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A8305"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457140C4" w14:textId="26DA1E65" w:rsidR="00642EFE" w:rsidRPr="00936CED" w:rsidRDefault="00642EFE" w:rsidP="00B46D58">
      <w:pPr>
        <w:pStyle w:val="BodyTextIndent"/>
        <w:widowControl w:val="0"/>
        <w:spacing w:after="160" w:line="240" w:lineRule="auto"/>
        <w:ind w:firstLine="0"/>
        <w:jc w:val="center"/>
        <w:rPr>
          <w:rFonts w:ascii="GHEA Grapalat" w:hAnsi="GHEA Grapalat"/>
          <w:i w:val="0"/>
          <w:sz w:val="24"/>
          <w:szCs w:val="24"/>
          <w:lang w:val="hy-AM"/>
        </w:rPr>
      </w:pPr>
      <w:r w:rsidRPr="009044F1">
        <w:rPr>
          <w:rFonts w:ascii="GHEA Grapalat" w:hAnsi="GHEA Grapalat"/>
          <w:i w:val="0"/>
          <w:sz w:val="24"/>
          <w:szCs w:val="24"/>
        </w:rPr>
        <w:t>ОБ ОТКРЫТОМ КОНКУРСЕ</w:t>
      </w:r>
    </w:p>
    <w:p w14:paraId="24CE72E6"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p>
    <w:p w14:paraId="11A35C59" w14:textId="12C160A7" w:rsidR="00906E99" w:rsidRPr="00E701FB" w:rsidRDefault="00906E99" w:rsidP="00906E99">
      <w:pPr>
        <w:pStyle w:val="BodyTextIndent"/>
        <w:widowControl w:val="0"/>
        <w:spacing w:after="160" w:line="240" w:lineRule="auto"/>
        <w:ind w:firstLine="0"/>
        <w:jc w:val="center"/>
        <w:rPr>
          <w:rFonts w:ascii="GHEA Grapalat" w:hAnsi="GHEA Grapalat"/>
          <w:i w:val="0"/>
          <w:sz w:val="22"/>
          <w:szCs w:val="22"/>
        </w:rPr>
      </w:pPr>
      <w:r w:rsidRPr="00E701FB">
        <w:rPr>
          <w:rFonts w:ascii="GHEA Grapalat" w:hAnsi="GHEA Grapalat"/>
          <w:i w:val="0"/>
          <w:sz w:val="22"/>
          <w:szCs w:val="22"/>
        </w:rPr>
        <w:t xml:space="preserve">Настоящий текст объявления утвержден решением оценочной комиссии от </w:t>
      </w:r>
      <w:r w:rsidRPr="000E5775">
        <w:rPr>
          <w:rFonts w:ascii="GHEA Grapalat" w:hAnsi="GHEA Grapalat"/>
          <w:i w:val="0"/>
          <w:sz w:val="22"/>
          <w:szCs w:val="22"/>
          <w:lang w:val="hy-AM"/>
        </w:rPr>
        <w:t>10</w:t>
      </w:r>
      <w:r>
        <w:rPr>
          <w:rFonts w:ascii="GHEA Grapalat" w:hAnsi="GHEA Grapalat"/>
          <w:i w:val="0"/>
          <w:sz w:val="22"/>
          <w:szCs w:val="22"/>
          <w:lang w:val="hy-AM"/>
        </w:rPr>
        <w:t xml:space="preserve"> </w:t>
      </w:r>
      <w:r w:rsidRPr="005D3B3A">
        <w:rPr>
          <w:rFonts w:ascii="GHEA Grapalat" w:hAnsi="GHEA Grapalat"/>
          <w:i w:val="0"/>
          <w:sz w:val="22"/>
          <w:szCs w:val="22"/>
          <w:lang w:val="hy-AM"/>
        </w:rPr>
        <w:t>-го</w:t>
      </w:r>
      <w:r w:rsidRPr="005D3B3A">
        <w:rPr>
          <w:rFonts w:ascii="GHEA Grapalat" w:hAnsi="GHEA Grapalat"/>
          <w:i w:val="0"/>
          <w:sz w:val="22"/>
          <w:szCs w:val="22"/>
        </w:rPr>
        <w:t xml:space="preserve"> </w:t>
      </w:r>
      <w:r w:rsidRPr="00906E99">
        <w:rPr>
          <w:rFonts w:ascii="GHEA Grapalat" w:hAnsi="GHEA Grapalat"/>
          <w:i w:val="0"/>
          <w:sz w:val="22"/>
          <w:szCs w:val="22"/>
        </w:rPr>
        <w:t>ноября</w:t>
      </w:r>
      <w:r>
        <w:rPr>
          <w:rFonts w:ascii="GHEA Grapalat" w:hAnsi="GHEA Grapalat"/>
          <w:i w:val="0"/>
          <w:sz w:val="22"/>
          <w:szCs w:val="22"/>
          <w:lang w:val="hy-AM"/>
        </w:rPr>
        <w:t xml:space="preserve"> </w:t>
      </w:r>
      <w:r w:rsidRPr="00E701FB">
        <w:rPr>
          <w:rFonts w:ascii="GHEA Grapalat" w:hAnsi="GHEA Grapalat"/>
          <w:i w:val="0"/>
          <w:sz w:val="22"/>
          <w:szCs w:val="22"/>
        </w:rPr>
        <w:t xml:space="preserve">2025года номер 1 </w:t>
      </w:r>
    </w:p>
    <w:p w14:paraId="431A8159" w14:textId="076E12F6" w:rsidR="00906E99" w:rsidRPr="00E701FB" w:rsidRDefault="00906E99" w:rsidP="00906E99">
      <w:pPr>
        <w:pStyle w:val="BodyTextIndent"/>
        <w:widowControl w:val="0"/>
        <w:spacing w:after="160" w:line="240" w:lineRule="auto"/>
        <w:ind w:firstLine="0"/>
        <w:jc w:val="center"/>
        <w:rPr>
          <w:rFonts w:ascii="GHEA Grapalat" w:hAnsi="GHEA Grapalat" w:cs="Sylfaen"/>
          <w:i w:val="0"/>
          <w:sz w:val="22"/>
          <w:szCs w:val="22"/>
        </w:rPr>
      </w:pPr>
      <w:r w:rsidRPr="00E701FB">
        <w:rPr>
          <w:rFonts w:ascii="GHEA Grapalat" w:hAnsi="GHEA Grapalat"/>
          <w:i w:val="0"/>
          <w:sz w:val="22"/>
          <w:szCs w:val="22"/>
        </w:rPr>
        <w:t xml:space="preserve">Код процедуры: </w:t>
      </w:r>
      <w:r w:rsidR="00936CED" w:rsidRPr="00936CED">
        <w:rPr>
          <w:rFonts w:ascii="GHEA Grapalat" w:hAnsi="GHEA Grapalat"/>
          <w:i w:val="0"/>
          <w:sz w:val="22"/>
          <w:szCs w:val="22"/>
          <w:lang w:val="af-ZA"/>
        </w:rPr>
        <w:t>"LMPH-</w:t>
      </w:r>
      <w:r w:rsidR="00936CED" w:rsidRPr="00936CED">
        <w:rPr>
          <w:rFonts w:ascii="GHEA Grapalat" w:hAnsi="GHEA Grapalat"/>
        </w:rPr>
        <w:t xml:space="preserve"> </w:t>
      </w:r>
      <w:r w:rsidR="00936CED" w:rsidRPr="00936CED">
        <w:rPr>
          <w:rFonts w:ascii="GHEA Grapalat" w:hAnsi="GHEA Grapalat"/>
          <w:i w:val="0"/>
          <w:iCs/>
          <w:sz w:val="22"/>
          <w:szCs w:val="22"/>
        </w:rPr>
        <w:t>BMAShDzB</w:t>
      </w:r>
      <w:r w:rsidR="00936CED" w:rsidRPr="00936CED">
        <w:rPr>
          <w:rFonts w:ascii="GHEA Grapalat" w:hAnsi="GHEA Grapalat"/>
          <w:i w:val="0"/>
          <w:iCs/>
          <w:sz w:val="22"/>
          <w:szCs w:val="22"/>
          <w:lang w:val="af-ZA"/>
        </w:rPr>
        <w:t xml:space="preserve"> -</w:t>
      </w:r>
      <w:r w:rsidR="00936CED" w:rsidRPr="00936CED">
        <w:rPr>
          <w:rFonts w:ascii="GHEA Grapalat" w:hAnsi="GHEA Grapalat"/>
          <w:i w:val="0"/>
          <w:sz w:val="22"/>
          <w:szCs w:val="22"/>
          <w:lang w:val="af-ZA"/>
        </w:rPr>
        <w:t>25/</w:t>
      </w:r>
      <w:r w:rsidR="00936CED">
        <w:rPr>
          <w:rFonts w:ascii="GHEA Grapalat" w:hAnsi="GHEA Grapalat"/>
          <w:i w:val="0"/>
          <w:sz w:val="22"/>
          <w:szCs w:val="22"/>
          <w:lang w:val="af-ZA"/>
        </w:rPr>
        <w:t>12</w:t>
      </w:r>
      <w:r w:rsidR="00936CED" w:rsidRPr="00936CED">
        <w:rPr>
          <w:rFonts w:ascii="GHEA Grapalat" w:hAnsi="GHEA Grapalat"/>
          <w:i w:val="0"/>
          <w:sz w:val="22"/>
          <w:szCs w:val="22"/>
          <w:lang w:val="af-ZA"/>
        </w:rPr>
        <w:t>"</w:t>
      </w:r>
    </w:p>
    <w:p w14:paraId="16658031" w14:textId="77777777" w:rsidR="0091042F" w:rsidRPr="009044F1" w:rsidRDefault="0091042F" w:rsidP="00B46D58">
      <w:pPr>
        <w:pStyle w:val="BodyTextIndent"/>
        <w:widowControl w:val="0"/>
        <w:spacing w:after="160" w:line="240" w:lineRule="auto"/>
        <w:rPr>
          <w:rFonts w:ascii="GHEA Grapalat" w:hAnsi="GHEA Grapalat"/>
          <w:i w:val="0"/>
          <w:sz w:val="24"/>
          <w:szCs w:val="24"/>
        </w:rPr>
      </w:pPr>
    </w:p>
    <w:p w14:paraId="2822403D" w14:textId="79C7FBA1" w:rsidR="00A76AE4" w:rsidRPr="00A76AE4" w:rsidRDefault="00A76AE4" w:rsidP="00B46D58">
      <w:pPr>
        <w:pStyle w:val="BodyTextIndent"/>
        <w:widowControl w:val="0"/>
        <w:spacing w:after="160" w:line="240" w:lineRule="auto"/>
        <w:ind w:firstLine="0"/>
        <w:rPr>
          <w:rFonts w:ascii="GHEA Grapalat" w:hAnsi="GHEA Grapalat"/>
          <w:i w:val="0"/>
          <w:sz w:val="24"/>
          <w:szCs w:val="24"/>
          <w:lang w:val="hy-AM"/>
        </w:rPr>
      </w:pPr>
      <w:r w:rsidRPr="00E701FB">
        <w:rPr>
          <w:rFonts w:ascii="GHEA Grapalat" w:hAnsi="GHEA Grapalat"/>
          <w:i w:val="0"/>
          <w:sz w:val="22"/>
          <w:szCs w:val="22"/>
        </w:rPr>
        <w:t xml:space="preserve">Заказчик: </w:t>
      </w:r>
      <w:r w:rsidRPr="00E701FB">
        <w:rPr>
          <w:rFonts w:ascii="GHEA Grapalat" w:hAnsi="GHEA Grapalat"/>
          <w:bCs/>
          <w:i w:val="0"/>
          <w:sz w:val="22"/>
          <w:szCs w:val="22"/>
          <w:lang w:val="af-ZA"/>
        </w:rPr>
        <w:t xml:space="preserve">Муниципалитет </w:t>
      </w:r>
      <w:r w:rsidRPr="00E701FB">
        <w:rPr>
          <w:rFonts w:ascii="GHEA Grapalat" w:hAnsi="GHEA Grapalat"/>
          <w:i w:val="0"/>
          <w:sz w:val="22"/>
          <w:szCs w:val="22"/>
        </w:rPr>
        <w:t>Памбака,</w:t>
      </w:r>
      <w:r w:rsidRPr="00E701FB">
        <w:rPr>
          <w:rFonts w:ascii="GHEA Grapalat" w:hAnsi="GHEA Grapalat"/>
          <w:sz w:val="22"/>
          <w:szCs w:val="22"/>
          <w:lang w:val="af-ZA"/>
        </w:rPr>
        <w:t xml:space="preserve"> </w:t>
      </w:r>
      <w:r w:rsidRPr="00E701FB">
        <w:rPr>
          <w:rFonts w:ascii="GHEA Grapalat" w:hAnsi="GHEA Grapalat"/>
          <w:i w:val="0"/>
          <w:sz w:val="22"/>
          <w:szCs w:val="22"/>
        </w:rPr>
        <w:t>находящийся по адресу: РА, Лорийский область, с. Памбак, 1-я улица</w:t>
      </w:r>
      <w:r w:rsidRPr="00E701FB">
        <w:rPr>
          <w:rFonts w:ascii="GHEA Grapalat" w:hAnsi="GHEA Grapalat"/>
          <w:i w:val="0"/>
          <w:sz w:val="22"/>
          <w:szCs w:val="22"/>
          <w:lang w:val="hy-AM"/>
        </w:rPr>
        <w:t>,</w:t>
      </w:r>
      <w:r w:rsidRPr="00E701FB">
        <w:rPr>
          <w:rFonts w:ascii="GHEA Grapalat" w:hAnsi="GHEA Grapalat"/>
          <w:i w:val="0"/>
          <w:sz w:val="22"/>
          <w:szCs w:val="22"/>
        </w:rPr>
        <w:t xml:space="preserve"> здание 23, </w:t>
      </w:r>
      <w:r w:rsidR="00642EFE" w:rsidRPr="007B0562">
        <w:rPr>
          <w:rFonts w:ascii="GHEA Grapalat" w:hAnsi="GHEA Grapalat"/>
          <w:i w:val="0"/>
          <w:sz w:val="24"/>
          <w:szCs w:val="24"/>
        </w:rPr>
        <w:t xml:space="preserve">объявляет </w:t>
      </w:r>
      <w:r w:rsidR="00642EFE" w:rsidRPr="008030B6">
        <w:rPr>
          <w:rFonts w:ascii="GHEA Grapalat" w:hAnsi="GHEA Grapalat"/>
          <w:i w:val="0"/>
          <w:sz w:val="24"/>
          <w:szCs w:val="24"/>
        </w:rPr>
        <w:t>открытый конкурс,</w:t>
      </w:r>
      <w:r w:rsidR="00642EFE" w:rsidRPr="009044F1">
        <w:rPr>
          <w:rFonts w:ascii="GHEA Grapalat" w:hAnsi="GHEA Grapalat"/>
          <w:i w:val="0"/>
          <w:sz w:val="24"/>
          <w:szCs w:val="24"/>
        </w:rPr>
        <w:t xml:space="preserve"> который проводится одним этапом, посредством системы электронных закупок Armeps (</w:t>
      </w:r>
      <w:hyperlink r:id="rId8">
        <w:r w:rsidR="00642EFE" w:rsidRPr="009044F1">
          <w:rPr>
            <w:rFonts w:ascii="GHEA Grapalat" w:hAnsi="GHEA Grapalat"/>
            <w:i w:val="0"/>
            <w:sz w:val="24"/>
            <w:szCs w:val="24"/>
          </w:rPr>
          <w:t>www.armeps.am</w:t>
        </w:r>
      </w:hyperlink>
      <w:r w:rsidR="00642EFE" w:rsidRPr="009044F1">
        <w:rPr>
          <w:rFonts w:ascii="GHEA Grapalat" w:hAnsi="GHEA Grapalat"/>
          <w:i w:val="0"/>
          <w:sz w:val="24"/>
          <w:szCs w:val="24"/>
        </w:rPr>
        <w:t>).</w:t>
      </w:r>
    </w:p>
    <w:p w14:paraId="53B51CB0" w14:textId="77777777" w:rsidR="00782D60" w:rsidRPr="00782D60" w:rsidRDefault="00A20B69" w:rsidP="00B46D58">
      <w:pPr>
        <w:pStyle w:val="BodyTextIndent"/>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14:paraId="661A70CA" w14:textId="6387CEB8" w:rsidR="00341A74" w:rsidRPr="003A1EBB" w:rsidRDefault="00906E99" w:rsidP="00B46D58">
      <w:pPr>
        <w:pStyle w:val="BodyTextIndent"/>
        <w:widowControl w:val="0"/>
        <w:spacing w:line="240" w:lineRule="auto"/>
        <w:ind w:firstLine="0"/>
        <w:rPr>
          <w:rFonts w:ascii="GHEA Grapalat" w:hAnsi="GHEA Grapalat"/>
          <w:i w:val="0"/>
          <w:sz w:val="24"/>
          <w:szCs w:val="24"/>
        </w:rPr>
      </w:pPr>
      <w:r w:rsidRPr="00906E99">
        <w:rPr>
          <w:rFonts w:ascii="GHEA Grapalat" w:hAnsi="GHEA Grapalat"/>
          <w:i w:val="0"/>
          <w:sz w:val="24"/>
          <w:szCs w:val="24"/>
        </w:rPr>
        <w:t>Строительные работы на здании детского сада в поселке Ваагни, общины Памбак, Лорийской области</w:t>
      </w:r>
      <w:r w:rsidR="00782D60">
        <w:rPr>
          <w:rFonts w:ascii="GHEA Grapalat" w:hAnsi="GHEA Grapalat"/>
          <w:i w:val="0"/>
          <w:sz w:val="24"/>
          <w:szCs w:val="24"/>
        </w:rPr>
        <w:t xml:space="preserve"> (далее — договор).</w:t>
      </w:r>
    </w:p>
    <w:p w14:paraId="229A2F0D" w14:textId="77777777"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100BBE4C" w14:textId="77777777" w:rsidR="00357D48" w:rsidRPr="003F762C"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r w:rsidR="00EE73A8"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00EE73A8"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2D902268" w14:textId="71D8D7C2" w:rsidR="000E2427" w:rsidRPr="00936CED" w:rsidRDefault="000E2427" w:rsidP="00B46D58">
      <w:pPr>
        <w:pStyle w:val="BodyTextIndent"/>
        <w:widowControl w:val="0"/>
        <w:spacing w:after="160" w:line="240" w:lineRule="auto"/>
        <w:ind w:firstLine="567"/>
        <w:rPr>
          <w:rFonts w:ascii="GHEA Grapalat" w:hAnsi="GHEA Grapalat"/>
          <w:i w:val="0"/>
          <w:sz w:val="24"/>
          <w:szCs w:val="24"/>
          <w:lang w:val="hy-AM"/>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p>
    <w:p w14:paraId="0D84BD7C" w14:textId="77777777"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3865FF63" w14:textId="488B96F8" w:rsidR="005939DE" w:rsidRPr="00C07F24" w:rsidRDefault="00677658"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Заявки на </w:t>
      </w:r>
      <w:r w:rsidR="00D746A9">
        <w:rPr>
          <w:rFonts w:ascii="GHEA Grapalat" w:hAnsi="GHEA Grapalat"/>
          <w:i w:val="0"/>
          <w:sz w:val="24"/>
          <w:szCs w:val="24"/>
        </w:rPr>
        <w:t>настоящую процедуру</w:t>
      </w:r>
      <w:r w:rsidR="00D746A9" w:rsidRPr="009044F1">
        <w:rPr>
          <w:rFonts w:ascii="GHEA Grapalat" w:hAnsi="GHEA Grapalat"/>
          <w:i w:val="0"/>
          <w:sz w:val="24"/>
          <w:szCs w:val="24"/>
        </w:rPr>
        <w:t xml:space="preserve"> </w:t>
      </w:r>
      <w:r w:rsidRPr="009044F1">
        <w:rPr>
          <w:rFonts w:ascii="GHEA Grapalat" w:hAnsi="GHEA Grapalat"/>
          <w:i w:val="0"/>
          <w:sz w:val="24"/>
          <w:szCs w:val="24"/>
        </w:rPr>
        <w:t>необходимо подать в электронной форме, посредством системы электронных закупок Armeps (</w:t>
      </w:r>
      <w:hyperlink r:id="rId9">
        <w:r w:rsidRPr="009044F1">
          <w:rPr>
            <w:rFonts w:ascii="GHEA Grapalat" w:hAnsi="GHEA Grapalat"/>
            <w:i w:val="0"/>
            <w:sz w:val="24"/>
            <w:szCs w:val="24"/>
          </w:rPr>
          <w:t>www.armeps.am</w:t>
        </w:r>
      </w:hyperlink>
      <w:r w:rsidR="002166CE">
        <w:rPr>
          <w:rFonts w:ascii="GHEA Grapalat" w:hAnsi="GHEA Grapalat"/>
          <w:i w:val="0"/>
          <w:sz w:val="24"/>
          <w:szCs w:val="24"/>
        </w:rPr>
        <w:t xml:space="preserve">), до </w:t>
      </w:r>
      <w:r w:rsidR="00A83299">
        <w:rPr>
          <w:rFonts w:ascii="GHEA Grapalat" w:hAnsi="GHEA Grapalat"/>
          <w:i w:val="0"/>
          <w:sz w:val="24"/>
          <w:szCs w:val="24"/>
          <w:lang w:val="hy-AM"/>
        </w:rPr>
        <w:t>12:00</w:t>
      </w:r>
      <w:r w:rsidRPr="009044F1">
        <w:rPr>
          <w:rFonts w:ascii="GHEA Grapalat" w:hAnsi="GHEA Grapalat"/>
          <w:i w:val="0"/>
          <w:sz w:val="24"/>
          <w:szCs w:val="24"/>
        </w:rPr>
        <w:t xml:space="preserve"> часов</w:t>
      </w:r>
      <w:r w:rsidR="002166CE" w:rsidRPr="002166CE">
        <w:rPr>
          <w:rFonts w:ascii="GHEA Grapalat" w:hAnsi="GHEA Grapalat"/>
          <w:i w:val="0"/>
          <w:sz w:val="24"/>
          <w:szCs w:val="24"/>
        </w:rPr>
        <w:t xml:space="preserve"> </w:t>
      </w:r>
      <w:r w:rsidR="00A83299">
        <w:rPr>
          <w:rFonts w:ascii="GHEA Grapalat" w:hAnsi="GHEA Grapalat"/>
          <w:i w:val="0"/>
          <w:sz w:val="24"/>
          <w:szCs w:val="24"/>
          <w:lang w:val="hy-AM"/>
        </w:rPr>
        <w:t>30</w:t>
      </w:r>
      <w:r w:rsidR="002166CE" w:rsidRPr="002166CE">
        <w:rPr>
          <w:rFonts w:ascii="GHEA Grapalat" w:hAnsi="GHEA Grapalat"/>
          <w:i w:val="0"/>
          <w:sz w:val="24"/>
          <w:szCs w:val="24"/>
        </w:rPr>
        <w:t xml:space="preserve"> </w:t>
      </w:r>
      <w:r w:rsidRPr="009044F1">
        <w:rPr>
          <w:rFonts w:ascii="GHEA Grapalat" w:hAnsi="GHEA Grapalat"/>
          <w:i w:val="0"/>
          <w:sz w:val="24"/>
          <w:szCs w:val="24"/>
        </w:rPr>
        <w:t>дня с даты опубликования настоящего объявления.</w:t>
      </w:r>
    </w:p>
    <w:p w14:paraId="3C033B6D" w14:textId="77777777" w:rsidR="00357D48" w:rsidRPr="001B32D9" w:rsidRDefault="005D7731"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Кроме армянского языка заявки могут быть поданы также н</w:t>
      </w:r>
      <w:r w:rsidR="001B32D9">
        <w:rPr>
          <w:rFonts w:ascii="GHEA Grapalat" w:hAnsi="GHEA Grapalat"/>
          <w:i w:val="0"/>
          <w:sz w:val="24"/>
          <w:szCs w:val="24"/>
        </w:rPr>
        <w:t>а английском или русском языке.</w:t>
      </w:r>
    </w:p>
    <w:p w14:paraId="630BA2DB" w14:textId="79BC3C54" w:rsidR="004E2FC6" w:rsidRPr="001B32D9" w:rsidRDefault="0060526C"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Вскрытие заявок будет проводиться в электронной форме, посредством системы электронных закупок Armeps, в </w:t>
      </w:r>
      <w:r w:rsidR="00A83299">
        <w:rPr>
          <w:rFonts w:ascii="GHEA Grapalat" w:hAnsi="GHEA Grapalat"/>
          <w:i w:val="0"/>
          <w:sz w:val="24"/>
          <w:szCs w:val="24"/>
          <w:lang w:val="hy-AM"/>
        </w:rPr>
        <w:t>12:00</w:t>
      </w:r>
      <w:r w:rsidRPr="009044F1">
        <w:rPr>
          <w:rFonts w:ascii="GHEA Grapalat" w:hAnsi="GHEA Grapalat"/>
          <w:i w:val="0"/>
          <w:sz w:val="24"/>
          <w:szCs w:val="24"/>
        </w:rPr>
        <w:t xml:space="preserve"> часов на </w:t>
      </w:r>
      <w:r w:rsidR="00A83299">
        <w:rPr>
          <w:rFonts w:ascii="GHEA Grapalat" w:hAnsi="GHEA Grapalat"/>
          <w:i w:val="0"/>
          <w:sz w:val="24"/>
          <w:szCs w:val="24"/>
          <w:lang w:val="hy-AM"/>
        </w:rPr>
        <w:t>30</w:t>
      </w:r>
      <w:r w:rsidRPr="009044F1">
        <w:rPr>
          <w:rFonts w:ascii="GHEA Grapalat" w:hAnsi="GHEA Grapalat"/>
          <w:i w:val="0"/>
          <w:sz w:val="24"/>
          <w:szCs w:val="24"/>
        </w:rPr>
        <w:t xml:space="preserve"> день со дня опубл</w:t>
      </w:r>
      <w:r w:rsidR="001B32D9">
        <w:rPr>
          <w:rFonts w:ascii="GHEA Grapalat" w:hAnsi="GHEA Grapalat"/>
          <w:i w:val="0"/>
          <w:sz w:val="24"/>
          <w:szCs w:val="24"/>
        </w:rPr>
        <w:t>икования настоящего объявления.</w:t>
      </w:r>
    </w:p>
    <w:p w14:paraId="507398BA" w14:textId="77777777" w:rsidR="00130CD2" w:rsidRPr="001B32D9" w:rsidRDefault="00130CD2" w:rsidP="00B46D58">
      <w:pPr>
        <w:pStyle w:val="BodyTextIndent"/>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lastRenderedPageBreak/>
        <w:t>Обжалование данной процедуры осуществляется в порядке, установленном законом РА "О закупках" и гражданским процессуальным кодексом РА.</w:t>
      </w:r>
    </w:p>
    <w:p w14:paraId="5ADE0F43" w14:textId="77777777" w:rsidR="00F36F48" w:rsidRPr="00E701FB" w:rsidRDefault="00F36F48" w:rsidP="00F36F48">
      <w:pPr>
        <w:pStyle w:val="BodyTextIndent"/>
        <w:spacing w:line="240" w:lineRule="auto"/>
        <w:ind w:firstLine="567"/>
        <w:rPr>
          <w:rFonts w:ascii="GHEA Grapalat" w:hAnsi="GHEA Grapalat"/>
          <w:i w:val="0"/>
          <w:sz w:val="22"/>
          <w:szCs w:val="22"/>
        </w:rPr>
      </w:pPr>
      <w:r w:rsidRPr="00E701FB">
        <w:rPr>
          <w:rFonts w:ascii="GHEA Grapalat" w:hAnsi="GHEA Grapalat"/>
          <w:i w:val="0"/>
          <w:sz w:val="22"/>
          <w:szCs w:val="22"/>
        </w:rPr>
        <w:t xml:space="preserve">Для получения дополнительной информации, связанной с настоящим объявлением, можно обратиться к секретарю оценочной комиссии </w:t>
      </w:r>
      <w:r w:rsidRPr="00E701FB">
        <w:rPr>
          <w:rFonts w:ascii="GHEA Grapalat" w:hAnsi="GHEA Grapalat"/>
          <w:b/>
          <w:i w:val="0"/>
          <w:sz w:val="22"/>
          <w:szCs w:val="22"/>
        </w:rPr>
        <w:t>Аваг Харатяну</w:t>
      </w:r>
      <w:r w:rsidRPr="00E701FB">
        <w:rPr>
          <w:rFonts w:ascii="GHEA Grapalat" w:hAnsi="GHEA Grapalat"/>
          <w:i w:val="0"/>
          <w:sz w:val="22"/>
          <w:szCs w:val="22"/>
        </w:rPr>
        <w:t xml:space="preserve">. </w:t>
      </w:r>
    </w:p>
    <w:p w14:paraId="13FC6126" w14:textId="77777777" w:rsidR="00F36F48" w:rsidRPr="00E701FB" w:rsidRDefault="00F36F48" w:rsidP="00F36F48">
      <w:pPr>
        <w:pStyle w:val="BodyTextIndent"/>
        <w:spacing w:line="240" w:lineRule="auto"/>
        <w:ind w:firstLine="567"/>
        <w:rPr>
          <w:rFonts w:ascii="GHEA Grapalat" w:hAnsi="GHEA Grapalat"/>
          <w:i w:val="0"/>
          <w:sz w:val="22"/>
          <w:szCs w:val="22"/>
        </w:rPr>
      </w:pPr>
    </w:p>
    <w:p w14:paraId="5427A02E" w14:textId="77777777" w:rsidR="00F36F48" w:rsidRPr="00E701FB" w:rsidRDefault="00F36F48" w:rsidP="00F36F48">
      <w:pPr>
        <w:pStyle w:val="BodyTextIndent"/>
        <w:spacing w:line="240" w:lineRule="auto"/>
        <w:rPr>
          <w:rFonts w:ascii="GHEA Grapalat" w:hAnsi="GHEA Grapalat"/>
          <w:i w:val="0"/>
          <w:sz w:val="22"/>
          <w:szCs w:val="22"/>
          <w:lang w:val="af-ZA"/>
        </w:rPr>
      </w:pPr>
      <w:r w:rsidRPr="00E701FB">
        <w:rPr>
          <w:rFonts w:ascii="GHEA Grapalat" w:hAnsi="GHEA Grapalat"/>
          <w:i w:val="0"/>
          <w:sz w:val="22"/>
          <w:szCs w:val="22"/>
        </w:rPr>
        <w:t xml:space="preserve">Телефон: </w:t>
      </w:r>
      <w:r w:rsidRPr="00E701FB">
        <w:rPr>
          <w:rFonts w:ascii="GHEA Grapalat" w:hAnsi="GHEA Grapalat"/>
          <w:b/>
          <w:i w:val="0"/>
          <w:sz w:val="22"/>
          <w:szCs w:val="22"/>
        </w:rPr>
        <w:t xml:space="preserve">094 39 19 86 </w:t>
      </w:r>
      <w:r w:rsidRPr="00E701FB">
        <w:rPr>
          <w:rFonts w:ascii="GHEA Grapalat" w:hAnsi="GHEA Grapalat"/>
          <w:i w:val="0"/>
          <w:sz w:val="22"/>
          <w:szCs w:val="22"/>
          <w:lang w:val="af-ZA"/>
        </w:rPr>
        <w:t>.</w:t>
      </w:r>
    </w:p>
    <w:p w14:paraId="0F38F974" w14:textId="77777777" w:rsidR="00F36F48" w:rsidRPr="00E701FB" w:rsidRDefault="00F36F48" w:rsidP="00F36F48">
      <w:pPr>
        <w:pStyle w:val="BodyTextIndent"/>
        <w:spacing w:line="240" w:lineRule="auto"/>
        <w:rPr>
          <w:rFonts w:ascii="GHEA Grapalat" w:hAnsi="GHEA Grapalat"/>
          <w:i w:val="0"/>
          <w:sz w:val="22"/>
          <w:szCs w:val="22"/>
          <w:u w:val="single"/>
          <w:lang w:val="af-ZA"/>
        </w:rPr>
      </w:pPr>
      <w:r w:rsidRPr="00E701FB">
        <w:rPr>
          <w:rFonts w:ascii="GHEA Grapalat" w:hAnsi="GHEA Grapalat"/>
          <w:i w:val="0"/>
          <w:sz w:val="22"/>
          <w:szCs w:val="22"/>
          <w:lang w:val="af-ZA"/>
        </w:rPr>
        <w:t xml:space="preserve">                                        </w:t>
      </w:r>
    </w:p>
    <w:p w14:paraId="17C68A78" w14:textId="77777777" w:rsidR="00F36F48" w:rsidRPr="00E701FB" w:rsidRDefault="00F36F48" w:rsidP="00F36F48">
      <w:pPr>
        <w:pStyle w:val="BodyTextIndent"/>
        <w:spacing w:line="240" w:lineRule="auto"/>
        <w:rPr>
          <w:rFonts w:ascii="GHEA Grapalat" w:hAnsi="GHEA Grapalat"/>
          <w:i w:val="0"/>
          <w:sz w:val="22"/>
          <w:szCs w:val="22"/>
        </w:rPr>
      </w:pPr>
      <w:r w:rsidRPr="00E701FB">
        <w:rPr>
          <w:rFonts w:ascii="GHEA Grapalat" w:hAnsi="GHEA Grapalat"/>
          <w:i w:val="0"/>
          <w:sz w:val="22"/>
          <w:szCs w:val="22"/>
        </w:rPr>
        <w:t xml:space="preserve">Электронная почта: </w:t>
      </w:r>
      <w:hyperlink r:id="rId10" w:history="1">
        <w:r w:rsidRPr="00E701FB">
          <w:rPr>
            <w:rFonts w:ascii="GHEA Grapalat" w:hAnsi="GHEA Grapalat"/>
            <w:i w:val="0"/>
            <w:color w:val="0000FF"/>
            <w:sz w:val="22"/>
            <w:szCs w:val="22"/>
            <w:u w:val="single"/>
            <w:lang w:val="af-ZA" w:eastAsia="en-US" w:bidi="ar-SA"/>
          </w:rPr>
          <w:t>pambakgnumner@mail.ru</w:t>
        </w:r>
      </w:hyperlink>
    </w:p>
    <w:p w14:paraId="36BAE154" w14:textId="77777777" w:rsidR="00F36F48" w:rsidRPr="00E701FB" w:rsidRDefault="00F36F48" w:rsidP="00F36F48">
      <w:pPr>
        <w:pStyle w:val="BodyTextIndent"/>
        <w:spacing w:line="240" w:lineRule="auto"/>
        <w:ind w:firstLine="0"/>
        <w:rPr>
          <w:rFonts w:ascii="GHEA Grapalat" w:hAnsi="GHEA Grapalat"/>
          <w:i w:val="0"/>
          <w:sz w:val="22"/>
          <w:szCs w:val="22"/>
        </w:rPr>
      </w:pPr>
      <w:r w:rsidRPr="00E701FB">
        <w:rPr>
          <w:rFonts w:ascii="GHEA Grapalat" w:hAnsi="GHEA Grapalat"/>
          <w:i w:val="0"/>
          <w:sz w:val="22"/>
          <w:szCs w:val="22"/>
        </w:rPr>
        <w:t xml:space="preserve">       </w:t>
      </w:r>
      <w:r w:rsidRPr="00E701FB">
        <w:rPr>
          <w:rFonts w:ascii="GHEA Grapalat" w:hAnsi="GHEA Grapalat"/>
          <w:sz w:val="22"/>
          <w:szCs w:val="22"/>
        </w:rPr>
        <w:t xml:space="preserve">     </w:t>
      </w:r>
      <w:r w:rsidRPr="00E701FB">
        <w:rPr>
          <w:rFonts w:ascii="GHEA Grapalat" w:hAnsi="GHEA Grapalat"/>
          <w:i w:val="0"/>
          <w:sz w:val="22"/>
          <w:szCs w:val="22"/>
        </w:rPr>
        <w:t>Заказчик: Муниципалитет Памбака</w:t>
      </w:r>
      <w:r w:rsidRPr="00E701FB">
        <w:rPr>
          <w:rFonts w:ascii="GHEA Grapalat" w:hAnsi="GHEA Grapalat"/>
          <w:bCs/>
          <w:i w:val="0"/>
          <w:sz w:val="22"/>
          <w:szCs w:val="22"/>
          <w:lang w:val="af-ZA"/>
        </w:rPr>
        <w:t>.</w:t>
      </w:r>
    </w:p>
    <w:p w14:paraId="524E0681" w14:textId="63E81E44" w:rsidR="00915A97" w:rsidRPr="00D5443D" w:rsidRDefault="00915A97" w:rsidP="00B46D58">
      <w:pPr>
        <w:pStyle w:val="BodyTextIndent"/>
        <w:widowControl w:val="0"/>
        <w:spacing w:after="160" w:line="240" w:lineRule="auto"/>
        <w:ind w:left="3969" w:firstLine="0"/>
        <w:rPr>
          <w:rFonts w:ascii="GHEA Grapalat" w:hAnsi="GHEA Grapalat"/>
          <w:i w:val="0"/>
          <w:sz w:val="16"/>
          <w:szCs w:val="16"/>
        </w:rPr>
      </w:pPr>
      <w:r>
        <w:rPr>
          <w:rFonts w:ascii="GHEA Grapalat" w:hAnsi="GHEA Grapalat" w:cs="Sylfaen"/>
          <w:b/>
        </w:rPr>
        <w:br w:type="page"/>
      </w:r>
    </w:p>
    <w:p w14:paraId="165C6BB1" w14:textId="77777777" w:rsidR="00096865" w:rsidRPr="00261131" w:rsidRDefault="00096865" w:rsidP="00B46D58">
      <w:pPr>
        <w:pStyle w:val="BodyText"/>
        <w:widowControl w:val="0"/>
        <w:spacing w:after="160"/>
        <w:ind w:firstLine="567"/>
        <w:jc w:val="right"/>
        <w:rPr>
          <w:rFonts w:ascii="GHEA Grapalat" w:hAnsi="GHEA Grapalat" w:cs="Sylfaen"/>
          <w:iCs/>
          <w:sz w:val="22"/>
          <w:szCs w:val="22"/>
        </w:rPr>
      </w:pPr>
      <w:r w:rsidRPr="00261131">
        <w:rPr>
          <w:rFonts w:ascii="GHEA Grapalat" w:hAnsi="GHEA Grapalat"/>
          <w:iCs/>
          <w:sz w:val="22"/>
          <w:szCs w:val="22"/>
        </w:rPr>
        <w:lastRenderedPageBreak/>
        <w:t>Утверждено</w:t>
      </w:r>
    </w:p>
    <w:p w14:paraId="729C1D32" w14:textId="419CABE8" w:rsidR="00096865" w:rsidRPr="00261131" w:rsidRDefault="005D7731" w:rsidP="00B46D58">
      <w:pPr>
        <w:pStyle w:val="BodyText"/>
        <w:widowControl w:val="0"/>
        <w:spacing w:after="160"/>
        <w:ind w:firstLine="567"/>
        <w:jc w:val="right"/>
        <w:rPr>
          <w:rFonts w:ascii="GHEA Grapalat" w:hAnsi="GHEA Grapalat"/>
          <w:iCs/>
          <w:sz w:val="22"/>
          <w:szCs w:val="22"/>
        </w:rPr>
      </w:pPr>
      <w:r w:rsidRPr="00261131">
        <w:rPr>
          <w:rFonts w:ascii="GHEA Grapalat" w:hAnsi="GHEA Grapalat"/>
          <w:iCs/>
          <w:sz w:val="22"/>
          <w:szCs w:val="22"/>
        </w:rPr>
        <w:t>Решением Оценочной комиссии открытого конкурса</w:t>
      </w:r>
      <w:r w:rsidR="001B32D9" w:rsidRPr="00261131">
        <w:rPr>
          <w:rFonts w:ascii="GHEA Grapalat" w:hAnsi="GHEA Grapalat" w:cs="Sylfaen"/>
          <w:iCs/>
          <w:sz w:val="22"/>
          <w:szCs w:val="22"/>
        </w:rPr>
        <w:br/>
      </w:r>
      <w:r w:rsidR="00096865" w:rsidRPr="00261131">
        <w:rPr>
          <w:rFonts w:ascii="GHEA Grapalat" w:hAnsi="GHEA Grapalat"/>
          <w:iCs/>
          <w:sz w:val="22"/>
          <w:szCs w:val="22"/>
        </w:rPr>
        <w:t xml:space="preserve">под кодом </w:t>
      </w:r>
      <w:r w:rsidR="00D1706A" w:rsidRPr="00261131">
        <w:rPr>
          <w:rFonts w:ascii="GHEA Grapalat" w:hAnsi="GHEA Grapalat"/>
          <w:iCs/>
          <w:sz w:val="22"/>
          <w:szCs w:val="22"/>
          <w:lang w:val="af-ZA"/>
        </w:rPr>
        <w:t>"LMPH-</w:t>
      </w:r>
      <w:r w:rsidR="00D1706A" w:rsidRPr="00261131">
        <w:rPr>
          <w:rFonts w:ascii="GHEA Grapalat" w:hAnsi="GHEA Grapalat"/>
          <w:iCs/>
          <w:sz w:val="22"/>
          <w:szCs w:val="22"/>
        </w:rPr>
        <w:t xml:space="preserve"> BMAShDzB</w:t>
      </w:r>
      <w:r w:rsidR="00D1706A" w:rsidRPr="00261131">
        <w:rPr>
          <w:rFonts w:ascii="GHEA Grapalat" w:hAnsi="GHEA Grapalat"/>
          <w:iCs/>
          <w:sz w:val="22"/>
          <w:szCs w:val="22"/>
          <w:lang w:val="af-ZA"/>
        </w:rPr>
        <w:t xml:space="preserve"> -25/12"</w:t>
      </w:r>
      <w:r w:rsidR="001B32D9" w:rsidRPr="00261131">
        <w:rPr>
          <w:rFonts w:ascii="GHEA Grapalat" w:hAnsi="GHEA Grapalat" w:cs="Times Armenian"/>
          <w:iCs/>
          <w:sz w:val="22"/>
          <w:szCs w:val="22"/>
        </w:rPr>
        <w:br/>
      </w:r>
      <w:r w:rsidR="00A46F92" w:rsidRPr="00261131">
        <w:rPr>
          <w:rFonts w:ascii="GHEA Grapalat" w:hAnsi="GHEA Grapalat"/>
          <w:iCs/>
          <w:sz w:val="22"/>
          <w:szCs w:val="22"/>
        </w:rPr>
        <w:t xml:space="preserve">№ </w:t>
      </w:r>
      <w:r w:rsidR="00D1706A" w:rsidRPr="00261131">
        <w:rPr>
          <w:rFonts w:ascii="GHEA Grapalat" w:hAnsi="GHEA Grapalat"/>
          <w:iCs/>
          <w:sz w:val="22"/>
          <w:szCs w:val="22"/>
          <w:lang w:val="hy-AM"/>
        </w:rPr>
        <w:t>1</w:t>
      </w:r>
      <w:r w:rsidR="00096865" w:rsidRPr="00261131">
        <w:rPr>
          <w:rFonts w:ascii="GHEA Grapalat" w:hAnsi="GHEA Grapalat"/>
          <w:iCs/>
          <w:sz w:val="22"/>
          <w:szCs w:val="22"/>
        </w:rPr>
        <w:t xml:space="preserve"> от</w:t>
      </w:r>
      <w:r w:rsidR="00D1706A" w:rsidRPr="00261131">
        <w:rPr>
          <w:rFonts w:ascii="GHEA Grapalat" w:hAnsi="GHEA Grapalat"/>
          <w:iCs/>
          <w:sz w:val="22"/>
          <w:szCs w:val="22"/>
          <w:highlight w:val="yellow"/>
          <w:lang w:val="hy-AM"/>
        </w:rPr>
        <w:t>10</w:t>
      </w:r>
      <w:r w:rsidR="00D1706A" w:rsidRPr="00261131">
        <w:rPr>
          <w:rFonts w:ascii="GHEA Grapalat" w:hAnsi="GHEA Grapalat"/>
          <w:iCs/>
          <w:sz w:val="22"/>
          <w:szCs w:val="22"/>
          <w:lang w:val="hy-AM"/>
        </w:rPr>
        <w:t xml:space="preserve"> -го</w:t>
      </w:r>
      <w:r w:rsidR="00D1706A" w:rsidRPr="00261131">
        <w:rPr>
          <w:rFonts w:ascii="GHEA Grapalat" w:hAnsi="GHEA Grapalat"/>
          <w:iCs/>
          <w:sz w:val="22"/>
          <w:szCs w:val="22"/>
        </w:rPr>
        <w:t xml:space="preserve"> ноября</w:t>
      </w:r>
      <w:r w:rsidR="00D1706A" w:rsidRPr="00261131">
        <w:rPr>
          <w:rFonts w:ascii="GHEA Grapalat" w:hAnsi="GHEA Grapalat"/>
          <w:iCs/>
          <w:sz w:val="22"/>
          <w:szCs w:val="22"/>
          <w:lang w:val="hy-AM"/>
        </w:rPr>
        <w:t xml:space="preserve"> </w:t>
      </w:r>
      <w:r w:rsidR="00D1706A" w:rsidRPr="00261131">
        <w:rPr>
          <w:rFonts w:ascii="GHEA Grapalat" w:hAnsi="GHEA Grapalat"/>
          <w:iCs/>
          <w:sz w:val="22"/>
          <w:szCs w:val="22"/>
        </w:rPr>
        <w:t xml:space="preserve">2025года </w:t>
      </w:r>
    </w:p>
    <w:p w14:paraId="6A18F455" w14:textId="77777777" w:rsidR="00096865" w:rsidRPr="009044F1" w:rsidRDefault="00096865" w:rsidP="00B46D58">
      <w:pPr>
        <w:pStyle w:val="BodyText"/>
        <w:widowControl w:val="0"/>
        <w:spacing w:after="160"/>
        <w:ind w:right="-7" w:firstLine="567"/>
        <w:jc w:val="center"/>
        <w:rPr>
          <w:rFonts w:ascii="GHEA Grapalat" w:hAnsi="GHEA Grapalat"/>
        </w:rPr>
      </w:pPr>
    </w:p>
    <w:p w14:paraId="5A6253BE" w14:textId="77777777" w:rsidR="00096865" w:rsidRPr="003A1EBB" w:rsidRDefault="00096865" w:rsidP="00B46D58">
      <w:pPr>
        <w:pStyle w:val="BodyText"/>
        <w:widowControl w:val="0"/>
        <w:spacing w:after="160"/>
        <w:ind w:right="-7" w:firstLine="567"/>
        <w:jc w:val="center"/>
        <w:rPr>
          <w:rFonts w:ascii="GHEA Grapalat" w:hAnsi="GHEA Grapalat"/>
        </w:rPr>
      </w:pPr>
    </w:p>
    <w:p w14:paraId="09338B53" w14:textId="77777777" w:rsidR="000763E5" w:rsidRPr="003A1EBB" w:rsidRDefault="000763E5" w:rsidP="00B46D58">
      <w:pPr>
        <w:pStyle w:val="BodyText"/>
        <w:widowControl w:val="0"/>
        <w:spacing w:after="160"/>
        <w:ind w:right="-7" w:firstLine="567"/>
        <w:jc w:val="center"/>
        <w:rPr>
          <w:rFonts w:ascii="GHEA Grapalat" w:hAnsi="GHEA Grapalat"/>
        </w:rPr>
      </w:pPr>
    </w:p>
    <w:p w14:paraId="5000232E" w14:textId="77777777" w:rsidR="00D1706A" w:rsidRPr="00E701FB" w:rsidRDefault="00D1706A" w:rsidP="00D1706A">
      <w:pPr>
        <w:pStyle w:val="BodyText"/>
        <w:widowControl w:val="0"/>
        <w:spacing w:after="160"/>
        <w:ind w:right="-7"/>
        <w:jc w:val="center"/>
        <w:rPr>
          <w:rFonts w:ascii="GHEA Grapalat" w:hAnsi="GHEA Grapalat"/>
          <w:sz w:val="22"/>
          <w:szCs w:val="22"/>
        </w:rPr>
      </w:pPr>
      <w:r w:rsidRPr="00EC620B">
        <w:rPr>
          <w:rFonts w:ascii="GHEA Grapalat" w:hAnsi="GHEA Grapalat" w:cs="Sylfaen"/>
          <w:sz w:val="22"/>
          <w:szCs w:val="22"/>
          <w:lang w:val="hy-AM"/>
        </w:rPr>
        <w:t>МУНИЦИПАЛИТЕТ</w:t>
      </w:r>
      <w:r>
        <w:rPr>
          <w:rFonts w:ascii="GHEA Grapalat" w:hAnsi="GHEA Grapalat" w:cs="Sylfaen"/>
          <w:sz w:val="22"/>
          <w:szCs w:val="22"/>
          <w:lang w:val="hy-AM"/>
        </w:rPr>
        <w:t xml:space="preserve"> </w:t>
      </w:r>
      <w:r w:rsidRPr="00E701FB">
        <w:rPr>
          <w:rFonts w:ascii="GHEA Grapalat" w:hAnsi="GHEA Grapalat"/>
          <w:sz w:val="22"/>
          <w:szCs w:val="22"/>
          <w:lang w:val="hy-AM"/>
        </w:rPr>
        <w:t>ПАМБАК</w:t>
      </w:r>
    </w:p>
    <w:p w14:paraId="2B30C4EB" w14:textId="77777777" w:rsidR="00096865" w:rsidRPr="003A1EBB" w:rsidRDefault="00096865" w:rsidP="00B46D58">
      <w:pPr>
        <w:pStyle w:val="BodyText"/>
        <w:widowControl w:val="0"/>
        <w:spacing w:after="160"/>
        <w:ind w:right="-7" w:firstLine="567"/>
        <w:jc w:val="center"/>
        <w:rPr>
          <w:rFonts w:ascii="GHEA Grapalat" w:hAnsi="GHEA Grapalat"/>
        </w:rPr>
      </w:pPr>
    </w:p>
    <w:p w14:paraId="08FF442A" w14:textId="77777777" w:rsidR="000763E5" w:rsidRPr="003A1EBB" w:rsidRDefault="000763E5" w:rsidP="00B46D58">
      <w:pPr>
        <w:pStyle w:val="BodyText"/>
        <w:widowControl w:val="0"/>
        <w:spacing w:after="160"/>
        <w:ind w:right="-7" w:firstLine="567"/>
        <w:jc w:val="center"/>
        <w:rPr>
          <w:rFonts w:ascii="GHEA Grapalat" w:hAnsi="GHEA Grapalat"/>
        </w:rPr>
      </w:pPr>
    </w:p>
    <w:p w14:paraId="43E6BC1A" w14:textId="77777777" w:rsidR="000763E5" w:rsidRPr="003A1EBB" w:rsidRDefault="000763E5" w:rsidP="00B46D58">
      <w:pPr>
        <w:pStyle w:val="BodyText"/>
        <w:widowControl w:val="0"/>
        <w:spacing w:after="160"/>
        <w:ind w:right="-7" w:firstLine="567"/>
        <w:jc w:val="center"/>
        <w:rPr>
          <w:rFonts w:ascii="GHEA Grapalat" w:hAnsi="GHEA Grapalat"/>
        </w:rPr>
      </w:pPr>
    </w:p>
    <w:p w14:paraId="05CAF7CF" w14:textId="77777777"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569162D1"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2288C29F"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3116F04D" w14:textId="5E7B945E" w:rsidR="00D1706A" w:rsidRPr="00E701FB" w:rsidRDefault="002B32D6" w:rsidP="00D1706A">
      <w:pPr>
        <w:pStyle w:val="BodyText"/>
        <w:widowControl w:val="0"/>
        <w:spacing w:after="160"/>
        <w:ind w:right="-7"/>
        <w:jc w:val="center"/>
        <w:rPr>
          <w:rFonts w:ascii="GHEA Grapalat" w:hAnsi="GHEA Grapalat"/>
          <w:sz w:val="22"/>
          <w:szCs w:val="22"/>
        </w:rPr>
      </w:pPr>
      <w:r w:rsidRPr="009044F1">
        <w:rPr>
          <w:rFonts w:ascii="GHEA Grapalat" w:hAnsi="GHEA Grapalat"/>
        </w:rPr>
        <w:t xml:space="preserve">НА ОТКРЫТЫЙ КОНКУРС, ОБЪЯВЛЕННЫЙ С ЦЕЛЬЮ ПРИОБРЕТЕНИЯ </w:t>
      </w:r>
      <w:r w:rsidR="00D1706A" w:rsidRPr="00906E99">
        <w:rPr>
          <w:rFonts w:ascii="GHEA Grapalat" w:hAnsi="GHEA Grapalat"/>
        </w:rPr>
        <w:t>СТРОИТЕЛЬНЫЕ РАБОТЫ НА ЗДАНИИ ДЕТСКОГО САДА В ПОСЕЛКЕ ВААГНИ, ОБЩИНЫ ПАМБАК, ЛОРИЙСКОЙ ОБЛАСТИ</w:t>
      </w:r>
      <w:r w:rsidR="00D1706A">
        <w:rPr>
          <w:rFonts w:ascii="GHEA Grapalat" w:hAnsi="GHEA Grapalat"/>
        </w:rPr>
        <w:t xml:space="preserve"> </w:t>
      </w:r>
      <w:r w:rsidRPr="009044F1">
        <w:rPr>
          <w:rFonts w:ascii="GHEA Grapalat" w:hAnsi="GHEA Grapalat"/>
        </w:rPr>
        <w:t xml:space="preserve">ДЛЯ НУЖД </w:t>
      </w:r>
      <w:r w:rsidR="00D1706A" w:rsidRPr="00EC620B">
        <w:rPr>
          <w:rFonts w:ascii="GHEA Grapalat" w:hAnsi="GHEA Grapalat" w:cs="Sylfaen"/>
          <w:sz w:val="22"/>
          <w:szCs w:val="22"/>
          <w:lang w:val="hy-AM"/>
        </w:rPr>
        <w:t>МУНИЦИПАЛИТЕТ</w:t>
      </w:r>
      <w:r w:rsidR="00D1706A">
        <w:rPr>
          <w:rFonts w:ascii="GHEA Grapalat" w:hAnsi="GHEA Grapalat" w:cs="Sylfaen"/>
          <w:sz w:val="22"/>
          <w:szCs w:val="22"/>
          <w:lang w:val="hy-AM"/>
        </w:rPr>
        <w:t xml:space="preserve"> </w:t>
      </w:r>
      <w:r w:rsidR="00D1706A" w:rsidRPr="00E701FB">
        <w:rPr>
          <w:rFonts w:ascii="GHEA Grapalat" w:hAnsi="GHEA Grapalat"/>
          <w:sz w:val="22"/>
          <w:szCs w:val="22"/>
          <w:lang w:val="hy-AM"/>
        </w:rPr>
        <w:t>ПАМБАК</w:t>
      </w:r>
    </w:p>
    <w:p w14:paraId="739F074E" w14:textId="580D8CB1" w:rsidR="00096865" w:rsidRPr="009044F1" w:rsidRDefault="00096865" w:rsidP="00B46D58">
      <w:pPr>
        <w:pStyle w:val="BodyText"/>
        <w:widowControl w:val="0"/>
        <w:spacing w:after="160"/>
        <w:ind w:right="-7"/>
        <w:jc w:val="center"/>
        <w:rPr>
          <w:rFonts w:ascii="GHEA Grapalat" w:hAnsi="GHEA Grapalat"/>
        </w:rPr>
      </w:pPr>
    </w:p>
    <w:p w14:paraId="36E8285C" w14:textId="77777777" w:rsidR="00CE0D95" w:rsidRPr="009044F1" w:rsidRDefault="00CE0D95" w:rsidP="00B46D58">
      <w:pPr>
        <w:pStyle w:val="BodyText"/>
        <w:widowControl w:val="0"/>
        <w:spacing w:after="160"/>
        <w:ind w:right="-7" w:firstLine="567"/>
        <w:jc w:val="center"/>
        <w:rPr>
          <w:rFonts w:ascii="GHEA Grapalat" w:hAnsi="GHEA Grapalat"/>
        </w:rPr>
      </w:pPr>
    </w:p>
    <w:p w14:paraId="03610FFE" w14:textId="77777777" w:rsidR="00CE0D95" w:rsidRPr="009044F1" w:rsidRDefault="00CE0D95" w:rsidP="00B46D58">
      <w:pPr>
        <w:pStyle w:val="BodyText"/>
        <w:widowControl w:val="0"/>
        <w:spacing w:after="160"/>
        <w:ind w:right="-7" w:firstLine="567"/>
        <w:jc w:val="center"/>
        <w:rPr>
          <w:rFonts w:ascii="GHEA Grapalat" w:hAnsi="GHEA Grapalat"/>
        </w:rPr>
      </w:pPr>
    </w:p>
    <w:p w14:paraId="3DAF2A16" w14:textId="77777777" w:rsidR="000763E5" w:rsidRDefault="000763E5" w:rsidP="00B46D58">
      <w:pPr>
        <w:rPr>
          <w:rFonts w:ascii="GHEA Grapalat" w:hAnsi="GHEA Grapalat"/>
        </w:rPr>
      </w:pPr>
      <w:r>
        <w:rPr>
          <w:rFonts w:ascii="GHEA Grapalat" w:hAnsi="GHEA Grapalat"/>
        </w:rPr>
        <w:br w:type="page"/>
      </w:r>
    </w:p>
    <w:p w14:paraId="03EE6B48"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6C966219" w14:textId="77777777" w:rsidR="0049374F" w:rsidRPr="005F25EF" w:rsidRDefault="0049374F" w:rsidP="00B46D58">
      <w:pPr>
        <w:jc w:val="both"/>
        <w:rPr>
          <w:rFonts w:ascii="GHEA Grapalat" w:hAnsi="GHEA Grapalat"/>
          <w:i/>
        </w:rPr>
      </w:pPr>
      <w:r w:rsidRPr="00C90796">
        <w:rPr>
          <w:rFonts w:ascii="GHEA Grapalat" w:hAnsi="GHEA Grapalat"/>
          <w:i/>
        </w:rPr>
        <w:t xml:space="preserve">Если Вы не зарегистрированы в системе электронных закупок, но желаете принять участие в данной процедуре, то для подачи заявки необходимо саморегистрироваться в системе Armeps (www.armeps.am).Условия регистрации  в </w:t>
      </w:r>
      <w:r w:rsidRPr="00506832">
        <w:rPr>
          <w:rFonts w:ascii="GHEA Grapalat" w:hAnsi="GHEA Grapalat"/>
          <w:i/>
        </w:rPr>
        <w:t>системе  установлены  в руководстве пользователя «Экономического оператора» системы электронных закупок Armeps, размещенного в подразделе «Руководящие указания, руководств</w:t>
      </w:r>
      <w:r w:rsidRPr="00D3436F">
        <w:rPr>
          <w:rFonts w:ascii="GHEA Grapalat" w:hAnsi="GHEA Grapalat"/>
          <w:i/>
        </w:rPr>
        <w:t>а</w:t>
      </w:r>
      <w:r w:rsidRPr="00C90796">
        <w:rPr>
          <w:rFonts w:ascii="GHEA Grapalat" w:hAnsi="GHEA Grapalat"/>
          <w:i/>
        </w:rPr>
        <w:t>» раздела «Законодательство» официального бюллетеня о закупках, действующего по адре</w:t>
      </w:r>
      <w:r w:rsidRPr="00506832">
        <w:rPr>
          <w:rFonts w:ascii="GHEA Grapalat" w:hAnsi="GHEA Grapalat"/>
          <w:i/>
        </w:rPr>
        <w:t>су www.procurement.am.</w:t>
      </w:r>
    </w:p>
    <w:p w14:paraId="603E5B15" w14:textId="77777777" w:rsidR="0049374F" w:rsidRPr="00F40235" w:rsidRDefault="0049374F" w:rsidP="00B46D58">
      <w:pPr>
        <w:jc w:val="both"/>
        <w:rPr>
          <w:rFonts w:ascii="Sylfaen" w:hAnsi="Sylfaen"/>
          <w:lang w:val="hy-AM"/>
        </w:rPr>
      </w:pPr>
      <w:r w:rsidRPr="0049623A">
        <w:rPr>
          <w:rFonts w:ascii="GHEA Grapalat" w:hAnsi="GHEA Grapalat"/>
          <w:i/>
        </w:rPr>
        <w:t>Руководство доступно по следующей ссылке:</w:t>
      </w:r>
      <w:r w:rsidRPr="0049623A">
        <w:rPr>
          <w:rFonts w:ascii="Sylfaen" w:hAnsi="Sylfaen"/>
          <w:lang w:val="hy-AM"/>
        </w:rPr>
        <w:t xml:space="preserve"> </w:t>
      </w:r>
      <w:r w:rsidRPr="00F40235">
        <w:rPr>
          <w:rFonts w:ascii="Sylfaen" w:hAnsi="Sylfaen"/>
          <w:lang w:val="hy-AM"/>
        </w:rPr>
        <w:t>http://gnumner.am/hy/page/ughecuycner_dzernarkner/:</w:t>
      </w:r>
    </w:p>
    <w:p w14:paraId="53391429" w14:textId="77777777" w:rsidR="0049374F" w:rsidRPr="00D3436F" w:rsidRDefault="0049374F" w:rsidP="00B46D58">
      <w:pPr>
        <w:widowControl w:val="0"/>
        <w:spacing w:after="160"/>
        <w:ind w:firstLine="567"/>
        <w:jc w:val="both"/>
        <w:rPr>
          <w:rFonts w:ascii="GHEA Grapalat" w:hAnsi="GHEA Grapalat"/>
          <w:i/>
          <w:lang w:val="hy-AM"/>
        </w:rPr>
      </w:pPr>
    </w:p>
    <w:p w14:paraId="4FC75970" w14:textId="77777777" w:rsidR="00615B35" w:rsidRPr="009044F1" w:rsidRDefault="0046586E" w:rsidP="00B46D58">
      <w:pPr>
        <w:widowControl w:val="0"/>
        <w:spacing w:after="160"/>
        <w:ind w:firstLine="567"/>
        <w:jc w:val="both"/>
        <w:rPr>
          <w:rFonts w:ascii="GHEA Grapalat" w:hAnsi="GHEA Grapalat"/>
          <w:i/>
        </w:rPr>
      </w:pPr>
      <w:r w:rsidRPr="009044F1">
        <w:rPr>
          <w:rFonts w:ascii="GHEA Grapalat" w:hAnsi="GHEA Grapalat"/>
          <w:i/>
        </w:rPr>
        <w:t>Одновременно</w:t>
      </w:r>
      <w:r w:rsidR="00615B35" w:rsidRPr="009044F1">
        <w:rPr>
          <w:rFonts w:ascii="GHEA Grapalat" w:hAnsi="GHEA Grapalat"/>
          <w:i/>
        </w:rPr>
        <w:t>:</w:t>
      </w:r>
    </w:p>
    <w:p w14:paraId="2DBEF0C9" w14:textId="77777777" w:rsidR="00C90796" w:rsidRPr="00506832" w:rsidRDefault="0046586E" w:rsidP="00B46D58">
      <w:pPr>
        <w:jc w:val="both"/>
        <w:rPr>
          <w:rFonts w:ascii="GHEA Grapalat" w:hAnsi="GHEA Grapalat"/>
          <w:i/>
        </w:rPr>
      </w:pPr>
      <w:r w:rsidRPr="009044F1">
        <w:rPr>
          <w:rFonts w:ascii="GHEA Grapalat" w:hAnsi="GHEA Grapalat"/>
          <w:i/>
        </w:rPr>
        <w:t>-</w:t>
      </w:r>
      <w:r w:rsidR="000763E5" w:rsidRPr="001D209D">
        <w:rPr>
          <w:rFonts w:ascii="GHEA Grapalat" w:hAnsi="GHEA Grapalat"/>
          <w:i/>
        </w:rPr>
        <w:tab/>
      </w:r>
      <w:r w:rsidRPr="009044F1">
        <w:rPr>
          <w:rFonts w:ascii="GHEA Grapalat" w:hAnsi="GHEA Grapalat"/>
          <w:i/>
        </w:rPr>
        <w:t xml:space="preserve">при вводе заявки в систему электронных закупок Armeps (www.armeps.am) (далее - система) необходимо </w:t>
      </w:r>
      <w:r w:rsidR="00C90796">
        <w:rPr>
          <w:rFonts w:ascii="GHEA Grapalat" w:hAnsi="GHEA Grapalat"/>
          <w:i/>
        </w:rPr>
        <w:t xml:space="preserve">следовать  </w:t>
      </w:r>
      <w:hyperlink w:history="1">
        <w:r w:rsidR="00C90796" w:rsidRPr="00A4566B">
          <w:rPr>
            <w:rFonts w:ascii="GHEA Grapalat" w:hAnsi="GHEA Grapalat"/>
            <w:i/>
          </w:rPr>
          <w:t>руководству по закупкам, осуществляемым в электронной форме</w:t>
        </w:r>
      </w:hyperlink>
      <w:r w:rsidR="00C90796" w:rsidRPr="00192A1C">
        <w:rPr>
          <w:rFonts w:ascii="GHEA Grapalat" w:hAnsi="GHEA Grapalat"/>
          <w:i/>
        </w:rPr>
        <w:t xml:space="preserve"> подраздела «Руководящие указания, руководств</w:t>
      </w:r>
      <w:r w:rsidR="00C90796" w:rsidRPr="00D3436F">
        <w:rPr>
          <w:rFonts w:ascii="GHEA Grapalat" w:hAnsi="GHEA Grapalat"/>
          <w:i/>
        </w:rPr>
        <w:t>а</w:t>
      </w:r>
      <w:r w:rsidR="00C90796" w:rsidRPr="00192A1C">
        <w:rPr>
          <w:rFonts w:ascii="GHEA Grapalat" w:hAnsi="GHEA Grapalat"/>
          <w:i/>
        </w:rPr>
        <w:t xml:space="preserve">» раздела «Законодательство» официального бюллетеня о закупках, действующего по адресу </w:t>
      </w:r>
      <w:hyperlink r:id="rId11" w:history="1">
        <w:r w:rsidR="00C90796" w:rsidRPr="00506832">
          <w:rPr>
            <w:rStyle w:val="Hyperlink"/>
            <w:rFonts w:ascii="GHEA Grapalat" w:hAnsi="GHEA Grapalat"/>
            <w:i/>
          </w:rPr>
          <w:t>www.procurement.am</w:t>
        </w:r>
      </w:hyperlink>
      <w:r w:rsidR="00C90796" w:rsidRPr="00192A1C">
        <w:rPr>
          <w:rFonts w:ascii="GHEA Grapalat" w:hAnsi="GHEA Grapalat"/>
          <w:i/>
        </w:rPr>
        <w:t>.</w:t>
      </w:r>
    </w:p>
    <w:p w14:paraId="1128135B" w14:textId="77777777" w:rsidR="00C90796" w:rsidRDefault="00C90796" w:rsidP="00B46D58">
      <w:pPr>
        <w:jc w:val="both"/>
        <w:rPr>
          <w:rFonts w:ascii="Sylfaen" w:hAnsi="Sylfaen"/>
          <w:lang w:val="hy-AM"/>
        </w:rPr>
      </w:pPr>
      <w:r w:rsidRPr="005F25EF">
        <w:rPr>
          <w:rFonts w:ascii="GHEA Grapalat" w:hAnsi="GHEA Grapalat"/>
          <w:i/>
        </w:rPr>
        <w:t>Руководство до</w:t>
      </w:r>
      <w:r w:rsidRPr="0049623A">
        <w:rPr>
          <w:rFonts w:ascii="GHEA Grapalat" w:hAnsi="GHEA Grapalat"/>
          <w:i/>
        </w:rPr>
        <w:t>ступно по следующей ссылке:</w:t>
      </w:r>
      <w:r w:rsidRPr="0049623A">
        <w:rPr>
          <w:rFonts w:ascii="Sylfaen" w:hAnsi="Sylfaen"/>
          <w:lang w:val="hy-AM"/>
        </w:rPr>
        <w:t xml:space="preserve"> </w:t>
      </w:r>
      <w:hyperlink r:id="rId12" w:history="1">
        <w:r w:rsidRPr="00506832">
          <w:rPr>
            <w:rStyle w:val="Hyperlink"/>
            <w:rFonts w:ascii="Sylfaen" w:hAnsi="Sylfaen"/>
            <w:lang w:val="hy-AM"/>
          </w:rPr>
          <w:t>http://gnumner.am/hy/page/ughecuycner_dzernarkner</w:t>
        </w:r>
      </w:hyperlink>
    </w:p>
    <w:p w14:paraId="497B56B6" w14:textId="77777777" w:rsidR="00233B5F" w:rsidRPr="00572A57" w:rsidRDefault="00884204" w:rsidP="00B46D58">
      <w:pPr>
        <w:jc w:val="both"/>
        <w:rPr>
          <w:rFonts w:ascii="GHEA Grapalat" w:hAnsi="GHEA Grapalat"/>
          <w:i/>
        </w:rPr>
      </w:pPr>
      <w:r w:rsidRPr="009044F1">
        <w:rPr>
          <w:rFonts w:ascii="GHEA Grapalat" w:hAnsi="GHEA Grapalat"/>
        </w:rPr>
        <w:t>-</w:t>
      </w:r>
      <w:r w:rsidR="000763E5" w:rsidRPr="001D209D">
        <w:rPr>
          <w:rFonts w:ascii="GHEA Grapalat" w:hAnsi="GHEA Grapalat"/>
        </w:rPr>
        <w:tab/>
      </w:r>
      <w:r w:rsidRPr="00BB6F45">
        <w:rPr>
          <w:rFonts w:ascii="GHEA Grapalat" w:hAnsi="GHEA Grapalat"/>
          <w:i/>
        </w:rPr>
        <w:t>при возникновении вопросов и проблем, связанных с системой</w:t>
      </w:r>
      <w:r w:rsidRPr="009044F1">
        <w:rPr>
          <w:rFonts w:ascii="GHEA Grapalat" w:hAnsi="GHEA Grapalat"/>
        </w:rPr>
        <w:t xml:space="preserve">, </w:t>
      </w:r>
      <w:r w:rsidR="00233B5F">
        <w:rPr>
          <w:rFonts w:ascii="GHEA Grapalat" w:hAnsi="GHEA Grapalat"/>
          <w:i/>
        </w:rPr>
        <w:t>Вы можете</w:t>
      </w:r>
      <w:r w:rsidR="00233B5F">
        <w:rPr>
          <w:rFonts w:ascii="Sylfaen" w:hAnsi="Sylfaen"/>
          <w:lang w:val="hy-AM"/>
        </w:rPr>
        <w:t xml:space="preserve"> </w:t>
      </w:r>
      <w:r w:rsidR="00233B5F">
        <w:rPr>
          <w:rFonts w:ascii="GHEA Grapalat" w:hAnsi="GHEA Grapalat"/>
          <w:i/>
        </w:rPr>
        <w:t xml:space="preserve">обратиться к заказчику, а также в Министерство финансов РА (далее также уполномоченный орган) по адресу: г. Ереван, ул. Мелик-Адамяна 1 (телефон: (+37411) </w:t>
      </w:r>
      <w:r w:rsidR="00393856" w:rsidRPr="00DB4A0A">
        <w:rPr>
          <w:rFonts w:ascii="GHEA Grapalat" w:hAnsi="GHEA Grapalat"/>
          <w:i/>
          <w:sz w:val="22"/>
          <w:szCs w:val="22"/>
          <w:lang w:val="af-ZA"/>
        </w:rPr>
        <w:t>800-600  (111)):</w:t>
      </w:r>
      <w:r w:rsidR="00233B5F">
        <w:rPr>
          <w:rFonts w:ascii="GHEA Grapalat" w:hAnsi="GHEA Grapalat"/>
          <w:i/>
        </w:rPr>
        <w:t>)</w:t>
      </w:r>
      <w:r w:rsidR="002C3B05" w:rsidRPr="002C3B05">
        <w:rPr>
          <w:rFonts w:ascii="GHEA Grapalat" w:hAnsi="GHEA Grapalat"/>
          <w:i/>
        </w:rPr>
        <w:t>.</w:t>
      </w:r>
    </w:p>
    <w:p w14:paraId="1BBA56FE" w14:textId="77777777" w:rsidR="002C3B05" w:rsidRPr="007B5333" w:rsidRDefault="002C3B05" w:rsidP="002C3B05">
      <w:pPr>
        <w:ind w:firstLine="708"/>
        <w:jc w:val="both"/>
        <w:rPr>
          <w:rFonts w:ascii="GHEA Grapalat" w:hAnsi="GHEA Grapalat"/>
          <w:i/>
        </w:rPr>
      </w:pPr>
      <w:r w:rsidRPr="002C3B05">
        <w:rPr>
          <w:rFonts w:ascii="GHEA Grapalat" w:hAnsi="GHEA Grapalat"/>
          <w:i/>
        </w:rPr>
        <w:t>Регистрация в системе, а также подача заявки-бесплатно.</w:t>
      </w:r>
    </w:p>
    <w:p w14:paraId="56A7FDB4" w14:textId="77777777" w:rsidR="002C3B05" w:rsidRPr="002C3B05" w:rsidRDefault="002C3B05" w:rsidP="00B46D58">
      <w:pPr>
        <w:jc w:val="both"/>
        <w:rPr>
          <w:rFonts w:ascii="GHEA Grapalat" w:hAnsi="GHEA Grapalat"/>
          <w:i/>
        </w:rPr>
      </w:pPr>
    </w:p>
    <w:p w14:paraId="05BCBB69" w14:textId="77777777" w:rsidR="00984BDB" w:rsidRPr="009044F1" w:rsidRDefault="00984BDB" w:rsidP="00B46D58">
      <w:pPr>
        <w:widowControl w:val="0"/>
        <w:spacing w:after="160"/>
        <w:ind w:firstLine="567"/>
        <w:jc w:val="both"/>
        <w:rPr>
          <w:rFonts w:ascii="GHEA Grapalat" w:hAnsi="GHEA Grapalat"/>
          <w:i/>
        </w:rPr>
      </w:pPr>
    </w:p>
    <w:p w14:paraId="346E5687"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07FA5968"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2A448E86" w14:textId="77777777" w:rsidR="00160AE4" w:rsidRPr="009044F1" w:rsidRDefault="00160AE4" w:rsidP="00B46D58">
      <w:pPr>
        <w:widowControl w:val="0"/>
        <w:spacing w:after="160"/>
        <w:ind w:firstLine="567"/>
        <w:jc w:val="center"/>
        <w:rPr>
          <w:rFonts w:ascii="GHEA Grapalat" w:hAnsi="GHEA Grapalat"/>
          <w:i/>
        </w:rPr>
      </w:pPr>
    </w:p>
    <w:p w14:paraId="18F41850" w14:textId="19F10DB0" w:rsidR="00160AE4" w:rsidRPr="003A1EBB" w:rsidRDefault="00261131" w:rsidP="00B46D58">
      <w:pPr>
        <w:widowControl w:val="0"/>
        <w:spacing w:after="160"/>
        <w:ind w:firstLine="567"/>
        <w:jc w:val="center"/>
        <w:rPr>
          <w:rFonts w:ascii="GHEA Grapalat" w:hAnsi="GHEA Grapalat"/>
        </w:rPr>
      </w:pPr>
      <w:r w:rsidRPr="00906E99">
        <w:rPr>
          <w:rFonts w:ascii="GHEA Grapalat" w:hAnsi="GHEA Grapalat"/>
        </w:rPr>
        <w:t>СТРОИТЕЛЬНЫЕ РАБОТЫ НА ЗДАНИИ ДЕТСКОГО САДА В ПОСЕЛКЕ ВААГНИ, ОБЩИНЫ ПАМБАК, ЛОРИЙСКОЙ ОБЛАСТИ</w:t>
      </w:r>
      <w:r>
        <w:rPr>
          <w:rFonts w:ascii="GHEA Grapalat" w:hAnsi="GHEA Grapalat"/>
        </w:rPr>
        <w:t xml:space="preserve"> </w:t>
      </w:r>
      <w:r w:rsidRPr="009044F1">
        <w:rPr>
          <w:rFonts w:ascii="GHEA Grapalat" w:hAnsi="GHEA Grapalat"/>
        </w:rPr>
        <w:t xml:space="preserve">ДЛЯ НУЖД </w:t>
      </w:r>
      <w:r w:rsidRPr="00EC620B">
        <w:rPr>
          <w:rFonts w:ascii="GHEA Grapalat" w:hAnsi="GHEA Grapalat" w:cs="Sylfaen"/>
          <w:sz w:val="22"/>
          <w:szCs w:val="22"/>
          <w:lang w:val="hy-AM"/>
        </w:rPr>
        <w:t>МУНИЦИПАЛИТЕТ</w:t>
      </w:r>
      <w:r>
        <w:rPr>
          <w:rFonts w:ascii="GHEA Grapalat" w:hAnsi="GHEA Grapalat" w:cs="Sylfaen"/>
          <w:sz w:val="22"/>
          <w:szCs w:val="22"/>
          <w:lang w:val="hy-AM"/>
        </w:rPr>
        <w:t xml:space="preserve"> </w:t>
      </w:r>
      <w:r w:rsidRPr="00E701FB">
        <w:rPr>
          <w:rFonts w:ascii="GHEA Grapalat" w:hAnsi="GHEA Grapalat"/>
          <w:sz w:val="22"/>
          <w:szCs w:val="22"/>
          <w:lang w:val="hy-AM"/>
        </w:rPr>
        <w:t>ПАМБАК</w:t>
      </w:r>
    </w:p>
    <w:p w14:paraId="67556517" w14:textId="77777777"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ОТКРЫТЫЙ КОНКУРС, </w:t>
      </w:r>
      <w:r w:rsidR="005C1BF7" w:rsidRPr="005C1BF7">
        <w:rPr>
          <w:rFonts w:ascii="GHEA Grapalat" w:hAnsi="GHEA Grapalat"/>
          <w:b/>
        </w:rPr>
        <w:br/>
      </w:r>
      <w:r w:rsidRPr="009044F1">
        <w:rPr>
          <w:rFonts w:ascii="GHEA Grapalat" w:hAnsi="GHEA Grapalat"/>
          <w:b/>
        </w:rPr>
        <w:t>ОБЪЯВЛЕННЫЙ С ЦЕЛЬЮ ПРИОБРЕТЕНИЯ</w:t>
      </w:r>
    </w:p>
    <w:p w14:paraId="52140DC1" w14:textId="77777777" w:rsidR="00C67E80" w:rsidRPr="009044F1" w:rsidRDefault="00C67E80" w:rsidP="00B46D58">
      <w:pPr>
        <w:widowControl w:val="0"/>
        <w:spacing w:after="160"/>
        <w:jc w:val="center"/>
        <w:rPr>
          <w:rFonts w:ascii="GHEA Grapalat" w:hAnsi="GHEA Grapalat" w:cs="Sylfaen"/>
          <w:b/>
        </w:rPr>
      </w:pPr>
    </w:p>
    <w:p w14:paraId="66607C41"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1E8BACF8" w14:textId="77777777" w:rsidR="002E069D" w:rsidRPr="008842CE" w:rsidRDefault="002E069D" w:rsidP="00B46D58">
      <w:pPr>
        <w:widowControl w:val="0"/>
        <w:spacing w:after="160"/>
        <w:jc w:val="center"/>
        <w:rPr>
          <w:rFonts w:ascii="GHEA Grapalat" w:hAnsi="GHEA Grapalat"/>
        </w:rPr>
      </w:pPr>
    </w:p>
    <w:p w14:paraId="6F777A63"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559F0F11"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5211D69E"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11634444"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283EA884"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06D39232"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7D9C2B27" w14:textId="543473E8" w:rsidR="00096865" w:rsidRPr="00261131" w:rsidRDefault="00087A30" w:rsidP="00B46D58">
      <w:pPr>
        <w:widowControl w:val="0"/>
        <w:tabs>
          <w:tab w:val="left" w:pos="1134"/>
        </w:tabs>
        <w:spacing w:after="160"/>
        <w:ind w:left="1134" w:hanging="567"/>
        <w:jc w:val="both"/>
        <w:rPr>
          <w:rFonts w:ascii="GHEA Grapalat" w:hAnsi="GHEA Grapalat"/>
          <w:lang w:val="hy-AM"/>
        </w:rPr>
      </w:pPr>
      <w:r w:rsidRPr="009044F1">
        <w:rPr>
          <w:rFonts w:ascii="GHEA Grapalat" w:hAnsi="GHEA Grapalat"/>
        </w:rPr>
        <w:t>7.</w:t>
      </w:r>
      <w:r w:rsidR="005D191A" w:rsidRPr="003A1EBB">
        <w:rPr>
          <w:rFonts w:ascii="GHEA Grapalat" w:hAnsi="GHEA Grapalat"/>
        </w:rPr>
        <w:tab/>
      </w:r>
      <w:r w:rsidRPr="009044F1">
        <w:rPr>
          <w:rFonts w:ascii="GHEA Grapalat" w:hAnsi="GHEA Grapalat"/>
        </w:rPr>
        <w:t>Обеспечение заявки</w:t>
      </w:r>
    </w:p>
    <w:p w14:paraId="6B3070B3"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3C6074D8"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5B6F5902"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59B69A0F"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4D4126B6"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5776F838" w14:textId="77777777" w:rsidR="00520F57" w:rsidRDefault="00520F57" w:rsidP="00B46D58">
      <w:pPr>
        <w:widowControl w:val="0"/>
        <w:spacing w:after="160"/>
        <w:jc w:val="center"/>
        <w:rPr>
          <w:rFonts w:ascii="GHEA Grapalat" w:hAnsi="GHEA Grapalat"/>
          <w:b/>
        </w:rPr>
      </w:pPr>
    </w:p>
    <w:p w14:paraId="0A1D6FF6" w14:textId="77777777" w:rsidR="00520F57" w:rsidRDefault="00520F57" w:rsidP="00B46D58">
      <w:pPr>
        <w:widowControl w:val="0"/>
        <w:spacing w:after="160"/>
        <w:jc w:val="center"/>
        <w:rPr>
          <w:rFonts w:ascii="GHEA Grapalat" w:hAnsi="GHEA Grapalat"/>
          <w:b/>
        </w:rPr>
      </w:pPr>
    </w:p>
    <w:p w14:paraId="265CEE43"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562D352A" w14:textId="77777777" w:rsidR="008842CE" w:rsidRPr="00374F4A" w:rsidRDefault="008842CE" w:rsidP="00B46D58">
      <w:pPr>
        <w:widowControl w:val="0"/>
        <w:spacing w:after="160"/>
        <w:jc w:val="center"/>
        <w:rPr>
          <w:rFonts w:ascii="GHEA Grapalat" w:hAnsi="GHEA Grapalat"/>
          <w:b/>
        </w:rPr>
      </w:pPr>
    </w:p>
    <w:p w14:paraId="1F5D6846" w14:textId="77777777"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НА ОТКРЫТЫЙ КОНКУРС</w:t>
      </w:r>
    </w:p>
    <w:p w14:paraId="5D75FB00" w14:textId="77777777" w:rsidR="00520F57" w:rsidRPr="008842CE" w:rsidRDefault="00520F57" w:rsidP="00B46D58">
      <w:pPr>
        <w:widowControl w:val="0"/>
        <w:spacing w:after="160"/>
        <w:jc w:val="center"/>
        <w:rPr>
          <w:rFonts w:ascii="GHEA Grapalat" w:hAnsi="GHEA Grapalat"/>
          <w:b/>
        </w:rPr>
      </w:pPr>
    </w:p>
    <w:p w14:paraId="122B2A56"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1D03D7F9"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37811DCF"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49697A">
        <w:rPr>
          <w:rFonts w:ascii="GHEA Grapalat" w:hAnsi="GHEA Grapalat"/>
        </w:rPr>
        <w:t>7</w:t>
      </w:r>
    </w:p>
    <w:p w14:paraId="6F616A6F" w14:textId="77777777" w:rsidR="00E17B7F" w:rsidRDefault="00E17B7F">
      <w:pPr>
        <w:rPr>
          <w:rFonts w:ascii="GHEA Grapalat" w:hAnsi="GHEA Grapalat"/>
          <w:spacing w:val="-6"/>
        </w:rPr>
      </w:pPr>
      <w:r>
        <w:rPr>
          <w:rFonts w:ascii="GHEA Grapalat" w:hAnsi="GHEA Grapalat"/>
          <w:spacing w:val="-6"/>
        </w:rPr>
        <w:br w:type="page"/>
      </w:r>
    </w:p>
    <w:p w14:paraId="073D152C" w14:textId="252C35F3"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367FF4" w:rsidRPr="00261131">
        <w:rPr>
          <w:rFonts w:ascii="GHEA Grapalat" w:hAnsi="GHEA Grapalat"/>
          <w:iCs/>
          <w:sz w:val="22"/>
          <w:szCs w:val="22"/>
          <w:lang w:val="af-ZA"/>
        </w:rPr>
        <w:t>"LMPH-</w:t>
      </w:r>
      <w:r w:rsidR="00367FF4" w:rsidRPr="00261131">
        <w:rPr>
          <w:rFonts w:ascii="GHEA Grapalat" w:hAnsi="GHEA Grapalat"/>
          <w:iCs/>
          <w:sz w:val="22"/>
          <w:szCs w:val="22"/>
        </w:rPr>
        <w:t xml:space="preserve"> BMAShDzB</w:t>
      </w:r>
      <w:r w:rsidR="00367FF4" w:rsidRPr="00261131">
        <w:rPr>
          <w:rFonts w:ascii="GHEA Grapalat" w:hAnsi="GHEA Grapalat"/>
          <w:iCs/>
          <w:sz w:val="22"/>
          <w:szCs w:val="22"/>
          <w:lang w:val="af-ZA"/>
        </w:rPr>
        <w:t xml:space="preserve"> -25/12"</w:t>
      </w:r>
      <w:r w:rsidR="00367FF4" w:rsidRPr="006D2DF7">
        <w:rPr>
          <w:rFonts w:ascii="GHEA Grapalat" w:hAnsi="GHEA Grapalat"/>
          <w:spacing w:val="-6"/>
        </w:rPr>
        <w:t xml:space="preserve"> </w:t>
      </w:r>
      <w:r w:rsidR="00096865" w:rsidRPr="006D2DF7">
        <w:rPr>
          <w:rFonts w:ascii="GHEA Grapalat" w:hAnsi="GHEA Grapalat"/>
          <w:spacing w:val="-6"/>
        </w:rPr>
        <w:t>(далее — процедура).</w:t>
      </w:r>
    </w:p>
    <w:p w14:paraId="4D61DB60"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"Порядка осуществления закупок в электронной форме", утвержденного Постановлением Правительства Республики Армения № 386-N от 6 апреля 2017 года,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3E29DA07"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зарегистрированные в системе лица, независимо от того, являются ли они иностранным физическим лицом, организацией или лицом без гражданства.</w:t>
      </w:r>
    </w:p>
    <w:p w14:paraId="669E0473" w14:textId="77777777" w:rsidR="00926875" w:rsidRPr="009044F1" w:rsidRDefault="00926875" w:rsidP="00B46D58">
      <w:pPr>
        <w:pStyle w:val="BodyTextIndent2"/>
        <w:widowControl w:val="0"/>
        <w:spacing w:after="160" w:line="240" w:lineRule="auto"/>
        <w:ind w:firstLine="567"/>
        <w:rPr>
          <w:rFonts w:ascii="GHEA Grapalat" w:hAnsi="GHEA Grapalat" w:cs="Sylfaen"/>
          <w:sz w:val="24"/>
          <w:szCs w:val="24"/>
        </w:rPr>
      </w:pPr>
      <w:r w:rsidRPr="007B00E3">
        <w:rPr>
          <w:rFonts w:ascii="GHEA Grapalat" w:hAnsi="GHEA Grapalat"/>
          <w:spacing w:val="-6"/>
          <w:sz w:val="24"/>
          <w:szCs w:val="24"/>
        </w:rPr>
        <w:t>Для регистрации в системе в качестве участника</w:t>
      </w:r>
      <w:r w:rsidR="005D60E5" w:rsidRPr="005D60E5">
        <w:rPr>
          <w:rFonts w:ascii="GHEA Grapalat" w:hAnsi="GHEA Grapalat"/>
          <w:spacing w:val="-6"/>
          <w:sz w:val="24"/>
          <w:szCs w:val="24"/>
        </w:rPr>
        <w:t xml:space="preserve"> </w:t>
      </w:r>
      <w:r w:rsidRPr="007B00E3">
        <w:rPr>
          <w:rFonts w:ascii="GHEA Grapalat" w:hAnsi="GHEA Grapalat"/>
          <w:spacing w:val="-6"/>
          <w:sz w:val="24"/>
          <w:szCs w:val="24"/>
        </w:rPr>
        <w:t xml:space="preserve"> лицо заходит на интернет-сайт, </w:t>
      </w:r>
      <w:r w:rsidRPr="009044F1">
        <w:rPr>
          <w:rFonts w:ascii="GHEA Grapalat" w:hAnsi="GHEA Grapalat"/>
          <w:sz w:val="24"/>
          <w:szCs w:val="24"/>
        </w:rPr>
        <w:t>действующий по адресу www.armeps.am, и заполняет соответствующую требуемую информацию, после чего для подтверждения регистрации в систему вводится полученная посредством электронной почты комбинация цифр и (или) букв. После верного ввода указанной информации лицо считается зарегистрированным в системе участником, о чем автоматически получает уведомление. Регистрация участника автоматически считается недействительной, если в течение 30 календарных дней, исчисленных со дня регистрации в системе, он не входит в систему или входит, но не вводит информацию в систему. В этом случае осуществляется новый процесс регистрации.</w:t>
      </w:r>
    </w:p>
    <w:p w14:paraId="571D9BAC"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25EA04E8" w14:textId="513C2105"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hyperlink r:id="rId13" w:history="1">
        <w:r w:rsidR="00367FF4" w:rsidRPr="00034DC3">
          <w:rPr>
            <w:rFonts w:ascii="GHEA Grapalat" w:hAnsi="GHEA Grapalat"/>
            <w:b/>
            <w:color w:val="0000FF"/>
            <w:u w:val="single"/>
            <w:lang w:val="af-ZA" w:eastAsia="en-US" w:bidi="ar-SA"/>
          </w:rPr>
          <w:t>pambakgnumner@mail.ru</w:t>
        </w:r>
      </w:hyperlink>
    </w:p>
    <w:p w14:paraId="1DCAEF95"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0D55DC8E" w14:textId="77777777" w:rsidR="00096865" w:rsidRPr="009044F1" w:rsidRDefault="00096865" w:rsidP="00B46D58">
      <w:pPr>
        <w:pStyle w:val="Heading3"/>
        <w:keepNext w:val="0"/>
        <w:widowControl w:val="0"/>
        <w:spacing w:after="160" w:line="240" w:lineRule="auto"/>
        <w:rPr>
          <w:rFonts w:ascii="GHEA Grapalat" w:hAnsi="GHEA Grapalat"/>
          <w:sz w:val="24"/>
          <w:szCs w:val="24"/>
        </w:rPr>
      </w:pPr>
    </w:p>
    <w:p w14:paraId="31FAFA9F"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046D60BC" w14:textId="35334F58" w:rsidR="00096865" w:rsidRPr="00367FF4" w:rsidRDefault="00845AA5" w:rsidP="00367FF4">
      <w:pPr>
        <w:pStyle w:val="BodyText"/>
        <w:widowControl w:val="0"/>
        <w:spacing w:after="160"/>
        <w:ind w:right="-7"/>
        <w:jc w:val="center"/>
        <w:rPr>
          <w:rFonts w:ascii="GHEA Grapalat" w:hAnsi="GHEA Grapalat"/>
          <w:sz w:val="22"/>
          <w:szCs w:val="22"/>
        </w:rPr>
      </w:pPr>
      <w:r w:rsidRPr="009044F1">
        <w:rPr>
          <w:rFonts w:ascii="GHEA Grapalat" w:hAnsi="GHEA Grapalat"/>
        </w:rPr>
        <w:t>1.1</w:t>
      </w:r>
      <w:r w:rsidR="008E6E51" w:rsidRPr="008E6E51">
        <w:rPr>
          <w:rFonts w:ascii="GHEA Grapalat" w:hAnsi="GHEA Grapalat"/>
        </w:rPr>
        <w:t>.</w:t>
      </w:r>
      <w:r w:rsidR="00F63BBB" w:rsidRPr="00090699">
        <w:rPr>
          <w:rFonts w:ascii="GHEA Grapalat" w:hAnsi="GHEA Grapalat"/>
        </w:rPr>
        <w:tab/>
      </w:r>
      <w:r w:rsidRPr="009044F1">
        <w:rPr>
          <w:rFonts w:ascii="GHEA Grapalat" w:hAnsi="GHEA Grapalat"/>
        </w:rPr>
        <w:t xml:space="preserve">Предметом закупки является приобретение </w:t>
      </w:r>
      <w:r w:rsidR="00367FF4" w:rsidRPr="00906E99">
        <w:rPr>
          <w:rFonts w:ascii="GHEA Grapalat" w:hAnsi="GHEA Grapalat"/>
        </w:rPr>
        <w:t>Строительные работы на здании детского сада в поселке Ваагни, общины Памбак, Лорийской области</w:t>
      </w:r>
      <w:r w:rsidR="00367FF4">
        <w:rPr>
          <w:rFonts w:ascii="GHEA Grapalat" w:hAnsi="GHEA Grapalat"/>
        </w:rPr>
        <w:t xml:space="preserve"> </w:t>
      </w:r>
      <w:r w:rsidRPr="009044F1">
        <w:rPr>
          <w:rFonts w:ascii="GHEA Grapalat" w:hAnsi="GHEA Grapalat"/>
        </w:rPr>
        <w:t xml:space="preserve">(далее — также </w:t>
      </w:r>
      <w:r w:rsidR="00EE6232">
        <w:rPr>
          <w:rFonts w:ascii="GHEA Grapalat" w:hAnsi="GHEA Grapalat"/>
        </w:rPr>
        <w:t>работа</w:t>
      </w:r>
      <w:r w:rsidRPr="009044F1">
        <w:rPr>
          <w:rFonts w:ascii="GHEA Grapalat" w:hAnsi="GHEA Grapalat"/>
        </w:rPr>
        <w:t xml:space="preserve">) для нужд </w:t>
      </w:r>
      <w:r w:rsidR="00367FF4" w:rsidRPr="00EC620B">
        <w:rPr>
          <w:rFonts w:ascii="GHEA Grapalat" w:hAnsi="GHEA Grapalat" w:cs="Sylfaen"/>
          <w:sz w:val="22"/>
          <w:szCs w:val="22"/>
          <w:lang w:val="hy-AM"/>
        </w:rPr>
        <w:t>муниципалитет</w:t>
      </w:r>
      <w:r w:rsidR="00367FF4">
        <w:rPr>
          <w:rFonts w:ascii="GHEA Grapalat" w:hAnsi="GHEA Grapalat" w:cs="Sylfaen"/>
          <w:sz w:val="22"/>
          <w:szCs w:val="22"/>
          <w:lang w:val="hy-AM"/>
        </w:rPr>
        <w:t xml:space="preserve"> </w:t>
      </w:r>
      <w:r w:rsidR="00367FF4">
        <w:rPr>
          <w:rFonts w:ascii="GHEA Grapalat" w:hAnsi="GHEA Grapalat"/>
          <w:sz w:val="22"/>
          <w:szCs w:val="22"/>
          <w:lang w:val="en-US"/>
        </w:rPr>
        <w:t>P</w:t>
      </w:r>
      <w:r w:rsidR="00367FF4" w:rsidRPr="00E701FB">
        <w:rPr>
          <w:rFonts w:ascii="GHEA Grapalat" w:hAnsi="GHEA Grapalat"/>
          <w:sz w:val="22"/>
          <w:szCs w:val="22"/>
          <w:lang w:val="hy-AM"/>
        </w:rPr>
        <w:t>амбак</w:t>
      </w:r>
      <w:r w:rsidR="00367FF4">
        <w:rPr>
          <w:rFonts w:ascii="GHEA Grapalat" w:hAnsi="GHEA Grapalat"/>
          <w:sz w:val="22"/>
          <w:szCs w:val="22"/>
          <w:lang w:val="hy-AM"/>
        </w:rPr>
        <w:t xml:space="preserve"> </w:t>
      </w:r>
      <w:r w:rsidRPr="009044F1">
        <w:rPr>
          <w:rFonts w:ascii="GHEA Grapalat" w:hAnsi="GHEA Grapalat"/>
        </w:rPr>
        <w:t xml:space="preserve">которые сгруппированы в лоты </w:t>
      </w:r>
      <w:r w:rsidR="00367FF4" w:rsidRPr="00367FF4">
        <w:rPr>
          <w:rFonts w:ascii="GHEA Grapalat" w:hAnsi="GHEA Grapalat"/>
        </w:rPr>
        <w:t>1</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1"/>
        <w:gridCol w:w="1728"/>
        <w:gridCol w:w="6175"/>
      </w:tblGrid>
      <w:tr w:rsidR="00216275" w:rsidRPr="009044F1" w14:paraId="0D1DF626" w14:textId="77777777" w:rsidTr="00216275">
        <w:trPr>
          <w:jc w:val="center"/>
        </w:trPr>
        <w:tc>
          <w:tcPr>
            <w:tcW w:w="3059" w:type="dxa"/>
            <w:gridSpan w:val="2"/>
            <w:vAlign w:val="center"/>
          </w:tcPr>
          <w:p w14:paraId="7324BDE6" w14:textId="77777777" w:rsidR="00216275" w:rsidRPr="00367FF4" w:rsidRDefault="00216275" w:rsidP="006F6C8A">
            <w:pPr>
              <w:pStyle w:val="BodyTextIndent2"/>
              <w:widowControl w:val="0"/>
              <w:spacing w:after="120" w:line="240" w:lineRule="auto"/>
              <w:ind w:firstLine="0"/>
              <w:jc w:val="center"/>
              <w:rPr>
                <w:rFonts w:ascii="GHEA Grapalat" w:hAnsi="GHEA Grapalat"/>
                <w:b/>
                <w:bCs/>
                <w:i/>
                <w:iCs/>
              </w:rPr>
            </w:pPr>
            <w:r w:rsidRPr="00367FF4">
              <w:rPr>
                <w:rFonts w:ascii="GHEA Grapalat" w:hAnsi="GHEA Grapalat"/>
                <w:b/>
                <w:i/>
              </w:rPr>
              <w:t>Лот</w:t>
            </w:r>
          </w:p>
        </w:tc>
        <w:tc>
          <w:tcPr>
            <w:tcW w:w="6175" w:type="dxa"/>
            <w:vMerge w:val="restart"/>
            <w:vAlign w:val="center"/>
          </w:tcPr>
          <w:p w14:paraId="639603D5" w14:textId="77777777" w:rsidR="00216275" w:rsidRPr="00367FF4" w:rsidRDefault="00216275" w:rsidP="00B46D58">
            <w:pPr>
              <w:pStyle w:val="BodyTextIndent2"/>
              <w:widowControl w:val="0"/>
              <w:spacing w:after="120" w:line="240" w:lineRule="auto"/>
              <w:ind w:firstLine="0"/>
              <w:jc w:val="center"/>
              <w:rPr>
                <w:rFonts w:ascii="GHEA Grapalat" w:hAnsi="GHEA Grapalat"/>
                <w:b/>
                <w:bCs/>
                <w:i/>
                <w:iCs/>
              </w:rPr>
            </w:pPr>
            <w:r w:rsidRPr="00367FF4">
              <w:rPr>
                <w:rFonts w:ascii="GHEA Grapalat" w:hAnsi="GHEA Grapalat"/>
                <w:b/>
                <w:i/>
              </w:rPr>
              <w:t>Наименование лота</w:t>
            </w:r>
          </w:p>
        </w:tc>
      </w:tr>
      <w:tr w:rsidR="00216275" w:rsidRPr="009044F1" w14:paraId="31B2B617" w14:textId="77777777" w:rsidTr="00216275">
        <w:trPr>
          <w:jc w:val="center"/>
        </w:trPr>
        <w:tc>
          <w:tcPr>
            <w:tcW w:w="1331" w:type="dxa"/>
            <w:vAlign w:val="center"/>
          </w:tcPr>
          <w:p w14:paraId="5178B545" w14:textId="77777777" w:rsidR="00216275" w:rsidRPr="00367FF4" w:rsidRDefault="00216275" w:rsidP="006F6C8A">
            <w:pPr>
              <w:pStyle w:val="BodyTextIndent2"/>
              <w:widowControl w:val="0"/>
              <w:spacing w:after="120" w:line="240" w:lineRule="auto"/>
              <w:ind w:firstLine="0"/>
              <w:jc w:val="center"/>
              <w:rPr>
                <w:rFonts w:ascii="GHEA Grapalat" w:hAnsi="GHEA Grapalat"/>
              </w:rPr>
            </w:pPr>
            <w:r w:rsidRPr="00367FF4">
              <w:rPr>
                <w:rFonts w:ascii="GHEA Grapalat" w:hAnsi="GHEA Grapalat"/>
                <w:b/>
                <w:i/>
              </w:rPr>
              <w:t>Номер</w:t>
            </w:r>
            <w:r w:rsidR="006F6C8A" w:rsidRPr="00367FF4">
              <w:rPr>
                <w:rFonts w:ascii="GHEA Grapalat" w:hAnsi="GHEA Grapalat"/>
                <w:b/>
                <w:i/>
              </w:rPr>
              <w:t xml:space="preserve"> лота</w:t>
            </w:r>
          </w:p>
        </w:tc>
        <w:tc>
          <w:tcPr>
            <w:tcW w:w="1728" w:type="dxa"/>
            <w:vAlign w:val="center"/>
          </w:tcPr>
          <w:p w14:paraId="1ECEEB04" w14:textId="77777777" w:rsidR="00216275" w:rsidRPr="00367FF4" w:rsidRDefault="00216275" w:rsidP="00B46D58">
            <w:pPr>
              <w:pStyle w:val="BodyTextIndent2"/>
              <w:widowControl w:val="0"/>
              <w:spacing w:after="120" w:line="240" w:lineRule="auto"/>
              <w:ind w:firstLine="0"/>
              <w:jc w:val="center"/>
              <w:rPr>
                <w:rFonts w:ascii="GHEA Grapalat" w:hAnsi="GHEA Grapalat"/>
                <w:b/>
              </w:rPr>
            </w:pPr>
            <w:r w:rsidRPr="00367FF4">
              <w:rPr>
                <w:rFonts w:ascii="GHEA Grapalat" w:hAnsi="GHEA Grapalat"/>
                <w:b/>
                <w:i/>
              </w:rPr>
              <w:t>Цена закупки</w:t>
            </w:r>
          </w:p>
        </w:tc>
        <w:tc>
          <w:tcPr>
            <w:tcW w:w="6175" w:type="dxa"/>
            <w:vMerge/>
            <w:vAlign w:val="center"/>
          </w:tcPr>
          <w:p w14:paraId="031AAEDB" w14:textId="77777777" w:rsidR="00216275" w:rsidRPr="00367FF4" w:rsidRDefault="00216275" w:rsidP="00B46D58">
            <w:pPr>
              <w:pStyle w:val="BodyTextIndent2"/>
              <w:widowControl w:val="0"/>
              <w:spacing w:after="120" w:line="240" w:lineRule="auto"/>
              <w:ind w:firstLine="0"/>
              <w:rPr>
                <w:rFonts w:ascii="GHEA Grapalat" w:hAnsi="GHEA Grapalat"/>
                <w:u w:val="single"/>
              </w:rPr>
            </w:pPr>
          </w:p>
        </w:tc>
      </w:tr>
      <w:tr w:rsidR="009E0E87" w:rsidRPr="009044F1" w14:paraId="63191620" w14:textId="77777777" w:rsidTr="00216275">
        <w:trPr>
          <w:jc w:val="center"/>
        </w:trPr>
        <w:tc>
          <w:tcPr>
            <w:tcW w:w="1331" w:type="dxa"/>
            <w:vAlign w:val="center"/>
          </w:tcPr>
          <w:p w14:paraId="3000627B" w14:textId="77777777" w:rsidR="009E0E87" w:rsidRPr="00367FF4" w:rsidRDefault="009E0E87" w:rsidP="00B46D58">
            <w:pPr>
              <w:pStyle w:val="BodyTextIndent2"/>
              <w:widowControl w:val="0"/>
              <w:spacing w:after="120" w:line="240" w:lineRule="auto"/>
              <w:ind w:firstLine="0"/>
              <w:jc w:val="center"/>
              <w:rPr>
                <w:rFonts w:ascii="GHEA Grapalat" w:hAnsi="GHEA Grapalat"/>
              </w:rPr>
            </w:pPr>
            <w:r w:rsidRPr="00367FF4">
              <w:rPr>
                <w:rFonts w:ascii="GHEA Grapalat" w:hAnsi="GHEA Grapalat"/>
              </w:rPr>
              <w:t>1</w:t>
            </w:r>
          </w:p>
        </w:tc>
        <w:tc>
          <w:tcPr>
            <w:tcW w:w="1728" w:type="dxa"/>
            <w:vAlign w:val="center"/>
          </w:tcPr>
          <w:p w14:paraId="19CED629" w14:textId="373383B1" w:rsidR="009E0E87" w:rsidRPr="00367FF4" w:rsidRDefault="00367FF4" w:rsidP="009E0E87">
            <w:pPr>
              <w:pStyle w:val="BodyTextIndent2"/>
              <w:widowControl w:val="0"/>
              <w:spacing w:after="120" w:line="240" w:lineRule="auto"/>
              <w:ind w:firstLine="0"/>
              <w:jc w:val="center"/>
              <w:rPr>
                <w:rFonts w:ascii="GHEA Grapalat" w:hAnsi="GHEA Grapalat"/>
              </w:rPr>
            </w:pPr>
            <w:r w:rsidRPr="00367FF4">
              <w:rPr>
                <w:rFonts w:ascii="GHEA Grapalat" w:hAnsi="GHEA Grapalat"/>
              </w:rPr>
              <w:t>233</w:t>
            </w:r>
            <w:r w:rsidRPr="00367FF4">
              <w:rPr>
                <w:rFonts w:ascii="Calibri" w:hAnsi="Calibri" w:cs="Calibri"/>
              </w:rPr>
              <w:t> </w:t>
            </w:r>
            <w:r w:rsidRPr="00367FF4">
              <w:rPr>
                <w:rFonts w:ascii="GHEA Grapalat" w:hAnsi="GHEA Grapalat"/>
              </w:rPr>
              <w:t>497 491</w:t>
            </w:r>
          </w:p>
        </w:tc>
        <w:tc>
          <w:tcPr>
            <w:tcW w:w="6175" w:type="dxa"/>
            <w:vAlign w:val="center"/>
          </w:tcPr>
          <w:p w14:paraId="2EFAB5B1" w14:textId="1F28D7F7" w:rsidR="009E0E87" w:rsidRPr="00367FF4" w:rsidRDefault="00367FF4" w:rsidP="00B46D58">
            <w:pPr>
              <w:pStyle w:val="BodyTextIndent2"/>
              <w:widowControl w:val="0"/>
              <w:spacing w:after="120" w:line="240" w:lineRule="auto"/>
              <w:ind w:firstLine="0"/>
              <w:rPr>
                <w:rFonts w:ascii="GHEA Grapalat" w:hAnsi="GHEA Grapalat"/>
                <w:u w:val="single"/>
                <w:vertAlign w:val="subscript"/>
              </w:rPr>
            </w:pPr>
            <w:r w:rsidRPr="00367FF4">
              <w:rPr>
                <w:rFonts w:ascii="GHEA Grapalat" w:hAnsi="GHEA Grapalat"/>
              </w:rPr>
              <w:t>Строительные работы на здании детского сада в поселке Ваагни, общины Памбак, Лорийской области</w:t>
            </w:r>
          </w:p>
        </w:tc>
      </w:tr>
    </w:tbl>
    <w:p w14:paraId="34B88963" w14:textId="77777777" w:rsidR="00096865" w:rsidRPr="009044F1" w:rsidRDefault="0081650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EE6232">
        <w:rPr>
          <w:rFonts w:ascii="GHEA Grapalat" w:hAnsi="GHEA Grapalat"/>
          <w:sz w:val="24"/>
          <w:szCs w:val="24"/>
        </w:rPr>
        <w:t>работы</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p>
    <w:p w14:paraId="34AEC4A8" w14:textId="77777777" w:rsidR="00367FF4" w:rsidRPr="00367FF4" w:rsidRDefault="00367FF4" w:rsidP="00367FF4">
      <w:pPr>
        <w:widowControl w:val="0"/>
        <w:spacing w:after="160"/>
        <w:ind w:firstLine="567"/>
        <w:jc w:val="center"/>
        <w:rPr>
          <w:rFonts w:ascii="GHEA Grapalat" w:hAnsi="GHEA Grapalat" w:cs="Sylfaen"/>
          <w:b/>
        </w:rPr>
      </w:pPr>
      <w:r w:rsidRPr="00367FF4">
        <w:rPr>
          <w:rFonts w:ascii="GHEA Grapalat" w:hAnsi="GHEA Grapalat" w:cs="Sylfaen"/>
          <w:b/>
        </w:rPr>
        <w:t>Для выполнения работ, предусмотренных настоящим приглашением, необходимы следующие лицензии.</w:t>
      </w:r>
    </w:p>
    <w:tbl>
      <w:tblPr>
        <w:tblW w:w="8185" w:type="dxa"/>
        <w:tblInd w:w="1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1"/>
        <w:gridCol w:w="6574"/>
      </w:tblGrid>
      <w:tr w:rsidR="00367FF4" w:rsidRPr="00367FF4" w14:paraId="3C260ABA" w14:textId="77777777" w:rsidTr="00345724">
        <w:tc>
          <w:tcPr>
            <w:tcW w:w="1611" w:type="dxa"/>
          </w:tcPr>
          <w:p w14:paraId="2FBB358D" w14:textId="77777777" w:rsidR="00367FF4" w:rsidRPr="00367FF4" w:rsidRDefault="00367FF4" w:rsidP="00367FF4">
            <w:pPr>
              <w:tabs>
                <w:tab w:val="left" w:pos="1134"/>
              </w:tabs>
              <w:jc w:val="center"/>
              <w:rPr>
                <w:rFonts w:ascii="GHEA Grapalat" w:hAnsi="GHEA Grapalat"/>
                <w:sz w:val="22"/>
                <w:szCs w:val="22"/>
                <w:lang w:val="en-US"/>
              </w:rPr>
            </w:pPr>
            <w:r w:rsidRPr="00367FF4">
              <w:rPr>
                <w:rFonts w:ascii="GHEA Grapalat" w:hAnsi="GHEA Grapalat"/>
                <w:sz w:val="22"/>
                <w:szCs w:val="22"/>
              </w:rPr>
              <w:t>Номер</w:t>
            </w:r>
            <w:r w:rsidRPr="00367FF4">
              <w:rPr>
                <w:rFonts w:ascii="GHEA Grapalat" w:hAnsi="GHEA Grapalat"/>
                <w:sz w:val="22"/>
                <w:szCs w:val="22"/>
                <w:lang w:val="en-US"/>
              </w:rPr>
              <w:t xml:space="preserve"> </w:t>
            </w:r>
            <w:r w:rsidRPr="00367FF4">
              <w:rPr>
                <w:rFonts w:ascii="GHEA Grapalat" w:hAnsi="GHEA Grapalat"/>
                <w:sz w:val="22"/>
                <w:szCs w:val="22"/>
              </w:rPr>
              <w:t>Лота</w:t>
            </w:r>
          </w:p>
        </w:tc>
        <w:tc>
          <w:tcPr>
            <w:tcW w:w="6574" w:type="dxa"/>
          </w:tcPr>
          <w:p w14:paraId="3C0237DE" w14:textId="77777777" w:rsidR="00367FF4" w:rsidRPr="00367FF4" w:rsidRDefault="00367FF4" w:rsidP="00367FF4">
            <w:pPr>
              <w:jc w:val="center"/>
              <w:rPr>
                <w:rFonts w:ascii="GHEA Grapalat" w:hAnsi="GHEA Grapalat"/>
                <w:bCs/>
                <w:iCs/>
                <w:lang w:val="es-ES"/>
              </w:rPr>
            </w:pPr>
            <w:r w:rsidRPr="00367FF4">
              <w:rPr>
                <w:rFonts w:ascii="GHEA Grapalat" w:hAnsi="GHEA Grapalat" w:cs="Sylfaen"/>
              </w:rPr>
              <w:t>Типы необходимых лицензий</w:t>
            </w:r>
          </w:p>
        </w:tc>
      </w:tr>
      <w:tr w:rsidR="00367FF4" w:rsidRPr="00367FF4" w14:paraId="1C0AAD0F" w14:textId="77777777" w:rsidTr="00345724">
        <w:trPr>
          <w:trHeight w:val="435"/>
        </w:trPr>
        <w:tc>
          <w:tcPr>
            <w:tcW w:w="1611" w:type="dxa"/>
          </w:tcPr>
          <w:p w14:paraId="1A765B90" w14:textId="2F3B5EBF" w:rsidR="00367FF4" w:rsidRPr="00367FF4" w:rsidRDefault="00367FF4" w:rsidP="00367FF4">
            <w:pPr>
              <w:jc w:val="center"/>
              <w:rPr>
                <w:rFonts w:ascii="GHEA Grapalat" w:hAnsi="GHEA Grapalat"/>
                <w:sz w:val="22"/>
                <w:szCs w:val="22"/>
                <w:lang w:val="en-US"/>
              </w:rPr>
            </w:pPr>
            <w:r w:rsidRPr="00367FF4">
              <w:rPr>
                <w:rFonts w:ascii="GHEA Grapalat" w:hAnsi="GHEA Grapalat"/>
                <w:sz w:val="22"/>
                <w:szCs w:val="22"/>
              </w:rPr>
              <w:t>1</w:t>
            </w:r>
          </w:p>
        </w:tc>
        <w:tc>
          <w:tcPr>
            <w:tcW w:w="6574" w:type="dxa"/>
          </w:tcPr>
          <w:p w14:paraId="21BB982D" w14:textId="77777777" w:rsidR="00367FF4" w:rsidRPr="00367FF4" w:rsidRDefault="00367FF4" w:rsidP="00367FF4">
            <w:pPr>
              <w:ind w:left="720"/>
              <w:jc w:val="center"/>
              <w:rPr>
                <w:rFonts w:ascii="GHEA Grapalat" w:hAnsi="GHEA Grapalat" w:cs="Times Armenian"/>
                <w:lang w:val="hy-AM"/>
              </w:rPr>
            </w:pPr>
            <w:r w:rsidRPr="00367FF4">
              <w:rPr>
                <w:rFonts w:ascii="GHEA Grapalat" w:hAnsi="GHEA Grapalat" w:cs="Times Armenian"/>
                <w:lang w:val="hy-AM"/>
              </w:rPr>
              <w:t>2.3. Выполнение строительных работ</w:t>
            </w:r>
          </w:p>
          <w:p w14:paraId="1B22AB19" w14:textId="34C9B118" w:rsidR="00367FF4" w:rsidRPr="00367FF4" w:rsidRDefault="00367FF4" w:rsidP="00367FF4">
            <w:pPr>
              <w:ind w:left="720"/>
              <w:jc w:val="center"/>
              <w:rPr>
                <w:rFonts w:ascii="GHEA Grapalat" w:hAnsi="GHEA Grapalat" w:cs="Times Armenian"/>
                <w:lang w:val="hy-AM"/>
              </w:rPr>
            </w:pPr>
            <w:r w:rsidRPr="00367FF4">
              <w:rPr>
                <w:rFonts w:ascii="GHEA Grapalat" w:hAnsi="GHEA Grapalat" w:cs="Times Armenian"/>
                <w:lang w:val="hy-AM"/>
              </w:rPr>
              <w:t>2.3.1. Жилые, общественные и промышленные сооружения (</w:t>
            </w:r>
            <w:r w:rsidRPr="00367FF4">
              <w:rPr>
                <w:rFonts w:ascii="GHEA Grapalat" w:hAnsi="GHEA Grapalat" w:cs="Times Armenian"/>
                <w:b/>
                <w:bCs/>
                <w:lang w:val="hy-AM"/>
              </w:rPr>
              <w:t>не ниже 1 класса деятельности)</w:t>
            </w:r>
          </w:p>
        </w:tc>
      </w:tr>
    </w:tbl>
    <w:p w14:paraId="7ACA81F6" w14:textId="77777777" w:rsidR="00096865" w:rsidRPr="00EC1A69" w:rsidRDefault="00096865" w:rsidP="00B46D58">
      <w:pPr>
        <w:widowControl w:val="0"/>
        <w:spacing w:after="160"/>
        <w:ind w:firstLine="567"/>
        <w:jc w:val="center"/>
        <w:rPr>
          <w:rFonts w:ascii="GHEA Grapalat" w:hAnsi="GHEA Grapalat" w:cs="Sylfaen"/>
          <w:i/>
        </w:rPr>
      </w:pPr>
    </w:p>
    <w:tbl>
      <w:tblPr>
        <w:tblW w:w="8185" w:type="dxa"/>
        <w:tblInd w:w="1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1"/>
        <w:gridCol w:w="6574"/>
      </w:tblGrid>
      <w:tr w:rsidR="00DF4466" w:rsidRPr="00367FF4" w14:paraId="3750D84E" w14:textId="77777777" w:rsidTr="003246DF">
        <w:tc>
          <w:tcPr>
            <w:tcW w:w="1611" w:type="dxa"/>
          </w:tcPr>
          <w:p w14:paraId="0267E409" w14:textId="77777777" w:rsidR="00DF4466" w:rsidRPr="00367FF4" w:rsidRDefault="00DF4466" w:rsidP="003246DF">
            <w:pPr>
              <w:tabs>
                <w:tab w:val="left" w:pos="1134"/>
              </w:tabs>
              <w:jc w:val="center"/>
              <w:rPr>
                <w:rFonts w:ascii="GHEA Grapalat" w:hAnsi="GHEA Grapalat"/>
                <w:sz w:val="22"/>
                <w:szCs w:val="22"/>
                <w:lang w:val="en-US"/>
              </w:rPr>
            </w:pPr>
            <w:r w:rsidRPr="00367FF4">
              <w:rPr>
                <w:rFonts w:ascii="GHEA Grapalat" w:hAnsi="GHEA Grapalat"/>
                <w:sz w:val="22"/>
                <w:szCs w:val="22"/>
              </w:rPr>
              <w:t>Номер</w:t>
            </w:r>
            <w:r w:rsidRPr="00367FF4">
              <w:rPr>
                <w:rFonts w:ascii="GHEA Grapalat" w:hAnsi="GHEA Grapalat"/>
                <w:sz w:val="22"/>
                <w:szCs w:val="22"/>
                <w:lang w:val="en-US"/>
              </w:rPr>
              <w:t xml:space="preserve"> </w:t>
            </w:r>
            <w:r w:rsidRPr="00367FF4">
              <w:rPr>
                <w:rFonts w:ascii="GHEA Grapalat" w:hAnsi="GHEA Grapalat"/>
                <w:sz w:val="22"/>
                <w:szCs w:val="22"/>
              </w:rPr>
              <w:t>Лота</w:t>
            </w:r>
          </w:p>
        </w:tc>
        <w:tc>
          <w:tcPr>
            <w:tcW w:w="6574" w:type="dxa"/>
          </w:tcPr>
          <w:p w14:paraId="66A3DC8C" w14:textId="77777777" w:rsidR="00DF4466" w:rsidRPr="00367FF4" w:rsidRDefault="00DF4466" w:rsidP="003246DF">
            <w:pPr>
              <w:jc w:val="center"/>
              <w:rPr>
                <w:rFonts w:ascii="GHEA Grapalat" w:hAnsi="GHEA Grapalat"/>
                <w:bCs/>
                <w:iCs/>
                <w:lang w:val="es-ES"/>
              </w:rPr>
            </w:pPr>
            <w:r w:rsidRPr="00367FF4">
              <w:rPr>
                <w:rFonts w:ascii="GHEA Grapalat" w:hAnsi="GHEA Grapalat" w:cs="Sylfaen"/>
              </w:rPr>
              <w:t>Типы необходимых лицензий</w:t>
            </w:r>
          </w:p>
        </w:tc>
      </w:tr>
      <w:tr w:rsidR="00DF4466" w:rsidRPr="00367FF4" w14:paraId="1B16D552" w14:textId="77777777" w:rsidTr="003246DF">
        <w:trPr>
          <w:trHeight w:val="435"/>
        </w:trPr>
        <w:tc>
          <w:tcPr>
            <w:tcW w:w="1611" w:type="dxa"/>
          </w:tcPr>
          <w:p w14:paraId="3386F2F7" w14:textId="77777777" w:rsidR="00DF4466" w:rsidRPr="00367FF4" w:rsidRDefault="00DF4466" w:rsidP="003246DF">
            <w:pPr>
              <w:jc w:val="center"/>
              <w:rPr>
                <w:rFonts w:ascii="GHEA Grapalat" w:hAnsi="GHEA Grapalat"/>
                <w:sz w:val="22"/>
                <w:szCs w:val="22"/>
                <w:lang w:val="en-US"/>
              </w:rPr>
            </w:pPr>
            <w:r w:rsidRPr="00367FF4">
              <w:rPr>
                <w:rFonts w:ascii="GHEA Grapalat" w:hAnsi="GHEA Grapalat"/>
                <w:sz w:val="22"/>
                <w:szCs w:val="22"/>
              </w:rPr>
              <w:t>1</w:t>
            </w:r>
          </w:p>
        </w:tc>
        <w:tc>
          <w:tcPr>
            <w:tcW w:w="6574" w:type="dxa"/>
          </w:tcPr>
          <w:p w14:paraId="5B23C445" w14:textId="77777777" w:rsidR="00DF4466" w:rsidRPr="00367FF4" w:rsidRDefault="00DF4466" w:rsidP="003246DF">
            <w:pPr>
              <w:ind w:left="720"/>
              <w:jc w:val="center"/>
              <w:rPr>
                <w:rFonts w:ascii="GHEA Grapalat" w:hAnsi="GHEA Grapalat" w:cs="Times Armenian"/>
                <w:lang w:val="hy-AM"/>
              </w:rPr>
            </w:pPr>
            <w:r w:rsidRPr="00367FF4">
              <w:rPr>
                <w:rFonts w:ascii="GHEA Grapalat" w:hAnsi="GHEA Grapalat" w:cs="Times Armenian"/>
                <w:lang w:val="hy-AM"/>
              </w:rPr>
              <w:t>2.3. Выполнение строительных работ</w:t>
            </w:r>
          </w:p>
          <w:p w14:paraId="062D8368" w14:textId="53E79951" w:rsidR="00DF4466" w:rsidRPr="00367FF4" w:rsidRDefault="00DF4466" w:rsidP="003246DF">
            <w:pPr>
              <w:ind w:left="720"/>
              <w:jc w:val="center"/>
              <w:rPr>
                <w:rFonts w:ascii="GHEA Grapalat" w:hAnsi="GHEA Grapalat" w:cs="Times Armenian"/>
                <w:lang w:val="hy-AM"/>
              </w:rPr>
            </w:pPr>
            <w:r w:rsidRPr="00367FF4">
              <w:rPr>
                <w:rFonts w:ascii="GHEA Grapalat" w:hAnsi="GHEA Grapalat" w:cs="Times Armenian"/>
                <w:lang w:val="hy-AM"/>
              </w:rPr>
              <w:t>2.3.</w:t>
            </w:r>
            <w:r>
              <w:rPr>
                <w:rFonts w:ascii="GHEA Grapalat" w:hAnsi="GHEA Grapalat" w:cs="Times Armenian"/>
                <w:lang w:val="hy-AM"/>
              </w:rPr>
              <w:t>2</w:t>
            </w:r>
            <w:r w:rsidRPr="00367FF4">
              <w:rPr>
                <w:rFonts w:ascii="GHEA Grapalat" w:hAnsi="GHEA Grapalat" w:cs="Times Armenian"/>
                <w:lang w:val="hy-AM"/>
              </w:rPr>
              <w:t>.</w:t>
            </w:r>
            <w:r w:rsidR="00EC1A69">
              <w:t xml:space="preserve"> </w:t>
            </w:r>
            <w:r w:rsidR="00EC1A69" w:rsidRPr="00EC1A69">
              <w:rPr>
                <w:rFonts w:ascii="GHEA Grapalat" w:hAnsi="GHEA Grapalat" w:cs="Times Armenian"/>
                <w:lang w:val="hy-AM"/>
              </w:rPr>
              <w:t>электроснабжение (внутреннее и внешнее электроснабжение, сети освещения, системы электроснабжения, фотоэлектрические и ветроэлектростанции),</w:t>
            </w:r>
            <w:r w:rsidRPr="00367FF4">
              <w:rPr>
                <w:rFonts w:ascii="GHEA Grapalat" w:hAnsi="GHEA Grapalat" w:cs="Times Armenian"/>
                <w:lang w:val="hy-AM"/>
              </w:rPr>
              <w:t xml:space="preserve"> (</w:t>
            </w:r>
            <w:r w:rsidRPr="00367FF4">
              <w:rPr>
                <w:rFonts w:ascii="GHEA Grapalat" w:hAnsi="GHEA Grapalat" w:cs="Times Armenian"/>
                <w:b/>
                <w:bCs/>
                <w:lang w:val="hy-AM"/>
              </w:rPr>
              <w:t>не ниже 1 класса деятельности)</w:t>
            </w:r>
          </w:p>
        </w:tc>
      </w:tr>
    </w:tbl>
    <w:p w14:paraId="7E82FE6F" w14:textId="77777777" w:rsidR="00DF4466" w:rsidRPr="00EC1A69" w:rsidRDefault="00DF4466" w:rsidP="00B46D58">
      <w:pPr>
        <w:widowControl w:val="0"/>
        <w:spacing w:after="160"/>
        <w:ind w:firstLine="567"/>
        <w:jc w:val="center"/>
        <w:rPr>
          <w:rFonts w:ascii="GHEA Grapalat" w:hAnsi="GHEA Grapalat" w:cs="Sylfaen"/>
          <w:i/>
        </w:rPr>
      </w:pPr>
    </w:p>
    <w:tbl>
      <w:tblPr>
        <w:tblW w:w="8185" w:type="dxa"/>
        <w:tblInd w:w="1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1"/>
        <w:gridCol w:w="6574"/>
      </w:tblGrid>
      <w:tr w:rsidR="00DF4466" w:rsidRPr="00367FF4" w14:paraId="22C3E1C5" w14:textId="77777777" w:rsidTr="003246DF">
        <w:tc>
          <w:tcPr>
            <w:tcW w:w="1611" w:type="dxa"/>
          </w:tcPr>
          <w:p w14:paraId="49B36F49" w14:textId="77777777" w:rsidR="00DF4466" w:rsidRPr="00367FF4" w:rsidRDefault="00DF4466" w:rsidP="003246DF">
            <w:pPr>
              <w:tabs>
                <w:tab w:val="left" w:pos="1134"/>
              </w:tabs>
              <w:jc w:val="center"/>
              <w:rPr>
                <w:rFonts w:ascii="GHEA Grapalat" w:hAnsi="GHEA Grapalat"/>
                <w:sz w:val="22"/>
                <w:szCs w:val="22"/>
                <w:lang w:val="en-US"/>
              </w:rPr>
            </w:pPr>
            <w:r w:rsidRPr="00367FF4">
              <w:rPr>
                <w:rFonts w:ascii="GHEA Grapalat" w:hAnsi="GHEA Grapalat"/>
                <w:sz w:val="22"/>
                <w:szCs w:val="22"/>
              </w:rPr>
              <w:t>Номер</w:t>
            </w:r>
            <w:r w:rsidRPr="00367FF4">
              <w:rPr>
                <w:rFonts w:ascii="GHEA Grapalat" w:hAnsi="GHEA Grapalat"/>
                <w:sz w:val="22"/>
                <w:szCs w:val="22"/>
                <w:lang w:val="en-US"/>
              </w:rPr>
              <w:t xml:space="preserve"> </w:t>
            </w:r>
            <w:r w:rsidRPr="00367FF4">
              <w:rPr>
                <w:rFonts w:ascii="GHEA Grapalat" w:hAnsi="GHEA Grapalat"/>
                <w:sz w:val="22"/>
                <w:szCs w:val="22"/>
              </w:rPr>
              <w:t>Лота</w:t>
            </w:r>
          </w:p>
        </w:tc>
        <w:tc>
          <w:tcPr>
            <w:tcW w:w="6574" w:type="dxa"/>
          </w:tcPr>
          <w:p w14:paraId="03C11EB6" w14:textId="77777777" w:rsidR="00DF4466" w:rsidRPr="00367FF4" w:rsidRDefault="00DF4466" w:rsidP="003246DF">
            <w:pPr>
              <w:jc w:val="center"/>
              <w:rPr>
                <w:rFonts w:ascii="GHEA Grapalat" w:hAnsi="GHEA Grapalat"/>
                <w:bCs/>
                <w:iCs/>
                <w:lang w:val="es-ES"/>
              </w:rPr>
            </w:pPr>
            <w:r w:rsidRPr="00367FF4">
              <w:rPr>
                <w:rFonts w:ascii="GHEA Grapalat" w:hAnsi="GHEA Grapalat" w:cs="Sylfaen"/>
              </w:rPr>
              <w:t>Типы необходимых лицензий</w:t>
            </w:r>
          </w:p>
        </w:tc>
      </w:tr>
      <w:tr w:rsidR="00DF4466" w:rsidRPr="00367FF4" w14:paraId="106C677F" w14:textId="77777777" w:rsidTr="003246DF">
        <w:trPr>
          <w:trHeight w:val="435"/>
        </w:trPr>
        <w:tc>
          <w:tcPr>
            <w:tcW w:w="1611" w:type="dxa"/>
          </w:tcPr>
          <w:p w14:paraId="4FB8F824" w14:textId="77777777" w:rsidR="00DF4466" w:rsidRPr="00367FF4" w:rsidRDefault="00DF4466" w:rsidP="003246DF">
            <w:pPr>
              <w:jc w:val="center"/>
              <w:rPr>
                <w:rFonts w:ascii="GHEA Grapalat" w:hAnsi="GHEA Grapalat"/>
                <w:sz w:val="22"/>
                <w:szCs w:val="22"/>
                <w:lang w:val="en-US"/>
              </w:rPr>
            </w:pPr>
            <w:r w:rsidRPr="00367FF4">
              <w:rPr>
                <w:rFonts w:ascii="GHEA Grapalat" w:hAnsi="GHEA Grapalat"/>
                <w:sz w:val="22"/>
                <w:szCs w:val="22"/>
              </w:rPr>
              <w:t>1</w:t>
            </w:r>
          </w:p>
        </w:tc>
        <w:tc>
          <w:tcPr>
            <w:tcW w:w="6574" w:type="dxa"/>
          </w:tcPr>
          <w:p w14:paraId="0614520D" w14:textId="77777777" w:rsidR="00DF4466" w:rsidRPr="00367FF4" w:rsidRDefault="00DF4466" w:rsidP="003246DF">
            <w:pPr>
              <w:ind w:left="720"/>
              <w:jc w:val="center"/>
              <w:rPr>
                <w:rFonts w:ascii="GHEA Grapalat" w:hAnsi="GHEA Grapalat" w:cs="Times Armenian"/>
                <w:lang w:val="hy-AM"/>
              </w:rPr>
            </w:pPr>
            <w:r w:rsidRPr="00367FF4">
              <w:rPr>
                <w:rFonts w:ascii="GHEA Grapalat" w:hAnsi="GHEA Grapalat" w:cs="Times Armenian"/>
                <w:lang w:val="hy-AM"/>
              </w:rPr>
              <w:t>2.3. Выполнение строительных работ</w:t>
            </w:r>
          </w:p>
          <w:p w14:paraId="549C6F73" w14:textId="18A8C489" w:rsidR="00DF4466" w:rsidRPr="00367FF4" w:rsidRDefault="00DF4466" w:rsidP="003246DF">
            <w:pPr>
              <w:ind w:left="720"/>
              <w:jc w:val="center"/>
              <w:rPr>
                <w:rFonts w:ascii="GHEA Grapalat" w:hAnsi="GHEA Grapalat" w:cs="Times Armenian"/>
                <w:lang w:val="hy-AM"/>
              </w:rPr>
            </w:pPr>
            <w:r w:rsidRPr="00367FF4">
              <w:rPr>
                <w:rFonts w:ascii="GHEA Grapalat" w:hAnsi="GHEA Grapalat" w:cs="Times Armenian"/>
                <w:lang w:val="hy-AM"/>
              </w:rPr>
              <w:t>2.3.</w:t>
            </w:r>
            <w:r>
              <w:rPr>
                <w:rFonts w:ascii="GHEA Grapalat" w:hAnsi="GHEA Grapalat" w:cs="Times Armenian"/>
                <w:lang w:val="hy-AM"/>
              </w:rPr>
              <w:t>3</w:t>
            </w:r>
            <w:r w:rsidRPr="00367FF4">
              <w:rPr>
                <w:rFonts w:ascii="GHEA Grapalat" w:hAnsi="GHEA Grapalat" w:cs="Times Armenian"/>
                <w:lang w:val="hy-AM"/>
              </w:rPr>
              <w:t>.</w:t>
            </w:r>
            <w:r w:rsidR="00EC1A69">
              <w:rPr>
                <w:rFonts w:ascii="GHEA Grapalat" w:hAnsi="GHEA Grapalat" w:cs="Times Armenian"/>
                <w:lang w:val="hy-AM"/>
              </w:rPr>
              <w:t xml:space="preserve"> </w:t>
            </w:r>
            <w:r w:rsidRPr="00367FF4">
              <w:rPr>
                <w:rFonts w:ascii="GHEA Grapalat" w:hAnsi="GHEA Grapalat" w:cs="Times Armenian"/>
                <w:lang w:val="hy-AM"/>
              </w:rPr>
              <w:t xml:space="preserve"> </w:t>
            </w:r>
            <w:r w:rsidR="00EC1A69" w:rsidRPr="00EC1A69">
              <w:rPr>
                <w:rFonts w:ascii="GHEA Grapalat" w:hAnsi="GHEA Grapalat" w:cs="Times Armenian"/>
                <w:lang w:val="hy-AM"/>
              </w:rPr>
              <w:t>теплогазоснабжение и вентиляция (системы вентиляции, отопления и кондиционирования воздуха, системы теплоснабжения и газоснабжения),</w:t>
            </w:r>
            <w:r w:rsidR="00EC1A69" w:rsidRPr="00EC1A69">
              <w:rPr>
                <w:rFonts w:ascii="GHEA Grapalat" w:hAnsi="GHEA Grapalat" w:cs="Times Armenian"/>
                <w:lang w:val="hy-AM"/>
              </w:rPr>
              <w:t xml:space="preserve"> </w:t>
            </w:r>
            <w:r w:rsidRPr="00367FF4">
              <w:rPr>
                <w:rFonts w:ascii="GHEA Grapalat" w:hAnsi="GHEA Grapalat" w:cs="Times Armenian"/>
                <w:lang w:val="hy-AM"/>
              </w:rPr>
              <w:t>(</w:t>
            </w:r>
            <w:r w:rsidRPr="00367FF4">
              <w:rPr>
                <w:rFonts w:ascii="GHEA Grapalat" w:hAnsi="GHEA Grapalat" w:cs="Times Armenian"/>
                <w:b/>
                <w:bCs/>
                <w:lang w:val="hy-AM"/>
              </w:rPr>
              <w:t>не ниже 1 класса деятельности)</w:t>
            </w:r>
          </w:p>
        </w:tc>
      </w:tr>
    </w:tbl>
    <w:p w14:paraId="3570F6A9" w14:textId="77777777" w:rsidR="00DF4466" w:rsidRPr="00EC1A69" w:rsidRDefault="00DF4466" w:rsidP="00B46D58">
      <w:pPr>
        <w:widowControl w:val="0"/>
        <w:spacing w:after="160"/>
        <w:ind w:firstLine="567"/>
        <w:jc w:val="center"/>
        <w:rPr>
          <w:rFonts w:ascii="GHEA Grapalat" w:hAnsi="GHEA Grapalat" w:cs="Sylfaen"/>
          <w:i/>
        </w:rPr>
      </w:pPr>
    </w:p>
    <w:tbl>
      <w:tblPr>
        <w:tblW w:w="8185" w:type="dxa"/>
        <w:tblInd w:w="1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1"/>
        <w:gridCol w:w="6574"/>
      </w:tblGrid>
      <w:tr w:rsidR="00DF4466" w:rsidRPr="00367FF4" w14:paraId="29F5CB8E" w14:textId="77777777" w:rsidTr="003246DF">
        <w:tc>
          <w:tcPr>
            <w:tcW w:w="1611" w:type="dxa"/>
          </w:tcPr>
          <w:p w14:paraId="4AC803A5" w14:textId="77777777" w:rsidR="00DF4466" w:rsidRPr="00367FF4" w:rsidRDefault="00DF4466" w:rsidP="003246DF">
            <w:pPr>
              <w:tabs>
                <w:tab w:val="left" w:pos="1134"/>
              </w:tabs>
              <w:jc w:val="center"/>
              <w:rPr>
                <w:rFonts w:ascii="GHEA Grapalat" w:hAnsi="GHEA Grapalat"/>
                <w:sz w:val="22"/>
                <w:szCs w:val="22"/>
                <w:lang w:val="en-US"/>
              </w:rPr>
            </w:pPr>
            <w:r w:rsidRPr="00367FF4">
              <w:rPr>
                <w:rFonts w:ascii="GHEA Grapalat" w:hAnsi="GHEA Grapalat"/>
                <w:sz w:val="22"/>
                <w:szCs w:val="22"/>
              </w:rPr>
              <w:t>Номер</w:t>
            </w:r>
            <w:r w:rsidRPr="00367FF4">
              <w:rPr>
                <w:rFonts w:ascii="GHEA Grapalat" w:hAnsi="GHEA Grapalat"/>
                <w:sz w:val="22"/>
                <w:szCs w:val="22"/>
                <w:lang w:val="en-US"/>
              </w:rPr>
              <w:t xml:space="preserve"> </w:t>
            </w:r>
            <w:r w:rsidRPr="00367FF4">
              <w:rPr>
                <w:rFonts w:ascii="GHEA Grapalat" w:hAnsi="GHEA Grapalat"/>
                <w:sz w:val="22"/>
                <w:szCs w:val="22"/>
              </w:rPr>
              <w:t>Лота</w:t>
            </w:r>
          </w:p>
        </w:tc>
        <w:tc>
          <w:tcPr>
            <w:tcW w:w="6574" w:type="dxa"/>
          </w:tcPr>
          <w:p w14:paraId="7640AB3A" w14:textId="77777777" w:rsidR="00DF4466" w:rsidRPr="00367FF4" w:rsidRDefault="00DF4466" w:rsidP="003246DF">
            <w:pPr>
              <w:jc w:val="center"/>
              <w:rPr>
                <w:rFonts w:ascii="GHEA Grapalat" w:hAnsi="GHEA Grapalat"/>
                <w:bCs/>
                <w:iCs/>
                <w:lang w:val="es-ES"/>
              </w:rPr>
            </w:pPr>
            <w:r w:rsidRPr="00367FF4">
              <w:rPr>
                <w:rFonts w:ascii="GHEA Grapalat" w:hAnsi="GHEA Grapalat" w:cs="Sylfaen"/>
              </w:rPr>
              <w:t>Типы необходимых лицензий</w:t>
            </w:r>
          </w:p>
        </w:tc>
      </w:tr>
      <w:tr w:rsidR="00DF4466" w:rsidRPr="00367FF4" w14:paraId="62FA8199" w14:textId="77777777" w:rsidTr="003246DF">
        <w:trPr>
          <w:trHeight w:val="435"/>
        </w:trPr>
        <w:tc>
          <w:tcPr>
            <w:tcW w:w="1611" w:type="dxa"/>
          </w:tcPr>
          <w:p w14:paraId="558EC740" w14:textId="77777777" w:rsidR="00DF4466" w:rsidRPr="00367FF4" w:rsidRDefault="00DF4466" w:rsidP="003246DF">
            <w:pPr>
              <w:jc w:val="center"/>
              <w:rPr>
                <w:rFonts w:ascii="GHEA Grapalat" w:hAnsi="GHEA Grapalat"/>
                <w:sz w:val="22"/>
                <w:szCs w:val="22"/>
                <w:lang w:val="en-US"/>
              </w:rPr>
            </w:pPr>
            <w:r w:rsidRPr="00367FF4">
              <w:rPr>
                <w:rFonts w:ascii="GHEA Grapalat" w:hAnsi="GHEA Grapalat"/>
                <w:sz w:val="22"/>
                <w:szCs w:val="22"/>
              </w:rPr>
              <w:t>1</w:t>
            </w:r>
          </w:p>
        </w:tc>
        <w:tc>
          <w:tcPr>
            <w:tcW w:w="6574" w:type="dxa"/>
          </w:tcPr>
          <w:p w14:paraId="617EB2B9" w14:textId="77777777" w:rsidR="00DF4466" w:rsidRPr="00367FF4" w:rsidRDefault="00DF4466" w:rsidP="003246DF">
            <w:pPr>
              <w:ind w:left="720"/>
              <w:jc w:val="center"/>
              <w:rPr>
                <w:rFonts w:ascii="GHEA Grapalat" w:hAnsi="GHEA Grapalat" w:cs="Times Armenian"/>
                <w:lang w:val="hy-AM"/>
              </w:rPr>
            </w:pPr>
            <w:r w:rsidRPr="00367FF4">
              <w:rPr>
                <w:rFonts w:ascii="GHEA Grapalat" w:hAnsi="GHEA Grapalat" w:cs="Times Armenian"/>
                <w:lang w:val="hy-AM"/>
              </w:rPr>
              <w:t>2.3. Выполнение строительных работ</w:t>
            </w:r>
          </w:p>
          <w:p w14:paraId="549B4031" w14:textId="6A4452CC" w:rsidR="00DF4466" w:rsidRPr="00367FF4" w:rsidRDefault="00DF4466" w:rsidP="003246DF">
            <w:pPr>
              <w:ind w:left="720"/>
              <w:jc w:val="center"/>
              <w:rPr>
                <w:rFonts w:ascii="GHEA Grapalat" w:hAnsi="GHEA Grapalat" w:cs="Times Armenian"/>
                <w:lang w:val="hy-AM"/>
              </w:rPr>
            </w:pPr>
            <w:r w:rsidRPr="00367FF4">
              <w:rPr>
                <w:rFonts w:ascii="GHEA Grapalat" w:hAnsi="GHEA Grapalat" w:cs="Times Armenian"/>
                <w:lang w:val="hy-AM"/>
              </w:rPr>
              <w:lastRenderedPageBreak/>
              <w:t>2.3.</w:t>
            </w:r>
            <w:r>
              <w:rPr>
                <w:rFonts w:ascii="GHEA Grapalat" w:hAnsi="GHEA Grapalat" w:cs="Times Armenian"/>
                <w:lang w:val="hy-AM"/>
              </w:rPr>
              <w:t>5</w:t>
            </w:r>
            <w:r w:rsidRPr="00367FF4">
              <w:rPr>
                <w:rFonts w:ascii="GHEA Grapalat" w:hAnsi="GHEA Grapalat" w:cs="Times Armenian"/>
                <w:lang w:val="hy-AM"/>
              </w:rPr>
              <w:t>.</w:t>
            </w:r>
            <w:r w:rsidR="00EC1A69">
              <w:rPr>
                <w:rFonts w:ascii="GHEA Grapalat" w:hAnsi="GHEA Grapalat" w:cs="Times Armenian"/>
                <w:lang w:val="hy-AM"/>
              </w:rPr>
              <w:t xml:space="preserve"> </w:t>
            </w:r>
            <w:r w:rsidR="00EC1A69" w:rsidRPr="00EC1A69">
              <w:rPr>
                <w:rFonts w:ascii="GHEA Grapalat" w:hAnsi="GHEA Grapalat" w:cs="Times Armenian"/>
                <w:lang w:val="hy-AM"/>
              </w:rPr>
              <w:t>водоснабжение и водоотведение (внутренние и наружные сети водопровода и водоотведения, гидромелиорация),</w:t>
            </w:r>
            <w:r w:rsidRPr="00367FF4">
              <w:rPr>
                <w:rFonts w:ascii="GHEA Grapalat" w:hAnsi="GHEA Grapalat" w:cs="Times Armenian"/>
                <w:lang w:val="hy-AM"/>
              </w:rPr>
              <w:t xml:space="preserve"> (</w:t>
            </w:r>
            <w:r w:rsidRPr="00367FF4">
              <w:rPr>
                <w:rFonts w:ascii="GHEA Grapalat" w:hAnsi="GHEA Grapalat" w:cs="Times Armenian"/>
                <w:b/>
                <w:bCs/>
                <w:lang w:val="hy-AM"/>
              </w:rPr>
              <w:t>не ниже 1 класса деятельности)</w:t>
            </w:r>
          </w:p>
        </w:tc>
      </w:tr>
    </w:tbl>
    <w:p w14:paraId="71F12291" w14:textId="77777777" w:rsidR="00DF4466" w:rsidRPr="00EC1A69" w:rsidRDefault="00DF4466" w:rsidP="00B46D58">
      <w:pPr>
        <w:widowControl w:val="0"/>
        <w:spacing w:after="160"/>
        <w:ind w:firstLine="567"/>
        <w:jc w:val="center"/>
        <w:rPr>
          <w:rFonts w:ascii="GHEA Grapalat" w:hAnsi="GHEA Grapalat" w:cs="Sylfaen"/>
          <w:i/>
        </w:rPr>
      </w:pPr>
    </w:p>
    <w:p w14:paraId="304FF55A" w14:textId="77777777" w:rsidR="00DF4466" w:rsidRPr="00EC1A69" w:rsidRDefault="00DF4466" w:rsidP="00B46D58">
      <w:pPr>
        <w:widowControl w:val="0"/>
        <w:spacing w:after="160"/>
        <w:ind w:firstLine="567"/>
        <w:jc w:val="center"/>
        <w:rPr>
          <w:rFonts w:ascii="GHEA Grapalat" w:hAnsi="GHEA Grapalat" w:cs="Sylfaen"/>
          <w:i/>
        </w:rPr>
      </w:pPr>
    </w:p>
    <w:p w14:paraId="78FE24A7" w14:textId="77777777" w:rsidR="00367FF4" w:rsidRPr="00367FF4" w:rsidRDefault="00367FF4" w:rsidP="00B46D58">
      <w:pPr>
        <w:widowControl w:val="0"/>
        <w:spacing w:after="160"/>
        <w:ind w:firstLine="567"/>
        <w:jc w:val="center"/>
        <w:rPr>
          <w:rFonts w:ascii="GHEA Grapalat" w:hAnsi="GHEA Grapalat" w:cs="Sylfaen"/>
          <w:i/>
        </w:rPr>
      </w:pPr>
    </w:p>
    <w:p w14:paraId="45E8B699" w14:textId="77777777" w:rsidR="00753E6E" w:rsidRPr="009044F1" w:rsidRDefault="00693101" w:rsidP="00B46D58">
      <w:pPr>
        <w:widowControl w:val="0"/>
        <w:tabs>
          <w:tab w:val="left" w:pos="1134"/>
        </w:tabs>
        <w:spacing w:after="160"/>
        <w:ind w:firstLine="567"/>
        <w:jc w:val="both"/>
        <w:rPr>
          <w:rFonts w:ascii="GHEA Grapalat" w:hAnsi="GHEA Grapalat" w:cs="Arial Armenian"/>
        </w:rPr>
      </w:pPr>
      <w:r w:rsidRPr="00627D28">
        <w:rPr>
          <w:rFonts w:ascii="GHEA Grapalat" w:hAnsi="GHEA Grapalat" w:cs="Courier New"/>
          <w:b/>
          <w:sz w:val="20"/>
          <w:szCs w:val="20"/>
          <w:lang w:eastAsia="en-US" w:bidi="ar-SA"/>
        </w:rPr>
        <w:t>2.</w:t>
      </w:r>
      <w:r w:rsidR="002B32D6" w:rsidRPr="00627D28">
        <w:rPr>
          <w:rFonts w:ascii="GHEA Grapalat" w:hAnsi="GHEA Grapalat" w:cs="Courier New"/>
          <w:b/>
          <w:sz w:val="20"/>
          <w:szCs w:val="20"/>
          <w:lang w:eastAsia="en-US" w:bidi="ar-SA"/>
        </w:rPr>
        <w:t xml:space="preserve"> ТРЕБОВАНИЯ К ПРАВУ УЧАСТНИКА НА УЧАСТИЕ, </w:t>
      </w:r>
      <w:r w:rsidR="00E25DD7" w:rsidRPr="00627D28">
        <w:rPr>
          <w:rFonts w:ascii="GHEA Grapalat" w:hAnsi="GHEA Grapalat" w:cs="Courier New"/>
          <w:b/>
          <w:sz w:val="20"/>
          <w:szCs w:val="20"/>
          <w:lang w:eastAsia="en-US" w:bidi="ar-SA"/>
        </w:rPr>
        <w:t>ПОРЯДОК ИХ ОЦЕНКИ, УСЛОВИЯ ПРЕДСТАВЛЕНИЯ ОБЕСПЕЧЕНИЯ КВАЛИФИКАЦИИ В СЛУЧАЕ ПРИЗНАНИЯ ОТОБРАННЫМ  УЧАСТНИКОМ</w:t>
      </w:r>
      <w:r w:rsidR="00E25DD7" w:rsidRPr="00627D28">
        <w:rPr>
          <w:rFonts w:ascii="GHEA Grapalat" w:hAnsi="GHEA Grapalat" w:cs="Courier New"/>
          <w:b/>
          <w:sz w:val="20"/>
          <w:szCs w:val="20"/>
          <w:lang w:eastAsia="en-US" w:bidi="ar-SA"/>
        </w:rPr>
        <w:br/>
      </w:r>
      <w:del w:id="0" w:author="Inesa Kocharyan" w:date="2025-03-19T12:14:00Z">
        <w:r w:rsidRPr="00627D28" w:rsidDel="00E25DD7">
          <w:rPr>
            <w:rFonts w:ascii="GHEA Grapalat" w:hAnsi="GHEA Grapalat" w:cs="Courier New"/>
            <w:b/>
            <w:sz w:val="20"/>
            <w:szCs w:val="20"/>
            <w:lang w:eastAsia="en-US" w:bidi="ar-SA"/>
          </w:rPr>
          <w:br/>
        </w:r>
      </w:del>
      <w:r w:rsidR="00096865" w:rsidRPr="009044F1">
        <w:rPr>
          <w:rFonts w:ascii="GHEA Grapalat" w:hAnsi="GHEA Grapalat"/>
        </w:rPr>
        <w:t>2.1</w:t>
      </w:r>
      <w:r w:rsidR="008E6E51" w:rsidRPr="008E6E51">
        <w:rPr>
          <w:rFonts w:ascii="GHEA Grapalat" w:hAnsi="GHEA Grapalat"/>
        </w:rPr>
        <w:t>.</w:t>
      </w:r>
      <w:r w:rsidRPr="00090699">
        <w:rPr>
          <w:rFonts w:ascii="GHEA Grapalat" w:hAnsi="GHEA Grapalat"/>
        </w:rPr>
        <w:tab/>
      </w:r>
      <w:r w:rsidR="00096865" w:rsidRPr="009044F1">
        <w:rPr>
          <w:rFonts w:ascii="GHEA Grapalat" w:hAnsi="GHEA Grapalat"/>
        </w:rPr>
        <w:t>В настоящей процедуре не имеют права участвовать лица:</w:t>
      </w:r>
    </w:p>
    <w:p w14:paraId="0BB1EBB8"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43ACA70B"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974D4">
        <w:rPr>
          <w:rFonts w:ascii="GHEA Grapalat" w:hAnsi="GHEA Grapalat"/>
        </w:rPr>
        <w:t xml:space="preserve">пяти </w:t>
      </w:r>
      <w:r w:rsidRPr="009044F1">
        <w:rPr>
          <w:rFonts w:ascii="GHEA Grapalat" w:hAnsi="GHEA Grapalat"/>
        </w:rPr>
        <w:t>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B50EF8">
        <w:rPr>
          <w:rFonts w:ascii="GHEA Grapalat" w:hAnsi="GHEA Grapalat"/>
        </w:rPr>
        <w:t xml:space="preserve"> или отменена</w:t>
      </w:r>
      <w:r w:rsidR="003240F7">
        <w:rPr>
          <w:rFonts w:ascii="GHEA Grapalat" w:hAnsi="GHEA Grapalat"/>
        </w:rPr>
        <w:t>;</w:t>
      </w:r>
    </w:p>
    <w:p w14:paraId="5191297C" w14:textId="77777777" w:rsidR="00753E6E" w:rsidRPr="009044F1" w:rsidDel="00664BFB" w:rsidRDefault="00753E6E" w:rsidP="00B46D58">
      <w:pPr>
        <w:widowControl w:val="0"/>
        <w:tabs>
          <w:tab w:val="left" w:pos="1134"/>
        </w:tabs>
        <w:spacing w:after="160"/>
        <w:ind w:firstLine="567"/>
        <w:jc w:val="both"/>
        <w:rPr>
          <w:del w:id="1" w:author="Inesa Kocharyan" w:date="2022-05-26T17:33:00Z"/>
          <w:rFonts w:ascii="GHEA Grapalat" w:hAnsi="GHEA Grapalat"/>
        </w:rPr>
      </w:pPr>
      <w:r w:rsidRPr="009044F1">
        <w:rPr>
          <w:rFonts w:ascii="GHEA Grapalat" w:hAnsi="GHEA Grapalat"/>
        </w:rPr>
        <w:t>4)</w:t>
      </w:r>
      <w:r w:rsidR="00E1385B" w:rsidRPr="003A1EBB">
        <w:rPr>
          <w:rFonts w:ascii="GHEA Grapalat" w:hAnsi="GHEA Grapalat"/>
        </w:rPr>
        <w:tab/>
      </w:r>
      <w:r w:rsidR="00664BFB">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48F167BE"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7025BADD" w14:textId="77777777" w:rsidR="00753E6E" w:rsidRPr="00AB4DE6" w:rsidRDefault="00753E6E" w:rsidP="00B46D58">
      <w:pPr>
        <w:widowControl w:val="0"/>
        <w:tabs>
          <w:tab w:val="left" w:pos="1134"/>
        </w:tabs>
        <w:spacing w:after="160"/>
        <w:ind w:firstLine="567"/>
        <w:jc w:val="both"/>
        <w:rPr>
          <w:rFonts w:ascii="GHEA Grapalat" w:hAnsi="GHEA Grapalat"/>
          <w:lang w:val="hy-AM"/>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AB4DE6">
        <w:rPr>
          <w:rFonts w:ascii="GHEA Grapalat" w:hAnsi="GHEA Grapalat"/>
          <w:lang w:val="hy-AM"/>
        </w:rPr>
        <w:t>;</w:t>
      </w:r>
    </w:p>
    <w:p w14:paraId="727E9E21" w14:textId="77777777" w:rsidR="00AB4DE6" w:rsidRDefault="00AB4DE6" w:rsidP="00AB4DE6">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7E853CEA" w14:textId="77777777" w:rsidR="00990561" w:rsidRDefault="00990561" w:rsidP="00B46D58">
      <w:pPr>
        <w:widowControl w:val="0"/>
        <w:tabs>
          <w:tab w:val="left" w:pos="1134"/>
        </w:tabs>
        <w:spacing w:after="160"/>
        <w:ind w:firstLine="567"/>
        <w:jc w:val="both"/>
        <w:rPr>
          <w:ins w:id="2" w:author="Inesa Kocharyan" w:date="2022-05-31T17:36:00Z"/>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587ED09F" w14:textId="77777777" w:rsidR="00943D49" w:rsidRDefault="00943D49" w:rsidP="00741D79">
      <w:pPr>
        <w:widowControl w:val="0"/>
        <w:tabs>
          <w:tab w:val="left" w:pos="1134"/>
        </w:tabs>
        <w:ind w:firstLine="567"/>
        <w:contextualSpacing/>
        <w:jc w:val="both"/>
        <w:rPr>
          <w:rFonts w:ascii="GHEA Grapalat" w:hAnsi="GHEA Grapalat" w:cs="Sylfaen"/>
        </w:rPr>
      </w:pPr>
      <w:r>
        <w:rPr>
          <w:rFonts w:ascii="GHEA Grapalat" w:hAnsi="GHEA Grapalat" w:cs="Sylfaen"/>
        </w:rPr>
        <w:lastRenderedPageBreak/>
        <w:t>Участник включается в список участников, не имеющих права на участие в процессе закупок (далее также список), если:</w:t>
      </w:r>
    </w:p>
    <w:p w14:paraId="14164818" w14:textId="77777777" w:rsidR="00943D49" w:rsidRDefault="00943D49" w:rsidP="00741D79">
      <w:pPr>
        <w:pStyle w:val="ListParagraph"/>
        <w:widowControl w:val="0"/>
        <w:numPr>
          <w:ilvl w:val="0"/>
          <w:numId w:val="34"/>
        </w:numPr>
        <w:tabs>
          <w:tab w:val="left" w:pos="1134"/>
        </w:tabs>
        <w:ind w:left="426"/>
        <w:contextualSpacing/>
        <w:jc w:val="both"/>
        <w:rPr>
          <w:rFonts w:ascii="GHEA Grapalat" w:hAnsi="GHEA Grapalat" w:cs="Sylfaen"/>
        </w:rPr>
      </w:pPr>
      <w:r>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35D87C83" w14:textId="77777777" w:rsidR="00943D49" w:rsidRDefault="00943D49" w:rsidP="00741D79">
      <w:pPr>
        <w:pStyle w:val="ListParagraph"/>
        <w:widowControl w:val="0"/>
        <w:numPr>
          <w:ilvl w:val="0"/>
          <w:numId w:val="34"/>
        </w:numPr>
        <w:tabs>
          <w:tab w:val="left" w:pos="1134"/>
        </w:tabs>
        <w:ind w:left="426" w:hanging="284"/>
        <w:contextualSpacing/>
        <w:jc w:val="both"/>
        <w:rPr>
          <w:rFonts w:ascii="GHEA Grapalat" w:hAnsi="GHEA Grapalat" w:cs="Sylfaen"/>
        </w:rPr>
      </w:pPr>
      <w:r>
        <w:rPr>
          <w:rFonts w:ascii="GHEA Grapalat" w:hAnsi="GHEA Grapalat" w:cs="Sylfaen"/>
        </w:rPr>
        <w:t>в качестве отобранного участника отказался или лишился  права заключения договора.</w:t>
      </w:r>
    </w:p>
    <w:p w14:paraId="4D2D857B"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66669BFE" w14:textId="77777777" w:rsidR="0081060F" w:rsidRDefault="00BA3554" w:rsidP="0081060F">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3219E1" w:rsidRPr="000B29DC">
        <w:rPr>
          <w:rFonts w:ascii="GHEA Grapalat" w:hAnsi="GHEA Grapalat"/>
        </w:rPr>
        <w:t xml:space="preserve">Включение участника в </w:t>
      </w:r>
      <w:r w:rsidR="003219E1">
        <w:rPr>
          <w:rFonts w:ascii="GHEA Grapalat" w:hAnsi="GHEA Grapalat"/>
        </w:rPr>
        <w:t>списки</w:t>
      </w:r>
      <w:r w:rsidR="003219E1" w:rsidRPr="000B29DC">
        <w:rPr>
          <w:rFonts w:ascii="GHEA Grapalat" w:hAnsi="GHEA Grapalat"/>
        </w:rPr>
        <w:t>, предусмотренны</w:t>
      </w:r>
      <w:r w:rsidR="003219E1">
        <w:rPr>
          <w:rFonts w:ascii="GHEA Grapalat" w:hAnsi="GHEA Grapalat"/>
        </w:rPr>
        <w:t>е</w:t>
      </w:r>
      <w:r w:rsidR="003219E1" w:rsidRPr="000B29DC">
        <w:rPr>
          <w:rFonts w:ascii="GHEA Grapalat" w:hAnsi="GHEA Grapalat"/>
        </w:rPr>
        <w:t xml:space="preserve"> пунктом 6 части 1 статьи 6 Закона</w:t>
      </w:r>
      <w:r w:rsidR="003219E1">
        <w:rPr>
          <w:rFonts w:ascii="GHEA Grapalat" w:hAnsi="GHEA Grapalat"/>
        </w:rPr>
        <w:t xml:space="preserve">, а также </w:t>
      </w:r>
      <w:r w:rsidR="003219E1" w:rsidRPr="000F78B8">
        <w:rPr>
          <w:rFonts w:ascii="GHEA Grapalat" w:hAnsi="GHEA Grapalat"/>
        </w:rPr>
        <w:t xml:space="preserve">подпунктом 2 пункта 2 </w:t>
      </w:r>
      <w:r w:rsidR="003219E1">
        <w:rPr>
          <w:rFonts w:ascii="GHEA Grapalat" w:hAnsi="GHEA Grapalat"/>
        </w:rPr>
        <w:t>постановления Правительства РА N</w:t>
      </w:r>
      <w:r w:rsidR="003219E1">
        <w:rPr>
          <w:rFonts w:ascii="GHEA Grapalat" w:hAnsi="GHEA Grapalat"/>
          <w:lang w:val="hy-AM"/>
        </w:rPr>
        <w:t>817-</w:t>
      </w:r>
      <w:r w:rsidR="003219E1">
        <w:rPr>
          <w:rFonts w:ascii="GHEA Grapalat" w:hAnsi="GHEA Grapalat"/>
        </w:rPr>
        <w:t xml:space="preserve">А от </w:t>
      </w:r>
      <w:r w:rsidR="003219E1">
        <w:rPr>
          <w:rFonts w:ascii="GHEA Grapalat" w:hAnsi="GHEA Grapalat"/>
          <w:lang w:val="hy-AM"/>
        </w:rPr>
        <w:t>20.06.2025</w:t>
      </w:r>
      <w:r w:rsidR="003219E1">
        <w:rPr>
          <w:rFonts w:ascii="GHEA Grapalat" w:hAnsi="GHEA Grapalat"/>
        </w:rPr>
        <w:t>г</w:t>
      </w:r>
      <w:r w:rsidR="003D1D1B" w:rsidRPr="003D1D1B">
        <w:rPr>
          <w:rFonts w:ascii="GHEA Grapalat" w:hAnsi="GHEA Grapalat"/>
        </w:rPr>
        <w:t>.</w:t>
      </w:r>
      <w:r w:rsidR="003219E1" w:rsidRPr="000B29DC">
        <w:rPr>
          <w:rFonts w:ascii="GHEA Grapalat" w:hAnsi="GHEA Grapalat"/>
        </w:rPr>
        <w:t xml:space="preserve"> в период его нахождения автоматически приводит к ограничению права аффилированных с ним лиц на участие в процессе закупок</w:t>
      </w:r>
      <w:r w:rsidR="003219E1">
        <w:rPr>
          <w:rFonts w:ascii="GHEA Grapalat" w:hAnsi="GHEA Grapalat"/>
        </w:rPr>
        <w:t>.</w:t>
      </w:r>
    </w:p>
    <w:p w14:paraId="097B5716" w14:textId="77777777"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BC8AB7A" w14:textId="77777777"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3C6741E9"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60585245"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37591DF9"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70DFAB6D"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4FC069DC"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lastRenderedPageBreak/>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3AA011A"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4BF916AA" w14:textId="77777777"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2DE757E4"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1F23A165"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34F351D2"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7596AC9E"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3069269B"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7814A5">
        <w:rPr>
          <w:rFonts w:ascii="GHEA Grapalat" w:hAnsi="GHEA Grapalat"/>
          <w:color w:val="000000"/>
        </w:rPr>
        <w:t>внуки,</w:t>
      </w:r>
      <w:ins w:id="3" w:author="Vardan" w:date="2022-10-29T19:27:00Z">
        <w:r w:rsidR="007814A5">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4CFACFDD" w14:textId="77777777" w:rsidR="008C56FA" w:rsidRPr="009044F1" w:rsidRDefault="00096865" w:rsidP="008C56FA">
      <w:pPr>
        <w:widowControl w:val="0"/>
        <w:tabs>
          <w:tab w:val="left" w:pos="1134"/>
        </w:tabs>
        <w:spacing w:after="160"/>
        <w:ind w:firstLine="567"/>
        <w:jc w:val="both"/>
        <w:rPr>
          <w:rFonts w:ascii="GHEA Grapalat" w:hAnsi="GHEA Grapalat" w:cs="Arial Armenian"/>
        </w:rPr>
      </w:pPr>
      <w:r w:rsidRPr="00F329B2">
        <w:rPr>
          <w:rFonts w:ascii="GHEA Grapalat" w:hAnsi="GHEA Grapalat"/>
        </w:rPr>
        <w:t>2.4</w:t>
      </w:r>
      <w:r w:rsidR="00D13662" w:rsidRPr="00F329B2">
        <w:rPr>
          <w:rFonts w:ascii="GHEA Grapalat" w:hAnsi="GHEA Grapalat"/>
        </w:rPr>
        <w:t>.</w:t>
      </w:r>
      <w:r w:rsidR="00E1385B" w:rsidRPr="00F329B2">
        <w:rPr>
          <w:rFonts w:ascii="GHEA Grapalat" w:hAnsi="GHEA Grapalat"/>
        </w:rPr>
        <w:tab/>
      </w:r>
      <w:r w:rsidRPr="00F329B2">
        <w:rPr>
          <w:rFonts w:ascii="GHEA Grapalat" w:hAnsi="GHEA Grapalat"/>
        </w:rPr>
        <w:t>Участник</w:t>
      </w:r>
      <w:r w:rsidR="000C3F69" w:rsidRPr="00F329B2">
        <w:rPr>
          <w:rFonts w:ascii="GHEA Grapalat" w:hAnsi="GHEA Grapalat"/>
        </w:rPr>
        <w:t>,</w:t>
      </w:r>
      <w:r w:rsidRPr="00F329B2">
        <w:rPr>
          <w:rFonts w:ascii="GHEA Grapalat" w:hAnsi="GHEA Grapalat"/>
        </w:rPr>
        <w:t xml:space="preserve"> </w:t>
      </w:r>
      <w:r w:rsidR="002C1D72" w:rsidRPr="00F329B2">
        <w:rPr>
          <w:rFonts w:ascii="GHEA Grapalat" w:hAnsi="GHEA Grapalat"/>
        </w:rPr>
        <w:t xml:space="preserve">в случае признания </w:t>
      </w:r>
      <w:r w:rsidR="00876D7D" w:rsidRPr="00F329B2">
        <w:rPr>
          <w:rFonts w:ascii="GHEA Grapalat" w:hAnsi="GHEA Grapalat"/>
        </w:rPr>
        <w:t>ото</w:t>
      </w:r>
      <w:r w:rsidR="002C1D72" w:rsidRPr="00F329B2">
        <w:rPr>
          <w:rFonts w:ascii="GHEA Grapalat" w:hAnsi="GHEA Grapalat"/>
        </w:rPr>
        <w:t>бранным участником</w:t>
      </w:r>
      <w:r w:rsidR="000C3F69" w:rsidRPr="00F329B2">
        <w:rPr>
          <w:rFonts w:ascii="GHEA Grapalat" w:hAnsi="GHEA Grapalat"/>
        </w:rPr>
        <w:t>,</w:t>
      </w:r>
      <w:r w:rsidR="002C1D72" w:rsidRPr="00F329B2">
        <w:rPr>
          <w:rFonts w:ascii="GHEA Grapalat" w:hAnsi="GHEA Grapalat"/>
        </w:rPr>
        <w:t xml:space="preserve"> </w:t>
      </w:r>
      <w:r w:rsidR="00D019A4" w:rsidRPr="00AC3C74">
        <w:rPr>
          <w:rFonts w:ascii="GHEA Grapalat" w:hAnsi="GHEA Grapalat"/>
        </w:rPr>
        <w:t>представляет обеспечение квалификации в порядке и размере, установленны</w:t>
      </w:r>
      <w:r w:rsidR="00D019A4">
        <w:rPr>
          <w:rFonts w:ascii="GHEA Grapalat" w:hAnsi="GHEA Grapalat"/>
        </w:rPr>
        <w:t>ми</w:t>
      </w:r>
      <w:r w:rsidR="00D019A4" w:rsidRPr="00AC3C74">
        <w:rPr>
          <w:rFonts w:ascii="GHEA Grapalat" w:hAnsi="GHEA Grapalat"/>
        </w:rPr>
        <w:t xml:space="preserve"> настоящим приглашением</w:t>
      </w:r>
      <w:r w:rsidR="00D019A4">
        <w:rPr>
          <w:rFonts w:ascii="GHEA Grapalat" w:hAnsi="GHEA Grapalat"/>
          <w:lang w:val="hy-AM"/>
        </w:rPr>
        <w:t>.</w:t>
      </w:r>
      <w:r w:rsidR="008C56FA" w:rsidRPr="00F329B2">
        <w:rPr>
          <w:rFonts w:ascii="GHEA Grapalat" w:hAnsi="GHEA Grapalat"/>
        </w:rPr>
        <w:t xml:space="preserve"> </w:t>
      </w:r>
    </w:p>
    <w:p w14:paraId="4D053D08"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договора</w:t>
      </w:r>
      <w:r w:rsidR="00CE23B1">
        <w:rPr>
          <w:rFonts w:ascii="GHEA Grapalat" w:hAnsi="GHEA Grapalat"/>
          <w:sz w:val="24"/>
          <w:szCs w:val="24"/>
        </w:rPr>
        <w:t xml:space="preserve"> субподряда</w:t>
      </w:r>
      <w:r w:rsidRPr="009044F1">
        <w:rPr>
          <w:rFonts w:ascii="GHEA Grapalat" w:hAnsi="GHEA Grapalat"/>
          <w:sz w:val="24"/>
          <w:szCs w:val="24"/>
        </w:rPr>
        <w:t xml:space="preserve">. Стороной </w:t>
      </w:r>
      <w:r w:rsidR="00CE23B1" w:rsidRPr="009044F1">
        <w:rPr>
          <w:rFonts w:ascii="GHEA Grapalat" w:hAnsi="GHEA Grapalat"/>
          <w:sz w:val="24"/>
          <w:szCs w:val="24"/>
        </w:rPr>
        <w:t>договора</w:t>
      </w:r>
      <w:r w:rsidR="00CE23B1">
        <w:rPr>
          <w:rFonts w:ascii="GHEA Grapalat" w:hAnsi="GHEA Grapalat"/>
          <w:sz w:val="24"/>
          <w:szCs w:val="24"/>
        </w:rPr>
        <w:t xml:space="preserve"> субподряда</w:t>
      </w:r>
      <w:r w:rsidRPr="009044F1">
        <w:rPr>
          <w:rFonts w:ascii="GHEA Grapalat" w:hAnsi="GHEA Grapalat"/>
          <w:sz w:val="24"/>
          <w:szCs w:val="24"/>
        </w:rPr>
        <w:t xml:space="preserve"> не может являться участник, подавший заявку с целью участия в </w:t>
      </w:r>
      <w:r w:rsidRPr="009044F1">
        <w:rPr>
          <w:rFonts w:ascii="GHEA Grapalat" w:hAnsi="GHEA Grapalat"/>
          <w:sz w:val="24"/>
          <w:szCs w:val="24"/>
        </w:rPr>
        <w:lastRenderedPageBreak/>
        <w:t>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5D033D63" w14:textId="77777777"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6056E4DE" w14:textId="77777777"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0096F3B1" w14:textId="77777777"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3A0F7503" w14:textId="77777777"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7E08D844" w14:textId="77777777" w:rsidR="00813CE0" w:rsidRPr="00572A57" w:rsidRDefault="00813CE0" w:rsidP="00B46D58">
      <w:pPr>
        <w:widowControl w:val="0"/>
        <w:spacing w:after="160"/>
        <w:jc w:val="center"/>
        <w:rPr>
          <w:rFonts w:ascii="GHEA Grapalat" w:hAnsi="GHEA Grapalat"/>
          <w:b/>
        </w:rPr>
      </w:pPr>
    </w:p>
    <w:p w14:paraId="345DAEC0" w14:textId="77777777" w:rsidR="00813CE0" w:rsidRPr="00572A5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И ПОРЯДОК ВНЕСЕНИЯ ИЗМЕНЕНИЯ В ПРИГЛАШЕНИЕ</w:t>
      </w:r>
    </w:p>
    <w:p w14:paraId="0905D3F2"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3FA0965F" w14:textId="5038C178"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Участник имеет право посредством системы требовать от комиссии разъяснения приглашения как минимум за пять календарных дня до истечения окончательного срока подачи заявок. Комиссия посредством системы 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14:paraId="0EB5A1D7"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системе и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690E7B16"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6B94EDDB"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w:t>
      </w:r>
      <w:r w:rsidRPr="009044F1">
        <w:rPr>
          <w:rFonts w:ascii="GHEA Grapalat" w:hAnsi="GHEA Grapalat"/>
        </w:rPr>
        <w:lastRenderedPageBreak/>
        <w:t>трех календарных дней, следующих за днем внесения изменения, в системе и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14:paraId="4B75D5DB"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029A1099" w14:textId="6DD85D04"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системе и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 </w:t>
      </w:r>
    </w:p>
    <w:p w14:paraId="6B7B6F7B" w14:textId="77777777" w:rsidR="00B051BE" w:rsidRPr="009044F1" w:rsidRDefault="00B051BE" w:rsidP="00B46D58">
      <w:pPr>
        <w:widowControl w:val="0"/>
        <w:spacing w:after="160"/>
        <w:jc w:val="center"/>
        <w:rPr>
          <w:rFonts w:ascii="GHEA Grapalat" w:hAnsi="GHEA Grapalat"/>
          <w:b/>
        </w:rPr>
      </w:pPr>
    </w:p>
    <w:p w14:paraId="7970C0D6"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75A2CBF3"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посредством системы подает заявку в Комиссию. Заявка — это предложение, представляемое участником на основании настоящего Приглашения.</w:t>
      </w:r>
    </w:p>
    <w:p w14:paraId="4F3AD693" w14:textId="77777777"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1F469EDF" w14:textId="77777777"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73498B4E" w14:textId="3B6F9919" w:rsidR="008B1605" w:rsidRPr="009044F1" w:rsidRDefault="00096865"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00444026" w:rsidRPr="00444026">
        <w:rPr>
          <w:rFonts w:ascii="GHEA Grapalat" w:hAnsi="GHEA Grapalat"/>
          <w:sz w:val="24"/>
          <w:szCs w:val="24"/>
        </w:rPr>
        <w:t>.</w:t>
      </w:r>
      <w:r w:rsidR="003065C4" w:rsidRPr="00444026">
        <w:rPr>
          <w:rFonts w:ascii="GHEA Grapalat" w:hAnsi="GHEA Grapalat"/>
          <w:sz w:val="24"/>
          <w:szCs w:val="24"/>
        </w:rPr>
        <w:tab/>
      </w:r>
      <w:r w:rsidRPr="009044F1">
        <w:rPr>
          <w:rFonts w:ascii="GHEA Grapalat" w:hAnsi="GHEA Grapalat"/>
          <w:sz w:val="24"/>
          <w:szCs w:val="24"/>
        </w:rPr>
        <w:t xml:space="preserve">Заявки на процедуру необходимо подать посредством системы не позднее, чем </w:t>
      </w:r>
      <w:r w:rsidR="007D0088" w:rsidRPr="007D0088">
        <w:rPr>
          <w:rFonts w:ascii="GHEA Grapalat" w:hAnsi="GHEA Grapalat"/>
          <w:sz w:val="24"/>
          <w:szCs w:val="24"/>
        </w:rPr>
        <w:t xml:space="preserve">14:00 </w:t>
      </w:r>
      <w:r w:rsidR="007D0088" w:rsidRPr="009044F1">
        <w:rPr>
          <w:rFonts w:ascii="GHEA Grapalat" w:hAnsi="GHEA Grapalat"/>
          <w:sz w:val="24"/>
          <w:szCs w:val="24"/>
        </w:rPr>
        <w:t>часов</w:t>
      </w:r>
      <w:r w:rsidR="007D0088" w:rsidRPr="007D0088">
        <w:rPr>
          <w:rFonts w:ascii="GHEA Grapalat" w:hAnsi="GHEA Grapalat"/>
          <w:sz w:val="24"/>
          <w:szCs w:val="24"/>
        </w:rPr>
        <w:t xml:space="preserve">  30-го дня </w:t>
      </w:r>
      <w:r w:rsidRPr="009044F1">
        <w:rPr>
          <w:rFonts w:ascii="GHEA Grapalat" w:hAnsi="GHEA Grapalat"/>
          <w:sz w:val="24"/>
          <w:szCs w:val="24"/>
        </w:rPr>
        <w:t>дня опубликования в системе объявления и приглашения на настоящую процедуру.</w:t>
      </w:r>
      <w:r w:rsidR="00AA7117">
        <w:rPr>
          <w:rFonts w:ascii="GHEA Grapalat" w:hAnsi="GHEA Grapalat"/>
          <w:sz w:val="24"/>
          <w:szCs w:val="24"/>
        </w:rPr>
        <w:t xml:space="preserve"> </w:t>
      </w:r>
      <w:r w:rsidRPr="009044F1">
        <w:rPr>
          <w:rFonts w:ascii="GHEA Grapalat" w:hAnsi="GHEA Grapalat"/>
          <w:sz w:val="24"/>
          <w:szCs w:val="24"/>
        </w:rPr>
        <w:t>Заявки, поданные по истечении окончательного срока подачи заявок, не принимаются системой.</w:t>
      </w:r>
    </w:p>
    <w:p w14:paraId="67721550" w14:textId="77777777"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1EA88025"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4148DC5D"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r w:rsidR="009F0C63">
        <w:rPr>
          <w:rFonts w:ascii="GHEA Grapalat" w:hAnsi="GHEA Grapalat"/>
        </w:rPr>
        <w:t xml:space="preserve"> и данных аффилированных с ним</w:t>
      </w:r>
      <w:r>
        <w:rPr>
          <w:rFonts w:ascii="GHEA Grapalat" w:hAnsi="GHEA Grapalat"/>
        </w:rPr>
        <w:t xml:space="preserve"> </w:t>
      </w:r>
      <w:r w:rsidR="009F0C63">
        <w:rPr>
          <w:rFonts w:ascii="GHEA Grapalat" w:hAnsi="GHEA Grapalat"/>
        </w:rPr>
        <w:t xml:space="preserve">лиц </w:t>
      </w:r>
      <w:r>
        <w:rPr>
          <w:rFonts w:ascii="GHEA Grapalat" w:hAnsi="GHEA Grapalat"/>
        </w:rPr>
        <w:t>требованиям права на участие, установленным настоящим приглашением;</w:t>
      </w:r>
    </w:p>
    <w:p w14:paraId="233ABC38" w14:textId="77777777" w:rsidR="00C648DF" w:rsidRDefault="005F25EF" w:rsidP="00B46D58">
      <w:pPr>
        <w:jc w:val="both"/>
        <w:rPr>
          <w:rFonts w:ascii="GHEA Grapalat" w:hAnsi="GHEA Grapalat"/>
          <w:lang w:val="hy-AM"/>
        </w:rPr>
      </w:pPr>
      <w:r>
        <w:rPr>
          <w:rFonts w:ascii="GHEA Grapalat" w:hAnsi="GHEA Grapalat"/>
        </w:rPr>
        <w:t xml:space="preserve">   </w:t>
      </w:r>
      <w:r w:rsidRPr="007420D6">
        <w:rPr>
          <w:rFonts w:ascii="GHEA Grapalat" w:hAnsi="GHEA Grapalat"/>
        </w:rPr>
        <w:t xml:space="preserve">б) </w:t>
      </w:r>
      <w:r w:rsidR="002F0651" w:rsidRPr="007420D6">
        <w:rPr>
          <w:rFonts w:ascii="GHEA Grapalat" w:hAnsi="GHEA Grapalat"/>
        </w:rPr>
        <w:t>в слу</w:t>
      </w:r>
      <w:r w:rsidR="002F0651" w:rsidRPr="00051F89">
        <w:rPr>
          <w:rFonts w:ascii="GHEA Grapalat" w:hAnsi="GHEA Grapalat"/>
        </w:rPr>
        <w:t xml:space="preserve">чае признания отобранным участником </w:t>
      </w:r>
      <w:r w:rsidR="00051F89">
        <w:rPr>
          <w:rFonts w:ascii="GHEA Grapalat" w:hAnsi="GHEA Grapalat"/>
        </w:rPr>
        <w:t>-</w:t>
      </w:r>
      <w:r w:rsidR="002F0651" w:rsidRPr="00051F89">
        <w:rPr>
          <w:rFonts w:ascii="GHEA Grapalat" w:hAnsi="GHEA Grapalat"/>
        </w:rPr>
        <w:t xml:space="preserve"> </w:t>
      </w:r>
      <w:r w:rsidR="003C5795" w:rsidRPr="00051F89">
        <w:rPr>
          <w:rFonts w:ascii="GHEA Grapalat" w:hAnsi="GHEA Grapalat"/>
        </w:rPr>
        <w:t xml:space="preserve">подтверждение об обязательстве предоставления обеспечения квалификации в порядке и сроки, установленные </w:t>
      </w:r>
      <w:r w:rsidR="00563362" w:rsidRPr="00051F89">
        <w:rPr>
          <w:rFonts w:ascii="GHEA Grapalat" w:hAnsi="GHEA Grapalat"/>
        </w:rPr>
        <w:t>настоящ</w:t>
      </w:r>
      <w:r w:rsidR="00563362">
        <w:rPr>
          <w:rFonts w:ascii="GHEA Grapalat" w:hAnsi="GHEA Grapalat"/>
        </w:rPr>
        <w:t>им</w:t>
      </w:r>
      <w:r w:rsidR="00563362" w:rsidRPr="00051F89">
        <w:rPr>
          <w:rFonts w:ascii="GHEA Grapalat" w:hAnsi="GHEA Grapalat"/>
        </w:rPr>
        <w:t xml:space="preserve"> приглашени</w:t>
      </w:r>
      <w:r w:rsidR="00563362">
        <w:rPr>
          <w:rFonts w:ascii="GHEA Grapalat" w:hAnsi="GHEA Grapalat"/>
        </w:rPr>
        <w:t>ем</w:t>
      </w:r>
      <w:r w:rsidR="00051F89">
        <w:rPr>
          <w:rFonts w:ascii="GHEA Grapalat" w:hAnsi="GHEA Grapalat"/>
        </w:rPr>
        <w:t>;</w:t>
      </w:r>
      <w:r w:rsidR="00023F8F">
        <w:rPr>
          <w:rFonts w:ascii="GHEA Grapalat" w:hAnsi="GHEA Grapalat"/>
        </w:rPr>
        <w:t xml:space="preserve"> </w:t>
      </w:r>
    </w:p>
    <w:p w14:paraId="1F53816B" w14:textId="77777777" w:rsidR="005F25EF" w:rsidRDefault="005F25EF" w:rsidP="00C648DF">
      <w:pPr>
        <w:ind w:firstLine="284"/>
        <w:jc w:val="both"/>
        <w:rPr>
          <w:rFonts w:ascii="GHEA Grapalat" w:hAnsi="GHEA Grapalat"/>
        </w:rPr>
      </w:pPr>
      <w:r>
        <w:rPr>
          <w:rFonts w:ascii="GHEA Grapalat" w:hAnsi="GHEA Grapalat"/>
        </w:rPr>
        <w:lastRenderedPageBreak/>
        <w:t xml:space="preserve">в) объявление об отсутствии </w:t>
      </w:r>
      <w:r w:rsidR="00175F3E">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p>
    <w:p w14:paraId="6198ADE0"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39535992" w14:textId="77777777" w:rsidR="00EA0D10" w:rsidRDefault="001361B2" w:rsidP="00B46D58">
      <w:pPr>
        <w:pStyle w:val="norm"/>
        <w:widowControl w:val="0"/>
        <w:tabs>
          <w:tab w:val="left" w:pos="1134"/>
        </w:tabs>
        <w:spacing w:after="160" w:line="240" w:lineRule="auto"/>
        <w:ind w:firstLine="284"/>
        <w:rPr>
          <w:rFonts w:ascii="GHEA Grapalat" w:hAnsi="GHEA Grapalat"/>
        </w:rPr>
      </w:pPr>
      <w:r w:rsidRPr="006D32C0">
        <w:rPr>
          <w:rFonts w:ascii="GHEA Grapalat" w:hAnsi="GHEA Grapalat"/>
          <w:sz w:val="24"/>
          <w:szCs w:val="24"/>
        </w:rPr>
        <w:t xml:space="preserve">д) </w:t>
      </w:r>
      <w:r w:rsidR="007F1C07">
        <w:rPr>
          <w:rFonts w:ascii="GHEA Grapalat" w:hAnsi="GHEA Grapalat"/>
          <w:sz w:val="24"/>
          <w:szCs w:val="24"/>
        </w:rPr>
        <w:t>д</w:t>
      </w:r>
      <w:r w:rsidR="00F70632" w:rsidRPr="006D32C0">
        <w:rPr>
          <w:rFonts w:ascii="GHEA Grapalat" w:hAnsi="GHEA Grapalat"/>
          <w:sz w:val="24"/>
          <w:szCs w:val="24"/>
        </w:rPr>
        <w:t>еклараци</w:t>
      </w:r>
      <w:r w:rsidR="007F1C07">
        <w:rPr>
          <w:rFonts w:ascii="GHEA Grapalat" w:hAnsi="GHEA Grapalat"/>
          <w:sz w:val="24"/>
          <w:szCs w:val="24"/>
        </w:rPr>
        <w:t>ю</w:t>
      </w:r>
      <w:r w:rsidR="00F70632" w:rsidRPr="006D32C0">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006D32C0" w:rsidRPr="006D32C0">
        <w:rPr>
          <w:rFonts w:ascii="GHEA Grapalat" w:hAnsi="GHEA Grapalat"/>
          <w:sz w:val="24"/>
          <w:szCs w:val="24"/>
        </w:rPr>
        <w:t>.</w:t>
      </w:r>
      <w:r w:rsidRPr="006D32C0">
        <w:rPr>
          <w:rFonts w:ascii="GHEA Grapalat" w:hAnsi="GHEA Grapalat"/>
          <w:sz w:val="24"/>
          <w:szCs w:val="24"/>
        </w:rPr>
        <w:t xml:space="preserve"> При этом, если участник объявляется отобранным участником, то предусмотренная</w:t>
      </w:r>
      <w:r>
        <w:rPr>
          <w:rFonts w:ascii="GHEA Grapalat" w:hAnsi="GHEA Grapalat"/>
          <w:spacing w:val="-6"/>
          <w:sz w:val="24"/>
          <w:szCs w:val="24"/>
        </w:rPr>
        <w:t xml:space="preserve"> настоящим абзацем </w:t>
      </w:r>
      <w:r w:rsidR="006D32C0">
        <w:rPr>
          <w:rFonts w:ascii="GHEA Grapalat" w:hAnsi="GHEA Grapalat"/>
          <w:spacing w:val="-6"/>
          <w:sz w:val="24"/>
          <w:szCs w:val="24"/>
          <w:lang w:val="hy-AM"/>
        </w:rPr>
        <w:t xml:space="preserve"> </w:t>
      </w:r>
      <w:r>
        <w:rPr>
          <w:rFonts w:ascii="GHEA Grapalat" w:hAnsi="GHEA Grapalat"/>
          <w:spacing w:val="-6"/>
          <w:sz w:val="24"/>
          <w:szCs w:val="24"/>
        </w:rPr>
        <w:t>которая после вскрытия заявок автоматически публик</w:t>
      </w:r>
      <w:r w:rsidR="0027519B">
        <w:rPr>
          <w:rFonts w:ascii="GHEA Grapalat" w:hAnsi="GHEA Grapalat"/>
          <w:spacing w:val="-6"/>
          <w:sz w:val="24"/>
          <w:szCs w:val="24"/>
        </w:rPr>
        <w:t>у</w:t>
      </w:r>
      <w:r>
        <w:rPr>
          <w:rFonts w:ascii="GHEA Grapalat" w:hAnsi="GHEA Grapalat"/>
          <w:spacing w:val="-6"/>
          <w:sz w:val="24"/>
          <w:szCs w:val="24"/>
        </w:rPr>
        <w:t>ется в системе, одновременно публик</w:t>
      </w:r>
      <w:r w:rsidR="0027519B">
        <w:rPr>
          <w:rFonts w:ascii="GHEA Grapalat" w:hAnsi="GHEA Grapalat"/>
          <w:spacing w:val="-6"/>
          <w:sz w:val="24"/>
          <w:szCs w:val="24"/>
        </w:rPr>
        <w:t>у</w:t>
      </w:r>
      <w:r>
        <w:rPr>
          <w:rFonts w:ascii="GHEA Grapalat" w:hAnsi="GHEA Grapalat"/>
          <w:spacing w:val="-6"/>
          <w:sz w:val="24"/>
          <w:szCs w:val="24"/>
        </w:rPr>
        <w:t>ется в бюллетене вместе с объявлением о</w:t>
      </w:r>
      <w:r>
        <w:rPr>
          <w:rFonts w:ascii="GHEA Grapalat" w:hAnsi="GHEA Grapalat"/>
          <w:sz w:val="24"/>
          <w:szCs w:val="24"/>
        </w:rPr>
        <w:t xml:space="preserve"> </w:t>
      </w:r>
      <w:r w:rsidRPr="00A5455C">
        <w:rPr>
          <w:rFonts w:ascii="GHEA Grapalat" w:hAnsi="GHEA Grapalat"/>
          <w:sz w:val="24"/>
          <w:szCs w:val="24"/>
        </w:rPr>
        <w:t>решении заключить договор;</w:t>
      </w:r>
      <w:r w:rsidR="005F25EF" w:rsidRPr="00A5455C">
        <w:rPr>
          <w:rFonts w:ascii="GHEA Grapalat" w:hAnsi="GHEA Grapalat"/>
        </w:rPr>
        <w:t xml:space="preserve"> </w:t>
      </w:r>
      <w:r w:rsidR="00A5455C" w:rsidRPr="00A5455C">
        <w:rPr>
          <w:rFonts w:ascii="GHEA Grapalat" w:hAnsi="GHEA Grapalat"/>
          <w:vertAlign w:val="superscript"/>
          <w:lang w:val="hy-AM"/>
        </w:rPr>
        <w:t>7.1</w:t>
      </w:r>
      <w:r w:rsidR="005F25EF" w:rsidRPr="00A5455C">
        <w:rPr>
          <w:rFonts w:ascii="GHEA Grapalat" w:hAnsi="GHEA Grapalat"/>
        </w:rPr>
        <w:t xml:space="preserve"> </w:t>
      </w:r>
    </w:p>
    <w:p w14:paraId="4D9FFECB" w14:textId="77777777" w:rsidR="00B67CCD" w:rsidRPr="009044F1" w:rsidRDefault="0062795D"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0DFE99E6" w14:textId="43511D5D" w:rsidR="006C3115" w:rsidRPr="006171D4" w:rsidRDefault="0062795D" w:rsidP="00B46D58">
      <w:pPr>
        <w:widowControl w:val="0"/>
        <w:tabs>
          <w:tab w:val="left" w:pos="1134"/>
        </w:tabs>
        <w:spacing w:after="160"/>
        <w:ind w:firstLine="567"/>
        <w:jc w:val="both"/>
        <w:rPr>
          <w:rFonts w:ascii="GHEA Grapalat" w:hAnsi="GHEA Grapalat"/>
        </w:rPr>
      </w:pPr>
      <w:r>
        <w:rPr>
          <w:rFonts w:ascii="GHEA Grapalat" w:hAnsi="GHEA Grapalat"/>
        </w:rPr>
        <w:t>3</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67389F" w:rsidRPr="000811C1">
        <w:rPr>
          <w:rFonts w:ascii="GHEA Grapalat" w:hAnsi="GHEA Grapalat"/>
        </w:rPr>
        <w:t xml:space="preserve">. </w:t>
      </w:r>
    </w:p>
    <w:p w14:paraId="7B62D276" w14:textId="5962A4F6" w:rsidR="0088370A" w:rsidRPr="006171D4" w:rsidRDefault="0062795D" w:rsidP="008336B3">
      <w:pPr>
        <w:pStyle w:val="norm"/>
        <w:widowControl w:val="0"/>
        <w:tabs>
          <w:tab w:val="left" w:pos="1134"/>
        </w:tabs>
        <w:spacing w:after="160" w:line="360" w:lineRule="auto"/>
        <w:ind w:firstLine="567"/>
        <w:rPr>
          <w:rFonts w:ascii="GHEA Grapalat" w:hAnsi="GHEA Grapalat"/>
        </w:rPr>
      </w:pPr>
      <w:r w:rsidRPr="00F04430">
        <w:rPr>
          <w:rFonts w:ascii="GHEA Grapalat" w:hAnsi="GHEA Grapalat"/>
          <w:sz w:val="24"/>
          <w:szCs w:val="24"/>
        </w:rPr>
        <w:t>4)</w:t>
      </w:r>
      <w:r w:rsidR="007014DE" w:rsidRPr="00F04430">
        <w:rPr>
          <w:rFonts w:ascii="GHEA Grapalat" w:hAnsi="GHEA Grapalat"/>
          <w:sz w:val="24"/>
          <w:szCs w:val="24"/>
        </w:rPr>
        <w:t xml:space="preserve"> </w:t>
      </w:r>
      <w:r w:rsidR="00BD4B37" w:rsidRPr="00F04430">
        <w:rPr>
          <w:rFonts w:ascii="GHEA Grapalat" w:hAnsi="GHEA Grapalat"/>
          <w:sz w:val="24"/>
          <w:szCs w:val="24"/>
        </w:rPr>
        <w:t>п</w:t>
      </w:r>
      <w:r w:rsidR="00F55752" w:rsidRPr="00F04430">
        <w:rPr>
          <w:rFonts w:ascii="GHEA Grapalat" w:hAnsi="GHEA Grapalat"/>
          <w:sz w:val="24"/>
          <w:szCs w:val="24"/>
        </w:rPr>
        <w:t>ри закупке строительных работ</w:t>
      </w:r>
      <w:r w:rsidR="008336B3" w:rsidRPr="008336B3">
        <w:rPr>
          <w:rFonts w:ascii="GHEA Grapalat" w:hAnsi="GHEA Grapalat"/>
        </w:rPr>
        <w:t xml:space="preserve">- </w:t>
      </w:r>
      <w:r w:rsidR="008936CF">
        <w:rPr>
          <w:rFonts w:ascii="GHEA Grapalat" w:hAnsi="GHEA Grapalat"/>
          <w:sz w:val="24"/>
          <w:szCs w:val="24"/>
        </w:rPr>
        <w:t>утвержденое им заверение</w:t>
      </w:r>
      <w:r w:rsidR="008936CF" w:rsidRPr="00DC5D72">
        <w:rPr>
          <w:rFonts w:ascii="GHEA Grapalat" w:hAnsi="GHEA Grapalat"/>
          <w:sz w:val="24"/>
          <w:szCs w:val="24"/>
        </w:rPr>
        <w:t xml:space="preserve">, с приложенной к настоящему приглашению проектной документацией, которая также является неотъемлемой частью заключаемого контракта, об обязательстве по установке (использованию) материалов и / или </w:t>
      </w:r>
      <w:r w:rsidR="008936CF">
        <w:rPr>
          <w:rFonts w:ascii="GHEA Grapalat" w:hAnsi="GHEA Grapalat"/>
          <w:sz w:val="24"/>
          <w:szCs w:val="24"/>
        </w:rPr>
        <w:t>приборов</w:t>
      </w:r>
      <w:r w:rsidR="008936CF" w:rsidRPr="00DC5D72">
        <w:rPr>
          <w:rFonts w:ascii="GHEA Grapalat" w:hAnsi="GHEA Grapalat"/>
          <w:sz w:val="24"/>
          <w:szCs w:val="24"/>
        </w:rPr>
        <w:t xml:space="preserve"> и оборудования, соответствующих установленным техническим характеристикам и условиям гарантийного обслуживания, предварительно письменно согласовав их технические характеристики, товарные знаки, фирменные наименования, марки и гарантийные сроки с заказчиком до установки (использования)</w:t>
      </w:r>
      <w:r w:rsidR="004320D2" w:rsidRPr="004320D2">
        <w:rPr>
          <w:rFonts w:ascii="GHEA Grapalat" w:hAnsi="GHEA Grapalat"/>
          <w:sz w:val="24"/>
          <w:szCs w:val="24"/>
        </w:rPr>
        <w:t>.</w:t>
      </w:r>
      <w:r w:rsidR="008936CF" w:rsidRPr="00DC5D72">
        <w:rPr>
          <w:rFonts w:ascii="GHEA Grapalat" w:hAnsi="GHEA Grapalat"/>
          <w:sz w:val="24"/>
          <w:szCs w:val="24"/>
        </w:rPr>
        <w:t xml:space="preserve"> </w:t>
      </w:r>
      <w:r w:rsidR="008936CF">
        <w:rPr>
          <w:rFonts w:ascii="GHEA Grapalat" w:hAnsi="GHEA Grapalat"/>
          <w:sz w:val="24"/>
          <w:szCs w:val="24"/>
        </w:rPr>
        <w:t xml:space="preserve">Заверение </w:t>
      </w:r>
      <w:r w:rsidR="008936CF" w:rsidRPr="00DC5D72">
        <w:rPr>
          <w:rFonts w:ascii="GHEA Grapalat" w:hAnsi="GHEA Grapalat"/>
          <w:sz w:val="24"/>
          <w:szCs w:val="24"/>
        </w:rPr>
        <w:t xml:space="preserve">предусмотренное настоящим подпунктом, также </w:t>
      </w:r>
      <w:r w:rsidR="008936CF" w:rsidRPr="008336B3">
        <w:rPr>
          <w:rFonts w:ascii="GHEA Grapalat" w:hAnsi="GHEA Grapalat"/>
          <w:sz w:val="24"/>
          <w:szCs w:val="24"/>
        </w:rPr>
        <w:t>подтверждается</w:t>
      </w:r>
      <w:r w:rsidR="008936CF" w:rsidRPr="00DC5D72">
        <w:rPr>
          <w:rFonts w:ascii="GHEA Grapalat" w:hAnsi="GHEA Grapalat"/>
          <w:sz w:val="24"/>
          <w:szCs w:val="24"/>
        </w:rPr>
        <w:t xml:space="preserve"> отдельным приложением к заключаемому договору</w:t>
      </w:r>
    </w:p>
    <w:p w14:paraId="1930E4C4" w14:textId="77777777"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w:t>
      </w:r>
      <w:r w:rsidR="00E8071D">
        <w:rPr>
          <w:rFonts w:ascii="GHEA Grapalat" w:hAnsi="GHEA Grapalat"/>
          <w:sz w:val="24"/>
          <w:szCs w:val="24"/>
        </w:rPr>
        <w:t xml:space="preserve"> субподряда </w:t>
      </w:r>
      <w:r w:rsidR="003E3FD0" w:rsidRPr="009044F1">
        <w:rPr>
          <w:rFonts w:ascii="GHEA Grapalat" w:hAnsi="GHEA Grapalat"/>
          <w:sz w:val="24"/>
          <w:szCs w:val="24"/>
        </w:rPr>
        <w:t xml:space="preserve">и данные лица, являющегося стороной этого договора, если заключаемый договор будет исполняться через </w:t>
      </w:r>
      <w:r w:rsidR="00E8071D">
        <w:rPr>
          <w:rFonts w:ascii="GHEA Grapalat" w:hAnsi="GHEA Grapalat"/>
          <w:sz w:val="24"/>
          <w:szCs w:val="24"/>
        </w:rPr>
        <w:t>субподряд</w:t>
      </w:r>
      <w:r w:rsidR="003E3FD0" w:rsidRPr="009044F1">
        <w:rPr>
          <w:rFonts w:ascii="GHEA Grapalat" w:hAnsi="GHEA Grapalat"/>
          <w:sz w:val="24"/>
          <w:szCs w:val="24"/>
        </w:rPr>
        <w:t>;</w:t>
      </w:r>
    </w:p>
    <w:p w14:paraId="03C4FC43" w14:textId="77777777"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посредством системы представить копию договора о совместной деятельности, если участники участвуют в настоящей процедуре в порядке совместной деятельности (консорциумом);</w:t>
      </w:r>
    </w:p>
    <w:p w14:paraId="370E4DA3"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3AC54201"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xml:space="preserve">. В случае несоблюдения требования настоящего абзаца на заседании по вскрытию заявок </w:t>
      </w:r>
      <w:r>
        <w:rPr>
          <w:rFonts w:ascii="GHEA Grapalat" w:hAnsi="GHEA Grapalat" w:cs="Sylfaen"/>
        </w:rPr>
        <w:lastRenderedPageBreak/>
        <w:t>отклоняются как в порядке совместной деятельности, так и отдельно представленные заявки;</w:t>
      </w:r>
    </w:p>
    <w:p w14:paraId="3C81E765" w14:textId="77777777" w:rsidR="00721677" w:rsidRDefault="00721677" w:rsidP="00B46D58">
      <w:pPr>
        <w:pStyle w:val="norm"/>
        <w:widowControl w:val="0"/>
        <w:spacing w:after="120" w:line="240" w:lineRule="auto"/>
        <w:ind w:firstLine="0"/>
        <w:rPr>
          <w:ins w:id="4" w:author="Inesa Kocharyan" w:date="2021-04-09T12:32:00Z"/>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5E96EF06" w14:textId="77777777" w:rsidR="00E33599" w:rsidRDefault="00E33599" w:rsidP="00B46D58">
      <w:pPr>
        <w:pStyle w:val="norm"/>
        <w:widowControl w:val="0"/>
        <w:spacing w:after="120" w:line="240" w:lineRule="auto"/>
        <w:ind w:firstLine="0"/>
        <w:rPr>
          <w:rFonts w:ascii="GHEA Grapalat" w:hAnsi="GHEA Grapalat" w:cs="Sylfaen"/>
          <w:sz w:val="24"/>
          <w:szCs w:val="24"/>
        </w:rPr>
      </w:pPr>
    </w:p>
    <w:p w14:paraId="5F5C9125" w14:textId="77777777" w:rsidR="0049655D" w:rsidRDefault="00C90BCA">
      <w:pPr>
        <w:rPr>
          <w:rFonts w:ascii="GHEA Grapalat" w:hAnsi="GHEA Grapalat"/>
          <w:b/>
        </w:rPr>
      </w:pPr>
      <w:r>
        <w:rPr>
          <w:rFonts w:ascii="GHEA Grapalat" w:hAnsi="GHEA Grapalat"/>
          <w:b/>
        </w:rPr>
        <w:t>-----------------------------</w:t>
      </w:r>
    </w:p>
    <w:p w14:paraId="7D391BB8" w14:textId="77777777" w:rsidR="00C90BCA" w:rsidDel="00B2007E" w:rsidRDefault="00C90BCA" w:rsidP="00B46D58">
      <w:pPr>
        <w:widowControl w:val="0"/>
        <w:spacing w:after="160"/>
        <w:jc w:val="center"/>
        <w:rPr>
          <w:del w:id="5" w:author="Inesa Kocharyan" w:date="2022-03-25T12:10:00Z"/>
          <w:rFonts w:ascii="GHEA Grapalat" w:hAnsi="GHEA Grapalat"/>
          <w:b/>
        </w:rPr>
      </w:pPr>
    </w:p>
    <w:p w14:paraId="12E95589" w14:textId="77777777" w:rsidR="00700398" w:rsidRDefault="00700398" w:rsidP="00B46D58">
      <w:pPr>
        <w:widowControl w:val="0"/>
        <w:spacing w:after="160"/>
        <w:jc w:val="center"/>
        <w:rPr>
          <w:rFonts w:ascii="GHEA Grapalat" w:hAnsi="GHEA Grapalat"/>
          <w:b/>
        </w:rPr>
      </w:pPr>
    </w:p>
    <w:p w14:paraId="1C832DA2" w14:textId="77777777" w:rsidR="00700398" w:rsidRDefault="00700398" w:rsidP="00B46D58">
      <w:pPr>
        <w:widowControl w:val="0"/>
        <w:spacing w:after="160"/>
        <w:jc w:val="center"/>
        <w:rPr>
          <w:rFonts w:ascii="GHEA Grapalat" w:hAnsi="GHEA Grapalat"/>
          <w:b/>
        </w:rPr>
      </w:pPr>
    </w:p>
    <w:p w14:paraId="6F7A508D" w14:textId="77777777" w:rsidR="00700398" w:rsidRDefault="00700398">
      <w:pPr>
        <w:rPr>
          <w:rFonts w:ascii="GHEA Grapalat" w:hAnsi="GHEA Grapalat"/>
          <w:b/>
        </w:rPr>
      </w:pPr>
      <w:r>
        <w:rPr>
          <w:rFonts w:ascii="GHEA Grapalat" w:hAnsi="GHEA Grapalat"/>
          <w:b/>
        </w:rPr>
        <w:br w:type="page"/>
      </w:r>
    </w:p>
    <w:p w14:paraId="427133F9"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lastRenderedPageBreak/>
        <w:t>5.</w:t>
      </w:r>
      <w:r w:rsidR="00C8055A" w:rsidRPr="009044F1">
        <w:rPr>
          <w:rFonts w:ascii="GHEA Grapalat" w:hAnsi="GHEA Grapalat"/>
          <w:b/>
        </w:rPr>
        <w:t xml:space="preserve">ЦЕНОВОЕ ПРЕДЛОЖЕНИЕ ЗАЯВКИ </w:t>
      </w:r>
    </w:p>
    <w:p w14:paraId="0BE3AFF3"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стоимости </w:t>
      </w:r>
      <w:r w:rsidR="00BD6E80" w:rsidRPr="00BD6E80">
        <w:rPr>
          <w:rFonts w:ascii="GHEA Grapalat" w:hAnsi="GHEA Grapalat"/>
        </w:rPr>
        <w:t>работ</w:t>
      </w:r>
      <w:r w:rsidRPr="009044F1">
        <w:rPr>
          <w:rFonts w:ascii="GHEA Grapalat" w:hAnsi="GHEA Grapalat"/>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 посредством системы.</w:t>
      </w:r>
    </w:p>
    <w:p w14:paraId="38E1C49C" w14:textId="77777777" w:rsidR="00B95FE0"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B07955" w:rsidRPr="00B07955">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546DF3" w:rsidRPr="00B07955">
        <w:rPr>
          <w:rFonts w:ascii="GHEA Grapalat" w:hAnsi="GHEA Grapalat"/>
          <w:sz w:val="24"/>
          <w:szCs w:val="24"/>
        </w:rPr>
        <w:t xml:space="preserve"> </w:t>
      </w:r>
      <w:r w:rsidR="00546DF3">
        <w:rPr>
          <w:rFonts w:ascii="GHEA Grapalat" w:hAnsi="GHEA Grapalat"/>
          <w:sz w:val="24"/>
          <w:szCs w:val="24"/>
        </w:rPr>
        <w:t>(</w:t>
      </w:r>
      <w:r w:rsidR="00546DF3" w:rsidRPr="00864470">
        <w:rPr>
          <w:rFonts w:ascii="GHEA Grapalat" w:hAnsi="GHEA Grapalat"/>
          <w:sz w:val="24"/>
          <w:szCs w:val="24"/>
        </w:rPr>
        <w:t>совокупность себестоимости и прогнозируемой прибыли</w:t>
      </w:r>
      <w:r w:rsidR="00546DF3">
        <w:rPr>
          <w:rFonts w:ascii="GHEA Grapalat" w:hAnsi="GHEA Grapalat"/>
          <w:sz w:val="24"/>
          <w:szCs w:val="24"/>
        </w:rPr>
        <w:t>)</w:t>
      </w:r>
      <w:r w:rsidR="0080112C" w:rsidRPr="0080112C">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w:t>
      </w:r>
      <w:r w:rsidR="009963C3">
        <w:rPr>
          <w:rFonts w:ascii="GHEA Grapalat" w:hAnsi="GHEA Grapalat"/>
          <w:sz w:val="24"/>
          <w:szCs w:val="24"/>
        </w:rPr>
        <w:t>себе</w:t>
      </w:r>
      <w:r w:rsidRPr="009044F1">
        <w:rPr>
          <w:rFonts w:ascii="GHEA Grapalat" w:hAnsi="GHEA Grapalat"/>
          <w:sz w:val="24"/>
          <w:szCs w:val="24"/>
        </w:rPr>
        <w:t xml:space="preserve">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r w:rsidR="009B6514">
        <w:rPr>
          <w:rFonts w:ascii="GHEA Grapalat" w:hAnsi="GHEA Grapalat"/>
          <w:sz w:val="24"/>
          <w:szCs w:val="24"/>
          <w:lang w:val="hy-AM"/>
        </w:rPr>
        <w:t xml:space="preserve"> </w:t>
      </w:r>
      <w:r w:rsidR="009B6514">
        <w:rPr>
          <w:rFonts w:ascii="GHEA Grapalat" w:hAnsi="GHEA Grapalat"/>
          <w:sz w:val="24"/>
          <w:szCs w:val="24"/>
        </w:rPr>
        <w:t>При</w:t>
      </w:r>
      <w:r w:rsidR="009455D4">
        <w:rPr>
          <w:rFonts w:ascii="GHEA Grapalat" w:hAnsi="GHEA Grapalat"/>
          <w:sz w:val="24"/>
          <w:szCs w:val="24"/>
        </w:rPr>
        <w:t xml:space="preserve"> этом</w:t>
      </w:r>
      <w:r w:rsidR="00BA5FDA">
        <w:rPr>
          <w:rFonts w:ascii="GHEA Grapalat" w:hAnsi="GHEA Grapalat"/>
          <w:sz w:val="24"/>
          <w:szCs w:val="24"/>
        </w:rPr>
        <w:t>:</w:t>
      </w:r>
    </w:p>
    <w:p w14:paraId="48406B83" w14:textId="77777777" w:rsidR="009B6514" w:rsidRPr="0059577A" w:rsidRDefault="009B6514" w:rsidP="0059577A">
      <w:pPr>
        <w:pStyle w:val="HTMLPreformatted"/>
        <w:shd w:val="clear" w:color="auto" w:fill="F8F9FA"/>
        <w:spacing w:line="540" w:lineRule="atLeast"/>
        <w:jc w:val="both"/>
        <w:rPr>
          <w:rFonts w:ascii="GHEA Grapalat" w:hAnsi="GHEA Grapalat"/>
          <w:sz w:val="24"/>
          <w:szCs w:val="24"/>
          <w:lang w:val="ru-RU"/>
        </w:rPr>
      </w:pPr>
      <w:r w:rsidRPr="0059577A">
        <w:rPr>
          <w:rFonts w:ascii="GHEA Grapalat" w:hAnsi="GHEA Grapalat" w:cs="Times New Roman" w:hint="eastAsia"/>
          <w:sz w:val="24"/>
          <w:szCs w:val="24"/>
          <w:lang w:val="ru-RU" w:eastAsia="ru-RU" w:bidi="ru-RU"/>
        </w:rPr>
        <w:t>а</w:t>
      </w:r>
      <w:r w:rsidRPr="0059577A">
        <w:rPr>
          <w:rFonts w:ascii="GHEA Grapalat" w:hAnsi="GHEA Grapalat" w:cs="Times New Roman"/>
          <w:sz w:val="24"/>
          <w:szCs w:val="24"/>
          <w:lang w:val="ru-RU" w:eastAsia="ru-RU" w:bidi="ru-RU"/>
        </w:rPr>
        <w:t xml:space="preserve">. </w:t>
      </w:r>
      <w:r w:rsidRPr="0059577A">
        <w:rPr>
          <w:rFonts w:ascii="GHEA Grapalat" w:hAnsi="GHEA Grapalat" w:cs="Times New Roman" w:hint="eastAsia"/>
          <w:sz w:val="24"/>
          <w:szCs w:val="24"/>
          <w:lang w:val="ru-RU" w:eastAsia="ru-RU" w:bidi="ru-RU"/>
        </w:rPr>
        <w:t>оценка</w:t>
      </w:r>
      <w:r w:rsidRPr="0059577A">
        <w:rPr>
          <w:rFonts w:ascii="GHEA Grapalat" w:hAnsi="GHEA Grapalat" w:cs="Times New Roman"/>
          <w:sz w:val="24"/>
          <w:szCs w:val="24"/>
          <w:lang w:val="ru-RU" w:eastAsia="ru-RU" w:bidi="ru-RU"/>
        </w:rPr>
        <w:t xml:space="preserve"> </w:t>
      </w:r>
      <w:r w:rsidRPr="0059577A">
        <w:rPr>
          <w:rFonts w:ascii="GHEA Grapalat" w:hAnsi="GHEA Grapalat" w:cs="Times New Roman" w:hint="eastAsia"/>
          <w:sz w:val="24"/>
          <w:szCs w:val="24"/>
          <w:lang w:val="ru-RU" w:eastAsia="ru-RU" w:bidi="ru-RU"/>
        </w:rPr>
        <w:t>и</w:t>
      </w:r>
      <w:r w:rsidRPr="0059577A">
        <w:rPr>
          <w:rFonts w:ascii="GHEA Grapalat" w:hAnsi="GHEA Grapalat" w:cs="Times New Roman"/>
          <w:sz w:val="24"/>
          <w:szCs w:val="24"/>
          <w:lang w:val="ru-RU" w:eastAsia="ru-RU" w:bidi="ru-RU"/>
        </w:rPr>
        <w:t xml:space="preserve"> </w:t>
      </w:r>
      <w:r w:rsidRPr="0059577A">
        <w:rPr>
          <w:rFonts w:ascii="GHEA Grapalat" w:hAnsi="GHEA Grapalat" w:cs="Times New Roman" w:hint="eastAsia"/>
          <w:sz w:val="24"/>
          <w:szCs w:val="24"/>
          <w:lang w:val="ru-RU" w:eastAsia="ru-RU" w:bidi="ru-RU"/>
        </w:rPr>
        <w:t>сравнение</w:t>
      </w:r>
      <w:r w:rsidRPr="0059577A">
        <w:rPr>
          <w:rFonts w:ascii="GHEA Grapalat" w:hAnsi="GHEA Grapalat" w:cs="Times New Roman"/>
          <w:sz w:val="24"/>
          <w:szCs w:val="24"/>
          <w:lang w:val="ru-RU" w:eastAsia="ru-RU" w:bidi="ru-RU"/>
        </w:rPr>
        <w:t xml:space="preserve"> </w:t>
      </w:r>
      <w:r w:rsidRPr="0059577A">
        <w:rPr>
          <w:rFonts w:ascii="GHEA Grapalat" w:hAnsi="GHEA Grapalat" w:cs="Times New Roman" w:hint="eastAsia"/>
          <w:sz w:val="24"/>
          <w:szCs w:val="24"/>
          <w:lang w:val="ru-RU" w:eastAsia="ru-RU" w:bidi="ru-RU"/>
        </w:rPr>
        <w:t>ценовых</w:t>
      </w:r>
      <w:r w:rsidRPr="0059577A">
        <w:rPr>
          <w:rFonts w:ascii="GHEA Grapalat" w:hAnsi="GHEA Grapalat" w:cs="Times New Roman"/>
          <w:sz w:val="24"/>
          <w:szCs w:val="24"/>
          <w:lang w:val="ru-RU" w:eastAsia="ru-RU" w:bidi="ru-RU"/>
        </w:rPr>
        <w:t xml:space="preserve"> </w:t>
      </w:r>
      <w:r w:rsidRPr="0059577A">
        <w:rPr>
          <w:rFonts w:ascii="GHEA Grapalat" w:hAnsi="GHEA Grapalat" w:cs="Times New Roman" w:hint="eastAsia"/>
          <w:sz w:val="24"/>
          <w:szCs w:val="24"/>
          <w:lang w:val="ru-RU" w:eastAsia="ru-RU" w:bidi="ru-RU"/>
        </w:rPr>
        <w:t>предложений</w:t>
      </w:r>
      <w:r w:rsidRPr="0059577A">
        <w:rPr>
          <w:rFonts w:ascii="GHEA Grapalat" w:hAnsi="GHEA Grapalat" w:cs="Times New Roman"/>
          <w:sz w:val="24"/>
          <w:szCs w:val="24"/>
          <w:lang w:val="ru-RU" w:eastAsia="ru-RU" w:bidi="ru-RU"/>
        </w:rPr>
        <w:t xml:space="preserve"> </w:t>
      </w:r>
      <w:r w:rsidRPr="0059577A">
        <w:rPr>
          <w:rFonts w:ascii="GHEA Grapalat" w:hAnsi="GHEA Grapalat" w:cs="Times New Roman" w:hint="eastAsia"/>
          <w:sz w:val="24"/>
          <w:szCs w:val="24"/>
          <w:lang w:val="ru-RU" w:eastAsia="ru-RU" w:bidi="ru-RU"/>
        </w:rPr>
        <w:t>участников</w:t>
      </w:r>
      <w:r w:rsidRPr="0059577A">
        <w:rPr>
          <w:rFonts w:ascii="GHEA Grapalat" w:hAnsi="GHEA Grapalat" w:cs="Times New Roman"/>
          <w:sz w:val="24"/>
          <w:szCs w:val="24"/>
          <w:lang w:val="ru-RU" w:eastAsia="ru-RU" w:bidi="ru-RU"/>
        </w:rPr>
        <w:t xml:space="preserve"> </w:t>
      </w:r>
      <w:r w:rsidRPr="0059577A">
        <w:rPr>
          <w:rFonts w:ascii="GHEA Grapalat" w:hAnsi="GHEA Grapalat" w:cs="Times New Roman" w:hint="eastAsia"/>
          <w:sz w:val="24"/>
          <w:szCs w:val="24"/>
          <w:lang w:val="ru-RU" w:eastAsia="ru-RU" w:bidi="ru-RU"/>
        </w:rPr>
        <w:t>осуществляются</w:t>
      </w:r>
      <w:r w:rsidRPr="0059577A">
        <w:rPr>
          <w:rFonts w:ascii="GHEA Grapalat" w:hAnsi="GHEA Grapalat" w:cs="Times New Roman"/>
          <w:sz w:val="24"/>
          <w:szCs w:val="24"/>
          <w:lang w:val="ru-RU" w:eastAsia="ru-RU" w:bidi="ru-RU"/>
        </w:rPr>
        <w:t xml:space="preserve"> </w:t>
      </w:r>
      <w:r w:rsidRPr="0059577A">
        <w:rPr>
          <w:rFonts w:ascii="GHEA Grapalat" w:hAnsi="GHEA Grapalat" w:cs="Times New Roman" w:hint="eastAsia"/>
          <w:sz w:val="24"/>
          <w:szCs w:val="24"/>
          <w:lang w:val="ru-RU" w:eastAsia="ru-RU" w:bidi="ru-RU"/>
        </w:rPr>
        <w:t>без</w:t>
      </w:r>
      <w:r w:rsidRPr="0059577A">
        <w:rPr>
          <w:rFonts w:ascii="GHEA Grapalat" w:hAnsi="GHEA Grapalat" w:cs="Times New Roman"/>
          <w:sz w:val="24"/>
          <w:szCs w:val="24"/>
          <w:lang w:val="ru-RU" w:eastAsia="ru-RU" w:bidi="ru-RU"/>
        </w:rPr>
        <w:t xml:space="preserve"> </w:t>
      </w:r>
      <w:r w:rsidR="009455D4">
        <w:rPr>
          <w:rFonts w:ascii="GHEA Grapalat" w:hAnsi="GHEA Grapalat" w:cs="Times New Roman"/>
          <w:sz w:val="24"/>
          <w:szCs w:val="24"/>
          <w:lang w:val="ru-RU" w:eastAsia="ru-RU" w:bidi="ru-RU"/>
        </w:rPr>
        <w:t>учета</w:t>
      </w:r>
      <w:r w:rsidRPr="0059577A">
        <w:rPr>
          <w:rFonts w:ascii="GHEA Grapalat" w:hAnsi="GHEA Grapalat" w:cs="Times New Roman"/>
          <w:sz w:val="24"/>
          <w:szCs w:val="24"/>
          <w:lang w:val="ru-RU" w:eastAsia="ru-RU" w:bidi="ru-RU"/>
        </w:rPr>
        <w:t xml:space="preserve"> </w:t>
      </w:r>
      <w:r w:rsidRPr="0059577A">
        <w:rPr>
          <w:rFonts w:ascii="GHEA Grapalat" w:hAnsi="GHEA Grapalat" w:cs="Times New Roman" w:hint="eastAsia"/>
          <w:sz w:val="24"/>
          <w:szCs w:val="24"/>
          <w:lang w:val="ru-RU" w:eastAsia="ru-RU" w:bidi="ru-RU"/>
        </w:rPr>
        <w:t>суммы</w:t>
      </w:r>
      <w:r w:rsidRPr="0059577A">
        <w:rPr>
          <w:rFonts w:ascii="GHEA Grapalat" w:hAnsi="GHEA Grapalat" w:cs="Times New Roman"/>
          <w:sz w:val="24"/>
          <w:szCs w:val="24"/>
          <w:lang w:val="ru-RU" w:eastAsia="ru-RU" w:bidi="ru-RU"/>
        </w:rPr>
        <w:t xml:space="preserve"> </w:t>
      </w:r>
      <w:r w:rsidRPr="0059577A">
        <w:rPr>
          <w:rFonts w:ascii="GHEA Grapalat" w:hAnsi="GHEA Grapalat" w:cs="Times New Roman" w:hint="eastAsia"/>
          <w:sz w:val="24"/>
          <w:szCs w:val="24"/>
          <w:lang w:val="ru-RU" w:eastAsia="ru-RU" w:bidi="ru-RU"/>
        </w:rPr>
        <w:t>налога</w:t>
      </w:r>
      <w:r w:rsidRPr="0059577A">
        <w:rPr>
          <w:rFonts w:ascii="GHEA Grapalat" w:hAnsi="GHEA Grapalat" w:cs="Times New Roman"/>
          <w:sz w:val="24"/>
          <w:szCs w:val="24"/>
          <w:lang w:val="ru-RU" w:eastAsia="ru-RU" w:bidi="ru-RU"/>
        </w:rPr>
        <w:t xml:space="preserve">, </w:t>
      </w:r>
      <w:r w:rsidRPr="0059577A">
        <w:rPr>
          <w:rFonts w:ascii="GHEA Grapalat" w:hAnsi="GHEA Grapalat" w:cs="Times New Roman" w:hint="eastAsia"/>
          <w:sz w:val="24"/>
          <w:szCs w:val="24"/>
          <w:lang w:val="ru-RU" w:eastAsia="ru-RU" w:bidi="ru-RU"/>
        </w:rPr>
        <w:t>указанного</w:t>
      </w:r>
      <w:r w:rsidRPr="0059577A">
        <w:rPr>
          <w:rFonts w:ascii="GHEA Grapalat" w:hAnsi="GHEA Grapalat" w:cs="Times New Roman"/>
          <w:sz w:val="24"/>
          <w:szCs w:val="24"/>
          <w:lang w:val="ru-RU" w:eastAsia="ru-RU" w:bidi="ru-RU"/>
        </w:rPr>
        <w:t xml:space="preserve"> </w:t>
      </w:r>
      <w:r w:rsidRPr="0059577A">
        <w:rPr>
          <w:rFonts w:ascii="GHEA Grapalat" w:hAnsi="GHEA Grapalat" w:cs="Times New Roman" w:hint="eastAsia"/>
          <w:sz w:val="24"/>
          <w:szCs w:val="24"/>
          <w:lang w:val="ru-RU" w:eastAsia="ru-RU" w:bidi="ru-RU"/>
        </w:rPr>
        <w:t>в</w:t>
      </w:r>
      <w:r w:rsidRPr="0059577A">
        <w:rPr>
          <w:rFonts w:ascii="GHEA Grapalat" w:hAnsi="GHEA Grapalat" w:cs="Times New Roman"/>
          <w:sz w:val="24"/>
          <w:szCs w:val="24"/>
          <w:lang w:val="ru-RU" w:eastAsia="ru-RU" w:bidi="ru-RU"/>
        </w:rPr>
        <w:t xml:space="preserve"> </w:t>
      </w:r>
      <w:r w:rsidRPr="0059577A">
        <w:rPr>
          <w:rFonts w:ascii="GHEA Grapalat" w:hAnsi="GHEA Grapalat" w:cs="Times New Roman" w:hint="eastAsia"/>
          <w:sz w:val="24"/>
          <w:szCs w:val="24"/>
          <w:lang w:val="ru-RU" w:eastAsia="ru-RU" w:bidi="ru-RU"/>
        </w:rPr>
        <w:t>настоящем</w:t>
      </w:r>
      <w:r w:rsidRPr="0059577A">
        <w:rPr>
          <w:rFonts w:ascii="GHEA Grapalat" w:hAnsi="GHEA Grapalat" w:cs="Times New Roman"/>
          <w:sz w:val="24"/>
          <w:szCs w:val="24"/>
          <w:lang w:val="ru-RU" w:eastAsia="ru-RU" w:bidi="ru-RU"/>
        </w:rPr>
        <w:t xml:space="preserve"> </w:t>
      </w:r>
      <w:r w:rsidRPr="0059577A">
        <w:rPr>
          <w:rFonts w:ascii="GHEA Grapalat" w:hAnsi="GHEA Grapalat" w:cs="Times New Roman" w:hint="eastAsia"/>
          <w:sz w:val="24"/>
          <w:szCs w:val="24"/>
          <w:lang w:val="ru-RU" w:eastAsia="ru-RU" w:bidi="ru-RU"/>
        </w:rPr>
        <w:t>пункте</w:t>
      </w:r>
      <w:r w:rsidRPr="0059577A">
        <w:rPr>
          <w:rFonts w:ascii="GHEA Grapalat" w:hAnsi="GHEA Grapalat" w:cs="Times New Roman"/>
          <w:sz w:val="24"/>
          <w:szCs w:val="24"/>
          <w:lang w:val="ru-RU" w:eastAsia="ru-RU" w:bidi="ru-RU"/>
        </w:rPr>
        <w:t>,</w:t>
      </w:r>
    </w:p>
    <w:p w14:paraId="6A696E6F" w14:textId="77777777" w:rsidR="00821572" w:rsidRDefault="009B6514" w:rsidP="00821572">
      <w:pPr>
        <w:pStyle w:val="HTMLPreformatted"/>
        <w:shd w:val="clear" w:color="auto" w:fill="F8F9FA"/>
        <w:spacing w:line="540" w:lineRule="atLeast"/>
        <w:jc w:val="both"/>
        <w:rPr>
          <w:rFonts w:ascii="GHEA Grapalat" w:hAnsi="GHEA Grapalat" w:cs="Times New Roman"/>
          <w:sz w:val="24"/>
          <w:szCs w:val="24"/>
          <w:lang w:val="ru-RU" w:eastAsia="ru-RU" w:bidi="ru-RU"/>
        </w:rPr>
      </w:pPr>
      <w:r w:rsidRPr="0059577A">
        <w:rPr>
          <w:rFonts w:ascii="GHEA Grapalat" w:hAnsi="GHEA Grapalat" w:cs="Times New Roman" w:hint="eastAsia"/>
          <w:sz w:val="24"/>
          <w:szCs w:val="24"/>
          <w:lang w:val="ru-RU" w:eastAsia="ru-RU" w:bidi="ru-RU"/>
        </w:rPr>
        <w:t>б</w:t>
      </w:r>
      <w:r w:rsidRPr="0059577A">
        <w:rPr>
          <w:rFonts w:ascii="GHEA Grapalat" w:hAnsi="GHEA Grapalat" w:cs="Times New Roman"/>
          <w:sz w:val="24"/>
          <w:szCs w:val="24"/>
          <w:lang w:val="ru-RU" w:eastAsia="ru-RU" w:bidi="ru-RU"/>
        </w:rPr>
        <w:t xml:space="preserve">. </w:t>
      </w:r>
      <w:r w:rsidR="00821572" w:rsidRPr="00391653">
        <w:rPr>
          <w:rFonts w:ascii="GHEA Grapalat" w:hAnsi="GHEA Grapalat" w:cs="Times New Roman"/>
          <w:sz w:val="24"/>
          <w:szCs w:val="24"/>
          <w:lang w:val="ru-RU" w:eastAsia="ru-RU" w:bidi="ru-RU"/>
        </w:rPr>
        <w:t xml:space="preserve">в случае </w:t>
      </w:r>
      <w:r w:rsidR="00821572">
        <w:rPr>
          <w:rFonts w:ascii="GHEA Grapalat" w:hAnsi="GHEA Grapalat" w:cs="Times New Roman"/>
          <w:sz w:val="24"/>
          <w:szCs w:val="24"/>
          <w:lang w:val="ru-RU" w:eastAsia="ru-RU" w:bidi="ru-RU"/>
        </w:rPr>
        <w:t>закупок</w:t>
      </w:r>
      <w:r w:rsidR="00821572" w:rsidRPr="00391653">
        <w:rPr>
          <w:rFonts w:ascii="GHEA Grapalat" w:hAnsi="GHEA Grapalat" w:cs="Times New Roman"/>
          <w:sz w:val="24"/>
          <w:szCs w:val="24"/>
          <w:lang w:val="ru-RU" w:eastAsia="ru-RU" w:bidi="ru-RU"/>
        </w:rPr>
        <w:t xml:space="preserve"> строительных работ участник не представляет заполненную </w:t>
      </w:r>
      <w:r w:rsidR="00821572">
        <w:rPr>
          <w:rFonts w:ascii="GHEA Grapalat" w:hAnsi="GHEA Grapalat" w:cs="Times New Roman"/>
          <w:sz w:val="24"/>
          <w:szCs w:val="24"/>
          <w:lang w:val="ru-RU" w:eastAsia="ru-RU" w:bidi="ru-RU"/>
        </w:rPr>
        <w:t xml:space="preserve">им </w:t>
      </w:r>
      <w:r w:rsidR="00821572" w:rsidRPr="00391653">
        <w:rPr>
          <w:rFonts w:ascii="GHEA Grapalat" w:hAnsi="GHEA Grapalat" w:cs="Times New Roman"/>
          <w:sz w:val="24"/>
          <w:szCs w:val="24"/>
          <w:lang w:val="ru-RU" w:eastAsia="ru-RU" w:bidi="ru-RU"/>
        </w:rPr>
        <w:t xml:space="preserve">объемную ведомость-смету, а в случае признания отобранным участником </w:t>
      </w:r>
      <w:r w:rsidR="00821572" w:rsidRPr="0079529B">
        <w:rPr>
          <w:rFonts w:ascii="GHEA Grapalat" w:hAnsi="GHEA Grapalat" w:cs="Times New Roman"/>
          <w:sz w:val="24"/>
          <w:szCs w:val="24"/>
          <w:lang w:val="ru-RU" w:eastAsia="ru-RU" w:bidi="ru-RU"/>
        </w:rPr>
        <w:t>платежи за исполнительные акты в рамках заключаемого договора осуществляются по следующей формуле</w:t>
      </w:r>
      <w:r w:rsidR="00225FC8">
        <w:rPr>
          <w:rFonts w:ascii="GHEA Grapalat" w:hAnsi="GHEA Grapalat" w:cs="Times New Roman"/>
          <w:sz w:val="24"/>
          <w:szCs w:val="24"/>
          <w:lang w:val="ru-RU" w:eastAsia="ru-RU" w:bidi="ru-RU"/>
        </w:rPr>
        <w:t xml:space="preserve"> </w:t>
      </w:r>
    </w:p>
    <w:p w14:paraId="69BE7D1A" w14:textId="77777777" w:rsidR="005A5156" w:rsidRPr="0059577A" w:rsidRDefault="005A5156" w:rsidP="00821572">
      <w:pPr>
        <w:pStyle w:val="HTMLPreformatted"/>
        <w:shd w:val="clear" w:color="auto" w:fill="F8F9FA"/>
        <w:spacing w:line="540" w:lineRule="atLeast"/>
        <w:jc w:val="both"/>
        <w:rPr>
          <w:rFonts w:ascii="GHEA Grapalat" w:hAnsi="GHEA Grapalat"/>
          <w:sz w:val="24"/>
          <w:szCs w:val="24"/>
          <w:lang w:val="ru-RU"/>
        </w:rPr>
      </w:pPr>
      <w:r w:rsidRPr="0059577A">
        <w:rPr>
          <w:rFonts w:ascii="GHEA Grapalat" w:hAnsi="GHEA Grapalat"/>
          <w:sz w:val="24"/>
          <w:szCs w:val="24"/>
          <w:lang w:val="ru-RU"/>
        </w:rPr>
        <w:t>ВС= ЦУ/С</w:t>
      </w:r>
      <w:r w:rsidR="0009458F" w:rsidRPr="0059577A">
        <w:rPr>
          <w:rFonts w:ascii="GHEA Grapalat" w:hAnsi="GHEA Grapalat"/>
          <w:sz w:val="24"/>
          <w:szCs w:val="24"/>
          <w:lang w:val="ru-RU"/>
        </w:rPr>
        <w:t>Ц</w:t>
      </w:r>
      <w:r>
        <w:rPr>
          <w:rFonts w:ascii="GHEA Grapalat" w:hAnsi="GHEA Grapalat"/>
          <w:sz w:val="24"/>
          <w:szCs w:val="24"/>
        </w:rPr>
        <w:t>x</w:t>
      </w:r>
      <w:r w:rsidR="00BE4BC2" w:rsidRPr="0059577A">
        <w:rPr>
          <w:rFonts w:ascii="GHEA Grapalat" w:hAnsi="GHEA Grapalat"/>
          <w:sz w:val="24"/>
          <w:szCs w:val="24"/>
          <w:lang w:val="ru-RU"/>
        </w:rPr>
        <w:t>ОР</w:t>
      </w:r>
      <w:r w:rsidRPr="0059577A">
        <w:rPr>
          <w:rFonts w:ascii="GHEA Grapalat" w:hAnsi="GHEA Grapalat"/>
          <w:sz w:val="24"/>
          <w:szCs w:val="24"/>
          <w:lang w:val="ru-RU"/>
        </w:rPr>
        <w:t xml:space="preserve"> где:</w:t>
      </w:r>
    </w:p>
    <w:p w14:paraId="4BD2340C" w14:textId="77777777" w:rsidR="005A5156" w:rsidRDefault="005A5156" w:rsidP="005A5156">
      <w:pPr>
        <w:pStyle w:val="norm"/>
        <w:widowControl w:val="0"/>
        <w:spacing w:after="160" w:line="360" w:lineRule="auto"/>
        <w:ind w:firstLine="567"/>
        <w:rPr>
          <w:rFonts w:ascii="GHEA Grapalat" w:hAnsi="GHEA Grapalat"/>
          <w:sz w:val="24"/>
          <w:szCs w:val="24"/>
        </w:rPr>
      </w:pPr>
      <w:r>
        <w:rPr>
          <w:rFonts w:ascii="GHEA Grapalat" w:hAnsi="GHEA Grapalat"/>
          <w:sz w:val="24"/>
          <w:szCs w:val="24"/>
        </w:rPr>
        <w:t>ЦУ -</w:t>
      </w:r>
      <w:r w:rsidRPr="005A5156">
        <w:rPr>
          <w:rStyle w:val="y2iqfc"/>
          <w:rFonts w:ascii="inherit" w:hAnsi="inherit"/>
          <w:color w:val="202124"/>
          <w:sz w:val="42"/>
          <w:szCs w:val="42"/>
        </w:rPr>
        <w:t xml:space="preserve"> </w:t>
      </w:r>
      <w:r w:rsidRPr="0059577A">
        <w:rPr>
          <w:rFonts w:ascii="GHEA Grapalat" w:hAnsi="GHEA Grapalat" w:hint="eastAsia"/>
          <w:sz w:val="24"/>
          <w:szCs w:val="24"/>
        </w:rPr>
        <w:t>цена</w:t>
      </w:r>
      <w:r w:rsidRPr="0059577A">
        <w:rPr>
          <w:rFonts w:ascii="GHEA Grapalat" w:hAnsi="GHEA Grapalat"/>
          <w:sz w:val="24"/>
          <w:szCs w:val="24"/>
        </w:rPr>
        <w:t>,</w:t>
      </w:r>
      <w:r w:rsidRPr="00391653">
        <w:rPr>
          <w:rStyle w:val="y2iqfc"/>
          <w:rFonts w:ascii="inherit" w:hAnsi="inherit"/>
          <w:color w:val="202124"/>
          <w:sz w:val="42"/>
          <w:szCs w:val="42"/>
        </w:rPr>
        <w:t xml:space="preserve"> </w:t>
      </w:r>
      <w:r>
        <w:rPr>
          <w:rFonts w:ascii="GHEA Grapalat" w:hAnsi="GHEA Grapalat"/>
          <w:sz w:val="24"/>
          <w:szCs w:val="24"/>
        </w:rPr>
        <w:t>предложенная отобранным участником,</w:t>
      </w:r>
    </w:p>
    <w:p w14:paraId="5A2395E3" w14:textId="77777777" w:rsidR="005A5156" w:rsidRDefault="005A5156" w:rsidP="005A5156">
      <w:pPr>
        <w:pStyle w:val="norm"/>
        <w:widowControl w:val="0"/>
        <w:spacing w:after="160" w:line="360" w:lineRule="auto"/>
        <w:ind w:firstLine="567"/>
        <w:rPr>
          <w:rFonts w:ascii="GHEA Grapalat" w:hAnsi="GHEA Grapalat"/>
          <w:sz w:val="24"/>
          <w:szCs w:val="24"/>
        </w:rPr>
      </w:pPr>
      <w:r>
        <w:rPr>
          <w:rFonts w:ascii="GHEA Grapalat" w:hAnsi="GHEA Grapalat"/>
          <w:sz w:val="24"/>
          <w:szCs w:val="24"/>
        </w:rPr>
        <w:t>СЦ-</w:t>
      </w:r>
      <w:r w:rsidR="005313DB" w:rsidRPr="0059577A">
        <w:rPr>
          <w:rFonts w:ascii="GHEA Grapalat" w:hAnsi="GHEA Grapalat" w:hint="eastAsia"/>
          <w:sz w:val="24"/>
          <w:szCs w:val="24"/>
        </w:rPr>
        <w:t>сметная</w:t>
      </w:r>
      <w:r w:rsidR="005313DB" w:rsidRPr="0059577A">
        <w:rPr>
          <w:rFonts w:ascii="GHEA Grapalat" w:hAnsi="GHEA Grapalat"/>
          <w:sz w:val="24"/>
          <w:szCs w:val="24"/>
        </w:rPr>
        <w:t xml:space="preserve"> </w:t>
      </w:r>
      <w:r w:rsidR="005313DB" w:rsidRPr="0059577A">
        <w:rPr>
          <w:rFonts w:ascii="GHEA Grapalat" w:hAnsi="GHEA Grapalat" w:hint="eastAsia"/>
          <w:sz w:val="24"/>
          <w:szCs w:val="24"/>
        </w:rPr>
        <w:t>цена</w:t>
      </w:r>
      <w:r w:rsidR="005313DB" w:rsidRPr="0059577A">
        <w:rPr>
          <w:rFonts w:ascii="GHEA Grapalat" w:hAnsi="GHEA Grapalat"/>
          <w:sz w:val="24"/>
          <w:szCs w:val="24"/>
        </w:rPr>
        <w:t xml:space="preserve"> </w:t>
      </w:r>
      <w:r w:rsidR="005313DB" w:rsidRPr="0059577A">
        <w:rPr>
          <w:rFonts w:ascii="GHEA Grapalat" w:hAnsi="GHEA Grapalat" w:hint="eastAsia"/>
          <w:sz w:val="24"/>
          <w:szCs w:val="24"/>
        </w:rPr>
        <w:t>строительных</w:t>
      </w:r>
      <w:r w:rsidR="005313DB" w:rsidRPr="0059577A">
        <w:rPr>
          <w:rFonts w:ascii="GHEA Grapalat" w:hAnsi="GHEA Grapalat"/>
          <w:sz w:val="24"/>
          <w:szCs w:val="24"/>
        </w:rPr>
        <w:t xml:space="preserve"> </w:t>
      </w:r>
      <w:r w:rsidR="005313DB" w:rsidRPr="0059577A">
        <w:rPr>
          <w:rFonts w:ascii="GHEA Grapalat" w:hAnsi="GHEA Grapalat" w:hint="eastAsia"/>
          <w:sz w:val="24"/>
          <w:szCs w:val="24"/>
        </w:rPr>
        <w:t>работ</w:t>
      </w:r>
      <w:r w:rsidR="005313DB" w:rsidRPr="0059577A">
        <w:rPr>
          <w:rFonts w:ascii="GHEA Grapalat" w:hAnsi="GHEA Grapalat"/>
          <w:sz w:val="24"/>
          <w:szCs w:val="24"/>
        </w:rPr>
        <w:t xml:space="preserve">, </w:t>
      </w:r>
      <w:r w:rsidR="005313DB" w:rsidRPr="0059577A">
        <w:rPr>
          <w:rFonts w:ascii="GHEA Grapalat" w:hAnsi="GHEA Grapalat" w:hint="eastAsia"/>
          <w:sz w:val="24"/>
          <w:szCs w:val="24"/>
        </w:rPr>
        <w:t>опубликованная</w:t>
      </w:r>
      <w:r w:rsidR="005313DB" w:rsidRPr="0059577A">
        <w:rPr>
          <w:rFonts w:ascii="GHEA Grapalat" w:hAnsi="GHEA Grapalat"/>
          <w:sz w:val="24"/>
          <w:szCs w:val="24"/>
        </w:rPr>
        <w:t xml:space="preserve"> </w:t>
      </w:r>
      <w:r w:rsidR="005313DB" w:rsidRPr="0059577A">
        <w:rPr>
          <w:rFonts w:ascii="GHEA Grapalat" w:hAnsi="GHEA Grapalat" w:hint="eastAsia"/>
          <w:sz w:val="24"/>
          <w:szCs w:val="24"/>
        </w:rPr>
        <w:t>в</w:t>
      </w:r>
      <w:r w:rsidR="005313DB" w:rsidRPr="0059577A">
        <w:rPr>
          <w:rFonts w:ascii="GHEA Grapalat" w:hAnsi="GHEA Grapalat"/>
          <w:sz w:val="24"/>
          <w:szCs w:val="24"/>
        </w:rPr>
        <w:t xml:space="preserve"> </w:t>
      </w:r>
      <w:r w:rsidR="005313DB" w:rsidRPr="0059577A">
        <w:rPr>
          <w:rFonts w:ascii="GHEA Grapalat" w:hAnsi="GHEA Grapalat" w:hint="eastAsia"/>
          <w:sz w:val="24"/>
          <w:szCs w:val="24"/>
        </w:rPr>
        <w:t>настоящем</w:t>
      </w:r>
      <w:r w:rsidR="005313DB" w:rsidRPr="0059577A">
        <w:rPr>
          <w:rFonts w:ascii="GHEA Grapalat" w:hAnsi="GHEA Grapalat"/>
          <w:sz w:val="24"/>
          <w:szCs w:val="24"/>
        </w:rPr>
        <w:t xml:space="preserve"> </w:t>
      </w:r>
      <w:r w:rsidR="005313DB" w:rsidRPr="0059577A">
        <w:rPr>
          <w:rFonts w:ascii="GHEA Grapalat" w:hAnsi="GHEA Grapalat" w:hint="eastAsia"/>
          <w:sz w:val="24"/>
          <w:szCs w:val="24"/>
        </w:rPr>
        <w:t>приглашении</w:t>
      </w:r>
      <w:r>
        <w:rPr>
          <w:rFonts w:ascii="GHEA Grapalat" w:hAnsi="GHEA Grapalat"/>
          <w:sz w:val="24"/>
          <w:szCs w:val="24"/>
        </w:rPr>
        <w:t>,</w:t>
      </w:r>
    </w:p>
    <w:p w14:paraId="223A0407" w14:textId="77777777" w:rsidR="005A5156" w:rsidRDefault="0009458F" w:rsidP="005A5156">
      <w:pPr>
        <w:pStyle w:val="norm"/>
        <w:widowControl w:val="0"/>
        <w:spacing w:after="160" w:line="360" w:lineRule="auto"/>
        <w:ind w:firstLine="567"/>
        <w:rPr>
          <w:rFonts w:ascii="GHEA Grapalat" w:hAnsi="GHEA Grapalat"/>
          <w:sz w:val="24"/>
          <w:szCs w:val="24"/>
        </w:rPr>
      </w:pPr>
      <w:r>
        <w:rPr>
          <w:rFonts w:ascii="GHEA Grapalat" w:hAnsi="GHEA Grapalat"/>
          <w:sz w:val="24"/>
          <w:szCs w:val="24"/>
        </w:rPr>
        <w:t>О</w:t>
      </w:r>
      <w:r w:rsidR="00BE4BC2">
        <w:rPr>
          <w:rFonts w:ascii="GHEA Grapalat" w:hAnsi="GHEA Grapalat"/>
          <w:sz w:val="24"/>
          <w:szCs w:val="24"/>
        </w:rPr>
        <w:t xml:space="preserve">Р </w:t>
      </w:r>
      <w:r w:rsidR="005A5156">
        <w:rPr>
          <w:rFonts w:ascii="GHEA Grapalat" w:hAnsi="GHEA Grapalat"/>
          <w:sz w:val="24"/>
          <w:szCs w:val="24"/>
        </w:rPr>
        <w:t>-</w:t>
      </w:r>
      <w:r w:rsidRPr="0059577A">
        <w:rPr>
          <w:rFonts w:ascii="GHEA Grapalat" w:hAnsi="GHEA Grapalat"/>
          <w:sz w:val="24"/>
          <w:szCs w:val="24"/>
        </w:rPr>
        <w:t xml:space="preserve"> </w:t>
      </w:r>
      <w:r w:rsidRPr="0059577A">
        <w:rPr>
          <w:rFonts w:ascii="GHEA Grapalat" w:hAnsi="GHEA Grapalat" w:hint="eastAsia"/>
          <w:sz w:val="24"/>
          <w:szCs w:val="24"/>
        </w:rPr>
        <w:t>объем</w:t>
      </w:r>
      <w:r w:rsidRPr="0059577A">
        <w:rPr>
          <w:rFonts w:ascii="GHEA Grapalat" w:hAnsi="GHEA Grapalat"/>
          <w:sz w:val="24"/>
          <w:szCs w:val="24"/>
        </w:rPr>
        <w:t xml:space="preserve"> </w:t>
      </w:r>
      <w:r w:rsidRPr="0059577A">
        <w:rPr>
          <w:rFonts w:ascii="GHEA Grapalat" w:hAnsi="GHEA Grapalat" w:hint="eastAsia"/>
          <w:sz w:val="24"/>
          <w:szCs w:val="24"/>
        </w:rPr>
        <w:t>работ</w:t>
      </w:r>
      <w:r w:rsidRPr="0059577A">
        <w:rPr>
          <w:rFonts w:ascii="GHEA Grapalat" w:hAnsi="GHEA Grapalat"/>
          <w:sz w:val="24"/>
          <w:szCs w:val="24"/>
        </w:rPr>
        <w:t xml:space="preserve">, </w:t>
      </w:r>
      <w:r w:rsidRPr="0059577A">
        <w:rPr>
          <w:rFonts w:ascii="GHEA Grapalat" w:hAnsi="GHEA Grapalat" w:hint="eastAsia"/>
          <w:sz w:val="24"/>
          <w:szCs w:val="24"/>
        </w:rPr>
        <w:t>представленный</w:t>
      </w:r>
      <w:r w:rsidRPr="0059577A">
        <w:rPr>
          <w:rFonts w:ascii="GHEA Grapalat" w:hAnsi="GHEA Grapalat"/>
          <w:sz w:val="24"/>
          <w:szCs w:val="24"/>
        </w:rPr>
        <w:t xml:space="preserve"> </w:t>
      </w:r>
      <w:r w:rsidRPr="0059577A">
        <w:rPr>
          <w:rFonts w:ascii="GHEA Grapalat" w:hAnsi="GHEA Grapalat" w:hint="eastAsia"/>
          <w:sz w:val="24"/>
          <w:szCs w:val="24"/>
        </w:rPr>
        <w:t>данным</w:t>
      </w:r>
      <w:r w:rsidRPr="0059577A">
        <w:rPr>
          <w:rFonts w:ascii="GHEA Grapalat" w:hAnsi="GHEA Grapalat"/>
          <w:sz w:val="24"/>
          <w:szCs w:val="24"/>
        </w:rPr>
        <w:t xml:space="preserve"> </w:t>
      </w:r>
      <w:r w:rsidRPr="0059577A">
        <w:rPr>
          <w:rFonts w:ascii="GHEA Grapalat" w:hAnsi="GHEA Grapalat" w:hint="eastAsia"/>
          <w:sz w:val="24"/>
          <w:szCs w:val="24"/>
        </w:rPr>
        <w:t>исполнительным</w:t>
      </w:r>
      <w:r w:rsidRPr="0059577A">
        <w:rPr>
          <w:rFonts w:ascii="GHEA Grapalat" w:hAnsi="GHEA Grapalat"/>
          <w:sz w:val="24"/>
          <w:szCs w:val="24"/>
        </w:rPr>
        <w:t xml:space="preserve"> </w:t>
      </w:r>
      <w:r w:rsidRPr="0059577A">
        <w:rPr>
          <w:rFonts w:ascii="GHEA Grapalat" w:hAnsi="GHEA Grapalat" w:hint="eastAsia"/>
          <w:sz w:val="24"/>
          <w:szCs w:val="24"/>
        </w:rPr>
        <w:t>актом</w:t>
      </w:r>
      <w:r w:rsidRPr="0059577A">
        <w:rPr>
          <w:rFonts w:ascii="GHEA Grapalat" w:hAnsi="GHEA Grapalat"/>
          <w:sz w:val="24"/>
          <w:szCs w:val="24"/>
        </w:rPr>
        <w:t xml:space="preserve">, </w:t>
      </w:r>
      <w:r w:rsidRPr="0059577A">
        <w:rPr>
          <w:rFonts w:ascii="GHEA Grapalat" w:hAnsi="GHEA Grapalat" w:hint="eastAsia"/>
          <w:sz w:val="24"/>
          <w:szCs w:val="24"/>
        </w:rPr>
        <w:t>в</w:t>
      </w:r>
      <w:r w:rsidRPr="0059577A">
        <w:rPr>
          <w:rFonts w:ascii="GHEA Grapalat" w:hAnsi="GHEA Grapalat"/>
          <w:sz w:val="24"/>
          <w:szCs w:val="24"/>
        </w:rPr>
        <w:t xml:space="preserve"> </w:t>
      </w:r>
      <w:r w:rsidRPr="0059577A">
        <w:rPr>
          <w:rFonts w:ascii="GHEA Grapalat" w:hAnsi="GHEA Grapalat" w:hint="eastAsia"/>
          <w:sz w:val="24"/>
          <w:szCs w:val="24"/>
        </w:rPr>
        <w:t>денежном</w:t>
      </w:r>
      <w:r w:rsidRPr="0059577A">
        <w:rPr>
          <w:rFonts w:ascii="GHEA Grapalat" w:hAnsi="GHEA Grapalat"/>
          <w:sz w:val="24"/>
          <w:szCs w:val="24"/>
        </w:rPr>
        <w:t xml:space="preserve"> </w:t>
      </w:r>
      <w:r w:rsidRPr="0059577A">
        <w:rPr>
          <w:rFonts w:ascii="GHEA Grapalat" w:hAnsi="GHEA Grapalat" w:hint="eastAsia"/>
          <w:sz w:val="24"/>
          <w:szCs w:val="24"/>
        </w:rPr>
        <w:t>выражении</w:t>
      </w:r>
      <w:r w:rsidR="005A5156">
        <w:rPr>
          <w:rFonts w:ascii="GHEA Grapalat" w:hAnsi="GHEA Grapalat"/>
          <w:sz w:val="24"/>
          <w:szCs w:val="24"/>
        </w:rPr>
        <w:t>,</w:t>
      </w:r>
    </w:p>
    <w:p w14:paraId="26B93CDD" w14:textId="77777777" w:rsidR="0009458F" w:rsidRPr="003B1B9C" w:rsidRDefault="0009458F" w:rsidP="0009458F">
      <w:pPr>
        <w:pStyle w:val="norm"/>
        <w:widowControl w:val="0"/>
        <w:spacing w:after="160" w:line="360" w:lineRule="auto"/>
        <w:ind w:firstLine="567"/>
        <w:rPr>
          <w:rFonts w:ascii="GHEA Grapalat" w:hAnsi="GHEA Grapalat"/>
          <w:sz w:val="24"/>
          <w:szCs w:val="24"/>
        </w:rPr>
      </w:pPr>
      <w:r>
        <w:rPr>
          <w:rFonts w:ascii="GHEA Grapalat" w:hAnsi="GHEA Grapalat"/>
          <w:sz w:val="24"/>
          <w:szCs w:val="24"/>
        </w:rPr>
        <w:t xml:space="preserve">ВС-сумма, выплачиваемая </w:t>
      </w:r>
      <w:r w:rsidRPr="0059577A">
        <w:rPr>
          <w:rFonts w:ascii="GHEA Grapalat" w:hAnsi="GHEA Grapalat" w:hint="eastAsia"/>
          <w:sz w:val="24"/>
          <w:szCs w:val="24"/>
        </w:rPr>
        <w:t>за</w:t>
      </w:r>
      <w:r w:rsidRPr="0059577A">
        <w:rPr>
          <w:rFonts w:ascii="GHEA Grapalat" w:hAnsi="GHEA Grapalat"/>
          <w:sz w:val="24"/>
          <w:szCs w:val="24"/>
        </w:rPr>
        <w:t xml:space="preserve"> </w:t>
      </w:r>
      <w:r w:rsidRPr="0059577A">
        <w:rPr>
          <w:rFonts w:ascii="GHEA Grapalat" w:hAnsi="GHEA Grapalat" w:hint="eastAsia"/>
          <w:sz w:val="24"/>
          <w:szCs w:val="24"/>
        </w:rPr>
        <w:t>работы</w:t>
      </w:r>
      <w:r w:rsidRPr="0059577A">
        <w:rPr>
          <w:rFonts w:ascii="GHEA Grapalat" w:hAnsi="GHEA Grapalat"/>
          <w:sz w:val="24"/>
          <w:szCs w:val="24"/>
        </w:rPr>
        <w:t xml:space="preserve">, </w:t>
      </w:r>
      <w:r w:rsidRPr="0059577A">
        <w:rPr>
          <w:rFonts w:ascii="GHEA Grapalat" w:hAnsi="GHEA Grapalat" w:hint="eastAsia"/>
          <w:sz w:val="24"/>
          <w:szCs w:val="24"/>
        </w:rPr>
        <w:t>указанные</w:t>
      </w:r>
      <w:r w:rsidRPr="0059577A">
        <w:rPr>
          <w:rFonts w:ascii="GHEA Grapalat" w:hAnsi="GHEA Grapalat"/>
          <w:sz w:val="24"/>
          <w:szCs w:val="24"/>
        </w:rPr>
        <w:t xml:space="preserve"> </w:t>
      </w:r>
      <w:r w:rsidRPr="0059577A">
        <w:rPr>
          <w:rFonts w:ascii="GHEA Grapalat" w:hAnsi="GHEA Grapalat" w:hint="eastAsia"/>
          <w:sz w:val="24"/>
          <w:szCs w:val="24"/>
        </w:rPr>
        <w:t>в</w:t>
      </w:r>
      <w:r w:rsidRPr="0059577A">
        <w:rPr>
          <w:rFonts w:ascii="GHEA Grapalat" w:hAnsi="GHEA Grapalat"/>
          <w:sz w:val="24"/>
          <w:szCs w:val="24"/>
        </w:rPr>
        <w:t xml:space="preserve"> </w:t>
      </w:r>
      <w:r w:rsidRPr="00391653">
        <w:rPr>
          <w:rFonts w:ascii="GHEA Grapalat" w:hAnsi="GHEA Grapalat"/>
          <w:sz w:val="24"/>
          <w:szCs w:val="24"/>
        </w:rPr>
        <w:t>объемн</w:t>
      </w:r>
      <w:r>
        <w:rPr>
          <w:rFonts w:ascii="GHEA Grapalat" w:hAnsi="GHEA Grapalat"/>
          <w:sz w:val="24"/>
          <w:szCs w:val="24"/>
        </w:rPr>
        <w:t>ой</w:t>
      </w:r>
      <w:r w:rsidRPr="00391653">
        <w:rPr>
          <w:rFonts w:ascii="GHEA Grapalat" w:hAnsi="GHEA Grapalat"/>
          <w:sz w:val="24"/>
          <w:szCs w:val="24"/>
        </w:rPr>
        <w:t xml:space="preserve"> ведомость-смет</w:t>
      </w:r>
      <w:r>
        <w:rPr>
          <w:rFonts w:ascii="GHEA Grapalat" w:hAnsi="GHEA Grapalat"/>
          <w:sz w:val="24"/>
          <w:szCs w:val="24"/>
        </w:rPr>
        <w:t>е</w:t>
      </w:r>
      <w:r w:rsidR="00EA5C0D">
        <w:rPr>
          <w:rFonts w:ascii="GHEA Grapalat" w:hAnsi="GHEA Grapalat"/>
          <w:sz w:val="24"/>
          <w:szCs w:val="24"/>
        </w:rPr>
        <w:t>.</w:t>
      </w:r>
      <w:r w:rsidR="003B1B9C" w:rsidRPr="0059577A">
        <w:rPr>
          <w:rFonts w:ascii="GHEA Grapalat" w:hAnsi="GHEA Grapalat"/>
          <w:sz w:val="24"/>
          <w:szCs w:val="24"/>
          <w:vertAlign w:val="superscript"/>
        </w:rPr>
        <w:t>9</w:t>
      </w:r>
    </w:p>
    <w:p w14:paraId="2B60A63B" w14:textId="77777777" w:rsidR="00B95FE0" w:rsidRPr="009044F1" w:rsidRDefault="004320D2" w:rsidP="00B46D58">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14:paraId="35D5E4E6" w14:textId="77777777" w:rsidR="00B95FE0" w:rsidRPr="00ED437B"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830AD3">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C4515"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ED437B" w:rsidRPr="00ED437B">
        <w:rPr>
          <w:rFonts w:ascii="GHEA Grapalat" w:hAnsi="GHEA Grapalat"/>
          <w:sz w:val="24"/>
          <w:szCs w:val="24"/>
        </w:rPr>
        <w:t>;</w:t>
      </w:r>
    </w:p>
    <w:p w14:paraId="69BB1F9F"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753BE3" w:rsidRPr="00753BE3">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4AB90F52" w14:textId="77777777" w:rsidR="00A45946" w:rsidRPr="00ED437B"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ED437B" w:rsidRPr="00ED437B">
        <w:rPr>
          <w:rFonts w:ascii="GHEA Grapalat" w:hAnsi="GHEA Grapalat"/>
          <w:sz w:val="24"/>
          <w:szCs w:val="24"/>
        </w:rPr>
        <w:t>;</w:t>
      </w:r>
    </w:p>
    <w:p w14:paraId="388DA098"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DE7BA2" w:rsidRPr="00DE7BA2">
        <w:rPr>
          <w:rFonts w:ascii="GHEA Grapalat" w:hAnsi="GHEA Grapalat"/>
          <w:sz w:val="24"/>
          <w:szCs w:val="24"/>
        </w:rPr>
        <w:t>;</w:t>
      </w:r>
      <w:r w:rsidR="00A14685">
        <w:rPr>
          <w:rFonts w:ascii="GHEA Grapalat" w:hAnsi="GHEA Grapalat"/>
          <w:sz w:val="24"/>
          <w:szCs w:val="24"/>
        </w:rPr>
        <w:t xml:space="preserve"> </w:t>
      </w:r>
    </w:p>
    <w:p w14:paraId="2C56BEF6" w14:textId="77777777" w:rsidR="00260739" w:rsidRDefault="00A14685" w:rsidP="00260739">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753BE3" w:rsidRPr="009044F1">
        <w:rPr>
          <w:rFonts w:ascii="GHEA Grapalat" w:hAnsi="GHEA Grapalat"/>
          <w:sz w:val="24"/>
          <w:szCs w:val="24"/>
        </w:rPr>
        <w:t>"стоимость"</w:t>
      </w:r>
      <w:r w:rsidR="00753BE3">
        <w:rPr>
          <w:rFonts w:ascii="GHEA Grapalat" w:hAnsi="GHEA Grapalat"/>
          <w:sz w:val="24"/>
          <w:szCs w:val="24"/>
        </w:rPr>
        <w:t xml:space="preserve"> </w:t>
      </w:r>
      <w:r w:rsidR="00753BE3" w:rsidRPr="009044F1">
        <w:rPr>
          <w:rFonts w:ascii="GHEA Grapalat" w:hAnsi="GHEA Grapalat"/>
          <w:sz w:val="24"/>
          <w:szCs w:val="24"/>
        </w:rPr>
        <w:t xml:space="preserve">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260739" w:rsidRPr="00260739">
        <w:rPr>
          <w:rFonts w:ascii="GHEA Grapalat" w:hAnsi="GHEA Grapalat"/>
          <w:sz w:val="24"/>
          <w:szCs w:val="24"/>
        </w:rPr>
        <w:t xml:space="preserve"> </w:t>
      </w:r>
      <w:r w:rsidR="00260739"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60739">
        <w:rPr>
          <w:rFonts w:ascii="GHEA Grapalat" w:hAnsi="GHEA Grapalat"/>
          <w:sz w:val="24"/>
          <w:szCs w:val="24"/>
        </w:rPr>
        <w:t>прописью</w:t>
      </w:r>
      <w:r w:rsidR="00260739" w:rsidRPr="00147FD7">
        <w:rPr>
          <w:rFonts w:ascii="GHEA Grapalat" w:hAnsi="GHEA Grapalat"/>
          <w:sz w:val="24"/>
          <w:szCs w:val="24"/>
        </w:rPr>
        <w:t xml:space="preserve"> в графах </w:t>
      </w:r>
      <w:r w:rsidR="00260739" w:rsidRPr="009044F1">
        <w:rPr>
          <w:rFonts w:ascii="GHEA Grapalat" w:hAnsi="GHEA Grapalat"/>
          <w:sz w:val="24"/>
          <w:szCs w:val="24"/>
        </w:rPr>
        <w:t>"</w:t>
      </w:r>
      <w:r w:rsidR="00DE7BA2" w:rsidRPr="00DE7BA2">
        <w:rPr>
          <w:rFonts w:ascii="GHEA Grapalat" w:hAnsi="GHEA Grapalat"/>
          <w:sz w:val="24"/>
          <w:szCs w:val="24"/>
        </w:rPr>
        <w:t>с</w:t>
      </w:r>
      <w:r w:rsidR="00260739" w:rsidRPr="00147FD7">
        <w:rPr>
          <w:rFonts w:ascii="GHEA Grapalat" w:hAnsi="GHEA Grapalat"/>
          <w:sz w:val="24"/>
          <w:szCs w:val="24"/>
        </w:rPr>
        <w:t>тоимость</w:t>
      </w:r>
      <w:r w:rsidR="00260739" w:rsidRPr="009044F1">
        <w:rPr>
          <w:rFonts w:ascii="GHEA Grapalat" w:hAnsi="GHEA Grapalat"/>
          <w:sz w:val="24"/>
          <w:szCs w:val="24"/>
        </w:rPr>
        <w:t>"</w:t>
      </w:r>
      <w:r w:rsidR="00DE7BA2" w:rsidRPr="00DE7BA2">
        <w:rPr>
          <w:rFonts w:ascii="GHEA Grapalat" w:hAnsi="GHEA Grapalat"/>
          <w:sz w:val="24"/>
          <w:szCs w:val="24"/>
        </w:rPr>
        <w:t xml:space="preserve"> </w:t>
      </w:r>
      <w:r w:rsidR="00260739" w:rsidRPr="00147FD7">
        <w:rPr>
          <w:rFonts w:ascii="GHEA Grapalat" w:hAnsi="GHEA Grapalat"/>
          <w:sz w:val="24"/>
          <w:szCs w:val="24"/>
        </w:rPr>
        <w:t xml:space="preserve">и </w:t>
      </w:r>
      <w:r w:rsidR="00260739" w:rsidRPr="009044F1">
        <w:rPr>
          <w:rFonts w:ascii="GHEA Grapalat" w:hAnsi="GHEA Grapalat"/>
          <w:sz w:val="24"/>
          <w:szCs w:val="24"/>
        </w:rPr>
        <w:t>"</w:t>
      </w:r>
      <w:r w:rsidR="00260739" w:rsidRPr="00147FD7">
        <w:rPr>
          <w:rFonts w:ascii="GHEA Grapalat" w:hAnsi="GHEA Grapalat"/>
          <w:sz w:val="24"/>
          <w:szCs w:val="24"/>
        </w:rPr>
        <w:t>налог на добавленную стоимость</w:t>
      </w:r>
      <w:r w:rsidR="00260739" w:rsidRPr="009044F1">
        <w:rPr>
          <w:rFonts w:ascii="GHEA Grapalat" w:hAnsi="GHEA Grapalat"/>
          <w:sz w:val="24"/>
          <w:szCs w:val="24"/>
        </w:rPr>
        <w:t>"</w:t>
      </w:r>
      <w:r w:rsidR="00260739">
        <w:rPr>
          <w:rFonts w:ascii="GHEA Grapalat" w:hAnsi="GHEA Grapalat"/>
          <w:sz w:val="24"/>
          <w:szCs w:val="24"/>
        </w:rPr>
        <w:t>.</w:t>
      </w:r>
    </w:p>
    <w:p w14:paraId="16E8B1BF"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77F79FB6"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и в обязательном порядке заполняется в системе без расчета подлежащей уплате в государственный бюджет Республики Армения суммы налога на</w:t>
      </w:r>
      <w:r w:rsidR="00333B85">
        <w:rPr>
          <w:rFonts w:ascii="Courier New" w:hAnsi="Courier New" w:cs="Courier New"/>
          <w:sz w:val="24"/>
          <w:szCs w:val="24"/>
          <w:lang w:val="en-US"/>
        </w:rPr>
        <w:t> </w:t>
      </w:r>
      <w:r w:rsidRPr="009044F1">
        <w:rPr>
          <w:rFonts w:ascii="GHEA Grapalat" w:hAnsi="GHEA Grapalat"/>
          <w:sz w:val="24"/>
          <w:szCs w:val="24"/>
        </w:rPr>
        <w:t>добавленную стоимость.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71B6F337" w14:textId="77777777" w:rsidR="00873D42" w:rsidRPr="00230D36" w:rsidRDefault="00873D42" w:rsidP="00873D42">
      <w:pPr>
        <w:jc w:val="center"/>
        <w:rPr>
          <w:rFonts w:ascii="GHEA Grapalat" w:hAnsi="GHEA Grapalat"/>
          <w:b/>
        </w:rPr>
      </w:pPr>
    </w:p>
    <w:p w14:paraId="129D669D" w14:textId="77777777" w:rsidR="00096865" w:rsidRPr="00230D36" w:rsidRDefault="00220C7C" w:rsidP="00873D42">
      <w:pPr>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3B766296" w14:textId="77777777" w:rsidR="00873D42" w:rsidRPr="00230D36" w:rsidRDefault="00873D42" w:rsidP="00873D42">
      <w:pPr>
        <w:jc w:val="center"/>
        <w:rPr>
          <w:rFonts w:ascii="GHEA Grapalat" w:hAnsi="GHEA Grapalat"/>
          <w:b/>
        </w:rPr>
      </w:pPr>
    </w:p>
    <w:p w14:paraId="47B0EE42" w14:textId="77777777"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69B124AE" w14:textId="77777777"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4BD904B9" w14:textId="77777777" w:rsidR="00FA0E41" w:rsidRPr="009044F1" w:rsidRDefault="00FA0E41" w:rsidP="00B46D58">
      <w:pPr>
        <w:widowControl w:val="0"/>
        <w:spacing w:after="160"/>
        <w:ind w:firstLine="567"/>
        <w:jc w:val="center"/>
        <w:rPr>
          <w:rFonts w:ascii="GHEA Grapalat" w:hAnsi="GHEA Grapalat"/>
          <w:b/>
        </w:rPr>
      </w:pPr>
    </w:p>
    <w:p w14:paraId="5F96FB0E" w14:textId="77777777" w:rsidR="00096865" w:rsidRPr="00221C7B" w:rsidRDefault="000D701E" w:rsidP="00B46D58">
      <w:pPr>
        <w:widowControl w:val="0"/>
        <w:spacing w:after="160"/>
        <w:jc w:val="center"/>
        <w:rPr>
          <w:rFonts w:ascii="GHEA Grapalat" w:hAnsi="GHEA Grapalat"/>
          <w:b/>
        </w:rPr>
      </w:pPr>
      <w:r w:rsidRPr="009044F1">
        <w:rPr>
          <w:rFonts w:ascii="GHEA Grapalat" w:hAnsi="GHEA Grapalat"/>
          <w:b/>
        </w:rPr>
        <w:t xml:space="preserve">7. ОБЕСПЕЧЕНИЕ ЗАЯВКИ </w:t>
      </w:r>
    </w:p>
    <w:p w14:paraId="3E2A3DB9" w14:textId="77777777" w:rsidR="007A3EE6"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7.1.</w:t>
      </w:r>
      <w:r w:rsidR="00A34DFE" w:rsidRPr="005114D0">
        <w:rPr>
          <w:rFonts w:ascii="GHEA Grapalat" w:hAnsi="GHEA Grapalat"/>
        </w:rPr>
        <w:tab/>
      </w:r>
      <w:r w:rsidRPr="009044F1">
        <w:rPr>
          <w:rFonts w:ascii="GHEA Grapalat" w:hAnsi="GHEA Grapalat"/>
        </w:rPr>
        <w:t xml:space="preserve">Участник заявкой в порядке, установленном настоящим Приглашением, </w:t>
      </w:r>
      <w:r w:rsidRPr="009044F1">
        <w:rPr>
          <w:rFonts w:ascii="GHEA Grapalat" w:hAnsi="GHEA Grapalat"/>
        </w:rPr>
        <w:lastRenderedPageBreak/>
        <w:t>представляет обеспечение заявки</w:t>
      </w:r>
      <w:r w:rsidR="00681F45">
        <w:rPr>
          <w:rFonts w:ascii="GHEA Grapalat" w:hAnsi="GHEA Grapalat"/>
        </w:rPr>
        <w:t>.</w:t>
      </w:r>
    </w:p>
    <w:p w14:paraId="758EC2C9" w14:textId="77777777" w:rsidR="00903898" w:rsidRPr="009044F1" w:rsidRDefault="00771C0F" w:rsidP="00B46D58">
      <w:pPr>
        <w:widowControl w:val="0"/>
        <w:spacing w:after="160"/>
        <w:ind w:firstLine="567"/>
        <w:jc w:val="both"/>
        <w:rPr>
          <w:rFonts w:ascii="GHEA Grapalat" w:hAnsi="GHEA Grapalat" w:cs="Sylfaen"/>
        </w:rPr>
      </w:pPr>
      <w:r w:rsidRPr="009044F1">
        <w:rPr>
          <w:rFonts w:ascii="GHEA Grapalat" w:hAnsi="GHEA Grapalat"/>
        </w:rPr>
        <w:t>Обеспечение заявки представляется в виде банковской гарантии</w:t>
      </w:r>
      <w:r w:rsidR="008463FB">
        <w:rPr>
          <w:rFonts w:ascii="GHEA Grapalat" w:hAnsi="GHEA Grapalat"/>
        </w:rPr>
        <w:t xml:space="preserve"> (Приложение 3)</w:t>
      </w:r>
      <w:r w:rsidRPr="009044F1">
        <w:rPr>
          <w:rFonts w:ascii="GHEA Grapalat" w:hAnsi="GHEA Grapalat"/>
        </w:rPr>
        <w:t xml:space="preserve"> или наличных денег в размере, равном пяти процентам от </w:t>
      </w:r>
      <w:r w:rsidR="007C6A92">
        <w:rPr>
          <w:rFonts w:ascii="GHEA Grapalat" w:hAnsi="GHEA Grapalat"/>
        </w:rPr>
        <w:t>цены за</w:t>
      </w:r>
      <w:r w:rsidR="00C031D0">
        <w:rPr>
          <w:rFonts w:ascii="GHEA Grapalat" w:hAnsi="GHEA Grapalat"/>
        </w:rPr>
        <w:t>купки</w:t>
      </w:r>
      <w:r w:rsidRPr="009044F1">
        <w:rPr>
          <w:rFonts w:ascii="GHEA Grapalat" w:hAnsi="GHEA Grapalat"/>
        </w:rPr>
        <w:t xml:space="preserve">. </w:t>
      </w:r>
      <w:r w:rsidR="00057692" w:rsidRPr="003C6EB1">
        <w:rPr>
          <w:rFonts w:ascii="GHEA Grapalat" w:hAnsi="GHEA Grapalat"/>
        </w:rPr>
        <w:t xml:space="preserve">Если ценовое предложение участника превышает цену </w:t>
      </w:r>
      <w:r w:rsidR="00057692">
        <w:rPr>
          <w:rFonts w:ascii="GHEA Grapalat" w:hAnsi="GHEA Grapalat"/>
        </w:rPr>
        <w:t>за</w:t>
      </w:r>
      <w:r w:rsidR="00057692" w:rsidRPr="003C6EB1">
        <w:rPr>
          <w:rFonts w:ascii="GHEA Grapalat" w:hAnsi="GHEA Grapalat"/>
        </w:rPr>
        <w:t>купки, то размер обеспечения заявки равен пяти процентам ценового предложения</w:t>
      </w:r>
      <w:r w:rsidR="00057692">
        <w:rPr>
          <w:rFonts w:ascii="GHEA Grapalat" w:hAnsi="GHEA Grapalat"/>
        </w:rPr>
        <w:t>.</w:t>
      </w:r>
      <w:r w:rsidR="00C15C0B">
        <w:rPr>
          <w:rFonts w:ascii="GHEA Grapalat" w:hAnsi="GHEA Grapalat"/>
        </w:rPr>
        <w:t xml:space="preserve"> </w:t>
      </w:r>
      <w:r w:rsidRPr="009044F1">
        <w:rPr>
          <w:rFonts w:ascii="GHEA Grapalat" w:hAnsi="GHEA Grapalat"/>
        </w:rPr>
        <w:t>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00D39E65" w14:textId="77777777" w:rsidR="00C7412D" w:rsidRDefault="001578D4" w:rsidP="00C43C75">
      <w:pPr>
        <w:widowControl w:val="0"/>
        <w:ind w:firstLine="567"/>
        <w:jc w:val="both"/>
        <w:rPr>
          <w:rFonts w:ascii="GHEA Grapalat" w:hAnsi="GHEA Grapalat"/>
        </w:rPr>
      </w:pPr>
      <w:r w:rsidRPr="009044F1">
        <w:rPr>
          <w:rFonts w:ascii="GHEA Grapalat" w:hAnsi="GHEA Grapalat"/>
        </w:rPr>
        <w:t xml:space="preserve">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за исключением случаев, предусмотренных пунктом 7.3 части 1 настоящего приглашения. </w:t>
      </w:r>
      <w:r w:rsidR="00C7412D">
        <w:rPr>
          <w:rFonts w:ascii="GHEA Grapalat" w:hAnsi="GHEA Grapalat"/>
        </w:rPr>
        <w:t xml:space="preserve">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w:t>
      </w:r>
      <w:r w:rsidR="00C7412D" w:rsidRPr="00C43C75">
        <w:rPr>
          <w:rFonts w:ascii="GHEA Grapalat" w:hAnsi="GHEA Grapalat"/>
        </w:rPr>
        <w:t>периода ожидания</w:t>
      </w:r>
      <w:r w:rsidR="00C7412D">
        <w:rPr>
          <w:rFonts w:ascii="GHEA Grapalat" w:hAnsi="GHEA Grapalat"/>
        </w:rPr>
        <w:t>, если результаты процедуры закупки не обжалованы.</w:t>
      </w:r>
      <w:r w:rsidR="00C7412D">
        <w:t xml:space="preserve"> </w:t>
      </w:r>
      <w:r w:rsidR="00C7412D">
        <w:rPr>
          <w:rFonts w:ascii="GHEA Grapalat" w:hAnsi="GHEA Grapalat"/>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p>
    <w:p w14:paraId="5B987A15" w14:textId="77777777" w:rsidR="00EF725E" w:rsidRPr="00EF725E" w:rsidRDefault="00EF725E" w:rsidP="00D8293C">
      <w:pPr>
        <w:widowControl w:val="0"/>
        <w:tabs>
          <w:tab w:val="left" w:pos="1134"/>
        </w:tabs>
        <w:ind w:firstLine="567"/>
        <w:jc w:val="both"/>
        <w:rPr>
          <w:rFonts w:ascii="GHEA Grapalat" w:hAnsi="GHEA Grapalat"/>
        </w:rPr>
      </w:pPr>
      <w:r w:rsidRPr="00541249">
        <w:rPr>
          <w:rFonts w:ascii="GHEA Grapalat" w:hAnsi="GHEA Grapalat"/>
        </w:rPr>
        <w:t>Руководитель заказчика письменно информирует о возврате обеспечения заявки в сроки, предусмотренные настоящим пунктом</w:t>
      </w:r>
      <w:r>
        <w:rPr>
          <w:rFonts w:ascii="GHEA Grapalat" w:hAnsi="GHEA Grapalat"/>
        </w:rPr>
        <w:t>:</w:t>
      </w:r>
    </w:p>
    <w:p w14:paraId="03906B2C" w14:textId="77777777" w:rsidR="00EF725E" w:rsidRDefault="00EF725E" w:rsidP="00D8293C">
      <w:pPr>
        <w:widowControl w:val="0"/>
        <w:tabs>
          <w:tab w:val="left" w:pos="1134"/>
        </w:tabs>
        <w:ind w:firstLine="567"/>
        <w:jc w:val="both"/>
        <w:rPr>
          <w:rFonts w:ascii="GHEA Grapalat" w:hAnsi="GHEA Grapalat"/>
        </w:rPr>
      </w:pPr>
      <w:r w:rsidRPr="00541249">
        <w:rPr>
          <w:rFonts w:ascii="GHEA Grapalat" w:hAnsi="GHEA Grapalat"/>
        </w:rPr>
        <w:t>- в случае обеспечения, представленного в виде наличных денег-</w:t>
      </w:r>
      <w:r w:rsidRPr="003226FA">
        <w:rPr>
          <w:rFonts w:ascii="GHEA Grapalat" w:hAnsi="GHEA Grapalat"/>
        </w:rPr>
        <w:t>Министерств</w:t>
      </w:r>
      <w:r>
        <w:rPr>
          <w:rFonts w:ascii="GHEA Grapalat" w:hAnsi="GHEA Grapalat"/>
          <w:lang w:val="en-US"/>
        </w:rPr>
        <w:t>o</w:t>
      </w:r>
      <w:r w:rsidRPr="003226FA">
        <w:rPr>
          <w:rFonts w:ascii="GHEA Grapalat" w:hAnsi="GHEA Grapalat"/>
        </w:rPr>
        <w:t xml:space="preserve"> финансов</w:t>
      </w:r>
      <w:r w:rsidRPr="00541249">
        <w:rPr>
          <w:rFonts w:ascii="GHEA Grapalat" w:hAnsi="GHEA Grapalat"/>
        </w:rPr>
        <w:t xml:space="preserve"> </w:t>
      </w:r>
      <w:r>
        <w:rPr>
          <w:rFonts w:ascii="GHEA Grapalat" w:hAnsi="GHEA Grapalat"/>
        </w:rPr>
        <w:t>РА,</w:t>
      </w:r>
      <w:r w:rsidRPr="003226FA">
        <w:rPr>
          <w:rFonts w:ascii="GHEA Grapalat" w:hAnsi="GHEA Grapalat"/>
        </w:rPr>
        <w:t xml:space="preserve"> </w:t>
      </w:r>
      <w:r w:rsidRPr="00541249">
        <w:rPr>
          <w:rFonts w:ascii="GHEA Grapalat" w:hAnsi="GHEA Grapalat"/>
        </w:rPr>
        <w:t xml:space="preserve">приложив копию </w:t>
      </w:r>
      <w:r w:rsidRPr="00700209">
        <w:rPr>
          <w:rFonts w:ascii="GHEA Grapalat" w:hAnsi="GHEA Grapalat"/>
        </w:rPr>
        <w:t>представленного заявкой</w:t>
      </w:r>
      <w:r w:rsidRPr="008D6463">
        <w:rPr>
          <w:rFonts w:ascii="GHEA Grapalat" w:hAnsi="GHEA Grapalat"/>
        </w:rPr>
        <w:t xml:space="preserve"> </w:t>
      </w:r>
      <w:r w:rsidRPr="00541249">
        <w:rPr>
          <w:rFonts w:ascii="GHEA Grapalat" w:hAnsi="GHEA Grapalat"/>
        </w:rPr>
        <w:t>документа</w:t>
      </w:r>
      <w:r w:rsidRPr="008D6463">
        <w:rPr>
          <w:rFonts w:ascii="GHEA Grapalat" w:hAnsi="GHEA Grapalat"/>
        </w:rPr>
        <w:t xml:space="preserve"> </w:t>
      </w:r>
      <w:r w:rsidRPr="004A1042">
        <w:rPr>
          <w:rFonts w:ascii="GHEA Grapalat" w:hAnsi="GHEA Grapalat"/>
        </w:rPr>
        <w:t>обосновывающ</w:t>
      </w:r>
      <w:r>
        <w:rPr>
          <w:rFonts w:ascii="GHEA Grapalat" w:hAnsi="GHEA Grapalat"/>
        </w:rPr>
        <w:t>ую</w:t>
      </w:r>
      <w:r w:rsidRPr="004A1042">
        <w:rPr>
          <w:rFonts w:ascii="GHEA Grapalat" w:hAnsi="GHEA Grapalat"/>
        </w:rPr>
        <w:t xml:space="preserve"> выплату</w:t>
      </w:r>
      <w:r w:rsidRPr="00541249">
        <w:rPr>
          <w:rFonts w:ascii="GHEA Grapalat" w:hAnsi="GHEA Grapalat"/>
        </w:rPr>
        <w:t xml:space="preserve">, </w:t>
      </w:r>
    </w:p>
    <w:p w14:paraId="566C2DE8" w14:textId="77777777" w:rsidR="00EF725E" w:rsidRPr="00541249" w:rsidRDefault="00EF725E" w:rsidP="00D8293C">
      <w:pPr>
        <w:widowControl w:val="0"/>
        <w:tabs>
          <w:tab w:val="left" w:pos="1134"/>
        </w:tabs>
        <w:ind w:firstLine="567"/>
        <w:jc w:val="both"/>
        <w:rPr>
          <w:ins w:id="6" w:author="Vardan" w:date="2023-07-06T21:55:00Z"/>
          <w:rFonts w:ascii="GHEA Grapalat" w:hAnsi="GHEA Grapalat"/>
        </w:rPr>
      </w:pPr>
      <w:r w:rsidRPr="00541249">
        <w:rPr>
          <w:rFonts w:ascii="GHEA Grapalat" w:hAnsi="GHEA Grapalat"/>
        </w:rPr>
        <w:t xml:space="preserve">- в случае обеспечения, представленного в виде банковской гарантии </w:t>
      </w:r>
      <w:r>
        <w:rPr>
          <w:rFonts w:ascii="GHEA Grapalat" w:hAnsi="GHEA Grapalat"/>
        </w:rPr>
        <w:t>-</w:t>
      </w:r>
      <w:r w:rsidRPr="00541249">
        <w:rPr>
          <w:rFonts w:ascii="GHEA Grapalat" w:hAnsi="GHEA Grapalat"/>
        </w:rPr>
        <w:t xml:space="preserve"> выдавш</w:t>
      </w:r>
      <w:r>
        <w:rPr>
          <w:rFonts w:ascii="GHEA Grapalat" w:hAnsi="GHEA Grapalat"/>
        </w:rPr>
        <w:t xml:space="preserve">ий </w:t>
      </w:r>
      <w:r w:rsidRPr="00541249">
        <w:rPr>
          <w:rFonts w:ascii="GHEA Grapalat" w:hAnsi="GHEA Grapalat"/>
        </w:rPr>
        <w:t>гарантию</w:t>
      </w:r>
      <w:r w:rsidRPr="001826BF">
        <w:rPr>
          <w:rFonts w:ascii="GHEA Grapalat" w:hAnsi="GHEA Grapalat"/>
        </w:rPr>
        <w:t xml:space="preserve"> </w:t>
      </w:r>
      <w:r w:rsidRPr="007D0088">
        <w:rPr>
          <w:rFonts w:ascii="GHEA Grapalat" w:hAnsi="GHEA Grapalat"/>
        </w:rPr>
        <w:t>банк</w:t>
      </w:r>
      <w:r w:rsidR="004015B6">
        <w:rPr>
          <w:rFonts w:ascii="GHEA Grapalat" w:hAnsi="GHEA Grapalat"/>
        </w:rPr>
        <w:t>.</w:t>
      </w:r>
    </w:p>
    <w:p w14:paraId="0F29FC98" w14:textId="77777777" w:rsidR="000A7528"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7.2.</w:t>
      </w:r>
      <w:r w:rsidR="003A6791" w:rsidRPr="005114D0">
        <w:rPr>
          <w:rFonts w:ascii="GHEA Grapalat" w:hAnsi="GHEA Grapalat"/>
        </w:rPr>
        <w:tab/>
      </w:r>
      <w:r w:rsidRPr="009044F1">
        <w:rPr>
          <w:rFonts w:ascii="GHEA Grapalat" w:hAnsi="GHEA Grapalat"/>
        </w:rPr>
        <w:t>При организации проце</w:t>
      </w:r>
      <w:r w:rsidR="00681F45">
        <w:rPr>
          <w:rFonts w:ascii="GHEA Grapalat" w:hAnsi="GHEA Grapalat"/>
        </w:rPr>
        <w:t>дуры закупки по лотам:</w:t>
      </w:r>
    </w:p>
    <w:p w14:paraId="58CC087E" w14:textId="77777777" w:rsidR="00A0551D" w:rsidRPr="00FF4B9E" w:rsidRDefault="000A7528" w:rsidP="00A0551D">
      <w:pPr>
        <w:widowControl w:val="0"/>
        <w:tabs>
          <w:tab w:val="left" w:pos="1134"/>
        </w:tabs>
        <w:spacing w:after="160"/>
        <w:ind w:firstLine="567"/>
        <w:jc w:val="both"/>
        <w:rPr>
          <w:rFonts w:ascii="GHEA Grapalat" w:hAnsi="GHEA Grapalat" w:cs="Sylfaen"/>
        </w:rPr>
      </w:pPr>
      <w:r w:rsidRPr="009044F1">
        <w:rPr>
          <w:rFonts w:ascii="GHEA Grapalat" w:hAnsi="GHEA Grapalat"/>
        </w:rPr>
        <w:t>а.</w:t>
      </w:r>
      <w:r w:rsidR="003A6791" w:rsidRPr="005114D0">
        <w:rPr>
          <w:rFonts w:ascii="GHEA Grapalat" w:hAnsi="GHEA Grapalat"/>
        </w:rPr>
        <w:tab/>
      </w:r>
      <w:r w:rsidR="004834BA">
        <w:rPr>
          <w:rFonts w:ascii="GHEA Grapalat" w:hAnsi="GHEA Grapalat"/>
        </w:rPr>
        <w:t xml:space="preserve">если </w:t>
      </w:r>
      <w:r w:rsidRPr="009044F1">
        <w:rPr>
          <w:rFonts w:ascii="GHEA Grapalat" w:hAnsi="GHEA Grapalat"/>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A0551D" w:rsidRPr="00A502FC">
        <w:rPr>
          <w:rFonts w:ascii="GHEA Grapalat" w:hAnsi="GHEA Grapalat"/>
        </w:rPr>
        <w:t>В</w:t>
      </w:r>
      <w:r w:rsidR="00A0551D" w:rsidRPr="00A502FC">
        <w:rPr>
          <w:rFonts w:ascii="Courier New" w:hAnsi="Courier New" w:cs="Courier New"/>
        </w:rPr>
        <w:t> </w:t>
      </w:r>
      <w:r w:rsidR="00A0551D" w:rsidRPr="00A502FC">
        <w:rPr>
          <w:rFonts w:ascii="GHEA Grapalat" w:hAnsi="GHEA Grapalat"/>
        </w:rPr>
        <w:t>случае представления одного обеспечения заявки, его сумма исчисляется в отношении общей суммы цен закупок по</w:t>
      </w:r>
      <w:r w:rsidR="00A0551D" w:rsidRPr="00A502FC">
        <w:rPr>
          <w:rFonts w:ascii="Courier New" w:hAnsi="Courier New" w:cs="Courier New"/>
        </w:rPr>
        <w:t> </w:t>
      </w:r>
      <w:r w:rsidR="00A0551D" w:rsidRPr="00A502FC">
        <w:rPr>
          <w:rFonts w:ascii="GHEA Grapalat" w:hAnsi="GHEA Grapalat"/>
        </w:rPr>
        <w:t>представленным лотам,</w:t>
      </w:r>
      <w:r w:rsidR="00A0551D" w:rsidRPr="00A502FC">
        <w:rPr>
          <w:rFonts w:ascii="GHEA Grapalat" w:hAnsi="GHEA Grapalat"/>
          <w:color w:val="000000" w:themeColor="text1"/>
        </w:rPr>
        <w:t xml:space="preserve"> </w:t>
      </w:r>
      <w:r w:rsidR="00A0551D" w:rsidRPr="00A502FC">
        <w:rPr>
          <w:rFonts w:ascii="GHEA Grapalat" w:hAnsi="GHEA Grapalat"/>
        </w:rPr>
        <w:t xml:space="preserve">а в том случае </w:t>
      </w:r>
      <w:r w:rsidR="00A0551D" w:rsidRPr="00A502FC">
        <w:rPr>
          <w:rFonts w:ascii="GHEA Grapalat" w:hAnsi="GHEA Grapalat"/>
          <w:lang w:val="en-US"/>
        </w:rPr>
        <w:t>e</w:t>
      </w:r>
      <w:r w:rsidR="00A0551D" w:rsidRPr="00A502FC">
        <w:rPr>
          <w:rFonts w:ascii="GHEA Grapalat" w:hAnsi="GHEA Grapalat"/>
        </w:rPr>
        <w:t>сли ценовые предложения превышают цены закупки - в отношении общей суммы ценовых предложений</w:t>
      </w:r>
      <w:r w:rsidR="00A0551D" w:rsidRPr="00FF4B9E">
        <w:rPr>
          <w:rFonts w:ascii="GHEA Grapalat" w:hAnsi="GHEA Grapalat"/>
        </w:rPr>
        <w:t>,</w:t>
      </w:r>
      <w:r w:rsidR="00A0551D" w:rsidRPr="00A502FC">
        <w:rPr>
          <w:rFonts w:ascii="GHEA Grapalat" w:hAnsi="GHEA Grapalat"/>
          <w:color w:val="000000" w:themeColor="text1"/>
        </w:rPr>
        <w:t xml:space="preserve"> с учетом </w:t>
      </w:r>
      <w:r w:rsidR="00A0551D" w:rsidRPr="00A502FC">
        <w:rPr>
          <w:rFonts w:ascii="GHEA Grapalat" w:hAnsi="GHEA Grapalat" w:cs="Sylfaen"/>
        </w:rPr>
        <w:t>требований абзаца «д» подпункта 1 пункта 32 Порядка;</w:t>
      </w:r>
    </w:p>
    <w:p w14:paraId="7E5F2601" w14:textId="77777777" w:rsidR="00F20DA5" w:rsidRPr="009044F1" w:rsidRDefault="0028319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7.3.</w:t>
      </w:r>
      <w:r w:rsidR="00E70FC4" w:rsidRPr="005114D0">
        <w:rPr>
          <w:rFonts w:ascii="GHEA Grapalat" w:hAnsi="GHEA Grapalat"/>
        </w:rPr>
        <w:tab/>
      </w:r>
      <w:r w:rsidRPr="009044F1">
        <w:rPr>
          <w:rFonts w:ascii="GHEA Grapalat" w:hAnsi="GHEA Grapalat"/>
        </w:rPr>
        <w:t>Участник выплачивает обеспечение заявки, если он:</w:t>
      </w:r>
    </w:p>
    <w:p w14:paraId="2341F1F2"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E70FC4" w:rsidRPr="005114D0">
        <w:rPr>
          <w:rFonts w:ascii="GHEA Grapalat" w:hAnsi="GHEA Grapalat"/>
        </w:rPr>
        <w:tab/>
      </w:r>
      <w:r w:rsidRPr="009044F1">
        <w:rPr>
          <w:rFonts w:ascii="GHEA Grapalat" w:hAnsi="GHEA Grapalat"/>
        </w:rPr>
        <w:t>объявлен отобранным участником, но отказывается от заключения договора либо лишается права на его заключение;</w:t>
      </w:r>
    </w:p>
    <w:p w14:paraId="33EB94E0"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E70FC4" w:rsidRPr="005114D0">
        <w:rPr>
          <w:rFonts w:ascii="GHEA Grapalat" w:hAnsi="GHEA Grapalat"/>
        </w:rPr>
        <w:tab/>
      </w:r>
      <w:r w:rsidRPr="009044F1">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p>
    <w:p w14:paraId="6FBB258C" w14:textId="2F9D6F5E" w:rsidR="0063461E" w:rsidRDefault="00283198" w:rsidP="00EE7DA2">
      <w:pPr>
        <w:widowControl w:val="0"/>
        <w:tabs>
          <w:tab w:val="left" w:pos="1134"/>
        </w:tabs>
        <w:spacing w:after="160"/>
        <w:ind w:firstLine="567"/>
        <w:jc w:val="both"/>
        <w:rPr>
          <w:rFonts w:ascii="GHEA Grapalat" w:hAnsi="GHEA Grapalat"/>
        </w:rPr>
      </w:pPr>
      <w:r w:rsidRPr="009044F1">
        <w:rPr>
          <w:rFonts w:ascii="GHEA Grapalat" w:hAnsi="GHEA Grapalat"/>
        </w:rPr>
        <w:lastRenderedPageBreak/>
        <w:t>7.4.</w:t>
      </w:r>
      <w:r w:rsidR="00E70FC4" w:rsidRPr="005114D0">
        <w:rPr>
          <w:rFonts w:ascii="GHEA Grapalat" w:hAnsi="GHEA Grapalat"/>
        </w:rPr>
        <w:tab/>
      </w:r>
      <w:r w:rsidRPr="009044F1">
        <w:rPr>
          <w:rFonts w:ascii="GHEA Grapalat" w:hAnsi="GHEA Grapalat"/>
        </w:rPr>
        <w:t xml:space="preserve">Обеспечение заявки должно быть </w:t>
      </w:r>
      <w:r w:rsidR="00EF725E" w:rsidRPr="009044F1">
        <w:rPr>
          <w:rFonts w:ascii="GHEA Grapalat" w:hAnsi="GHEA Grapalat"/>
        </w:rPr>
        <w:t>действительн</w:t>
      </w:r>
      <w:r w:rsidR="00EF725E">
        <w:rPr>
          <w:rFonts w:ascii="GHEA Grapalat" w:hAnsi="GHEA Grapalat"/>
        </w:rPr>
        <w:t xml:space="preserve">ым </w:t>
      </w:r>
      <w:r w:rsidRPr="009044F1">
        <w:rPr>
          <w:rFonts w:ascii="GHEA Grapalat" w:hAnsi="GHEA Grapalat"/>
        </w:rPr>
        <w:t xml:space="preserve">в течение </w:t>
      </w:r>
      <w:r w:rsidR="00CD2BC6" w:rsidRPr="00CD2BC6">
        <w:rPr>
          <w:rFonts w:ascii="GHEA Grapalat" w:hAnsi="GHEA Grapalat"/>
        </w:rPr>
        <w:t>120</w:t>
      </w:r>
      <w:r w:rsidR="008E3C53">
        <w:rPr>
          <w:rFonts w:ascii="Courier New" w:hAnsi="Courier New" w:cs="Courier New"/>
        </w:rPr>
        <w:t> </w:t>
      </w:r>
      <w:r w:rsidRPr="009044F1">
        <w:rPr>
          <w:rFonts w:ascii="GHEA Grapalat" w:hAnsi="GHEA Grapalat"/>
        </w:rPr>
        <w:t>(</w:t>
      </w:r>
      <w:r w:rsidR="00CD2BC6" w:rsidRPr="00CD2BC6">
        <w:rPr>
          <w:rFonts w:ascii="GHEA Grapalat" w:hAnsi="GHEA Grapalat"/>
        </w:rPr>
        <w:t>сто двадцать</w:t>
      </w:r>
      <w:r w:rsidRPr="009044F1">
        <w:rPr>
          <w:rFonts w:ascii="GHEA Grapalat" w:hAnsi="GHEA Grapalat"/>
        </w:rPr>
        <w:t xml:space="preserve">) </w:t>
      </w:r>
      <w:r w:rsidR="00F80761" w:rsidRPr="00A4492E">
        <w:rPr>
          <w:rFonts w:ascii="GHEA Grapalat" w:hAnsi="GHEA Grapalat"/>
        </w:rPr>
        <w:t xml:space="preserve">рабочих </w:t>
      </w:r>
      <w:r w:rsidRPr="00A4492E">
        <w:rPr>
          <w:rFonts w:ascii="GHEA Grapalat" w:hAnsi="GHEA Grapalat"/>
        </w:rPr>
        <w:t>дней со дня</w:t>
      </w:r>
      <w:r w:rsidR="00EF725E">
        <w:rPr>
          <w:rFonts w:ascii="GHEA Grapalat" w:hAnsi="GHEA Grapalat"/>
        </w:rPr>
        <w:t xml:space="preserve"> </w:t>
      </w:r>
      <w:r w:rsidR="00EF725E" w:rsidRPr="009F6BFE">
        <w:rPr>
          <w:rFonts w:ascii="GHEA Grapalat" w:hAnsi="GHEA Grapalat"/>
        </w:rPr>
        <w:t>истечения крайнего срока</w:t>
      </w:r>
      <w:r w:rsidRPr="00A4492E">
        <w:rPr>
          <w:rFonts w:ascii="GHEA Grapalat" w:hAnsi="GHEA Grapalat"/>
        </w:rPr>
        <w:t xml:space="preserve"> подачи заяв</w:t>
      </w:r>
      <w:r w:rsidR="004015B6">
        <w:rPr>
          <w:rFonts w:ascii="GHEA Grapalat" w:hAnsi="GHEA Grapalat"/>
        </w:rPr>
        <w:t>о</w:t>
      </w:r>
      <w:r w:rsidRPr="00A4492E">
        <w:rPr>
          <w:rFonts w:ascii="GHEA Grapalat" w:hAnsi="GHEA Grapalat"/>
        </w:rPr>
        <w:t>к.</w:t>
      </w:r>
      <w:r w:rsidR="006C312E" w:rsidRPr="00A4492E">
        <w:rPr>
          <w:rFonts w:ascii="GHEA Grapalat" w:hAnsi="GHEA Grapalat"/>
          <w:vertAlign w:val="superscript"/>
        </w:rPr>
        <w:t>10.1</w:t>
      </w:r>
      <w:r w:rsidRPr="00A4492E">
        <w:rPr>
          <w:rFonts w:ascii="GHEA Grapalat" w:hAnsi="GHEA Grapalat"/>
        </w:rPr>
        <w:t xml:space="preserve"> </w:t>
      </w:r>
    </w:p>
    <w:p w14:paraId="799C5355" w14:textId="77777777" w:rsidR="0063461E" w:rsidRDefault="0063461E" w:rsidP="007F495A">
      <w:pPr>
        <w:widowControl w:val="0"/>
        <w:tabs>
          <w:tab w:val="left" w:pos="1134"/>
        </w:tabs>
        <w:spacing w:after="160"/>
        <w:ind w:firstLine="567"/>
        <w:jc w:val="both"/>
        <w:rPr>
          <w:rFonts w:ascii="GHEA Grapalat" w:hAnsi="GHEA Grapalat"/>
        </w:rPr>
      </w:pPr>
      <w:r>
        <w:rPr>
          <w:rFonts w:ascii="GHEA Grapalat" w:hAnsi="GHEA Grapalat"/>
        </w:rPr>
        <w:t xml:space="preserve">7.5 Руководитель заказчика </w:t>
      </w:r>
      <w:r w:rsidR="00EF725E">
        <w:rPr>
          <w:rFonts w:ascii="GHEA Grapalat" w:hAnsi="GHEA Grapalat"/>
        </w:rPr>
        <w:t xml:space="preserve">в письменной форме </w:t>
      </w:r>
      <w:r>
        <w:rPr>
          <w:rFonts w:ascii="GHEA Grapalat" w:hAnsi="GHEA Grapalat"/>
        </w:rPr>
        <w:t xml:space="preserve">представляет требование о выплате обеспечения заявки банку, а в случае обеспечения, представленного в виде наличных денег, </w:t>
      </w:r>
      <w:r w:rsidR="00EF725E">
        <w:rPr>
          <w:rFonts w:ascii="GHEA Grapalat" w:hAnsi="GHEA Grapalat"/>
        </w:rPr>
        <w:t>Министерству Финансов РА</w:t>
      </w:r>
      <w:r w:rsidR="00EF725E" w:rsidRPr="009F7FAF">
        <w:rPr>
          <w:rFonts w:ascii="GHEA Grapalat" w:hAnsi="GHEA Grapalat"/>
        </w:rPr>
        <w:t xml:space="preserve"> </w:t>
      </w:r>
      <w:r>
        <w:rPr>
          <w:rFonts w:ascii="GHEA Grapalat" w:hAnsi="GHEA Grapalat"/>
        </w:rPr>
        <w:t xml:space="preserve">в течение </w:t>
      </w:r>
      <w:r w:rsidR="00EF725E">
        <w:rPr>
          <w:rFonts w:ascii="GHEA Grapalat" w:hAnsi="GHEA Grapalat"/>
        </w:rPr>
        <w:t xml:space="preserve">пяти </w:t>
      </w:r>
      <w:r>
        <w:rPr>
          <w:rFonts w:ascii="GHEA Grapalat" w:hAnsi="GHEA Grapalat"/>
        </w:rPr>
        <w:t>рабочих дней, следующих за днем возникновения основания для вылаты обеспечения заявки. Если требование о выплате обеспечения отклоняется банком</w:t>
      </w:r>
      <w:r w:rsidR="0005218B">
        <w:rPr>
          <w:rFonts w:ascii="GHEA Grapalat" w:hAnsi="GHEA Grapalat"/>
        </w:rPr>
        <w:t xml:space="preserve"> или Министерством Финансов РА</w:t>
      </w:r>
      <w:r>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EB7497">
        <w:rPr>
          <w:rFonts w:ascii="GHEA Grapalat" w:hAnsi="GHEA Grapalat"/>
        </w:rPr>
        <w:t xml:space="preserve">письменно </w:t>
      </w:r>
      <w:r>
        <w:rPr>
          <w:rFonts w:ascii="GHEA Grapalat" w:hAnsi="GHEA Grapalat"/>
        </w:rPr>
        <w:t>в течение двух рабочих дней после получения отказа.</w:t>
      </w:r>
    </w:p>
    <w:p w14:paraId="7D35DE3C" w14:textId="77777777" w:rsidR="0093721E" w:rsidRPr="00996C18" w:rsidRDefault="0093721E" w:rsidP="007F495A">
      <w:pPr>
        <w:widowControl w:val="0"/>
        <w:tabs>
          <w:tab w:val="left" w:pos="1134"/>
        </w:tabs>
        <w:spacing w:after="160"/>
        <w:ind w:firstLine="567"/>
        <w:jc w:val="both"/>
        <w:rPr>
          <w:rFonts w:ascii="GHEA Grapalat" w:hAnsi="GHEA Grapalat" w:cs="Sylfaen"/>
        </w:rPr>
      </w:pPr>
      <w:r w:rsidRPr="005E62F0">
        <w:rPr>
          <w:rFonts w:ascii="GHEA Grapalat" w:hAnsi="GHEA Grapalat"/>
        </w:rPr>
        <w:t>7.</w:t>
      </w:r>
      <w:r w:rsidR="0063461E">
        <w:rPr>
          <w:rFonts w:ascii="GHEA Grapalat" w:hAnsi="GHEA Grapalat"/>
        </w:rPr>
        <w:t>6</w:t>
      </w:r>
      <w:r w:rsidRPr="009569E5">
        <w:rPr>
          <w:rFonts w:ascii="GHEA Grapalat" w:hAnsi="GHEA Grapalat"/>
        </w:rPr>
        <w:t xml:space="preserve"> Заявка участника подлежит отклонению, если в ней отсутствует </w:t>
      </w:r>
      <w:r w:rsidRPr="00264826">
        <w:rPr>
          <w:rFonts w:ascii="GHEA Grapalat" w:hAnsi="GHEA Grapalat"/>
        </w:rPr>
        <w:t>о</w:t>
      </w:r>
      <w:r w:rsidRPr="007C1F83">
        <w:rPr>
          <w:rFonts w:ascii="GHEA Grapalat" w:hAnsi="GHEA Grapalat"/>
        </w:rPr>
        <w:t>беспечение заявки или представленное обеспечение не  соответствует требованиям приглашения.</w:t>
      </w:r>
    </w:p>
    <w:p w14:paraId="169B9577" w14:textId="77777777" w:rsidR="002626F7" w:rsidRDefault="002626F7" w:rsidP="00B46D58">
      <w:pPr>
        <w:rPr>
          <w:rFonts w:ascii="GHEA Grapalat" w:hAnsi="GHEA Grapalat" w:cs="Sylfaen"/>
        </w:rPr>
      </w:pPr>
    </w:p>
    <w:p w14:paraId="69C1BED5"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48C2F1F5" w14:textId="0C12A742" w:rsidR="00096865" w:rsidRPr="009044F1"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посредством системы на </w:t>
      </w:r>
      <w:r w:rsidR="00CD2BC6">
        <w:rPr>
          <w:rFonts w:ascii="GHEA Grapalat" w:hAnsi="GHEA Grapalat"/>
          <w:sz w:val="24"/>
          <w:szCs w:val="24"/>
          <w:lang w:val="hy-AM"/>
        </w:rPr>
        <w:t>30</w:t>
      </w:r>
      <w:r w:rsidRPr="009044F1">
        <w:rPr>
          <w:rFonts w:ascii="GHEA Grapalat" w:hAnsi="GHEA Grapalat"/>
          <w:sz w:val="24"/>
          <w:szCs w:val="24"/>
        </w:rPr>
        <w:t>"-ый день в "</w:t>
      </w:r>
      <w:r w:rsidR="00CD2BC6">
        <w:rPr>
          <w:rFonts w:ascii="GHEA Grapalat" w:hAnsi="GHEA Grapalat"/>
          <w:sz w:val="24"/>
          <w:szCs w:val="24"/>
          <w:lang w:val="hy-AM"/>
        </w:rPr>
        <w:t>14:00</w:t>
      </w:r>
      <w:r w:rsidRPr="009044F1">
        <w:rPr>
          <w:rFonts w:ascii="GHEA Grapalat" w:hAnsi="GHEA Grapalat"/>
          <w:sz w:val="24"/>
          <w:szCs w:val="24"/>
        </w:rPr>
        <w:t xml:space="preserve">" со дня опубликования в системе объявления и приглашения на настоящую процедуру. </w:t>
      </w:r>
    </w:p>
    <w:p w14:paraId="79C91227" w14:textId="77777777" w:rsidR="00ED6836" w:rsidRPr="009044F1" w:rsidRDefault="009B6D58" w:rsidP="00B46D58">
      <w:pPr>
        <w:widowControl w:val="0"/>
        <w:spacing w:after="160"/>
        <w:ind w:firstLine="567"/>
        <w:jc w:val="both"/>
        <w:rPr>
          <w:rFonts w:ascii="GHEA Grapalat" w:hAnsi="GHEA Grapalat" w:cs="Sylfaen"/>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 председатель комиссии (председательствующий на заседании) объявляет заседание открытым и оглашает выраженную одним числом цену</w:t>
      </w:r>
      <w:r w:rsidR="00BF7B09">
        <w:rPr>
          <w:rFonts w:ascii="GHEA Grapalat" w:hAnsi="GHEA Grapalat"/>
        </w:rPr>
        <w:t xml:space="preserve"> закупки</w:t>
      </w:r>
      <w:r w:rsidRPr="009044F1">
        <w:rPr>
          <w:rFonts w:ascii="GHEA Grapalat" w:hAnsi="GHEA Grapalat"/>
        </w:rPr>
        <w:t xml:space="preserve"> на закупаемые в рамках настоящей процедуры </w:t>
      </w:r>
      <w:r w:rsidR="00BF7B09">
        <w:rPr>
          <w:rFonts w:ascii="GHEA Grapalat" w:hAnsi="GHEA Grapalat"/>
        </w:rPr>
        <w:t>работы</w:t>
      </w:r>
      <w:r w:rsidRPr="009044F1">
        <w:rPr>
          <w:rFonts w:ascii="GHEA Grapalat" w:hAnsi="GHEA Grapalat"/>
        </w:rPr>
        <w:t>, а также выраженные одним числом ценовые предложения подавших заявки участников, принимая за основание представленную прописью запись.</w:t>
      </w:r>
    </w:p>
    <w:p w14:paraId="31CA4D51" w14:textId="77777777" w:rsidR="003B60D5" w:rsidRPr="009044F1" w:rsidRDefault="00ED6836" w:rsidP="00B46D58">
      <w:pPr>
        <w:widowControl w:val="0"/>
        <w:spacing w:after="160"/>
        <w:ind w:firstLine="567"/>
        <w:jc w:val="both"/>
        <w:rPr>
          <w:rFonts w:ascii="GHEA Grapalat" w:hAnsi="GHEA Grapalat" w:cs="Sylfaen"/>
        </w:rPr>
      </w:pPr>
      <w:r w:rsidRPr="009044F1">
        <w:rPr>
          <w:rFonts w:ascii="GHEA Grapalat" w:hAnsi="GHEA Grapalat"/>
        </w:rPr>
        <w:t xml:space="preserve">Функции вскрывающих членов комиссии в системе упорядочены. Упорядочение определяется председателем комиссии. Первый вскрывающий член комиссии своими отметками представляет на рассмотрение второго вскрывающего члена список подлежащих вскрытию заявок, которые система идентифицировала в качестве поданных (годных) заявок, после чего второй вскрывающий член утверждает список поданных ему заявок. После утверждения загружается протокол о вскрытии заявок (в системе </w:t>
      </w:r>
      <w:r w:rsidR="009F10E4">
        <w:rPr>
          <w:rFonts w:ascii="GHEA Grapalat" w:hAnsi="GHEA Grapalat"/>
        </w:rPr>
        <w:t>—</w:t>
      </w:r>
      <w:r w:rsidRPr="009044F1">
        <w:rPr>
          <w:rFonts w:ascii="GHEA Grapalat" w:hAnsi="GHEA Grapalat"/>
        </w:rPr>
        <w:t xml:space="preserve"> отчет), который в день вскрытия заявок отправляется секретарем комиссии посредством системы на адреса электронной почты участников.</w:t>
      </w:r>
    </w:p>
    <w:p w14:paraId="3904ECAD"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0CF870EF"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82522B">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196A56">
        <w:rPr>
          <w:rFonts w:ascii="GHEA Grapalat" w:hAnsi="GHEA Grapalat"/>
        </w:rPr>
        <w:t xml:space="preserve">двадцати </w:t>
      </w:r>
      <w:r w:rsidR="009A796C" w:rsidRPr="009044F1">
        <w:rPr>
          <w:rFonts w:ascii="GHEA Grapalat" w:hAnsi="GHEA Grapalat"/>
        </w:rPr>
        <w:t>рабочих дней.</w:t>
      </w:r>
    </w:p>
    <w:p w14:paraId="32112A43"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lastRenderedPageBreak/>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7F44EE">
        <w:rPr>
          <w:rFonts w:ascii="GHEA Grapalat" w:hAnsi="GHEA Grapalat"/>
        </w:rPr>
        <w:t xml:space="preserve"> и/или обеспечение заявки</w:t>
      </w:r>
      <w:r w:rsidRPr="009044F1">
        <w:rPr>
          <w:rFonts w:ascii="GHEA Grapalat" w:hAnsi="GHEA Grapalat"/>
        </w:rPr>
        <w:t xml:space="preserve"> </w:t>
      </w:r>
      <w:r w:rsidR="007F44EE">
        <w:rPr>
          <w:rFonts w:ascii="GHEA Grapalat" w:hAnsi="GHEA Grapalat"/>
        </w:rPr>
        <w:t xml:space="preserve">или </w:t>
      </w:r>
      <w:r w:rsidRPr="009044F1">
        <w:rPr>
          <w:rFonts w:ascii="GHEA Grapalat" w:hAnsi="GHEA Grapalat"/>
        </w:rPr>
        <w:t>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578F10F9" w14:textId="77777777" w:rsidR="00096865" w:rsidRPr="009044F1"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8.3.</w:t>
      </w:r>
      <w:r w:rsidR="00D07367" w:rsidRPr="005114D0">
        <w:rPr>
          <w:rFonts w:ascii="GHEA Grapalat" w:hAnsi="GHEA Grapalat"/>
          <w:sz w:val="24"/>
          <w:szCs w:val="24"/>
        </w:rPr>
        <w:tab/>
      </w:r>
      <w:r w:rsidRPr="009044F1">
        <w:rPr>
          <w:rFonts w:ascii="GHEA Grapalat" w:hAnsi="GHEA Grapalat"/>
          <w:sz w:val="24"/>
          <w:szCs w:val="24"/>
        </w:rPr>
        <w:t xml:space="preserve">С целью определения </w:t>
      </w:r>
      <w:r w:rsidR="00D22CBB">
        <w:rPr>
          <w:rFonts w:ascii="GHEA Grapalat" w:hAnsi="GHEA Grapalat"/>
          <w:sz w:val="24"/>
          <w:szCs w:val="24"/>
        </w:rPr>
        <w:t>отобранного</w:t>
      </w:r>
      <w:r w:rsidR="003F64C5">
        <w:rPr>
          <w:rFonts w:ascii="GHEA Grapalat" w:hAnsi="GHEA Grapalat"/>
          <w:sz w:val="24"/>
          <w:szCs w:val="24"/>
        </w:rPr>
        <w:t xml:space="preserve"> или </w:t>
      </w:r>
      <w:r w:rsidR="003F64C5" w:rsidRPr="003F64C5">
        <w:rPr>
          <w:rFonts w:ascii="GHEA Grapalat" w:hAnsi="GHEA Grapalat"/>
          <w:sz w:val="24"/>
          <w:szCs w:val="24"/>
        </w:rPr>
        <w:t>непризнанны</w:t>
      </w:r>
      <w:r w:rsidR="00E733B9">
        <w:rPr>
          <w:rFonts w:ascii="GHEA Grapalat" w:hAnsi="GHEA Grapalat"/>
          <w:sz w:val="24"/>
          <w:szCs w:val="24"/>
        </w:rPr>
        <w:t>х</w:t>
      </w:r>
      <w:r w:rsidR="00D22CBB">
        <w:rPr>
          <w:rFonts w:ascii="GHEA Grapalat" w:hAnsi="GHEA Grapalat"/>
          <w:sz w:val="24"/>
          <w:szCs w:val="24"/>
        </w:rPr>
        <w:t xml:space="preserve"> </w:t>
      </w:r>
      <w:r w:rsidR="003F64C5">
        <w:rPr>
          <w:rFonts w:ascii="GHEA Grapalat" w:hAnsi="GHEA Grapalat"/>
          <w:sz w:val="24"/>
          <w:szCs w:val="24"/>
        </w:rPr>
        <w:t xml:space="preserve">таковыми </w:t>
      </w:r>
      <w:r w:rsidR="00D42D33" w:rsidRPr="009044F1">
        <w:rPr>
          <w:rFonts w:ascii="GHEA Grapalat" w:hAnsi="GHEA Grapalat"/>
          <w:sz w:val="24"/>
          <w:szCs w:val="24"/>
        </w:rPr>
        <w:t>участников</w:t>
      </w:r>
      <w:r w:rsidRPr="009044F1">
        <w:rPr>
          <w:rFonts w:ascii="GHEA Grapalat" w:hAnsi="GHEA Grapalat"/>
          <w:sz w:val="24"/>
          <w:szCs w:val="24"/>
        </w:rPr>
        <w:t>, председатель комиссии автоматическим способом создает протокол об оценке заявок, который утверждается в системе членами комиссии посредством проставления отметки в системе.</w:t>
      </w:r>
    </w:p>
    <w:p w14:paraId="268B08FC" w14:textId="77777777" w:rsidR="00B514E8" w:rsidRPr="009044F1"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8.4</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3F64C5">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у</w:t>
      </w:r>
      <w:r w:rsidR="009A0BDF">
        <w:rPr>
          <w:rFonts w:ascii="GHEA Grapalat" w:hAnsi="GHEA Grapalat"/>
          <w:sz w:val="24"/>
          <w:szCs w:val="24"/>
        </w:rPr>
        <w:t xml:space="preserve"> </w:t>
      </w:r>
      <w:r w:rsidR="00E71C07">
        <w:rPr>
          <w:rFonts w:ascii="GHEA Grapalat" w:hAnsi="GHEA Grapalat"/>
          <w:sz w:val="24"/>
          <w:szCs w:val="24"/>
        </w:rPr>
        <w:t>и</w:t>
      </w:r>
      <w:r w:rsidR="003F64C5">
        <w:rPr>
          <w:rFonts w:ascii="GHEA Grapalat" w:hAnsi="GHEA Grapalat"/>
          <w:sz w:val="24"/>
          <w:szCs w:val="24"/>
        </w:rPr>
        <w:t xml:space="preserve"> </w:t>
      </w:r>
      <w:r w:rsidR="003F64C5" w:rsidRPr="003F64C5">
        <w:rPr>
          <w:rFonts w:ascii="GHEA Grapalat" w:hAnsi="GHEA Grapalat"/>
          <w:sz w:val="24"/>
          <w:szCs w:val="24"/>
        </w:rPr>
        <w:t>непризнанны</w:t>
      </w:r>
      <w:r w:rsidR="00C72668">
        <w:rPr>
          <w:rFonts w:ascii="GHEA Grapalat" w:hAnsi="GHEA Grapalat"/>
          <w:sz w:val="24"/>
          <w:szCs w:val="24"/>
        </w:rPr>
        <w:t>х</w:t>
      </w:r>
      <w:r w:rsidR="003F64C5">
        <w:rPr>
          <w:rFonts w:ascii="GHEA Grapalat" w:hAnsi="GHEA Grapalat"/>
          <w:sz w:val="24"/>
          <w:szCs w:val="24"/>
        </w:rPr>
        <w:t xml:space="preserve"> таковыми</w:t>
      </w:r>
      <w:r w:rsidR="003F64C5" w:rsidRPr="003F64C5">
        <w:rPr>
          <w:rFonts w:ascii="GHEA Grapalat" w:hAnsi="GHEA Grapalat"/>
          <w:sz w:val="24"/>
          <w:szCs w:val="24"/>
        </w:rPr>
        <w:t xml:space="preserve"> </w:t>
      </w:r>
      <w:r w:rsidR="003F64C5" w:rsidRPr="009044F1">
        <w:rPr>
          <w:rFonts w:ascii="GHEA Grapalat" w:hAnsi="GHEA Grapalat"/>
          <w:sz w:val="24"/>
          <w:szCs w:val="24"/>
        </w:rPr>
        <w:t>участников</w:t>
      </w:r>
      <w:r w:rsidRPr="009044F1">
        <w:rPr>
          <w:rFonts w:ascii="GHEA Grapalat" w:hAnsi="GHEA Grapalat"/>
          <w:sz w:val="24"/>
          <w:szCs w:val="24"/>
        </w:rPr>
        <w:t xml:space="preserve"> оценка и сравнение ценовых предложений осуществляются без </w:t>
      </w:r>
      <w:r w:rsidR="0059577A">
        <w:rPr>
          <w:rFonts w:ascii="GHEA Grapalat" w:hAnsi="GHEA Grapalat"/>
          <w:sz w:val="24"/>
          <w:szCs w:val="24"/>
        </w:rPr>
        <w:t>учета</w:t>
      </w:r>
      <w:r w:rsidRPr="009044F1">
        <w:rPr>
          <w:rFonts w:ascii="GHEA Grapalat" w:hAnsi="GHEA Grapalat"/>
          <w:sz w:val="24"/>
          <w:szCs w:val="24"/>
        </w:rPr>
        <w:t xml:space="preserve"> суммы налога, указанного в пункте 5.2. части 1 настоящего приглашения, а при оценке заявок за основание принимается приложенное в системе ценовое предложение, утвержденное участником.</w:t>
      </w:r>
    </w:p>
    <w:p w14:paraId="3EE46DEF" w14:textId="5F97F29D"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8.5</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r w:rsidR="00CD2BC6" w:rsidRPr="009044F1">
        <w:rPr>
          <w:rFonts w:ascii="GHEA Grapalat" w:hAnsi="GHEA Grapalat"/>
          <w:i w:val="0"/>
          <w:sz w:val="24"/>
          <w:szCs w:val="24"/>
        </w:rPr>
        <w:t xml:space="preserve">драмом Республики Армения по </w:t>
      </w:r>
      <w:r w:rsidR="00CD2BC6" w:rsidRPr="00CC6137">
        <w:rPr>
          <w:rFonts w:ascii="GHEA Grapalat" w:hAnsi="GHEA Grapalat"/>
          <w:i w:val="0"/>
          <w:sz w:val="24"/>
          <w:szCs w:val="24"/>
        </w:rPr>
        <w:t>курсу ЦБ РА.</w:t>
      </w:r>
    </w:p>
    <w:p w14:paraId="5C5A411D"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76159E">
        <w:rPr>
          <w:rFonts w:ascii="GHEA Grapalat" w:hAnsi="GHEA Grapalat"/>
          <w:sz w:val="24"/>
          <w:szCs w:val="24"/>
        </w:rPr>
        <w:t>6</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970000">
        <w:rPr>
          <w:rFonts w:ascii="GHEA Grapalat" w:hAnsi="GHEA Grapalat"/>
          <w:sz w:val="24"/>
          <w:szCs w:val="24"/>
        </w:rPr>
        <w:t>участника</w:t>
      </w:r>
      <w:r w:rsidR="00A00A1F">
        <w:rPr>
          <w:rFonts w:ascii="GHEA Grapalat" w:hAnsi="GHEA Grapalat"/>
          <w:sz w:val="24"/>
          <w:szCs w:val="24"/>
        </w:rPr>
        <w:t xml:space="preserve"> и </w:t>
      </w:r>
      <w:r w:rsidRPr="009044F1">
        <w:rPr>
          <w:rFonts w:ascii="GHEA Grapalat" w:hAnsi="GHEA Grapalat"/>
          <w:sz w:val="24"/>
          <w:szCs w:val="24"/>
        </w:rPr>
        <w:t>участников</w:t>
      </w:r>
      <w:r w:rsidR="00430296">
        <w:rPr>
          <w:rFonts w:ascii="GHEA Grapalat" w:hAnsi="GHEA Grapalat"/>
          <w:sz w:val="24"/>
          <w:szCs w:val="24"/>
        </w:rPr>
        <w:t xml:space="preserve"> </w:t>
      </w:r>
      <w:r w:rsidR="00430296" w:rsidRPr="003F64C5">
        <w:rPr>
          <w:rFonts w:ascii="GHEA Grapalat" w:hAnsi="GHEA Grapalat"/>
          <w:sz w:val="24"/>
          <w:szCs w:val="24"/>
        </w:rPr>
        <w:t>непризнанны</w:t>
      </w:r>
      <w:r w:rsidR="00E42A80">
        <w:rPr>
          <w:rFonts w:ascii="GHEA Grapalat" w:hAnsi="GHEA Grapalat"/>
          <w:sz w:val="24"/>
          <w:szCs w:val="24"/>
        </w:rPr>
        <w:t>х</w:t>
      </w:r>
      <w:r w:rsidR="00430296">
        <w:rPr>
          <w:rFonts w:ascii="GHEA Grapalat" w:hAnsi="GHEA Grapalat"/>
          <w:sz w:val="24"/>
          <w:szCs w:val="24"/>
        </w:rPr>
        <w:t xml:space="preserve"> таковыми</w:t>
      </w:r>
      <w:r w:rsidRPr="009044F1">
        <w:rPr>
          <w:rFonts w:ascii="GHEA Grapalat" w:hAnsi="GHEA Grapalat"/>
          <w:sz w:val="24"/>
          <w:szCs w:val="24"/>
        </w:rPr>
        <w:t xml:space="preserve">. </w:t>
      </w:r>
      <w:r w:rsidR="00F5168A" w:rsidRPr="00F5168A">
        <w:rPr>
          <w:rFonts w:ascii="GHEA Grapalat" w:hAnsi="GHEA Grapalat"/>
          <w:sz w:val="24"/>
          <w:szCs w:val="24"/>
        </w:rPr>
        <w:t xml:space="preserve">При </w:t>
      </w:r>
      <w:r w:rsidR="00F5168A">
        <w:rPr>
          <w:rFonts w:ascii="GHEA Grapalat" w:hAnsi="GHEA Grapalat"/>
          <w:sz w:val="24"/>
          <w:szCs w:val="24"/>
        </w:rPr>
        <w:t>за</w:t>
      </w:r>
      <w:r w:rsidR="00F5168A" w:rsidRPr="00F5168A">
        <w:rPr>
          <w:rFonts w:ascii="GHEA Grapalat" w:hAnsi="GHEA Grapalat"/>
          <w:sz w:val="24"/>
          <w:szCs w:val="24"/>
        </w:rPr>
        <w:t xml:space="preserve">купке строительных программ комиссия также оценивает соответствие технических характеристик представленных приборов и оборудования требованиям </w:t>
      </w:r>
      <w:r w:rsidR="00D877C5">
        <w:rPr>
          <w:rFonts w:ascii="GHEA Grapalat" w:hAnsi="GHEA Grapalat"/>
          <w:sz w:val="24"/>
          <w:szCs w:val="24"/>
        </w:rPr>
        <w:t>приглашения</w:t>
      </w:r>
      <w:r w:rsidR="005A3D17">
        <w:rPr>
          <w:rFonts w:ascii="GHEA Grapalat" w:hAnsi="GHEA Grapalat"/>
          <w:sz w:val="24"/>
          <w:szCs w:val="24"/>
        </w:rPr>
        <w:t>.</w:t>
      </w:r>
      <w:r w:rsidR="00D877C5">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14:paraId="0D80E6D5"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5F09CE">
        <w:rPr>
          <w:rFonts w:ascii="GHEA Grapalat" w:hAnsi="GHEA Grapalat"/>
          <w:sz w:val="24"/>
          <w:szCs w:val="24"/>
        </w:rPr>
        <w:t>и</w:t>
      </w:r>
      <w:r w:rsidRPr="009044F1">
        <w:rPr>
          <w:rFonts w:ascii="GHEA Grapalat" w:hAnsi="GHEA Grapalat"/>
          <w:sz w:val="24"/>
          <w:szCs w:val="24"/>
        </w:rPr>
        <w:t xml:space="preserve"> </w:t>
      </w:r>
      <w:r w:rsidR="00E42A80" w:rsidRPr="003F64C5">
        <w:rPr>
          <w:rFonts w:ascii="GHEA Grapalat" w:hAnsi="GHEA Grapalat"/>
          <w:sz w:val="24"/>
          <w:szCs w:val="24"/>
        </w:rPr>
        <w:t>непризнанны</w:t>
      </w:r>
      <w:r w:rsidR="00E42A80">
        <w:rPr>
          <w:rFonts w:ascii="GHEA Grapalat" w:hAnsi="GHEA Grapalat"/>
          <w:sz w:val="24"/>
          <w:szCs w:val="24"/>
        </w:rPr>
        <w:t>х таковыми</w:t>
      </w:r>
      <w:r w:rsidR="00A46A54" w:rsidRPr="00A46A54">
        <w:rPr>
          <w:rFonts w:ascii="GHEA Grapalat" w:hAnsi="GHEA Grapalat"/>
          <w:sz w:val="24"/>
          <w:szCs w:val="24"/>
        </w:rPr>
        <w:t xml:space="preserve"> </w:t>
      </w:r>
      <w:r w:rsidR="00A46A54" w:rsidRPr="009044F1">
        <w:rPr>
          <w:rFonts w:ascii="GHEA Grapalat" w:hAnsi="GHEA Grapalat"/>
          <w:sz w:val="24"/>
          <w:szCs w:val="24"/>
        </w:rPr>
        <w:t>участников</w:t>
      </w:r>
      <w:r w:rsidRPr="009044F1">
        <w:rPr>
          <w:rFonts w:ascii="GHEA Grapalat" w:hAnsi="GHEA Grapalat"/>
          <w:sz w:val="24"/>
          <w:szCs w:val="24"/>
        </w:rPr>
        <w:t xml:space="preserve">, </w:t>
      </w:r>
      <w:r w:rsidR="005A3362">
        <w:rPr>
          <w:rFonts w:ascii="GHEA Grapalat" w:hAnsi="GHEA Grapalat"/>
          <w:sz w:val="24"/>
          <w:szCs w:val="24"/>
        </w:rPr>
        <w:t>на  заседаниии комиссии</w:t>
      </w:r>
      <w:r w:rsidR="005A3362" w:rsidRPr="009044F1">
        <w:rPr>
          <w:rFonts w:ascii="GHEA Grapalat" w:hAnsi="GHEA Grapalat"/>
          <w:sz w:val="24"/>
          <w:szCs w:val="24"/>
        </w:rPr>
        <w:t xml:space="preserve"> </w:t>
      </w:r>
      <w:r w:rsidR="005A3362" w:rsidRPr="00334F26">
        <w:rPr>
          <w:rFonts w:ascii="GHEA Grapalat" w:hAnsi="GHEA Grapalat"/>
          <w:sz w:val="24"/>
          <w:szCs w:val="24"/>
        </w:rPr>
        <w:t>с предложившими равные цены участниками,</w:t>
      </w:r>
      <w:r w:rsidR="005A3362">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5A336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872A26" w:rsidRPr="00872A26">
        <w:rPr>
          <w:rFonts w:ascii="GHEA Grapalat" w:hAnsi="GHEA Grapalat"/>
          <w:sz w:val="24"/>
          <w:szCs w:val="24"/>
        </w:rPr>
        <w:t xml:space="preserve"> </w:t>
      </w:r>
      <w:r w:rsidR="00872A26" w:rsidRPr="009044F1">
        <w:rPr>
          <w:rFonts w:ascii="GHEA Grapalat" w:hAnsi="GHEA Grapalat"/>
          <w:sz w:val="24"/>
          <w:szCs w:val="24"/>
        </w:rPr>
        <w:t>присутствуют</w:t>
      </w:r>
      <w:r w:rsidR="00872A26" w:rsidRPr="00872A26">
        <w:rPr>
          <w:rFonts w:ascii="GHEA Grapalat" w:hAnsi="GHEA Grapalat"/>
          <w:sz w:val="24"/>
          <w:szCs w:val="24"/>
        </w:rPr>
        <w:t xml:space="preserve"> </w:t>
      </w:r>
      <w:r w:rsidR="00872A26" w:rsidRPr="009044F1">
        <w:rPr>
          <w:rFonts w:ascii="GHEA Grapalat" w:hAnsi="GHEA Grapalat"/>
          <w:sz w:val="24"/>
          <w:szCs w:val="24"/>
        </w:rPr>
        <w:t>на заседании,</w:t>
      </w:r>
    </w:p>
    <w:p w14:paraId="25241F12"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посредством системы </w:t>
      </w:r>
      <w:r w:rsidR="00CE1F1B" w:rsidRPr="004F6817">
        <w:rPr>
          <w:rFonts w:ascii="GHEA Grapalat" w:hAnsi="GHEA Grapalat"/>
          <w:sz w:val="24"/>
          <w:szCs w:val="24"/>
        </w:rPr>
        <w:t>неавтоматическ</w:t>
      </w:r>
      <w:r w:rsidR="00CE1F1B">
        <w:rPr>
          <w:rFonts w:ascii="GHEA Grapalat" w:hAnsi="GHEA Grapalat"/>
          <w:sz w:val="24"/>
          <w:szCs w:val="24"/>
        </w:rPr>
        <w:t>им</w:t>
      </w:r>
      <w:r w:rsidR="00CE1F1B" w:rsidRPr="004F6817">
        <w:rPr>
          <w:rFonts w:ascii="GHEA Grapalat" w:hAnsi="GHEA Grapalat"/>
          <w:sz w:val="24"/>
          <w:szCs w:val="24"/>
        </w:rPr>
        <w:t xml:space="preserve"> уведомлени</w:t>
      </w:r>
      <w:r w:rsidR="00CE1F1B">
        <w:rPr>
          <w:rFonts w:ascii="GHEA Grapalat" w:hAnsi="GHEA Grapalat"/>
          <w:sz w:val="24"/>
          <w:szCs w:val="24"/>
        </w:rPr>
        <w:t>ем</w:t>
      </w:r>
      <w:r w:rsidR="00CE1F1B" w:rsidRPr="009044F1">
        <w:rPr>
          <w:rFonts w:ascii="GHEA Grapalat" w:hAnsi="GHEA Grapalat"/>
          <w:sz w:val="24"/>
          <w:szCs w:val="24"/>
        </w:rPr>
        <w:t xml:space="preserve"> </w:t>
      </w:r>
      <w:r w:rsidRPr="009044F1">
        <w:rPr>
          <w:rFonts w:ascii="GHEA Grapalat" w:hAnsi="GHEA Grapalat"/>
          <w:sz w:val="24"/>
          <w:szCs w:val="24"/>
        </w:rPr>
        <w:t xml:space="preserve">одновременно уведомляет </w:t>
      </w:r>
      <w:r w:rsidR="00F41347">
        <w:rPr>
          <w:rFonts w:ascii="GHEA Grapalat" w:hAnsi="GHEA Grapalat"/>
          <w:sz w:val="24"/>
          <w:szCs w:val="24"/>
        </w:rPr>
        <w:t>представившими равные цены</w:t>
      </w:r>
      <w:r w:rsidR="00F41347" w:rsidRPr="009044F1">
        <w:rPr>
          <w:rFonts w:ascii="GHEA Grapalat" w:hAnsi="GHEA Grapalat"/>
          <w:sz w:val="24"/>
          <w:szCs w:val="24"/>
        </w:rPr>
        <w:t xml:space="preserve"> </w:t>
      </w:r>
      <w:r w:rsidRPr="009044F1">
        <w:rPr>
          <w:rFonts w:ascii="GHEA Grapalat" w:hAnsi="GHEA Grapalat"/>
          <w:sz w:val="24"/>
          <w:szCs w:val="24"/>
        </w:rPr>
        <w:t>участников</w:t>
      </w:r>
      <w:r w:rsidR="003C3F6A">
        <w:rPr>
          <w:rFonts w:ascii="GHEA Grapalat" w:hAnsi="GHEA Grapalat"/>
          <w:sz w:val="24"/>
          <w:szCs w:val="24"/>
        </w:rPr>
        <w:t xml:space="preserve"> об </w:t>
      </w:r>
      <w:r w:rsidR="003C3F6A" w:rsidRPr="00C87FA4">
        <w:rPr>
          <w:rFonts w:ascii="GHEA Grapalat" w:hAnsi="GHEA Grapalat"/>
          <w:sz w:val="24"/>
          <w:szCs w:val="24"/>
        </w:rPr>
        <w:t>условия</w:t>
      </w:r>
      <w:r w:rsidR="003C3F6A">
        <w:rPr>
          <w:rFonts w:ascii="GHEA Grapalat" w:hAnsi="GHEA Grapalat"/>
          <w:sz w:val="24"/>
          <w:szCs w:val="24"/>
        </w:rPr>
        <w:t>х</w:t>
      </w:r>
      <w:r w:rsidR="003C3F6A" w:rsidRPr="00C87FA4">
        <w:rPr>
          <w:rFonts w:ascii="GHEA Grapalat" w:hAnsi="GHEA Grapalat"/>
          <w:sz w:val="24"/>
          <w:szCs w:val="24"/>
        </w:rPr>
        <w:t>, продолжительност</w:t>
      </w:r>
      <w:r w:rsidR="003C3F6A">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75C8B706"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302257F1"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121F1F">
        <w:rPr>
          <w:rFonts w:ascii="GHEA Grapalat" w:hAnsi="GHEA Grapalat"/>
          <w:sz w:val="24"/>
          <w:szCs w:val="24"/>
        </w:rPr>
        <w:t>другого</w:t>
      </w:r>
      <w:r w:rsidR="00121F1F" w:rsidRPr="009044F1">
        <w:rPr>
          <w:rFonts w:ascii="GHEA Grapalat" w:hAnsi="GHEA Grapalat"/>
          <w:sz w:val="24"/>
          <w:szCs w:val="24"/>
        </w:rPr>
        <w:t xml:space="preserve"> участник</w:t>
      </w:r>
      <w:r w:rsidR="00121F1F">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30948EA5" w14:textId="77777777" w:rsidR="00121F1F" w:rsidRDefault="009B6D58" w:rsidP="00121F1F">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и</w:t>
      </w:r>
      <w:r w:rsidRPr="009044F1">
        <w:rPr>
          <w:rFonts w:ascii="GHEA Grapalat" w:hAnsi="GHEA Grapalat"/>
          <w:sz w:val="24"/>
          <w:szCs w:val="24"/>
        </w:rPr>
        <w:t xml:space="preserve"> </w:t>
      </w:r>
      <w:r w:rsidR="000B5EDF" w:rsidRPr="003F64C5">
        <w:rPr>
          <w:rFonts w:ascii="GHEA Grapalat" w:hAnsi="GHEA Grapalat"/>
          <w:sz w:val="24"/>
          <w:szCs w:val="24"/>
        </w:rPr>
        <w:t>непризнанны</w:t>
      </w:r>
      <w:r w:rsidR="000B5EDF">
        <w:rPr>
          <w:rFonts w:ascii="GHEA Grapalat" w:hAnsi="GHEA Grapalat"/>
          <w:sz w:val="24"/>
          <w:szCs w:val="24"/>
        </w:rPr>
        <w:t>е таковыми</w:t>
      </w:r>
      <w:r w:rsidR="000B5EDF" w:rsidRPr="009044F1">
        <w:rPr>
          <w:rFonts w:ascii="GHEA Grapalat" w:hAnsi="GHEA Grapalat"/>
          <w:sz w:val="24"/>
          <w:szCs w:val="24"/>
        </w:rPr>
        <w:t xml:space="preserve"> </w:t>
      </w:r>
      <w:r w:rsidRPr="009044F1">
        <w:rPr>
          <w:rFonts w:ascii="GHEA Grapalat" w:hAnsi="GHEA Grapalat"/>
          <w:sz w:val="24"/>
          <w:szCs w:val="24"/>
        </w:rPr>
        <w:t>участники</w:t>
      </w:r>
      <w:r w:rsidR="00121F1F">
        <w:rPr>
          <w:rFonts w:ascii="GHEA Grapalat" w:hAnsi="GHEA Grapalat"/>
          <w:sz w:val="24"/>
          <w:szCs w:val="24"/>
        </w:rPr>
        <w:t>.</w:t>
      </w:r>
      <w:r w:rsidR="00121F1F" w:rsidRPr="00121F1F">
        <w:rPr>
          <w:rFonts w:ascii="GHEA Grapalat" w:hAnsi="GHEA Grapalat"/>
          <w:sz w:val="24"/>
          <w:szCs w:val="24"/>
        </w:rPr>
        <w:t xml:space="preserve"> </w:t>
      </w:r>
      <w:r w:rsidR="00121F1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121F1F">
        <w:rPr>
          <w:rFonts w:ascii="GHEA Grapalat" w:hAnsi="GHEA Grapalat"/>
          <w:sz w:val="24"/>
          <w:szCs w:val="24"/>
        </w:rPr>
        <w:t>.</w:t>
      </w:r>
    </w:p>
    <w:p w14:paraId="4E311E77" w14:textId="77777777" w:rsidR="00121F1F" w:rsidRDefault="00121F1F" w:rsidP="00121F1F">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w:t>
      </w:r>
      <w:r w:rsidR="000A4B60">
        <w:rPr>
          <w:rFonts w:ascii="GHEA Grapalat" w:hAnsi="GHEA Grapalat"/>
          <w:sz w:val="24"/>
          <w:szCs w:val="24"/>
        </w:rPr>
        <w:t>исполнения работ</w:t>
      </w:r>
      <w:r w:rsidRPr="002F249D">
        <w:rPr>
          <w:rFonts w:ascii="GHEA Grapalat" w:hAnsi="GHEA Grapalat"/>
          <w:sz w:val="24"/>
          <w:szCs w:val="24"/>
        </w:rPr>
        <w:t xml:space="preserve">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4D6AA2DB" w14:textId="77777777" w:rsidR="00121F1F" w:rsidRPr="009044F1" w:rsidRDefault="00121F1F" w:rsidP="00121F1F">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0EF68D6B" w14:textId="77777777"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8.8.</w:t>
      </w:r>
      <w:r w:rsidR="00C37724" w:rsidRPr="005114D0">
        <w:rPr>
          <w:rFonts w:ascii="GHEA Grapalat" w:hAnsi="GHEA Grapalat"/>
        </w:rPr>
        <w:tab/>
      </w:r>
      <w:r w:rsidRPr="009044F1">
        <w:rPr>
          <w:rFonts w:ascii="GHEA Grapalat" w:hAnsi="GHEA Grapalat"/>
        </w:rPr>
        <w:t>При наличии требования секретарь комиссии незамедлительно предоставляет предъявившему такое требование участнику копию заявки любого участника</w:t>
      </w:r>
      <w:r w:rsidR="00520480" w:rsidRPr="00520480">
        <w:rPr>
          <w:rFonts w:ascii="GHEA Grapalat" w:hAnsi="GHEA Grapalat"/>
        </w:rPr>
        <w:t>.</w:t>
      </w:r>
      <w:r w:rsidRPr="009044F1">
        <w:rPr>
          <w:rFonts w:ascii="GHEA Grapalat" w:hAnsi="GHEA Grapalat"/>
        </w:rPr>
        <w:t xml:space="preserve">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239BFDE4"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8.9.</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0E3EFC">
        <w:rPr>
          <w:rFonts w:ascii="GHEA Grapalat" w:hAnsi="GHEA Grapalat"/>
          <w:sz w:val="24"/>
          <w:szCs w:val="24"/>
        </w:rPr>
        <w:t>включая тот случай,</w:t>
      </w:r>
      <w:r w:rsidR="0011340E" w:rsidRPr="00FB3AE9">
        <w:rPr>
          <w:rFonts w:ascii="GHEA Grapalat" w:hAnsi="GHEA Grapalat"/>
          <w:sz w:val="24"/>
          <w:szCs w:val="24"/>
        </w:rPr>
        <w:t xml:space="preserve"> когда документы, </w:t>
      </w:r>
      <w:r w:rsidR="00123F5E" w:rsidRPr="00FB3AE9">
        <w:rPr>
          <w:rFonts w:ascii="GHEA Grapalat" w:hAnsi="GHEA Grapalat"/>
          <w:sz w:val="24"/>
          <w:szCs w:val="24"/>
        </w:rPr>
        <w:t>утвержд</w:t>
      </w:r>
      <w:r w:rsidR="001F5834">
        <w:rPr>
          <w:rFonts w:ascii="GHEA Grapalat" w:hAnsi="GHEA Grapalat"/>
          <w:sz w:val="24"/>
          <w:szCs w:val="24"/>
        </w:rPr>
        <w:t>аемые</w:t>
      </w:r>
      <w:r w:rsidR="00123F5E" w:rsidRPr="00FB3AE9">
        <w:rPr>
          <w:rFonts w:ascii="GHEA Grapalat" w:hAnsi="GHEA Grapalat"/>
          <w:sz w:val="24"/>
          <w:szCs w:val="24"/>
        </w:rPr>
        <w:t xml:space="preserve"> </w:t>
      </w:r>
      <w:r w:rsidR="0011340E" w:rsidRPr="00FB3AE9">
        <w:rPr>
          <w:rFonts w:ascii="GHEA Grapalat" w:hAnsi="GHEA Grapalat"/>
          <w:sz w:val="24"/>
          <w:szCs w:val="24"/>
        </w:rPr>
        <w:t>участником, являющимся резидентом Республики Армения или их часть не утверждены электронной цифровой подписью,</w:t>
      </w:r>
      <w:r w:rsidRPr="009044F1">
        <w:rPr>
          <w:rFonts w:ascii="GHEA Grapalat" w:hAnsi="GHEA Grapalat"/>
          <w:sz w:val="24"/>
          <w:szCs w:val="24"/>
        </w:rPr>
        <w:t xml:space="preserve"> </w:t>
      </w:r>
      <w:r w:rsidR="003219E1" w:rsidRPr="003219E1">
        <w:rPr>
          <w:rFonts w:ascii="GHEA Grapalat" w:hAnsi="GHEA Grapalat"/>
          <w:sz w:val="24"/>
          <w:szCs w:val="24"/>
        </w:rPr>
        <w:t xml:space="preserve">и/или когда лицо, включённое в список, предусмотренный подпунктом 2 пункта 2 постановления Правительства РА от 20.06.2025 № 817-А, предлагается участником в качестве </w:t>
      </w:r>
      <w:r w:rsidR="00CE3225">
        <w:rPr>
          <w:rFonts w:ascii="GHEA Grapalat" w:hAnsi="GHEA Grapalat"/>
        </w:rPr>
        <w:t>субподрядчика</w:t>
      </w:r>
      <w:r w:rsidR="003219E1" w:rsidRPr="003219E1">
        <w:rPr>
          <w:rFonts w:ascii="GHEA Grapalat" w:hAnsi="GHEA Grapalat"/>
          <w:sz w:val="24"/>
          <w:szCs w:val="24"/>
        </w:rPr>
        <w:t>,</w:t>
      </w:r>
      <w:r w:rsidR="003219E1">
        <w:rPr>
          <w:rFonts w:ascii="GHEA Grapalat" w:hAnsi="GHEA Grapalat"/>
          <w:sz w:val="24"/>
          <w:szCs w:val="24"/>
          <w:lang w:val="hy-AM"/>
        </w:rPr>
        <w:t xml:space="preserve"> </w:t>
      </w:r>
      <w:r w:rsidRPr="009044F1">
        <w:rPr>
          <w:rFonts w:ascii="GHEA Grapalat" w:hAnsi="GHEA Grapalat"/>
          <w:sz w:val="24"/>
          <w:szCs w:val="24"/>
        </w:rPr>
        <w:t xml:space="preserve">комиссия </w:t>
      </w:r>
      <w:r w:rsidRPr="009044F1">
        <w:rPr>
          <w:rFonts w:ascii="GHEA Grapalat" w:hAnsi="GHEA Grapalat"/>
          <w:sz w:val="24"/>
          <w:szCs w:val="24"/>
        </w:rPr>
        <w:lastRenderedPageBreak/>
        <w:t>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7A34A6">
        <w:rPr>
          <w:rFonts w:ascii="GHEA Grapalat" w:hAnsi="GHEA Grapalat"/>
        </w:rPr>
        <w:t xml:space="preserve">с помощью системы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3267DA43" w14:textId="77777777"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552D0C4A" w14:textId="77777777" w:rsidR="00BD363B" w:rsidRPr="00BD363B" w:rsidRDefault="00BD363B" w:rsidP="00BD363B">
      <w:pPr>
        <w:pStyle w:val="norm"/>
        <w:widowControl w:val="0"/>
        <w:tabs>
          <w:tab w:val="left" w:pos="1134"/>
        </w:tabs>
        <w:spacing w:after="160" w:line="240" w:lineRule="auto"/>
        <w:ind w:firstLine="567"/>
        <w:rPr>
          <w:rFonts w:ascii="GHEA Grapalat" w:hAnsi="GHEA Grapalat"/>
          <w:sz w:val="24"/>
          <w:szCs w:val="24"/>
        </w:rPr>
      </w:pPr>
      <w:r w:rsidRPr="00BD363B">
        <w:rPr>
          <w:rFonts w:ascii="GHEA Grapalat" w:hAnsi="GHEA Grapalat"/>
          <w:sz w:val="24"/>
          <w:szCs w:val="24"/>
        </w:rPr>
        <w:t>8.9.1</w:t>
      </w:r>
      <w:r>
        <w:rPr>
          <w:rFonts w:ascii="GHEA Grapalat" w:hAnsi="GHEA Grapalat"/>
          <w:sz w:val="24"/>
          <w:szCs w:val="24"/>
          <w:lang w:val="hy-AM"/>
        </w:rPr>
        <w:t>.</w:t>
      </w:r>
      <w:r w:rsidRPr="00BD363B">
        <w:rPr>
          <w:rFonts w:ascii="GHEA Grapalat" w:hAnsi="GHEA Grapalat"/>
          <w:sz w:val="24"/>
          <w:szCs w:val="24"/>
        </w:rPr>
        <w:t xml:space="preserve">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3C3D4574"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8.10.</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8.9.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159E536D" w14:textId="77777777" w:rsidR="00CE18BF" w:rsidRPr="00CE18BF"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8.11.</w:t>
      </w:r>
      <w:r w:rsidR="00213830" w:rsidRPr="005114D0">
        <w:rPr>
          <w:rFonts w:ascii="GHEA Grapalat" w:hAnsi="GHEA Grapalat"/>
          <w:sz w:val="24"/>
          <w:szCs w:val="24"/>
        </w:rPr>
        <w:tab/>
      </w:r>
      <w:r w:rsidR="00D90CA1" w:rsidRPr="00CE18BF">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D90CA1" w:rsidRPr="00CE18BF" w:rsidDel="00A5199D">
        <w:rPr>
          <w:rFonts w:ascii="GHEA Grapalat" w:hAnsi="GHEA Grapalat"/>
          <w:sz w:val="24"/>
          <w:szCs w:val="24"/>
        </w:rPr>
        <w:t xml:space="preserve"> </w:t>
      </w:r>
      <w:r w:rsidR="00D90CA1" w:rsidRPr="00CE18BF">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5F33FBB" w14:textId="77777777"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8.12</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0FE0DF8C" w14:textId="77777777"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8.13.</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40ECC604" w14:textId="77777777"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B93DA8">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56755E38" w14:textId="77777777"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 xml:space="preserve">опубликовывает в бюллетене воспроизведенные (отсканированные) </w:t>
      </w:r>
      <w:r w:rsidRPr="009044F1">
        <w:rPr>
          <w:rFonts w:ascii="GHEA Grapalat" w:hAnsi="GHEA Grapalat"/>
          <w:sz w:val="24"/>
          <w:szCs w:val="24"/>
        </w:rPr>
        <w:lastRenderedPageBreak/>
        <w:t>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6FAC7138" w14:textId="77777777" w:rsidR="00D0526D" w:rsidRPr="00110330" w:rsidRDefault="008769B4" w:rsidP="00110330">
      <w:pPr>
        <w:widowControl w:val="0"/>
        <w:tabs>
          <w:tab w:val="left" w:pos="1276"/>
        </w:tabs>
        <w:jc w:val="both"/>
        <w:rPr>
          <w:rFonts w:ascii="GHEA Grapalat" w:hAnsi="GHEA Grapalat"/>
          <w:color w:val="000000" w:themeColor="text1"/>
        </w:rPr>
      </w:pPr>
      <w:r w:rsidRPr="00110330">
        <w:rPr>
          <w:rFonts w:ascii="GHEA Grapalat" w:hAnsi="GHEA Grapalat"/>
        </w:rPr>
        <w:t>8.</w:t>
      </w:r>
      <w:r w:rsidR="005B6DCF" w:rsidRPr="00110330">
        <w:rPr>
          <w:rFonts w:ascii="GHEA Grapalat" w:hAnsi="GHEA Grapalat"/>
          <w:lang w:val="hy-AM"/>
        </w:rPr>
        <w:t>14</w:t>
      </w:r>
      <w:r w:rsidR="00493CC7" w:rsidRPr="00110330">
        <w:rPr>
          <w:rFonts w:ascii="GHEA Grapalat" w:hAnsi="GHEA Grapalat"/>
        </w:rPr>
        <w:t>.</w:t>
      </w:r>
      <w:r w:rsidR="00D0526D" w:rsidRPr="00110330" w:rsidDel="00D0526D">
        <w:rPr>
          <w:rFonts w:ascii="GHEA Grapalat" w:hAnsi="GHEA Grapalat"/>
        </w:rPr>
        <w:t xml:space="preserve"> </w:t>
      </w:r>
      <w:r w:rsidR="00D0526D" w:rsidRPr="00110330">
        <w:rPr>
          <w:rFonts w:ascii="GHEA Grapalat" w:hAnsi="GHEA Grapalat"/>
        </w:rPr>
        <w:t xml:space="preserve">В случае выявления </w:t>
      </w:r>
      <w:r w:rsidR="00D0526D" w:rsidRPr="00110330">
        <w:rPr>
          <w:rFonts w:ascii="GHEA Grapalat" w:hAnsi="GHEA Grapalat"/>
          <w:color w:val="000000" w:themeColor="text1"/>
        </w:rPr>
        <w:t xml:space="preserve">оснований, предусмотренных пунктом 6 части 1 статьи 6 Закона, </w:t>
      </w:r>
      <w:r w:rsidR="00D0526D" w:rsidRPr="00110330">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BB0DDC">
        <w:rPr>
          <w:rFonts w:ascii="GHEA Grapalat" w:hAnsi="GHEA Grapalat"/>
        </w:rPr>
        <w:t>,</w:t>
      </w:r>
      <w:r w:rsidR="009C1B8F">
        <w:rPr>
          <w:rFonts w:ascii="GHEA Grapalat" w:hAnsi="GHEA Grapalat"/>
        </w:rPr>
        <w:t xml:space="preserve"> </w:t>
      </w:r>
      <w:r w:rsidR="003B1D5C" w:rsidRPr="005539E3">
        <w:rPr>
          <w:rFonts w:ascii="GHEA Grapalat" w:hAnsi="GHEA Grapalat"/>
        </w:rPr>
        <w:t>Мотивированное решение руководителя заказчика уполномоченный орган публикует в бюллетене</w:t>
      </w:r>
      <w:r w:rsidR="00961CCD">
        <w:rPr>
          <w:rFonts w:ascii="GHEA Grapalat" w:hAnsi="GHEA Grapalat"/>
        </w:rPr>
        <w:t xml:space="preserve"> </w:t>
      </w:r>
      <w:r w:rsidR="001E0BC5">
        <w:rPr>
          <w:rFonts w:ascii="GHEA Grapalat" w:hAnsi="GHEA Grapalat"/>
          <w:lang w:val="hy-AM"/>
        </w:rPr>
        <w:t xml:space="preserve"> </w:t>
      </w:r>
      <w:r w:rsidR="001E0BC5" w:rsidRPr="00CB37F8">
        <w:rPr>
          <w:rFonts w:ascii="GHEA Grapalat" w:hAnsi="GHEA Grapalat"/>
        </w:rPr>
        <w:t>в течение пяти рабочих дней,</w:t>
      </w:r>
      <w:r w:rsidR="001E0BC5" w:rsidRPr="001340A2">
        <w:rPr>
          <w:rFonts w:ascii="GHEA Grapalat" w:hAnsi="GHEA Grapalat"/>
        </w:rPr>
        <w:t xml:space="preserve"> </w:t>
      </w:r>
      <w:r w:rsidR="001E0BC5" w:rsidRPr="00060567">
        <w:rPr>
          <w:rStyle w:val="ezkurwreuab5ozgtqnkl"/>
          <w:rFonts w:ascii="GHEA Grapalat" w:hAnsi="GHEA Grapalat"/>
        </w:rPr>
        <w:t>следующих</w:t>
      </w:r>
      <w:r w:rsidR="001E0BC5" w:rsidRPr="00060567">
        <w:rPr>
          <w:rFonts w:ascii="GHEA Grapalat" w:hAnsi="GHEA Grapalat"/>
        </w:rPr>
        <w:t xml:space="preserve"> </w:t>
      </w:r>
      <w:r w:rsidR="001E0BC5" w:rsidRPr="00060567">
        <w:rPr>
          <w:rStyle w:val="ezkurwreuab5ozgtqnkl"/>
          <w:rFonts w:ascii="GHEA Grapalat" w:hAnsi="GHEA Grapalat"/>
        </w:rPr>
        <w:t>за днем</w:t>
      </w:r>
      <w:r w:rsidR="001E0BC5" w:rsidRPr="00060567">
        <w:rPr>
          <w:rFonts w:ascii="GHEA Grapalat" w:hAnsi="GHEA Grapalat"/>
        </w:rPr>
        <w:t xml:space="preserve"> </w:t>
      </w:r>
      <w:r w:rsidR="001E0BC5" w:rsidRPr="00060567">
        <w:rPr>
          <w:rStyle w:val="ezkurwreuab5ozgtqnkl"/>
          <w:rFonts w:ascii="GHEA Grapalat" w:hAnsi="GHEA Grapalat"/>
        </w:rPr>
        <w:t>получения</w:t>
      </w:r>
      <w:r w:rsidR="001E0BC5" w:rsidRPr="00060567">
        <w:rPr>
          <w:rFonts w:ascii="GHEA Grapalat" w:hAnsi="GHEA Grapalat"/>
        </w:rPr>
        <w:t xml:space="preserve"> </w:t>
      </w:r>
      <w:r w:rsidR="001E0BC5" w:rsidRPr="00060567">
        <w:rPr>
          <w:rStyle w:val="ezkurwreuab5ozgtqnkl"/>
          <w:rFonts w:ascii="GHEA Grapalat" w:hAnsi="GHEA Grapalat"/>
        </w:rPr>
        <w:t>решения</w:t>
      </w:r>
      <w:r w:rsidR="00AB0A86" w:rsidRPr="005539E3">
        <w:rPr>
          <w:rFonts w:ascii="GHEA Grapalat" w:hAnsi="GHEA Grapalat"/>
        </w:rPr>
        <w:t>.</w:t>
      </w:r>
      <w:r w:rsidR="00D0526D" w:rsidRPr="00110330">
        <w:t xml:space="preserve"> </w:t>
      </w:r>
      <w:r w:rsidR="00D0526D" w:rsidRPr="00110330">
        <w:rPr>
          <w:rFonts w:ascii="GHEA Grapalat" w:hAnsi="GHEA Grapalat"/>
        </w:rPr>
        <w:t xml:space="preserve">При этом указанное в настоящем пункте решение руководитель заказчика выносит </w:t>
      </w:r>
      <w:r w:rsidR="00462C90" w:rsidRPr="00110330">
        <w:rPr>
          <w:rFonts w:ascii="GHEA Grapalat" w:hAnsi="GHEA Grapalat"/>
        </w:rPr>
        <w:t>на десятый день</w:t>
      </w:r>
      <w:r w:rsidR="00D0526D" w:rsidRPr="00110330">
        <w:rPr>
          <w:rFonts w:ascii="GHEA Grapalat" w:hAnsi="GHEA Grapalat"/>
        </w:rPr>
        <w:t>, следующих за днем объявления процедуры закупки несостоявшейся или опубликования объявления о заключенном договоре, или опубликования объявления</w:t>
      </w:r>
      <w:r w:rsidR="00A01C73" w:rsidRPr="00110330">
        <w:rPr>
          <w:rFonts w:ascii="GHEA Grapalat" w:hAnsi="GHEA Grapalat"/>
        </w:rPr>
        <w:t xml:space="preserve"> </w:t>
      </w:r>
      <w:r w:rsidR="00741A44" w:rsidRPr="00110330">
        <w:rPr>
          <w:rFonts w:ascii="GHEA Grapalat" w:hAnsi="GHEA Grapalat"/>
        </w:rPr>
        <w:t>((уведомления)</w:t>
      </w:r>
      <w:r w:rsidR="00D0526D" w:rsidRPr="00110330">
        <w:rPr>
          <w:rFonts w:ascii="GHEA Grapalat" w:hAnsi="GHEA Grapalat"/>
        </w:rPr>
        <w:t xml:space="preserve">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D0526D" w:rsidRPr="00110330">
        <w:t xml:space="preserve"> </w:t>
      </w:r>
      <w:r w:rsidR="00D0526D" w:rsidRPr="00110330">
        <w:rPr>
          <w:rFonts w:ascii="GHEA Grapalat" w:hAnsi="GHEA Grapalat"/>
        </w:rPr>
        <w:t>если по результатам судебного разбирательства возможность исполнения решения не исчезла.</w:t>
      </w:r>
      <w:r w:rsidR="00D0526D" w:rsidRPr="00110330">
        <w:rPr>
          <w:rFonts w:ascii="GHEA Grapalat" w:hAnsi="GHEA Grapalat"/>
          <w:color w:val="000000" w:themeColor="text1"/>
        </w:rPr>
        <w:t xml:space="preserve"> </w:t>
      </w:r>
    </w:p>
    <w:p w14:paraId="45805A3E" w14:textId="77777777" w:rsidR="00BC15AF" w:rsidRPr="00110330" w:rsidRDefault="001126EC" w:rsidP="00BC15AF">
      <w:pPr>
        <w:widowControl w:val="0"/>
        <w:tabs>
          <w:tab w:val="left" w:pos="1276"/>
        </w:tabs>
        <w:rPr>
          <w:rFonts w:ascii="GHEA Grapalat" w:hAnsi="GHEA Grapalat"/>
        </w:rPr>
      </w:pPr>
      <w:r>
        <w:rPr>
          <w:rFonts w:ascii="GHEA Grapalat" w:hAnsi="GHEA Grapalat"/>
        </w:rPr>
        <w:t xml:space="preserve">     Е</w:t>
      </w:r>
      <w:r w:rsidR="00BC15AF" w:rsidRPr="00110330">
        <w:rPr>
          <w:rFonts w:ascii="GHEA Grapalat" w:hAnsi="GHEA Grapalat"/>
        </w:rPr>
        <w:t>сли:</w:t>
      </w:r>
    </w:p>
    <w:p w14:paraId="6812E1C0" w14:textId="77777777" w:rsidR="00BC15AF" w:rsidRPr="00110330" w:rsidRDefault="00BC15AF" w:rsidP="00BC15AF">
      <w:pPr>
        <w:pStyle w:val="ListParagraph"/>
        <w:widowControl w:val="0"/>
        <w:numPr>
          <w:ilvl w:val="0"/>
          <w:numId w:val="34"/>
        </w:numPr>
        <w:ind w:left="0" w:firstLine="284"/>
        <w:contextualSpacing/>
        <w:jc w:val="both"/>
        <w:rPr>
          <w:rFonts w:ascii="GHEA Grapalat" w:hAnsi="GHEA Grapalat"/>
        </w:rPr>
      </w:pPr>
      <w:r w:rsidRPr="00110330">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376B6BCD" w14:textId="77777777" w:rsidR="00BC15AF" w:rsidRDefault="00BC15AF" w:rsidP="00BC15AF">
      <w:pPr>
        <w:pStyle w:val="ListParagraph"/>
        <w:widowControl w:val="0"/>
        <w:numPr>
          <w:ilvl w:val="0"/>
          <w:numId w:val="34"/>
        </w:numPr>
        <w:ind w:left="0" w:firstLine="284"/>
        <w:contextualSpacing/>
        <w:jc w:val="both"/>
        <w:rPr>
          <w:rFonts w:ascii="GHEA Grapalat" w:hAnsi="GHEA Grapalat"/>
        </w:rPr>
      </w:pPr>
      <w:r w:rsidRPr="00110330">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7E2813" w:rsidRPr="002F7BEB">
        <w:rPr>
          <w:rFonts w:ascii="GHEA Grapalat" w:hAnsi="GHEA Grapalat"/>
        </w:rPr>
        <w:t>была осуществлена</w:t>
      </w:r>
      <w:r w:rsidRPr="002F7BEB">
        <w:rPr>
          <w:rFonts w:ascii="GHEA Grapalat" w:hAnsi="GHEA Grapalat"/>
        </w:rPr>
        <w:t xml:space="preserve"> по истечении срока представления решения уполномоченному органу, но не позднее </w:t>
      </w:r>
      <w:r w:rsidR="006D682E" w:rsidRPr="002F7BEB">
        <w:rPr>
          <w:rFonts w:ascii="GHEA Grapalat" w:hAnsi="GHEA Grapalat"/>
        </w:rPr>
        <w:t xml:space="preserve">истечения </w:t>
      </w:r>
      <w:r w:rsidR="00AB0A86" w:rsidRPr="002F7BEB">
        <w:rPr>
          <w:rFonts w:ascii="GHEA Grapalat" w:hAnsi="GHEA Grapalat"/>
        </w:rPr>
        <w:t>сорокодневного срока</w:t>
      </w:r>
      <w:r w:rsidR="006D682E" w:rsidRPr="002F7BEB">
        <w:rPr>
          <w:rFonts w:ascii="GHEA Grapalat" w:hAnsi="GHEA Grapalat"/>
        </w:rPr>
        <w:t xml:space="preserve"> установленн</w:t>
      </w:r>
      <w:r w:rsidR="00AB0A86" w:rsidRPr="002F7BEB">
        <w:rPr>
          <w:rFonts w:ascii="GHEA Grapalat" w:hAnsi="GHEA Grapalat"/>
        </w:rPr>
        <w:t>ого</w:t>
      </w:r>
      <w:r w:rsidR="006D682E" w:rsidRPr="002F7BEB">
        <w:rPr>
          <w:rFonts w:ascii="GHEA Grapalat" w:hAnsi="GHEA Grapalat"/>
        </w:rPr>
        <w:t xml:space="preserve"> для включения участника</w:t>
      </w:r>
      <w:r w:rsidR="00AB0A86" w:rsidRPr="002F7BEB">
        <w:rPr>
          <w:rFonts w:ascii="GHEA Grapalat" w:hAnsi="GHEA Grapalat"/>
        </w:rPr>
        <w:t xml:space="preserve"> уполномоченным органом</w:t>
      </w:r>
      <w:r w:rsidR="00AB0A86" w:rsidRPr="002F7BEB" w:rsidDel="006D682E">
        <w:rPr>
          <w:rFonts w:ascii="GHEA Grapalat" w:hAnsi="GHEA Grapalat"/>
        </w:rPr>
        <w:t xml:space="preserve"> </w:t>
      </w:r>
      <w:r w:rsidRPr="002F7BEB">
        <w:rPr>
          <w:rFonts w:ascii="GHEA Grapalat" w:hAnsi="GHEA Grapalat"/>
        </w:rPr>
        <w:t xml:space="preserve"> в список,</w:t>
      </w:r>
      <w:r w:rsidR="008355D3" w:rsidRPr="002F7BEB">
        <w:rPr>
          <w:rFonts w:ascii="GHEA Grapalat" w:hAnsi="GHEA Grapalat"/>
        </w:rPr>
        <w:t xml:space="preserve">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Pr="00110330">
        <w:rPr>
          <w:rFonts w:ascii="GHEA Grapalat" w:hAnsi="GHEA Grapalat"/>
        </w:rPr>
        <w:t xml:space="preserve"> то заказчик письменно уведомляет об этом уполномоченный орган, на основании которого участник не включается в список.</w:t>
      </w:r>
    </w:p>
    <w:p w14:paraId="2F136447" w14:textId="77777777" w:rsidR="006A6922" w:rsidRDefault="00AD5625" w:rsidP="00AD5625">
      <w:pPr>
        <w:widowControl w:val="0"/>
        <w:tabs>
          <w:tab w:val="left" w:pos="1134"/>
        </w:tabs>
        <w:ind w:left="-360"/>
        <w:jc w:val="both"/>
        <w:rPr>
          <w:rFonts w:ascii="GHEA Grapalat" w:hAnsi="GHEA Grapalat" w:cs="Sylfaen"/>
        </w:rPr>
      </w:pPr>
      <w:r>
        <w:rPr>
          <w:rFonts w:ascii="GHEA Grapalat" w:hAnsi="GHEA Grapalat" w:cs="Sylfaen"/>
          <w:color w:val="FF0000"/>
        </w:rPr>
        <w:t xml:space="preserve">          </w:t>
      </w:r>
      <w:r w:rsidR="00271427" w:rsidRPr="00793DC2">
        <w:rPr>
          <w:rFonts w:ascii="GHEA Grapalat" w:hAnsi="GHEA Grapalat" w:cs="Sylfaen"/>
        </w:rPr>
        <w:t xml:space="preserve">При этом, </w:t>
      </w:r>
    </w:p>
    <w:p w14:paraId="15FAB23D" w14:textId="77777777" w:rsidR="00271427" w:rsidRDefault="006A6922" w:rsidP="00AD5625">
      <w:pPr>
        <w:widowControl w:val="0"/>
        <w:tabs>
          <w:tab w:val="left" w:pos="1134"/>
        </w:tabs>
        <w:ind w:left="-360"/>
        <w:jc w:val="both"/>
        <w:rPr>
          <w:rFonts w:ascii="GHEA Grapalat" w:hAnsi="GHEA Grapalat" w:cs="Sylfaen"/>
        </w:rPr>
      </w:pPr>
      <w:r>
        <w:rPr>
          <w:rFonts w:ascii="GHEA Grapalat" w:hAnsi="GHEA Grapalat" w:cs="Sylfaen"/>
          <w:lang w:val="hy-AM"/>
        </w:rPr>
        <w:t xml:space="preserve">- </w:t>
      </w:r>
      <w:r w:rsidR="00271427" w:rsidRPr="00793DC2">
        <w:rPr>
          <w:rFonts w:ascii="GHEA Grapalat" w:hAnsi="GHEA Grapalat" w:cs="Sylfaen"/>
        </w:rPr>
        <w:t xml:space="preserve">если заявление-объявление о праве на участие в закупках участника квалифицируется как несоответствующее действительности или участник не </w:t>
      </w:r>
      <w:r w:rsidR="00271427" w:rsidRPr="00793DC2">
        <w:rPr>
          <w:rFonts w:ascii="GHEA Grapalat" w:hAnsi="GHEA Grapalat" w:cs="Sylfaen"/>
        </w:rPr>
        <w:lastRenderedPageBreak/>
        <w:t>представляет предусмотренные приглашением документы в порядке и сроки, установленные настоящим приглашением,</w:t>
      </w:r>
      <w:r w:rsidR="009C675F">
        <w:rPr>
          <w:rFonts w:ascii="GHEA Grapalat" w:hAnsi="GHEA Grapalat" w:cs="Sylfaen"/>
          <w:lang w:val="hy-AM"/>
        </w:rPr>
        <w:t xml:space="preserve"> </w:t>
      </w:r>
      <w:r w:rsidR="009C675F" w:rsidRPr="00877D77">
        <w:rPr>
          <w:rFonts w:ascii="GHEA Grapalat" w:hAnsi="GHEA Grapalat" w:cs="Sylfaen"/>
        </w:rPr>
        <w:t xml:space="preserve">включая случаи, когда несоответствия, зафиксированные в результате оценки заявки, не </w:t>
      </w:r>
      <w:r w:rsidR="009C675F">
        <w:rPr>
          <w:rFonts w:ascii="GHEA Grapalat" w:hAnsi="GHEA Grapalat" w:cs="Sylfaen"/>
        </w:rPr>
        <w:t>исправляются</w:t>
      </w:r>
      <w:r w:rsidR="009C675F" w:rsidRPr="00877D77">
        <w:rPr>
          <w:rFonts w:ascii="GHEA Grapalat" w:hAnsi="GHEA Grapalat" w:cs="Sylfaen"/>
        </w:rPr>
        <w:t xml:space="preserve"> или не </w:t>
      </w:r>
      <w:r w:rsidR="009C675F">
        <w:rPr>
          <w:rFonts w:ascii="GHEA Grapalat" w:hAnsi="GHEA Grapalat" w:cs="Sylfaen"/>
        </w:rPr>
        <w:t>исправляются</w:t>
      </w:r>
      <w:r w:rsidR="009C675F" w:rsidRPr="00877D77">
        <w:rPr>
          <w:rFonts w:ascii="GHEA Grapalat" w:hAnsi="GHEA Grapalat" w:cs="Sylfaen"/>
        </w:rPr>
        <w:t xml:space="preserve"> полностью в установленные сроки</w:t>
      </w:r>
      <w:r w:rsidR="009C675F">
        <w:rPr>
          <w:rFonts w:ascii="GHEA Grapalat" w:hAnsi="GHEA Grapalat" w:cs="Sylfaen"/>
        </w:rPr>
        <w:t>,</w:t>
      </w:r>
      <w:r w:rsidR="00271427" w:rsidRPr="00793DC2">
        <w:rPr>
          <w:rFonts w:ascii="GHEA Grapalat" w:hAnsi="GHEA Grapalat" w:cs="Sylfaen"/>
        </w:rPr>
        <w:t xml:space="preserve"> </w:t>
      </w:r>
      <w:r w:rsidRPr="006A6922">
        <w:rPr>
          <w:rFonts w:ascii="GHEA Grapalat" w:hAnsi="GHEA Grapalat" w:cs="Sylfaen"/>
        </w:rPr>
        <w:t xml:space="preserve">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w:t>
      </w:r>
      <w:r w:rsidR="002E2E0B">
        <w:rPr>
          <w:rFonts w:ascii="GHEA Grapalat" w:hAnsi="GHEA Grapalat"/>
        </w:rPr>
        <w:t>субподрядчика</w:t>
      </w:r>
      <w:r w:rsidRPr="006A6922">
        <w:rPr>
          <w:rFonts w:ascii="GHEA Grapalat" w:hAnsi="GHEA Grapalat" w:cs="Sylfaen"/>
        </w:rPr>
        <w:t>,</w:t>
      </w:r>
      <w:r w:rsidRPr="004A296E">
        <w:rPr>
          <w:rFonts w:ascii="GHEA Grapalat" w:hAnsi="GHEA Grapalat" w:cs="Sylfaen"/>
        </w:rPr>
        <w:t xml:space="preserve"> </w:t>
      </w:r>
      <w:r w:rsidR="00271427" w:rsidRPr="00793DC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"О закупках</w:t>
      </w:r>
      <w:r w:rsidR="00AD5625" w:rsidRPr="00793DC2">
        <w:rPr>
          <w:rFonts w:ascii="GHEA Grapalat" w:hAnsi="GHEA Grapalat" w:cs="Sylfaen"/>
        </w:rPr>
        <w:t>"</w:t>
      </w:r>
      <w:r w:rsidR="00271427" w:rsidRPr="00793DC2">
        <w:rPr>
          <w:rFonts w:ascii="GHEA Grapalat" w:hAnsi="GHEA Grapalat" w:cs="Sylfaen"/>
        </w:rPr>
        <w:t>,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4D949BB6" w14:textId="77777777" w:rsidR="006A6922" w:rsidRPr="0046324D" w:rsidRDefault="006A6922" w:rsidP="006A6922">
      <w:pPr>
        <w:widowControl w:val="0"/>
        <w:tabs>
          <w:tab w:val="left" w:pos="0"/>
        </w:tabs>
        <w:ind w:left="-284"/>
        <w:jc w:val="both"/>
        <w:rPr>
          <w:rFonts w:ascii="GHEA Grapalat" w:hAnsi="GHEA Grapalat"/>
        </w:rPr>
      </w:pPr>
      <w:r w:rsidRPr="00C467C2">
        <w:rPr>
          <w:rFonts w:ascii="GHEA Grapalat" w:hAnsi="GHEA Grapalat" w:cs="Sylfaen"/>
        </w:rPr>
        <w:t xml:space="preserve">- </w:t>
      </w:r>
      <w:r w:rsidR="00C467C2" w:rsidRPr="00C467C2">
        <w:rPr>
          <w:rFonts w:ascii="GHEA Grapalat" w:hAnsi="GHEA Grapalat"/>
          <w:lang w:val="en-US"/>
        </w:rPr>
        <w:t>o</w:t>
      </w:r>
      <w:r w:rsidR="00C467C2" w:rsidRPr="00C467C2">
        <w:rPr>
          <w:rFonts w:ascii="GHEA Grapalat" w:hAnsi="GHEA Grapalat"/>
        </w:rPr>
        <w:t>бстоятельство, предусмотренное пунктом 8.9.1 части 1 настоящего приглашения, не считается нарушением обязательства, принятого в рамках процесса закупки.</w:t>
      </w:r>
    </w:p>
    <w:p w14:paraId="59266EE1" w14:textId="77777777" w:rsidR="00C467C2" w:rsidRPr="0046324D" w:rsidRDefault="00C467C2" w:rsidP="006A6922">
      <w:pPr>
        <w:widowControl w:val="0"/>
        <w:tabs>
          <w:tab w:val="left" w:pos="0"/>
        </w:tabs>
        <w:ind w:left="-284"/>
        <w:jc w:val="both"/>
        <w:rPr>
          <w:rFonts w:ascii="GHEA Grapalat" w:hAnsi="GHEA Grapalat" w:cs="Sylfaen"/>
        </w:rPr>
      </w:pPr>
    </w:p>
    <w:p w14:paraId="32789ECE"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AF3F18">
        <w:rPr>
          <w:rFonts w:ascii="GHEA Grapalat" w:hAnsi="GHEA Grapalat"/>
          <w:lang w:val="hy-AM"/>
        </w:rPr>
        <w:t>5</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58712258"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D0677B">
        <w:rPr>
          <w:rFonts w:ascii="GHEA Grapalat" w:hAnsi="GHEA Grapalat"/>
          <w:sz w:val="24"/>
          <w:szCs w:val="24"/>
          <w:lang w:val="hy-AM"/>
        </w:rPr>
        <w:t>6</w:t>
      </w:r>
      <w:r>
        <w:rPr>
          <w:rFonts w:ascii="GHEA Grapalat" w:hAnsi="GHEA Grapalat"/>
          <w:sz w:val="24"/>
          <w:szCs w:val="24"/>
        </w:rPr>
        <w:t xml:space="preserve"> </w:t>
      </w:r>
      <w:r w:rsidR="00A74478" w:rsidRPr="00A74478">
        <w:rPr>
          <w:rFonts w:ascii="GHEA Grapalat" w:hAnsi="GHEA Grapalat"/>
          <w:sz w:val="24"/>
          <w:szCs w:val="24"/>
        </w:rPr>
        <w:t xml:space="preserve">Документы, указанные в </w:t>
      </w:r>
      <w:r w:rsidR="00551891" w:rsidRPr="00A74478">
        <w:rPr>
          <w:rFonts w:ascii="GHEA Grapalat" w:hAnsi="GHEA Grapalat"/>
          <w:sz w:val="24"/>
          <w:szCs w:val="24"/>
        </w:rPr>
        <w:t>пункт</w:t>
      </w:r>
      <w:r w:rsidR="00551891">
        <w:rPr>
          <w:rFonts w:ascii="GHEA Grapalat" w:hAnsi="GHEA Grapalat"/>
          <w:sz w:val="24"/>
          <w:szCs w:val="24"/>
        </w:rPr>
        <w:t>е</w:t>
      </w:r>
      <w:r w:rsidR="00551891" w:rsidRPr="00A74478">
        <w:rPr>
          <w:rFonts w:ascii="GHEA Grapalat" w:hAnsi="GHEA Grapalat"/>
          <w:sz w:val="24"/>
          <w:szCs w:val="24"/>
        </w:rPr>
        <w:t xml:space="preserve"> </w:t>
      </w:r>
      <w:r w:rsidR="00A74478" w:rsidRPr="00A74478">
        <w:rPr>
          <w:rFonts w:ascii="GHEA Grapalat" w:hAnsi="GHEA Grapalat"/>
          <w:sz w:val="24"/>
          <w:szCs w:val="24"/>
        </w:rPr>
        <w:t xml:space="preserve">8.9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073F7E30" w14:textId="77777777"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1D78">
        <w:rPr>
          <w:rFonts w:ascii="GHEA Grapalat" w:hAnsi="GHEA Grapalat"/>
          <w:sz w:val="24"/>
          <w:szCs w:val="24"/>
          <w:lang w:val="hy-AM"/>
        </w:rPr>
        <w:t>7</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29D8A05A" w14:textId="77777777" w:rsidR="009B0DA1" w:rsidRPr="009044F1" w:rsidRDefault="00B5219E"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8</w:t>
      </w:r>
      <w:r w:rsidR="00A150A9" w:rsidRPr="009044F1">
        <w:rPr>
          <w:rFonts w:ascii="GHEA Grapalat" w:hAnsi="GHEA Grapalat"/>
        </w:rPr>
        <w:t>.</w:t>
      </w:r>
      <w:r w:rsidR="0093610F" w:rsidRPr="000811C1">
        <w:rPr>
          <w:rFonts w:ascii="GHEA Grapalat" w:hAnsi="GHEA Grapalat"/>
        </w:rPr>
        <w:t>1</w:t>
      </w:r>
      <w:r w:rsidR="00E51D78">
        <w:rPr>
          <w:rFonts w:ascii="GHEA Grapalat" w:hAnsi="GHEA Grapalat"/>
          <w:lang w:val="hy-AM"/>
        </w:rPr>
        <w:t>8</w:t>
      </w:r>
      <w:r w:rsidR="00EE0CB1" w:rsidRPr="00EE0CB1">
        <w:rPr>
          <w:rFonts w:ascii="GHEA Grapalat" w:hAnsi="GHEA Grapalat"/>
        </w:rPr>
        <w:t>.</w:t>
      </w:r>
      <w:r w:rsidR="00EE0CB1" w:rsidRPr="005114D0">
        <w:rPr>
          <w:rFonts w:ascii="GHEA Grapalat" w:hAnsi="GHEA Grapalat"/>
        </w:rPr>
        <w:tab/>
      </w:r>
      <w:r w:rsidR="00A150A9" w:rsidRPr="009044F1">
        <w:rPr>
          <w:rFonts w:ascii="GHEA Grapalat" w:hAnsi="GHEA Grapalat"/>
        </w:rPr>
        <w:t xml:space="preserve">Электронные извещения отправляются комиссией и (или) заказчиком посредством системы,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 </w:t>
      </w:r>
    </w:p>
    <w:p w14:paraId="768C56E9" w14:textId="77777777" w:rsidR="00265D18" w:rsidRPr="009044F1" w:rsidRDefault="00265D18" w:rsidP="00B46D58">
      <w:pPr>
        <w:widowControl w:val="0"/>
        <w:spacing w:after="160"/>
        <w:ind w:firstLine="567"/>
        <w:jc w:val="both"/>
        <w:rPr>
          <w:rFonts w:ascii="GHEA Grapalat" w:hAnsi="GHEA Grapalat"/>
        </w:rPr>
      </w:pPr>
      <w:r w:rsidRPr="009044F1">
        <w:rPr>
          <w:rFonts w:ascii="GHEA Grapalat" w:hAnsi="GHEA Grapalat"/>
        </w:rPr>
        <w:t>При обмене сведениями (документами) электронным способом участник удостоверяет сведения (документы) электронной цифровой подписью, сертификат которой должен быть размещен на идентификационной карте, предоставленной в порядке, установленном Законом Республики Армения "Об идентификационных картах", либо отправляет сведения (документы) в воспроизведенном (отсканированном) с утвержденного оригинала варианте.</w:t>
      </w:r>
    </w:p>
    <w:p w14:paraId="00EF2E05" w14:textId="77777777" w:rsidR="00096865" w:rsidRPr="00D3436F" w:rsidRDefault="00E02F60"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Участники, являющиеся резидентами Республики Армения, удостоверяют включенные в заявку утверждаемые ими документы электронной цифровой подписью, а участники, не являющиеся резидентами Республики Армения, </w:t>
      </w:r>
      <w:r w:rsidRPr="009044F1">
        <w:rPr>
          <w:rFonts w:ascii="GHEA Grapalat" w:hAnsi="GHEA Grapalat"/>
          <w:sz w:val="24"/>
          <w:szCs w:val="24"/>
        </w:rPr>
        <w:lastRenderedPageBreak/>
        <w:t>представляют эти документы в воспроизведенном (отсканированном) с утвержденного оригинала документа варианте.</w:t>
      </w:r>
    </w:p>
    <w:p w14:paraId="72C53594" w14:textId="77777777" w:rsidR="008A3C60" w:rsidRPr="008A3C60" w:rsidRDefault="008A3C60" w:rsidP="00B46D58">
      <w:pPr>
        <w:pStyle w:val="BodyTextIndent2"/>
        <w:widowControl w:val="0"/>
        <w:spacing w:after="160" w:line="240" w:lineRule="auto"/>
        <w:ind w:firstLine="567"/>
        <w:rPr>
          <w:rFonts w:ascii="GHEA Grapalat" w:hAnsi="GHEA Grapalat" w:cs="Sylfaen"/>
          <w:sz w:val="24"/>
          <w:szCs w:val="24"/>
        </w:rPr>
      </w:pPr>
      <w:r w:rsidRPr="008A3C60">
        <w:rPr>
          <w:rFonts w:ascii="GHEA Grapalat" w:hAnsi="GHEA Grapalat"/>
          <w:sz w:val="24"/>
          <w:szCs w:val="24"/>
        </w:rPr>
        <w:t>Включаемые в заявку документы, утвержденные электронной цифровой подписью, не</w:t>
      </w:r>
      <w:r>
        <w:rPr>
          <w:rFonts w:ascii="GHEA Grapalat" w:hAnsi="GHEA Grapalat"/>
        </w:rPr>
        <w:t xml:space="preserve"> </w:t>
      </w:r>
      <w:r w:rsidRPr="008A3C60">
        <w:rPr>
          <w:rFonts w:ascii="GHEA Grapalat" w:hAnsi="GHEA Grapalat"/>
          <w:sz w:val="24"/>
          <w:szCs w:val="24"/>
        </w:rPr>
        <w:t>скрепляются печатью.</w:t>
      </w:r>
    </w:p>
    <w:p w14:paraId="6D2F395E" w14:textId="77777777"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020B2E" w:rsidRPr="009044F1">
        <w:rPr>
          <w:rFonts w:ascii="GHEA Grapalat" w:hAnsi="GHEA Grapalat"/>
        </w:rPr>
        <w:t>2</w:t>
      </w:r>
      <w:r w:rsidR="004E442C">
        <w:rPr>
          <w:rFonts w:ascii="GHEA Grapalat" w:hAnsi="GHEA Grapalat"/>
          <w:lang w:val="hy-AM"/>
        </w:rPr>
        <w:t>0</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пунктами 8.13-8.</w:t>
      </w:r>
      <w:r w:rsidR="00246C8C" w:rsidRPr="00246C8C">
        <w:rPr>
          <w:rFonts w:ascii="GHEA Grapalat" w:hAnsi="GHEA Grapalat"/>
        </w:rPr>
        <w:t>19</w:t>
      </w:r>
      <w:r w:rsidR="007854B2" w:rsidRPr="009044F1">
        <w:rPr>
          <w:rFonts w:ascii="GHEA Grapalat" w:hAnsi="GHEA Grapalat"/>
        </w:rPr>
        <w:t xml:space="preserve"> </w:t>
      </w:r>
      <w:r w:rsidRPr="009044F1">
        <w:rPr>
          <w:rFonts w:ascii="GHEA Grapalat" w:hAnsi="GHEA Grapalat"/>
        </w:rPr>
        <w:t>части 1 настоящего Приглашения.</w:t>
      </w:r>
    </w:p>
    <w:p w14:paraId="47B8AF67" w14:textId="77777777"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C47D55">
        <w:rPr>
          <w:rFonts w:ascii="GHEA Grapalat" w:hAnsi="GHEA Grapalat"/>
          <w:sz w:val="24"/>
          <w:szCs w:val="24"/>
          <w:lang w:val="hy-AM"/>
        </w:rPr>
        <w:t>1</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132DDDC2" w14:textId="77777777"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61A11F0F" w14:textId="77777777"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336709">
        <w:rPr>
          <w:rFonts w:ascii="GHEA Grapalat" w:hAnsi="GHEA Grapalat"/>
          <w:sz w:val="24"/>
          <w:szCs w:val="24"/>
          <w:lang w:val="hy-AM"/>
        </w:rPr>
        <w:t>2</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A79EE" w:rsidRPr="009044F1">
        <w:rPr>
          <w:rFonts w:ascii="GHEA Grapalat" w:hAnsi="GHEA Grapalat"/>
          <w:sz w:val="24"/>
          <w:szCs w:val="24"/>
        </w:rPr>
        <w:t>2</w:t>
      </w:r>
      <w:r w:rsidR="00F274C5">
        <w:rPr>
          <w:rFonts w:ascii="GHEA Grapalat" w:hAnsi="GHEA Grapalat"/>
          <w:sz w:val="24"/>
          <w:szCs w:val="24"/>
          <w:lang w:val="hy-AM"/>
        </w:rPr>
        <w:t>1</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14:paraId="7D317C81" w14:textId="77777777" w:rsidR="00196487" w:rsidRPr="009044F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4D0EA7" w:rsidRPr="009044F1">
        <w:rPr>
          <w:rFonts w:ascii="GHEA Grapalat" w:hAnsi="GHEA Grapalat"/>
          <w:sz w:val="24"/>
          <w:szCs w:val="24"/>
        </w:rPr>
        <w:t>2</w:t>
      </w:r>
      <w:r w:rsidR="00773841">
        <w:rPr>
          <w:rFonts w:ascii="GHEA Grapalat" w:hAnsi="GHEA Grapalat"/>
          <w:sz w:val="24"/>
          <w:szCs w:val="24"/>
          <w:lang w:val="hy-AM"/>
        </w:rPr>
        <w:t>3</w:t>
      </w:r>
      <w:r w:rsidRPr="009044F1">
        <w:rPr>
          <w:rFonts w:ascii="GHEA Grapalat" w:hAnsi="GHEA Grapalat"/>
          <w:sz w:val="24"/>
          <w:szCs w:val="24"/>
        </w:rPr>
        <w:t>.</w:t>
      </w:r>
      <w:r w:rsidR="00544D9F" w:rsidRPr="005114D0">
        <w:rPr>
          <w:rFonts w:ascii="GHEA Grapalat" w:hAnsi="GHEA Grapalat"/>
          <w:sz w:val="24"/>
          <w:szCs w:val="24"/>
        </w:rPr>
        <w:tab/>
      </w:r>
      <w:r w:rsidRPr="009044F1">
        <w:rPr>
          <w:rFonts w:ascii="GHEA Grapalat" w:hAnsi="GHEA Grapalat"/>
          <w:sz w:val="24"/>
          <w:szCs w:val="24"/>
        </w:rPr>
        <w:t>На следующий рабочий день после окончания заседания по определению отобранного участника секретарь комиссии:</w:t>
      </w:r>
    </w:p>
    <w:p w14:paraId="6E825CF1" w14:textId="77777777" w:rsidR="00196487" w:rsidRPr="009044F1" w:rsidRDefault="00196487"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1)</w:t>
      </w:r>
      <w:r w:rsidR="00544D9F" w:rsidRPr="00544D9F">
        <w:rPr>
          <w:rFonts w:ascii="GHEA Grapalat" w:hAnsi="GHEA Grapalat"/>
          <w:sz w:val="24"/>
          <w:szCs w:val="24"/>
        </w:rPr>
        <w:tab/>
      </w:r>
      <w:r w:rsidRPr="009044F1">
        <w:rPr>
          <w:rFonts w:ascii="GHEA Grapalat" w:hAnsi="GHEA Grapalat"/>
          <w:sz w:val="24"/>
          <w:szCs w:val="24"/>
        </w:rPr>
        <w:t>отмечает в системе оцененных удовлетворительно участников процедуры, классифицируя их по результатам оценки и ценовым предложениям;</w:t>
      </w:r>
    </w:p>
    <w:p w14:paraId="1A3481F7" w14:textId="77777777" w:rsidR="00196487" w:rsidRPr="009044F1" w:rsidRDefault="00196487" w:rsidP="00B46D58">
      <w:pPr>
        <w:pStyle w:val="norm"/>
        <w:widowControl w:val="0"/>
        <w:tabs>
          <w:tab w:val="left" w:pos="1134"/>
        </w:tabs>
        <w:spacing w:after="160" w:line="240" w:lineRule="auto"/>
        <w:ind w:firstLine="567"/>
        <w:rPr>
          <w:rFonts w:ascii="GHEA Grapalat" w:hAnsi="GHEA Grapalat"/>
          <w:spacing w:val="-6"/>
          <w:sz w:val="24"/>
          <w:szCs w:val="24"/>
        </w:rPr>
      </w:pPr>
      <w:r w:rsidRPr="009044F1">
        <w:rPr>
          <w:rFonts w:ascii="GHEA Grapalat" w:hAnsi="GHEA Grapalat"/>
          <w:sz w:val="24"/>
          <w:szCs w:val="24"/>
        </w:rPr>
        <w:t>2)</w:t>
      </w:r>
      <w:r w:rsidR="00544D9F" w:rsidRPr="00544D9F">
        <w:rPr>
          <w:rFonts w:ascii="GHEA Grapalat" w:hAnsi="GHEA Grapalat"/>
          <w:sz w:val="24"/>
          <w:szCs w:val="24"/>
        </w:rPr>
        <w:tab/>
      </w:r>
      <w:r w:rsidRPr="009044F1">
        <w:rPr>
          <w:rFonts w:ascii="GHEA Grapalat" w:hAnsi="GHEA Grapalat"/>
          <w:sz w:val="24"/>
          <w:szCs w:val="24"/>
        </w:rPr>
        <w:t>посредством системы отправляет на электронную почту участников протокол заседания комиссии о результатах оценки.</w:t>
      </w:r>
    </w:p>
    <w:p w14:paraId="6B6A904F"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41390">
        <w:rPr>
          <w:rFonts w:ascii="GHEA Grapalat" w:hAnsi="GHEA Grapalat"/>
          <w:spacing w:val="-6"/>
          <w:sz w:val="24"/>
          <w:szCs w:val="24"/>
        </w:rPr>
        <w:t>4</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722F0DA6" w14:textId="77777777"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63324">
        <w:rPr>
          <w:rFonts w:ascii="GHEA Grapalat" w:hAnsi="GHEA Grapalat"/>
          <w:sz w:val="24"/>
          <w:szCs w:val="24"/>
        </w:rPr>
        <w:t>2</w:t>
      </w:r>
      <w:r w:rsidR="00971F12">
        <w:rPr>
          <w:rFonts w:ascii="GHEA Grapalat" w:hAnsi="GHEA Grapalat"/>
          <w:sz w:val="24"/>
          <w:szCs w:val="24"/>
          <w:lang w:val="hy-AM"/>
        </w:rPr>
        <w:t>5</w:t>
      </w:r>
      <w:r w:rsidR="00BA2853" w:rsidRPr="00BA2853">
        <w:rPr>
          <w:rFonts w:ascii="GHEA Grapalat" w:hAnsi="GHEA Grapalat"/>
          <w:sz w:val="24"/>
          <w:szCs w:val="24"/>
        </w:rPr>
        <w:t>.</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122B8953" w14:textId="77777777" w:rsidR="00500780" w:rsidRDefault="00583092" w:rsidP="00A835E3">
      <w:pPr>
        <w:pStyle w:val="BodyTextIndent2"/>
        <w:widowControl w:val="0"/>
        <w:spacing w:after="160" w:line="240" w:lineRule="auto"/>
        <w:ind w:firstLine="567"/>
        <w:rPr>
          <w:rFonts w:ascii="GHEA Grapalat" w:hAnsi="GHEA Grapalat"/>
          <w:color w:val="000000" w:themeColor="text1"/>
          <w:szCs w:val="22"/>
        </w:rPr>
      </w:pPr>
      <w:r w:rsidRPr="009044F1">
        <w:rPr>
          <w:rFonts w:ascii="GHEA Grapalat" w:hAnsi="GHEA Grapalat"/>
          <w:sz w:val="24"/>
          <w:szCs w:val="24"/>
        </w:rPr>
        <w:t>Период ожидания в случае настоящей процедуры составляет "</w:t>
      </w:r>
      <w:r w:rsidR="00D5443D">
        <w:rPr>
          <w:rFonts w:ascii="GHEA Grapalat" w:hAnsi="GHEA Grapalat"/>
          <w:sz w:val="24"/>
          <w:szCs w:val="24"/>
        </w:rPr>
        <w:t xml:space="preserve"> </w:t>
      </w:r>
      <w:r w:rsidRPr="009044F1">
        <w:rPr>
          <w:rFonts w:ascii="GHEA Grapalat" w:hAnsi="GHEA Grapalat"/>
          <w:sz w:val="24"/>
          <w:szCs w:val="24"/>
        </w:rPr>
        <w:t xml:space="preserve">" календарных </w:t>
      </w:r>
      <w:r w:rsidRPr="009044F1">
        <w:rPr>
          <w:rFonts w:ascii="GHEA Grapalat" w:hAnsi="GHEA Grapalat"/>
          <w:sz w:val="24"/>
          <w:szCs w:val="24"/>
        </w:rPr>
        <w:lastRenderedPageBreak/>
        <w:t>дней. Период ожидания</w:t>
      </w:r>
      <w:r w:rsidR="00A835E3">
        <w:rPr>
          <w:rFonts w:ascii="GHEA Grapalat" w:hAnsi="GHEA Grapalat"/>
          <w:sz w:val="24"/>
          <w:szCs w:val="24"/>
        </w:rPr>
        <w:t>:</w:t>
      </w:r>
      <w:r w:rsidRPr="009044F1">
        <w:rPr>
          <w:rFonts w:ascii="GHEA Grapalat" w:hAnsi="GHEA Grapalat"/>
          <w:sz w:val="24"/>
          <w:szCs w:val="24"/>
        </w:rPr>
        <w:t xml:space="preserve"> </w:t>
      </w:r>
    </w:p>
    <w:p w14:paraId="2B3FFDE9" w14:textId="77777777" w:rsidR="00500780" w:rsidRPr="00A835E3" w:rsidRDefault="00500780" w:rsidP="00500780">
      <w:pPr>
        <w:pStyle w:val="norm"/>
        <w:widowControl w:val="0"/>
        <w:tabs>
          <w:tab w:val="left" w:pos="1276"/>
        </w:tabs>
        <w:spacing w:line="240" w:lineRule="auto"/>
        <w:ind w:firstLine="0"/>
        <w:rPr>
          <w:rFonts w:ascii="GHEA Grapalat" w:hAnsi="GHEA Grapalat"/>
          <w:sz w:val="24"/>
          <w:szCs w:val="24"/>
        </w:rPr>
      </w:pPr>
      <w:r w:rsidRPr="00A835E3">
        <w:rPr>
          <w:rFonts w:ascii="GHEA Grapalat" w:hAnsi="GHEA Grapalat"/>
          <w:sz w:val="24"/>
          <w:szCs w:val="24"/>
        </w:rPr>
        <w:t>- не применим, если заявку подал только один участник, с которым заключается договор;</w:t>
      </w:r>
    </w:p>
    <w:p w14:paraId="50FC956E" w14:textId="77777777" w:rsidR="006D684E" w:rsidRDefault="00500780" w:rsidP="00500780">
      <w:pPr>
        <w:pStyle w:val="norm"/>
        <w:widowControl w:val="0"/>
        <w:tabs>
          <w:tab w:val="left" w:pos="1276"/>
        </w:tabs>
        <w:spacing w:line="240" w:lineRule="auto"/>
        <w:ind w:firstLine="0"/>
        <w:rPr>
          <w:rFonts w:ascii="GHEA Grapalat" w:hAnsi="GHEA Grapalat"/>
          <w:sz w:val="24"/>
          <w:szCs w:val="24"/>
        </w:rPr>
      </w:pPr>
      <w:r w:rsidRPr="00A835E3">
        <w:rPr>
          <w:rFonts w:ascii="GHEA Grapalat" w:hAnsi="GHEA Grapalat"/>
          <w:sz w:val="24"/>
          <w:szCs w:val="24"/>
        </w:rPr>
        <w:t>- применим также в том случае, когда заявку подал только один участник и она была</w:t>
      </w:r>
      <w:r w:rsidRPr="005B478F">
        <w:rPr>
          <w:rFonts w:ascii="GHEA Grapalat" w:hAnsi="GHEA Grapalat"/>
          <w:szCs w:val="22"/>
        </w:rPr>
        <w:t xml:space="preserve"> </w:t>
      </w:r>
      <w:r w:rsidRPr="00A835E3">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04FD893C" w14:textId="77777777" w:rsidR="00500780" w:rsidRPr="00A835E3" w:rsidRDefault="006D684E" w:rsidP="00500780">
      <w:pPr>
        <w:pStyle w:val="norm"/>
        <w:widowControl w:val="0"/>
        <w:tabs>
          <w:tab w:val="left" w:pos="1276"/>
        </w:tabs>
        <w:spacing w:line="240" w:lineRule="auto"/>
        <w:ind w:firstLine="0"/>
        <w:rPr>
          <w:rFonts w:ascii="GHEA Grapalat" w:hAnsi="GHEA Grapalat"/>
          <w:sz w:val="24"/>
          <w:szCs w:val="24"/>
        </w:rPr>
      </w:pPr>
      <w:r>
        <w:rPr>
          <w:rFonts w:ascii="GHEA Grapalat" w:hAnsi="GHEA Grapalat"/>
          <w:sz w:val="24"/>
          <w:szCs w:val="24"/>
        </w:rPr>
        <w:t xml:space="preserve">      </w:t>
      </w:r>
      <w:r w:rsidR="00500780" w:rsidRPr="00A835E3">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0D868855" w14:textId="77777777" w:rsidR="00B73109" w:rsidRDefault="00B73109" w:rsidP="00B46D58">
      <w:pPr>
        <w:widowControl w:val="0"/>
        <w:spacing w:after="160"/>
        <w:jc w:val="center"/>
        <w:rPr>
          <w:rFonts w:ascii="GHEA Grapalat" w:hAnsi="GHEA Grapalat"/>
          <w:b/>
        </w:rPr>
      </w:pPr>
    </w:p>
    <w:p w14:paraId="7D28EDEE" w14:textId="77777777" w:rsidR="00B73109" w:rsidRDefault="00B73109" w:rsidP="00B46D58">
      <w:pPr>
        <w:widowControl w:val="0"/>
        <w:spacing w:after="160"/>
        <w:jc w:val="center"/>
        <w:rPr>
          <w:rFonts w:ascii="GHEA Grapalat" w:hAnsi="GHEA Grapalat"/>
          <w:b/>
        </w:rPr>
      </w:pPr>
    </w:p>
    <w:p w14:paraId="263CC77D" w14:textId="77777777" w:rsidR="000313A6" w:rsidRDefault="00AA0AD8" w:rsidP="00B46D58">
      <w:pPr>
        <w:widowControl w:val="0"/>
        <w:spacing w:after="160"/>
        <w:jc w:val="center"/>
        <w:rPr>
          <w:rFonts w:ascii="GHEA Grapalat" w:hAnsi="GHEA Grapalat"/>
          <w:b/>
        </w:rPr>
      </w:pPr>
      <w:r w:rsidRPr="009044F1">
        <w:rPr>
          <w:rFonts w:ascii="GHEA Grapalat" w:hAnsi="GHEA Grapalat"/>
          <w:b/>
        </w:rPr>
        <w:t xml:space="preserve">9. ЗАКЛЮЧЕНИЕ ДОГОВОРА </w:t>
      </w:r>
    </w:p>
    <w:p w14:paraId="04BDBBFD" w14:textId="77777777" w:rsidR="00B73109" w:rsidRPr="009044F1" w:rsidRDefault="00B73109" w:rsidP="00B46D58">
      <w:pPr>
        <w:widowControl w:val="0"/>
        <w:spacing w:after="160"/>
        <w:jc w:val="center"/>
        <w:rPr>
          <w:rFonts w:ascii="GHEA Grapalat" w:hAnsi="GHEA Grapalat" w:cs="Arial"/>
          <w:b/>
          <w:iCs/>
        </w:rPr>
      </w:pPr>
    </w:p>
    <w:p w14:paraId="7DE18783"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5018AC0B"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BC654F">
        <w:rPr>
          <w:rFonts w:ascii="GHEA Grapalat" w:hAnsi="GHEA Grapalat"/>
        </w:rPr>
        <w:t>На четвертый рабочий день</w:t>
      </w:r>
      <w:r w:rsidRPr="009044F1">
        <w:rPr>
          <w:rFonts w:ascii="GHEA Grapalat" w:hAnsi="GHEA Grapalat"/>
        </w:rPr>
        <w:t xml:space="preserve">, </w:t>
      </w:r>
      <w:r w:rsidR="00BC654F" w:rsidRPr="009044F1">
        <w:rPr>
          <w:rFonts w:ascii="GHEA Grapalat" w:hAnsi="GHEA Grapalat"/>
        </w:rPr>
        <w:t>следующи</w:t>
      </w:r>
      <w:r w:rsidR="00BC654F">
        <w:rPr>
          <w:rFonts w:ascii="GHEA Grapalat" w:hAnsi="GHEA Grapalat"/>
        </w:rPr>
        <w:t>й</w:t>
      </w:r>
      <w:ins w:id="7" w:author="Inesa Kocharyan" w:date="2022-05-27T11:14:00Z">
        <w:r w:rsidR="00BC654F" w:rsidRPr="009044F1">
          <w:rPr>
            <w:rFonts w:ascii="GHEA Grapalat" w:hAnsi="GHEA Grapalat"/>
          </w:rPr>
          <w:t xml:space="preserve"> </w:t>
        </w:r>
      </w:ins>
      <w:r w:rsidRPr="009044F1">
        <w:rPr>
          <w:rFonts w:ascii="GHEA Grapalat" w:hAnsi="GHEA Grapalat"/>
        </w:rPr>
        <w:t>за окончанием периода ожидания, установленного пунктом 8.</w:t>
      </w:r>
      <w:r w:rsidR="00DA3F9C">
        <w:rPr>
          <w:rFonts w:ascii="GHEA Grapalat" w:hAnsi="GHEA Grapalat"/>
        </w:rPr>
        <w:t>2</w:t>
      </w:r>
      <w:r w:rsidR="0052367F">
        <w:rPr>
          <w:rFonts w:ascii="GHEA Grapalat" w:hAnsi="GHEA Grapalat"/>
          <w:lang w:val="hy-AM"/>
        </w:rPr>
        <w:t>5</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BC654F">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52367F">
        <w:rPr>
          <w:rFonts w:ascii="GHEA Grapalat" w:hAnsi="GHEA Grapalat"/>
          <w:lang w:val="hy-AM"/>
        </w:rPr>
        <w:t>5</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5D8CFAC9"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w:t>
      </w:r>
      <w:r w:rsidR="00645866" w:rsidRPr="00645866">
        <w:rPr>
          <w:rFonts w:ascii="GHEA Grapalat" w:hAnsi="GHEA Grapalat"/>
        </w:rPr>
        <w:t>При этом</w:t>
      </w:r>
      <w:r w:rsidR="00645866">
        <w:rPr>
          <w:rFonts w:ascii="GHEA Grapalat" w:hAnsi="GHEA Grapalat"/>
        </w:rPr>
        <w:t>,</w:t>
      </w:r>
      <w:r w:rsidR="00645866" w:rsidRPr="00645866">
        <w:rPr>
          <w:rFonts w:ascii="GHEA Grapalat" w:hAnsi="GHEA Grapalat"/>
        </w:rPr>
        <w:t xml:space="preserve"> при закупке строительных работ</w:t>
      </w:r>
      <w:r w:rsidR="00645866">
        <w:rPr>
          <w:rFonts w:ascii="GHEA Grapalat" w:hAnsi="GHEA Grapalat"/>
        </w:rPr>
        <w:t>,</w:t>
      </w:r>
      <w:r w:rsidR="00645866" w:rsidRPr="00645866">
        <w:rPr>
          <w:rFonts w:ascii="GHEA Grapalat" w:hAnsi="GHEA Grapalat"/>
        </w:rPr>
        <w:t xml:space="preserve"> в договор включаются </w:t>
      </w:r>
      <w:r w:rsidR="00B55057">
        <w:rPr>
          <w:rFonts w:ascii="GHEA Grapalat" w:hAnsi="GHEA Grapalat"/>
        </w:rPr>
        <w:t>приборы</w:t>
      </w:r>
      <w:r w:rsidR="00645866" w:rsidRPr="00645866">
        <w:rPr>
          <w:rFonts w:ascii="GHEA Grapalat" w:hAnsi="GHEA Grapalat"/>
        </w:rPr>
        <w:t xml:space="preserve"> и оборудование, представленные по заявке </w:t>
      </w:r>
      <w:r w:rsidR="00645866">
        <w:rPr>
          <w:rFonts w:ascii="GHEA Grapalat" w:hAnsi="GHEA Grapalat"/>
        </w:rPr>
        <w:t>ото</w:t>
      </w:r>
      <w:r w:rsidR="00645866" w:rsidRPr="00645866">
        <w:rPr>
          <w:rFonts w:ascii="GHEA Grapalat" w:hAnsi="GHEA Grapalat"/>
        </w:rPr>
        <w:t>бранного участника</w:t>
      </w:r>
      <w:r w:rsidRPr="009044F1">
        <w:rPr>
          <w:rFonts w:ascii="GHEA Grapalat" w:hAnsi="GHEA Grapalat"/>
        </w:rPr>
        <w:t xml:space="preserve">. </w:t>
      </w:r>
    </w:p>
    <w:p w14:paraId="047DD43B" w14:textId="77777777" w:rsidR="009365B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9.4.</w:t>
      </w:r>
      <w:r w:rsidR="002A3FC1" w:rsidRPr="005114D0">
        <w:rPr>
          <w:rFonts w:ascii="GHEA Grapalat" w:hAnsi="GHEA Grapalat"/>
        </w:rPr>
        <w:tab/>
      </w:r>
      <w:r w:rsidRPr="009044F1">
        <w:rPr>
          <w:rFonts w:ascii="GHEA Grapalat" w:hAnsi="GHEA Grapalat"/>
        </w:rPr>
        <w:t>В день отправки отобранному участнику извещения заказчика о заключении договора секретарь комиссии посредством системы направляет на электронную почту отобранного участника извещение о поступлении предложения по заключению договора.</w:t>
      </w:r>
    </w:p>
    <w:p w14:paraId="6A437B6D"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9.5</w:t>
      </w:r>
      <w:r w:rsidR="00DC30CC" w:rsidRPr="00DC30CC">
        <w:rPr>
          <w:rFonts w:ascii="GHEA Grapalat" w:hAnsi="GHEA Grapalat"/>
        </w:rPr>
        <w:t>.</w:t>
      </w:r>
      <w:r w:rsidR="00DC30CC" w:rsidRPr="005114D0">
        <w:rPr>
          <w:rFonts w:ascii="GHEA Grapalat" w:hAnsi="GHEA Grapalat"/>
        </w:rPr>
        <w:tab/>
      </w:r>
      <w:r w:rsidR="00DF2686" w:rsidRPr="00681C1F">
        <w:rPr>
          <w:rFonts w:ascii="GHEA Grapalat" w:hAnsi="GHEA Grapalat"/>
          <w:color w:val="000000" w:themeColor="text1"/>
        </w:rPr>
        <w:t xml:space="preserve">Если отобранный участник </w:t>
      </w:r>
      <w:r w:rsidR="00DF2686">
        <w:rPr>
          <w:rFonts w:ascii="GHEA Grapalat" w:hAnsi="GHEA Grapalat"/>
          <w:color w:val="000000" w:themeColor="text1"/>
        </w:rPr>
        <w:t xml:space="preserve"> после </w:t>
      </w:r>
      <w:r w:rsidR="00DF2686" w:rsidRPr="00681C1F">
        <w:rPr>
          <w:rFonts w:ascii="GHEA Grapalat" w:hAnsi="GHEA Grapalat"/>
          <w:color w:val="000000" w:themeColor="text1"/>
        </w:rPr>
        <w:t xml:space="preserve">получения уведомления о заключении договора и проекта договора </w:t>
      </w:r>
      <w:r w:rsidR="00DF2686" w:rsidRPr="00996C18">
        <w:rPr>
          <w:rFonts w:ascii="GHEA Grapalat" w:hAnsi="GHEA Grapalat"/>
        </w:rPr>
        <w:t xml:space="preserve">в </w:t>
      </w:r>
      <w:r w:rsidR="00DF2686" w:rsidRPr="00C61190">
        <w:rPr>
          <w:rFonts w:ascii="GHEA Grapalat" w:hAnsi="GHEA Grapalat"/>
        </w:rPr>
        <w:t>срок, предусмотренный пунктом 10.1 настоящего приглашения</w:t>
      </w:r>
      <w:r w:rsidR="00DF2686">
        <w:rPr>
          <w:rFonts w:ascii="GHEA Grapalat" w:hAnsi="GHEA Grapalat"/>
        </w:rPr>
        <w:t>,</w:t>
      </w:r>
      <w:r w:rsidR="00DF2686" w:rsidRPr="00996C18">
        <w:rPr>
          <w:rFonts w:ascii="GHEA Grapalat" w:hAnsi="GHEA Grapalat"/>
        </w:rPr>
        <w:t xml:space="preserve"> </w:t>
      </w:r>
      <w:r w:rsidR="00DF2686" w:rsidRPr="00C61190">
        <w:rPr>
          <w:rFonts w:ascii="GHEA Grapalat" w:hAnsi="GHEA Grapalat"/>
        </w:rPr>
        <w:t>а в случае, если по заключаемому договору предусмотрен</w:t>
      </w:r>
      <w:r w:rsidR="00DF2686">
        <w:rPr>
          <w:rFonts w:ascii="GHEA Grapalat" w:hAnsi="GHEA Grapalat"/>
        </w:rPr>
        <w:t>а</w:t>
      </w:r>
      <w:r w:rsidR="00DF2686" w:rsidRPr="00C61190">
        <w:rPr>
          <w:rFonts w:ascii="GHEA Grapalat" w:hAnsi="GHEA Grapalat"/>
        </w:rPr>
        <w:t xml:space="preserve"> предоплата</w:t>
      </w:r>
      <w:r w:rsidR="00DF2686">
        <w:rPr>
          <w:rFonts w:ascii="GHEA Grapalat" w:hAnsi="GHEA Grapalat"/>
        </w:rPr>
        <w:t xml:space="preserve"> - </w:t>
      </w:r>
      <w:r w:rsidR="00DF2686" w:rsidRPr="00DF59E9">
        <w:rPr>
          <w:rFonts w:ascii="GHEA Grapalat" w:hAnsi="GHEA Grapalat"/>
        </w:rPr>
        <w:t>в течение 10 рабочих</w:t>
      </w:r>
      <w:r w:rsidR="00DF2686">
        <w:rPr>
          <w:rFonts w:ascii="GHEA Grapalat" w:hAnsi="GHEA Grapalat"/>
        </w:rPr>
        <w:t xml:space="preserve"> </w:t>
      </w:r>
      <w:r w:rsidR="00DF2686" w:rsidRPr="00DF59E9">
        <w:rPr>
          <w:rFonts w:ascii="GHEA Grapalat" w:hAnsi="GHEA Grapalat"/>
        </w:rPr>
        <w:t>дней</w:t>
      </w:r>
      <w:r w:rsidR="00DF2686" w:rsidRPr="00C61190">
        <w:rPr>
          <w:rFonts w:ascii="GHEA Grapalat" w:hAnsi="GHEA Grapalat"/>
        </w:rPr>
        <w:t xml:space="preserve">, </w:t>
      </w:r>
      <w:r w:rsidR="00DF2686" w:rsidRPr="00DF59E9">
        <w:rPr>
          <w:rFonts w:ascii="GHEA Grapalat" w:hAnsi="GHEA Grapalat"/>
        </w:rPr>
        <w:t xml:space="preserve">не подписывает договор и </w:t>
      </w:r>
      <w:r w:rsidR="00DF2686">
        <w:rPr>
          <w:rFonts w:ascii="GHEA Grapalat" w:hAnsi="GHEA Grapalat"/>
        </w:rPr>
        <w:t xml:space="preserve"> не </w:t>
      </w:r>
      <w:r w:rsidR="00DF2686" w:rsidRPr="00DF59E9">
        <w:rPr>
          <w:rFonts w:ascii="GHEA Grapalat" w:hAnsi="GHEA Grapalat"/>
        </w:rPr>
        <w:t>пред</w:t>
      </w:r>
      <w:r w:rsidR="00DF2686">
        <w:rPr>
          <w:rFonts w:ascii="GHEA Grapalat" w:hAnsi="GHEA Grapalat"/>
        </w:rPr>
        <w:t>о</w:t>
      </w:r>
      <w:r w:rsidR="00DF2686" w:rsidRPr="00DF59E9">
        <w:rPr>
          <w:rFonts w:ascii="GHEA Grapalat" w:hAnsi="GHEA Grapalat"/>
        </w:rPr>
        <w:t>ставляет заказчику обеспечени</w:t>
      </w:r>
      <w:r w:rsidR="00DF2686">
        <w:rPr>
          <w:rFonts w:ascii="GHEA Grapalat" w:hAnsi="GHEA Grapalat"/>
        </w:rPr>
        <w:t xml:space="preserve">я </w:t>
      </w:r>
      <w:r w:rsidR="00DF2686" w:rsidRPr="00DF59E9">
        <w:rPr>
          <w:rFonts w:ascii="GHEA Grapalat" w:hAnsi="GHEA Grapalat"/>
        </w:rPr>
        <w:t>квалификации и договора</w:t>
      </w:r>
      <w:r w:rsidR="00DF2686">
        <w:rPr>
          <w:rFonts w:ascii="GHEA Grapalat" w:hAnsi="GHEA Grapalat"/>
        </w:rPr>
        <w:t>,</w:t>
      </w:r>
      <w:r w:rsidR="00DF2686" w:rsidRPr="00C61190">
        <w:rPr>
          <w:rFonts w:ascii="GHEA Grapalat" w:hAnsi="GHEA Grapalat"/>
        </w:rPr>
        <w:t xml:space="preserve"> </w:t>
      </w:r>
      <w:r w:rsidR="00DF2686" w:rsidRPr="00106011">
        <w:rPr>
          <w:rFonts w:ascii="GHEA Grapalat" w:hAnsi="GHEA Grapalat"/>
        </w:rPr>
        <w:t>а в случае, если проектом заключаемого договора предусмотрена предоплата и</w:t>
      </w:r>
      <w:r w:rsidR="00DF2686">
        <w:rPr>
          <w:rFonts w:ascii="GHEA Grapalat" w:hAnsi="GHEA Grapalat"/>
        </w:rPr>
        <w:t xml:space="preserve"> при принятии </w:t>
      </w:r>
      <w:r w:rsidR="00DF2686" w:rsidRPr="00106011">
        <w:rPr>
          <w:rFonts w:ascii="GHEA Grapalat" w:hAnsi="GHEA Grapalat"/>
        </w:rPr>
        <w:t>это</w:t>
      </w:r>
      <w:r w:rsidR="00DF2686">
        <w:rPr>
          <w:rFonts w:ascii="GHEA Grapalat" w:hAnsi="GHEA Grapalat"/>
        </w:rPr>
        <w:t>го</w:t>
      </w:r>
      <w:r w:rsidR="00DF2686" w:rsidRPr="00106011">
        <w:rPr>
          <w:rFonts w:ascii="GHEA Grapalat" w:hAnsi="GHEA Grapalat"/>
        </w:rPr>
        <w:t xml:space="preserve"> услови</w:t>
      </w:r>
      <w:r w:rsidR="00DF2686">
        <w:rPr>
          <w:rFonts w:ascii="GHEA Grapalat" w:hAnsi="GHEA Grapalat"/>
        </w:rPr>
        <w:t>я</w:t>
      </w:r>
      <w:r w:rsidR="00DF2686" w:rsidRPr="00106011">
        <w:rPr>
          <w:rFonts w:ascii="GHEA Grapalat" w:hAnsi="GHEA Grapalat"/>
        </w:rPr>
        <w:t xml:space="preserve"> </w:t>
      </w:r>
      <w:r w:rsidR="00DF2686">
        <w:rPr>
          <w:rFonts w:ascii="GHEA Grapalat" w:hAnsi="GHEA Grapalat"/>
        </w:rPr>
        <w:t>ото</w:t>
      </w:r>
      <w:r w:rsidR="00DF2686" w:rsidRPr="00106011">
        <w:rPr>
          <w:rFonts w:ascii="GHEA Grapalat" w:hAnsi="GHEA Grapalat"/>
        </w:rPr>
        <w:t>бранным участником</w:t>
      </w:r>
      <w:r w:rsidR="00DF2686">
        <w:rPr>
          <w:rFonts w:ascii="GHEA Grapalat" w:hAnsi="GHEA Grapalat"/>
        </w:rPr>
        <w:t xml:space="preserve"> не представляется также обеспечение </w:t>
      </w:r>
      <w:r w:rsidR="00DF2686">
        <w:rPr>
          <w:rFonts w:ascii="GHEA Grapalat" w:hAnsi="GHEA Grapalat"/>
        </w:rPr>
        <w:lastRenderedPageBreak/>
        <w:t>предоплаты</w:t>
      </w:r>
      <w:r w:rsidR="00D02623">
        <w:rPr>
          <w:rFonts w:ascii="GHEA Grapalat" w:hAnsi="GHEA Grapalat"/>
        </w:rPr>
        <w:t>,</w:t>
      </w:r>
      <w:r w:rsidR="00D02623" w:rsidRPr="00D02623">
        <w:rPr>
          <w:rFonts w:ascii="GHEA Grapalat" w:hAnsi="GHEA Grapalat"/>
          <w:color w:val="000000" w:themeColor="text1"/>
        </w:rPr>
        <w:t xml:space="preserve"> </w:t>
      </w:r>
      <w:r w:rsidR="00D02623" w:rsidRPr="00681C1F">
        <w:rPr>
          <w:rFonts w:ascii="GHEA Grapalat" w:hAnsi="GHEA Grapalat"/>
          <w:color w:val="000000" w:themeColor="text1"/>
        </w:rPr>
        <w:t xml:space="preserve">то он лишается права подписания договора. </w:t>
      </w:r>
      <w:r w:rsidR="00DF2686" w:rsidRPr="009044F1" w:rsidDel="00DF2686">
        <w:rPr>
          <w:rFonts w:ascii="GHEA Grapalat" w:hAnsi="GHEA Grapalat"/>
        </w:rPr>
        <w:t xml:space="preserve"> </w:t>
      </w:r>
    </w:p>
    <w:p w14:paraId="39E2F3F1" w14:textId="77777777" w:rsidR="00E01485" w:rsidRDefault="000313A6" w:rsidP="00B46D58">
      <w:pPr>
        <w:widowControl w:val="0"/>
        <w:spacing w:after="160"/>
        <w:ind w:firstLine="567"/>
        <w:jc w:val="both"/>
        <w:rPr>
          <w:ins w:id="8" w:author="Inesa Kocharyan" w:date="2021-04-09T12:48:00Z"/>
          <w:rFonts w:ascii="GHEA Grapalat" w:hAnsi="GHEA Grapalat"/>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52B53B3E" w14:textId="77777777" w:rsidR="0033571F"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9.6.</w:t>
      </w:r>
      <w:r w:rsidR="00DC30CC" w:rsidRPr="005114D0">
        <w:rPr>
          <w:rFonts w:ascii="GHEA Grapalat" w:hAnsi="GHEA Grapalat"/>
        </w:rPr>
        <w:tab/>
      </w:r>
      <w:r w:rsidRPr="009044F1">
        <w:rPr>
          <w:rFonts w:ascii="GHEA Grapalat" w:hAnsi="GHEA Grapalat"/>
        </w:rPr>
        <w:t>Отобранный участник, получивший предложение заказчика о заключении договора, посредством системы принимает или отклоняет поступившее ему предложение.</w:t>
      </w:r>
    </w:p>
    <w:p w14:paraId="0DAE996F" w14:textId="77777777"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9.7</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 xml:space="preserve">До истечения срока, предусмотренного пунктом 9.5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823044" w:rsidRPr="007B057C">
        <w:rPr>
          <w:rFonts w:ascii="GHEA Grapalat" w:hAnsi="GHEA Grapalat"/>
          <w:i w:val="0"/>
          <w:sz w:val="24"/>
          <w:szCs w:val="24"/>
        </w:rPr>
        <w:t xml:space="preserve">размера предоплаты или </w:t>
      </w:r>
      <w:r w:rsidR="009F26C1" w:rsidRPr="009044F1">
        <w:rPr>
          <w:rFonts w:ascii="GHEA Grapalat" w:hAnsi="GHEA Grapalat"/>
          <w:i w:val="0"/>
          <w:sz w:val="24"/>
          <w:szCs w:val="24"/>
        </w:rPr>
        <w:t>увеличени</w:t>
      </w:r>
      <w:r w:rsidR="009F26C1">
        <w:rPr>
          <w:rFonts w:ascii="GHEA Grapalat" w:hAnsi="GHEA Grapalat"/>
          <w:i w:val="0"/>
          <w:sz w:val="24"/>
          <w:szCs w:val="24"/>
        </w:rPr>
        <w:t>ю</w:t>
      </w:r>
      <w:r w:rsidR="009F26C1"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14:paraId="7E40FDFA" w14:textId="77777777" w:rsidR="00F23A51"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9.8</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На следующий рабочий день после заключения договора секретарь Комиссии завершает процедуру в системе.</w:t>
      </w:r>
    </w:p>
    <w:p w14:paraId="1E5C6B0A" w14:textId="77777777" w:rsidR="00B73109" w:rsidRDefault="00B73109" w:rsidP="00B46D58">
      <w:pPr>
        <w:widowControl w:val="0"/>
        <w:spacing w:after="160"/>
        <w:jc w:val="center"/>
        <w:rPr>
          <w:rFonts w:ascii="GHEA Grapalat" w:hAnsi="GHEA Grapalat"/>
          <w:b/>
        </w:rPr>
      </w:pPr>
    </w:p>
    <w:p w14:paraId="5A8324FD" w14:textId="77777777" w:rsidR="00B73109" w:rsidRDefault="00B73109" w:rsidP="00B46D58">
      <w:pPr>
        <w:widowControl w:val="0"/>
        <w:spacing w:after="160"/>
        <w:jc w:val="center"/>
        <w:rPr>
          <w:rFonts w:ascii="GHEA Grapalat" w:hAnsi="GHEA Grapalat"/>
          <w:b/>
        </w:rPr>
      </w:pPr>
    </w:p>
    <w:p w14:paraId="742EED40" w14:textId="77777777" w:rsidR="00546AA0" w:rsidRDefault="00030D40" w:rsidP="00B46D58">
      <w:pPr>
        <w:widowControl w:val="0"/>
        <w:spacing w:after="160"/>
        <w:jc w:val="center"/>
        <w:rPr>
          <w:rFonts w:ascii="GHEA Grapalat" w:hAnsi="GHEA Grapalat"/>
          <w:b/>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ДОГОВОРА</w:t>
      </w:r>
    </w:p>
    <w:p w14:paraId="4750AD4E" w14:textId="77777777" w:rsidR="00B73109" w:rsidRDefault="00B73109" w:rsidP="00B46D58">
      <w:pPr>
        <w:widowControl w:val="0"/>
        <w:spacing w:after="160"/>
        <w:jc w:val="center"/>
        <w:rPr>
          <w:rFonts w:ascii="GHEA Grapalat" w:hAnsi="GHEA Grapalat"/>
          <w:b/>
        </w:rPr>
      </w:pPr>
    </w:p>
    <w:p w14:paraId="7D156951" w14:textId="77777777" w:rsidR="00B73109" w:rsidRPr="00572A57" w:rsidRDefault="00B73109" w:rsidP="00B46D58">
      <w:pPr>
        <w:widowControl w:val="0"/>
        <w:spacing w:after="160"/>
        <w:jc w:val="center"/>
        <w:rPr>
          <w:rFonts w:ascii="GHEA Grapalat" w:hAnsi="GHEA Grapalat"/>
          <w:b/>
        </w:rPr>
      </w:pPr>
    </w:p>
    <w:p w14:paraId="39763C6A" w14:textId="1D2CA4E2" w:rsidR="00096865" w:rsidRPr="00513493" w:rsidRDefault="00030D40" w:rsidP="007966BA">
      <w:pPr>
        <w:widowControl w:val="0"/>
        <w:tabs>
          <w:tab w:val="left" w:pos="1276"/>
        </w:tabs>
        <w:spacing w:after="160"/>
        <w:ind w:firstLine="142"/>
        <w:jc w:val="both"/>
        <w:rPr>
          <w:rFonts w:ascii="GHEA Grapalat" w:hAnsi="GHEA Grapalat"/>
          <w:lang w:val="hy-AM"/>
        </w:rPr>
      </w:pPr>
      <w:r w:rsidRPr="009044F1">
        <w:rPr>
          <w:rFonts w:ascii="GHEA Grapalat" w:hAnsi="GHEA Grapalat"/>
        </w:rPr>
        <w:t>10.1</w:t>
      </w:r>
      <w:r w:rsidR="00DC30CC" w:rsidRPr="00DC30CC">
        <w:rPr>
          <w:rFonts w:ascii="GHEA Grapalat" w:hAnsi="GHEA Grapalat"/>
        </w:rPr>
        <w:t>.</w:t>
      </w:r>
      <w:r w:rsidR="007966BA" w:rsidRPr="005114D0" w:rsidDel="007966BA">
        <w:rPr>
          <w:rFonts w:ascii="GHEA Grapalat" w:hAnsi="GHEA Grapalat"/>
        </w:rPr>
        <w:t xml:space="preserve"> </w:t>
      </w:r>
      <w:r w:rsidR="007966BA" w:rsidRPr="00681C1F">
        <w:rPr>
          <w:rFonts w:ascii="GHEA Grapalat" w:hAnsi="GHEA Grapalat"/>
          <w:color w:val="000000" w:themeColor="text1"/>
        </w:rPr>
        <w:t>На основании требования о предоставлении обеспечений</w:t>
      </w:r>
      <w:r w:rsidR="007966BA">
        <w:rPr>
          <w:rFonts w:ascii="GHEA Grapalat" w:hAnsi="GHEA Grapalat"/>
          <w:color w:val="000000" w:themeColor="text1"/>
        </w:rPr>
        <w:t xml:space="preserve"> </w:t>
      </w:r>
      <w:r w:rsidR="007966BA" w:rsidRPr="00681C1F">
        <w:rPr>
          <w:rFonts w:ascii="GHEA Grapalat" w:hAnsi="GHEA Grapalat"/>
          <w:color w:val="000000" w:themeColor="text1"/>
        </w:rPr>
        <w:t xml:space="preserve">квалификации и договора отобранный участник в течение </w:t>
      </w:r>
      <w:r w:rsidR="007966BA">
        <w:rPr>
          <w:rFonts w:ascii="GHEA Grapalat" w:hAnsi="GHEA Grapalat"/>
          <w:color w:val="000000" w:themeColor="text1"/>
        </w:rPr>
        <w:t>5</w:t>
      </w:r>
      <w:r w:rsidR="007966BA" w:rsidRPr="00681C1F">
        <w:rPr>
          <w:rFonts w:ascii="GHEA Grapalat" w:hAnsi="GHEA Grapalat"/>
          <w:color w:val="000000" w:themeColor="text1"/>
        </w:rPr>
        <w:t xml:space="preserve">-и, рабочих дней </w:t>
      </w:r>
      <w:r w:rsidR="009D1704">
        <w:rPr>
          <w:rFonts w:ascii="GHEA Grapalat" w:hAnsi="GHEA Grapalat"/>
          <w:color w:val="000000" w:themeColor="text1"/>
        </w:rPr>
        <w:t>после</w:t>
      </w:r>
      <w:r w:rsidR="009D1704" w:rsidRPr="00681C1F">
        <w:rPr>
          <w:rFonts w:ascii="GHEA Grapalat" w:hAnsi="GHEA Grapalat"/>
          <w:color w:val="000000" w:themeColor="text1"/>
        </w:rPr>
        <w:t xml:space="preserve"> </w:t>
      </w:r>
      <w:r w:rsidR="007966BA" w:rsidRPr="00681C1F">
        <w:rPr>
          <w:rFonts w:ascii="GHEA Grapalat" w:hAnsi="GHEA Grapalat"/>
          <w:color w:val="000000" w:themeColor="text1"/>
        </w:rPr>
        <w:t>дня его получения, обязан представить обеспечения квалификации и договора.</w:t>
      </w:r>
      <w:r w:rsidR="007966BA" w:rsidRPr="00EA7411">
        <w:rPr>
          <w:rFonts w:ascii="GHEA Grapalat" w:hAnsi="GHEA Grapalat"/>
        </w:rPr>
        <w:t xml:space="preserve"> </w:t>
      </w:r>
      <w:r w:rsidR="007966BA"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7966BA"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7966BA">
        <w:rPr>
          <w:rFonts w:ascii="GHEA Grapalat" w:hAnsi="GHEA Grapalat"/>
          <w:color w:val="000000" w:themeColor="text1"/>
        </w:rPr>
        <w:t xml:space="preserve"> </w:t>
      </w:r>
      <w:r w:rsidR="007966BA" w:rsidRPr="00681C1F">
        <w:rPr>
          <w:rFonts w:ascii="GHEA Grapalat" w:hAnsi="GHEA Grapalat"/>
          <w:color w:val="000000" w:themeColor="text1"/>
        </w:rPr>
        <w:t>и договора(</w:t>
      </w:r>
      <w:r w:rsidR="007966BA">
        <w:rPr>
          <w:rFonts w:ascii="GHEA Grapalat" w:hAnsi="GHEA Grapalat"/>
          <w:color w:val="000000" w:themeColor="text1"/>
        </w:rPr>
        <w:t>предоплаты</w:t>
      </w:r>
      <w:r w:rsidR="007966BA" w:rsidRPr="00681C1F">
        <w:rPr>
          <w:rFonts w:ascii="GHEA Grapalat" w:hAnsi="GHEA Grapalat"/>
          <w:color w:val="000000" w:themeColor="text1"/>
        </w:rPr>
        <w:t>)</w:t>
      </w:r>
      <w:r w:rsidR="007966BA">
        <w:rPr>
          <w:rFonts w:ascii="GHEA Grapalat" w:hAnsi="GHEA Grapalat"/>
          <w:color w:val="000000" w:themeColor="text1"/>
        </w:rPr>
        <w:t>.</w:t>
      </w:r>
    </w:p>
    <w:p w14:paraId="07F88F3E" w14:textId="5A4C0F48" w:rsidR="003F24FF" w:rsidRPr="00513493" w:rsidRDefault="00A6609C" w:rsidP="005B796C">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513493">
        <w:rPr>
          <w:rFonts w:ascii="GHEA Grapalat" w:hAnsi="GHEA Grapalat"/>
          <w:lang w:val="hy-AM"/>
        </w:rPr>
        <w:t>30</w:t>
      </w:r>
      <w:r w:rsidR="00797722">
        <w:rPr>
          <w:rFonts w:ascii="GHEA Grapalat" w:hAnsi="GHEA Grapalat"/>
        </w:rPr>
        <w:t xml:space="preserve"> процентам </w:t>
      </w:r>
      <w:r w:rsidR="00123A23">
        <w:rPr>
          <w:rFonts w:ascii="GHEA Grapalat" w:hAnsi="GHEA Grapalat"/>
        </w:rPr>
        <w:t xml:space="preserve">от </w:t>
      </w:r>
      <w:r w:rsidR="00123A23" w:rsidRPr="00123A23">
        <w:rPr>
          <w:rFonts w:ascii="GHEA Grapalat" w:hAnsi="GHEA Grapalat"/>
        </w:rPr>
        <w:t>цен</w:t>
      </w:r>
      <w:r w:rsidR="00123A23">
        <w:rPr>
          <w:rFonts w:ascii="GHEA Grapalat" w:hAnsi="GHEA Grapalat"/>
        </w:rPr>
        <w:t>ы</w:t>
      </w:r>
      <w:r w:rsidR="00123A23" w:rsidRPr="00123A23">
        <w:rPr>
          <w:rFonts w:ascii="GHEA Grapalat" w:hAnsi="GHEA Grapalat"/>
        </w:rPr>
        <w:t xml:space="preserve"> закупки работ закуп</w:t>
      </w:r>
      <w:r w:rsidR="00123A23">
        <w:rPr>
          <w:rFonts w:ascii="GHEA Grapalat" w:hAnsi="GHEA Grapalat"/>
        </w:rPr>
        <w:t>аемых</w:t>
      </w:r>
      <w:r w:rsidR="00123A23" w:rsidRPr="00123A23">
        <w:rPr>
          <w:rFonts w:ascii="GHEA Grapalat" w:hAnsi="GHEA Grapalat"/>
        </w:rPr>
        <w:t xml:space="preserve"> в рамках данной процедуры</w:t>
      </w:r>
      <w:r w:rsidR="008C5F2A">
        <w:rPr>
          <w:rFonts w:ascii="GHEA Grapalat" w:hAnsi="GHEA Grapalat"/>
        </w:rPr>
        <w:t>.</w:t>
      </w:r>
      <w:r w:rsidR="000820B2">
        <w:rPr>
          <w:rFonts w:ascii="GHEA Grapalat" w:hAnsi="GHEA Grapalat"/>
        </w:rPr>
        <w:t xml:space="preserve"> </w:t>
      </w:r>
      <w:r w:rsidR="00140841" w:rsidRPr="002C42AD">
        <w:rPr>
          <w:rFonts w:ascii="GHEA Grapalat" w:hAnsi="GHEA Grapalat"/>
        </w:rPr>
        <w:t xml:space="preserve">Если цена закупки работ, меньше цены заключаемого договора, то размер обеспечения </w:t>
      </w:r>
      <w:r w:rsidR="00140841">
        <w:rPr>
          <w:rFonts w:ascii="GHEA Grapalat" w:hAnsi="GHEA Grapalat"/>
        </w:rPr>
        <w:t>квалификации</w:t>
      </w:r>
      <w:r w:rsidR="00140841" w:rsidRPr="002C42AD">
        <w:rPr>
          <w:rFonts w:ascii="GHEA Grapalat" w:hAnsi="GHEA Grapalat"/>
        </w:rPr>
        <w:t xml:space="preserve"> исчисляется в отношении цены договора</w:t>
      </w:r>
      <w:r w:rsidR="002438EB">
        <w:rPr>
          <w:rFonts w:ascii="GHEA Grapalat" w:hAnsi="GHEA Grapalat"/>
          <w:lang w:val="hy-AM"/>
        </w:rPr>
        <w:t>.</w:t>
      </w:r>
      <w:r w:rsidR="00140841">
        <w:rPr>
          <w:rFonts w:ascii="GHEA Grapalat" w:hAnsi="GHEA Grapalat"/>
        </w:rPr>
        <w:t xml:space="preserve"> </w:t>
      </w:r>
      <w:r w:rsidR="001647D2">
        <w:rPr>
          <w:rFonts w:ascii="GHEA Grapalat" w:hAnsi="GHEA Grapalat"/>
        </w:rPr>
        <w:t>О</w:t>
      </w:r>
      <w:r w:rsidR="001647D2" w:rsidRPr="001647D2">
        <w:rPr>
          <w:rFonts w:ascii="GHEA Grapalat" w:hAnsi="GHEA Grapalat"/>
        </w:rPr>
        <w:t xml:space="preserve">беспечение </w:t>
      </w:r>
      <w:r w:rsidR="001647D2">
        <w:rPr>
          <w:rFonts w:ascii="GHEA Grapalat" w:hAnsi="GHEA Grapalat"/>
        </w:rPr>
        <w:t>к</w:t>
      </w:r>
      <w:r w:rsidR="001647D2" w:rsidRPr="001647D2">
        <w:rPr>
          <w:rFonts w:ascii="GHEA Grapalat" w:hAnsi="GHEA Grapalat"/>
        </w:rPr>
        <w:t>валификаци</w:t>
      </w:r>
      <w:r w:rsidR="001647D2">
        <w:rPr>
          <w:rFonts w:ascii="GHEA Grapalat" w:hAnsi="GHEA Grapalat"/>
        </w:rPr>
        <w:t>и</w:t>
      </w:r>
      <w:r w:rsidR="001647D2" w:rsidRPr="001647D2">
        <w:rPr>
          <w:rFonts w:ascii="GHEA Grapalat" w:hAnsi="GHEA Grapalat"/>
        </w:rPr>
        <w:t xml:space="preserve"> представляется в </w:t>
      </w:r>
      <w:r w:rsidR="004B6A49">
        <w:rPr>
          <w:rFonts w:ascii="GHEA Grapalat" w:hAnsi="GHEA Grapalat"/>
        </w:rPr>
        <w:t>виде</w:t>
      </w:r>
      <w:r w:rsidR="001647D2" w:rsidRPr="001647D2">
        <w:rPr>
          <w:rFonts w:ascii="GHEA Grapalat" w:hAnsi="GHEA Grapalat"/>
        </w:rPr>
        <w:t xml:space="preserve"> </w:t>
      </w:r>
      <w:r w:rsidR="004B10C8">
        <w:rPr>
          <w:rFonts w:ascii="GHEA Grapalat" w:hAnsi="GHEA Grapalat"/>
        </w:rPr>
        <w:t>соглашения о неустойке</w:t>
      </w:r>
      <w:r w:rsidR="004B10C8" w:rsidRPr="00174059">
        <w:rPr>
          <w:rFonts w:ascii="GHEA Grapalat" w:hAnsi="GHEA Grapalat"/>
        </w:rPr>
        <w:t xml:space="preserve"> (приложение 4. 2) или наличных денег, или гарантий, предоставленных банками</w:t>
      </w:r>
      <w:r w:rsidR="00AA489F" w:rsidRPr="00535F96">
        <w:rPr>
          <w:rFonts w:ascii="GHEA Grapalat" w:hAnsi="GHEA Grapalat"/>
        </w:rPr>
        <w:t>.</w:t>
      </w:r>
      <w:r w:rsidR="000820B2">
        <w:rPr>
          <w:rFonts w:ascii="GHEA Grapalat" w:hAnsi="GHEA Grapalat"/>
        </w:rPr>
        <w:t xml:space="preserve"> </w:t>
      </w:r>
      <w:r w:rsidR="00AA489F">
        <w:rPr>
          <w:rFonts w:ascii="GHEA Grapalat" w:hAnsi="GHEA Grapalat"/>
        </w:rPr>
        <w:t>Причем обеспечение</w:t>
      </w:r>
      <w:r w:rsidR="001647D2" w:rsidRPr="001647D2">
        <w:rPr>
          <w:rFonts w:ascii="GHEA Grapalat" w:hAnsi="GHEA Grapalat"/>
        </w:rPr>
        <w:t xml:space="preserve"> должно быть действительным как </w:t>
      </w:r>
      <w:r w:rsidR="00B67256">
        <w:rPr>
          <w:rFonts w:ascii="GHEA Grapalat" w:hAnsi="GHEA Grapalat"/>
        </w:rPr>
        <w:t xml:space="preserve"> </w:t>
      </w:r>
      <w:r w:rsidR="001647D2" w:rsidRPr="003946D2">
        <w:rPr>
          <w:rFonts w:ascii="GHEA Grapalat" w:hAnsi="GHEA Grapalat"/>
        </w:rPr>
        <w:t xml:space="preserve">минимум  включительно до </w:t>
      </w:r>
      <w:r w:rsidR="00513493">
        <w:rPr>
          <w:rFonts w:ascii="GHEA Grapalat" w:hAnsi="GHEA Grapalat"/>
          <w:lang w:val="hy-AM"/>
        </w:rPr>
        <w:t>9</w:t>
      </w:r>
      <w:r w:rsidR="00731129">
        <w:rPr>
          <w:rFonts w:ascii="GHEA Grapalat" w:hAnsi="GHEA Grapalat"/>
        </w:rPr>
        <w:t>0</w:t>
      </w:r>
      <w:r w:rsidR="001647D2" w:rsidRPr="003946D2">
        <w:rPr>
          <w:rFonts w:ascii="GHEA Grapalat" w:hAnsi="GHEA Grapalat"/>
        </w:rPr>
        <w:t>-го рабочего дня</w:t>
      </w:r>
      <w:r w:rsidR="001647D2" w:rsidRPr="001647D2">
        <w:rPr>
          <w:rFonts w:ascii="GHEA Grapalat" w:hAnsi="GHEA Grapalat"/>
        </w:rPr>
        <w:t xml:space="preserve">, следующего за днем полного принятия заказчиком результата выполнения </w:t>
      </w:r>
      <w:r w:rsidR="001647D2" w:rsidRPr="0027573B">
        <w:rPr>
          <w:rFonts w:ascii="GHEA Grapalat" w:hAnsi="GHEA Grapalat"/>
        </w:rPr>
        <w:t>контракта</w:t>
      </w:r>
      <w:r w:rsidR="005B796C" w:rsidRPr="005B796C">
        <w:rPr>
          <w:rFonts w:ascii="GHEA Grapalat" w:hAnsi="GHEA Grapalat"/>
        </w:rPr>
        <w:t>.</w:t>
      </w:r>
    </w:p>
    <w:p w14:paraId="659C041B" w14:textId="77777777" w:rsidR="004153E3" w:rsidRPr="005242F9" w:rsidRDefault="004153E3" w:rsidP="004153E3">
      <w:pPr>
        <w:widowControl w:val="0"/>
        <w:tabs>
          <w:tab w:val="left" w:pos="1276"/>
        </w:tabs>
        <w:spacing w:after="160"/>
        <w:ind w:firstLine="567"/>
        <w:jc w:val="both"/>
        <w:rPr>
          <w:rFonts w:ascii="GHEA Grapalat" w:hAnsi="GHEA Grapalat" w:cs="Sylfaen"/>
        </w:rPr>
      </w:pPr>
      <w:r w:rsidRPr="005242F9">
        <w:rPr>
          <w:rFonts w:ascii="GHEA Grapalat" w:hAnsi="GHEA Grapalat" w:cs="Sylfaen"/>
        </w:rPr>
        <w:lastRenderedPageBreak/>
        <w:t xml:space="preserve">Если процедура закупки организована </w:t>
      </w:r>
      <w:r w:rsidR="002C4120">
        <w:rPr>
          <w:rFonts w:ascii="GHEA Grapalat" w:hAnsi="GHEA Grapalat" w:cs="Sylfaen"/>
        </w:rPr>
        <w:t>по</w:t>
      </w:r>
      <w:r w:rsidR="002C4120" w:rsidRPr="005242F9">
        <w:rPr>
          <w:rFonts w:ascii="GHEA Grapalat" w:hAnsi="GHEA Grapalat" w:cs="Sylfaen"/>
        </w:rPr>
        <w:t xml:space="preserve"> лота</w:t>
      </w:r>
      <w:r w:rsidR="002C4120">
        <w:rPr>
          <w:rFonts w:ascii="GHEA Grapalat" w:hAnsi="GHEA Grapalat" w:cs="Sylfaen"/>
        </w:rPr>
        <w:t>м</w:t>
      </w:r>
      <w:r w:rsidR="002C4120" w:rsidRPr="005242F9">
        <w:rPr>
          <w:rFonts w:ascii="GHEA Grapalat" w:hAnsi="GHEA Grapalat" w:cs="Sylfaen"/>
        </w:rPr>
        <w:t xml:space="preserve"> </w:t>
      </w:r>
      <w:r w:rsidRPr="005242F9">
        <w:rPr>
          <w:rFonts w:ascii="GHEA Grapalat" w:hAnsi="GHEA Grapalat" w:cs="Sylfaen"/>
        </w:rPr>
        <w:t>и участник признается отобранным участником по более чем одному лоту</w:t>
      </w:r>
      <w:r w:rsidR="00FF5CA9">
        <w:rPr>
          <w:rFonts w:ascii="GHEA Grapalat" w:hAnsi="GHEA Grapalat" w:cs="Sylfaen"/>
        </w:rPr>
        <w:t>,</w:t>
      </w:r>
      <w:r w:rsidR="00FF5CA9" w:rsidRPr="00FF5CA9">
        <w:rPr>
          <w:rFonts w:ascii="GHEA Grapalat" w:hAnsi="GHEA Grapalat" w:cs="Sylfaen"/>
        </w:rPr>
        <w:t xml:space="preserve"> </w:t>
      </w:r>
      <w:r w:rsidR="00FF5CA9">
        <w:rPr>
          <w:rFonts w:ascii="GHEA Grapalat" w:hAnsi="GHEA Grapalat" w:cs="Sylfaen"/>
        </w:rPr>
        <w:t xml:space="preserve">то </w:t>
      </w:r>
      <w:r w:rsidR="00FF5CA9" w:rsidRPr="00D91525">
        <w:rPr>
          <w:rFonts w:ascii="GHEA Grapalat" w:hAnsi="GHEA Grapalat" w:cs="Sylfaen"/>
        </w:rPr>
        <w:t>он может предоставить</w:t>
      </w:r>
      <w:r w:rsidR="00FF5CA9">
        <w:rPr>
          <w:rFonts w:ascii="GHEA Grapalat" w:hAnsi="GHEA Grapalat" w:cs="Sylfaen"/>
        </w:rPr>
        <w:t xml:space="preserve"> обеспечение квалификации как </w:t>
      </w:r>
      <w:r w:rsidR="00FF5CA9" w:rsidRPr="009044F1">
        <w:rPr>
          <w:rFonts w:ascii="GHEA Grapalat" w:hAnsi="GHEA Grapalat"/>
        </w:rPr>
        <w:t xml:space="preserve">для каждого лота в отдельности, так и </w:t>
      </w:r>
      <w:r w:rsidR="00FF5CA9">
        <w:rPr>
          <w:rFonts w:ascii="GHEA Grapalat" w:hAnsi="GHEA Grapalat"/>
        </w:rPr>
        <w:t xml:space="preserve">одно обеспечение - </w:t>
      </w:r>
      <w:r w:rsidR="00FF5CA9" w:rsidRPr="009044F1">
        <w:rPr>
          <w:rFonts w:ascii="GHEA Grapalat" w:hAnsi="GHEA Grapalat"/>
        </w:rPr>
        <w:t>для всех лотов</w:t>
      </w:r>
      <w:r w:rsidR="00FF5CA9">
        <w:rPr>
          <w:rFonts w:ascii="GHEA Grapalat" w:hAnsi="GHEA Grapalat"/>
        </w:rPr>
        <w:t xml:space="preserve">. </w:t>
      </w:r>
      <w:r w:rsidR="00BD06B1" w:rsidRPr="00BF3E44">
        <w:rPr>
          <w:rFonts w:ascii="GHEA Grapalat" w:hAnsi="GHEA Grapalat"/>
        </w:rPr>
        <w:t xml:space="preserve">При представлении одного обеспечения квалификации его сумма исчисляется по отношению к </w:t>
      </w:r>
      <w:r w:rsidR="00BD06B1">
        <w:rPr>
          <w:rFonts w:ascii="GHEA Grapalat" w:hAnsi="GHEA Grapalat"/>
        </w:rPr>
        <w:t xml:space="preserve">сумме цен закупок представленных лотов, </w:t>
      </w:r>
      <w:r w:rsidR="00BD06B1">
        <w:rPr>
          <w:rFonts w:ascii="GHEA Grapalat" w:hAnsi="GHEA Grapalat" w:cs="Sylfaen"/>
        </w:rPr>
        <w:t>с учетом требований абзаца «в» подпункта 1 пункта 32 Порядка.</w:t>
      </w:r>
      <w:r w:rsidR="00BD06B1" w:rsidRPr="00E62C19">
        <w:rPr>
          <w:rFonts w:ascii="GHEA Grapalat" w:hAnsi="GHEA Grapalat" w:cs="Sylfaen"/>
        </w:rPr>
        <w:t xml:space="preserve"> </w:t>
      </w:r>
      <w:r w:rsidRPr="005242F9">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2D565DB2" w14:textId="77777777" w:rsidR="005B796C" w:rsidRDefault="00B73109" w:rsidP="00B73109">
      <w:pPr>
        <w:rPr>
          <w:rFonts w:ascii="GHEA Grapalat" w:hAnsi="GHEA Grapalat"/>
        </w:rPr>
      </w:pPr>
      <w:r>
        <w:rPr>
          <w:rFonts w:ascii="GHEA Grapalat" w:hAnsi="GHEA Grapalat"/>
        </w:rPr>
        <w:br w:type="page"/>
      </w:r>
      <w:r w:rsidR="005B796C" w:rsidRPr="005242F9">
        <w:rPr>
          <w:rFonts w:ascii="GHEA Grapalat" w:hAnsi="GHEA Grapalat"/>
        </w:rPr>
        <w:lastRenderedPageBreak/>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1284D44F" w14:textId="77777777" w:rsidR="00B73109" w:rsidRPr="00513493" w:rsidRDefault="00B73109" w:rsidP="00B73109">
      <w:pPr>
        <w:rPr>
          <w:rFonts w:ascii="GHEA Grapalat" w:hAnsi="GHEA Grapalat"/>
          <w:lang w:val="hy-AM"/>
        </w:rPr>
      </w:pPr>
    </w:p>
    <w:p w14:paraId="0CD196CC" w14:textId="77777777" w:rsidR="00B73109" w:rsidRDefault="00B73109" w:rsidP="00B73109">
      <w:pPr>
        <w:widowControl w:val="0"/>
        <w:tabs>
          <w:tab w:val="left" w:pos="1276"/>
        </w:tabs>
        <w:spacing w:after="160"/>
        <w:ind w:firstLine="567"/>
        <w:jc w:val="both"/>
        <w:rPr>
          <w:ins w:id="9" w:author="Inesa Kocharyan" w:date="2022-05-27T11:35:00Z"/>
          <w:rFonts w:ascii="GHEA Grapalat" w:hAnsi="GHEA Grapalat"/>
        </w:rPr>
      </w:pPr>
      <w:r w:rsidRPr="005242F9">
        <w:rPr>
          <w:rFonts w:ascii="GHEA Grapalat" w:hAnsi="GHEA Grapalat"/>
        </w:rPr>
        <w:t xml:space="preserve">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Pr="00935401">
        <w:rPr>
          <w:rFonts w:ascii="GHEA Grapalat" w:hAnsi="GHEA Grapalat"/>
        </w:rPr>
        <w:t>в пропорции, исчисленной в отношении суммы этого этапа.</w:t>
      </w:r>
    </w:p>
    <w:p w14:paraId="5F92B725" w14:textId="77777777" w:rsidR="00B73109" w:rsidRPr="005242F9" w:rsidRDefault="00B73109" w:rsidP="00B73109">
      <w:pPr>
        <w:rPr>
          <w:rFonts w:ascii="GHEA Grapalat" w:hAnsi="GHEA Grapalat"/>
        </w:rPr>
      </w:pPr>
    </w:p>
    <w:p w14:paraId="0DB05F86" w14:textId="77777777" w:rsidR="00B73109" w:rsidRDefault="00B73109" w:rsidP="00143E9D">
      <w:pPr>
        <w:widowControl w:val="0"/>
        <w:tabs>
          <w:tab w:val="left" w:pos="1276"/>
        </w:tabs>
        <w:spacing w:after="160"/>
        <w:ind w:firstLine="567"/>
        <w:jc w:val="both"/>
        <w:rPr>
          <w:rFonts w:ascii="GHEA Grapalat" w:hAnsi="GHEA Grapalat"/>
        </w:rPr>
      </w:pPr>
    </w:p>
    <w:p w14:paraId="424D3ECB" w14:textId="77777777" w:rsidR="00B73109" w:rsidRDefault="00B73109">
      <w:pPr>
        <w:rPr>
          <w:rFonts w:ascii="GHEA Grapalat" w:hAnsi="GHEA Grapalat"/>
        </w:rPr>
      </w:pPr>
      <w:r>
        <w:rPr>
          <w:rFonts w:ascii="GHEA Grapalat" w:hAnsi="GHEA Grapalat"/>
        </w:rPr>
        <w:br w:type="page"/>
      </w:r>
    </w:p>
    <w:p w14:paraId="286EC48B" w14:textId="5B164688" w:rsidR="0035631F" w:rsidRPr="00513493" w:rsidRDefault="005B796C" w:rsidP="005B796C">
      <w:pPr>
        <w:widowControl w:val="0"/>
        <w:tabs>
          <w:tab w:val="left" w:pos="1276"/>
        </w:tabs>
        <w:spacing w:after="160"/>
        <w:ind w:firstLine="567"/>
        <w:jc w:val="both"/>
        <w:rPr>
          <w:ins w:id="10" w:author="Vardan" w:date="2022-10-29T19:51:00Z"/>
          <w:rFonts w:ascii="GHEA Grapalat" w:hAnsi="GHEA Grapalat"/>
          <w:lang w:val="hy-AM"/>
        </w:rPr>
      </w:pPr>
      <w:r w:rsidRPr="0054287C">
        <w:rPr>
          <w:rFonts w:ascii="GHEA Grapalat" w:hAnsi="GHEA Grapalat" w:cs="Sylfaen"/>
        </w:rPr>
        <w:lastRenderedPageBreak/>
        <w:t xml:space="preserve">Обеспечение квалификации в виде </w:t>
      </w:r>
      <w:r w:rsidR="004004BE">
        <w:rPr>
          <w:rFonts w:ascii="GHEA Grapalat" w:hAnsi="GHEA Grapalat" w:cs="Sylfaen"/>
        </w:rPr>
        <w:t xml:space="preserve">банковской </w:t>
      </w:r>
      <w:r w:rsidRPr="0054287C">
        <w:rPr>
          <w:rFonts w:ascii="GHEA Grapalat" w:hAnsi="GHEA Grapalat" w:cs="Sylfaen"/>
        </w:rPr>
        <w:t>гарантии отобранный участник представляет согласно приложению 4 или приложению 4.1</w:t>
      </w:r>
    </w:p>
    <w:p w14:paraId="3C76D752" w14:textId="77777777" w:rsidR="00816B3C" w:rsidRPr="0001217D" w:rsidRDefault="00816B3C" w:rsidP="00816B3C">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E004A">
        <w:rPr>
          <w:rFonts w:ascii="GHEA Grapalat" w:hAnsi="GHEA Grapalat" w:cs="Sylfaen"/>
          <w:lang w:val="hy-AM"/>
        </w:rPr>
        <w:t xml:space="preserve">, </w:t>
      </w:r>
      <w:r w:rsidR="008E004A" w:rsidRPr="00060567">
        <w:rPr>
          <w:rFonts w:ascii="GHEA Grapalat" w:hAnsi="GHEA Grapalat" w:cs="Sylfaen"/>
          <w:lang w:val="hy-AM"/>
        </w:rPr>
        <w:t>если выполнение контракта (соглашения) не является поэтапным</w:t>
      </w:r>
      <w:r w:rsidR="008E004A">
        <w:rPr>
          <w:rFonts w:ascii="GHEA Grapalat" w:hAnsi="GHEA Grapalat" w:cs="Sylfaen"/>
          <w:lang w:val="hy-AM"/>
        </w:rPr>
        <w:t>.</w:t>
      </w:r>
    </w:p>
    <w:p w14:paraId="362F41ED" w14:textId="77777777" w:rsidR="002406D8" w:rsidRPr="001775FE" w:rsidRDefault="002406D8" w:rsidP="00B46D58">
      <w:pPr>
        <w:widowControl w:val="0"/>
        <w:tabs>
          <w:tab w:val="left" w:pos="1276"/>
        </w:tabs>
        <w:spacing w:after="160"/>
        <w:ind w:firstLine="567"/>
        <w:jc w:val="both"/>
        <w:rPr>
          <w:rFonts w:ascii="GHEA Grapalat" w:hAnsi="GHEA Grapalat" w:cs="Sylfaen"/>
        </w:rPr>
      </w:pPr>
      <w:r w:rsidRPr="001775FE">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4E00F278" w14:textId="009CBBAF" w:rsidR="00366C4E" w:rsidRPr="001775FE" w:rsidRDefault="00030D40" w:rsidP="00B46D58">
      <w:pPr>
        <w:widowControl w:val="0"/>
        <w:tabs>
          <w:tab w:val="left" w:pos="1276"/>
        </w:tabs>
        <w:spacing w:after="160"/>
        <w:ind w:firstLine="567"/>
        <w:jc w:val="both"/>
        <w:rPr>
          <w:rFonts w:ascii="GHEA Grapalat" w:hAnsi="GHEA Grapalat"/>
        </w:rPr>
      </w:pPr>
      <w:r w:rsidRPr="001775FE">
        <w:rPr>
          <w:rFonts w:ascii="GHEA Grapalat" w:hAnsi="GHEA Grapalat"/>
        </w:rPr>
        <w:t>10.</w:t>
      </w:r>
      <w:r w:rsidR="001723D6" w:rsidRPr="001775FE">
        <w:rPr>
          <w:rFonts w:ascii="GHEA Grapalat" w:hAnsi="GHEA Grapalat"/>
        </w:rPr>
        <w:t>3</w:t>
      </w:r>
      <w:r w:rsidR="00DC30CC" w:rsidRPr="001775FE">
        <w:rPr>
          <w:rFonts w:ascii="GHEA Grapalat" w:hAnsi="GHEA Grapalat"/>
        </w:rPr>
        <w:t>.</w:t>
      </w:r>
      <w:r w:rsidR="00DC30CC" w:rsidRPr="001775FE">
        <w:rPr>
          <w:rFonts w:ascii="GHEA Grapalat" w:hAnsi="GHEA Grapalat"/>
        </w:rPr>
        <w:tab/>
      </w:r>
      <w:r w:rsidRPr="001775FE">
        <w:rPr>
          <w:rFonts w:ascii="GHEA Grapalat" w:hAnsi="GHEA Grapalat"/>
        </w:rPr>
        <w:t xml:space="preserve">Размер обеспечения договора составляет 10 процентов от цены </w:t>
      </w:r>
      <w:r w:rsidR="009C5CF1">
        <w:rPr>
          <w:rFonts w:ascii="GHEA Grapalat" w:hAnsi="GHEA Grapalat"/>
        </w:rPr>
        <w:t>закупки</w:t>
      </w:r>
      <w:r w:rsidRPr="001775FE">
        <w:rPr>
          <w:rFonts w:ascii="GHEA Grapalat" w:hAnsi="GHEA Grapalat"/>
        </w:rPr>
        <w:t xml:space="preserve">. </w:t>
      </w:r>
      <w:r w:rsidR="002C42AD" w:rsidRPr="002C42AD">
        <w:rPr>
          <w:rFonts w:ascii="GHEA Grapalat" w:hAnsi="GHEA Grapalat"/>
        </w:rPr>
        <w:t>Если цена закупки работ, предусмотренных проектом договора, меньше цены заключаемого договора, то размер обеспечения договора исчисляется в отношении цены договора</w:t>
      </w:r>
      <w:r w:rsidR="0076724B">
        <w:rPr>
          <w:rFonts w:ascii="GHEA Grapalat" w:hAnsi="GHEA Grapalat"/>
        </w:rPr>
        <w:t>.</w:t>
      </w:r>
      <w:r w:rsidR="001723D6" w:rsidRPr="001775FE">
        <w:rPr>
          <w:rFonts w:ascii="GHEA Grapalat" w:hAnsi="GHEA Grapalat"/>
        </w:rPr>
        <w:t xml:space="preserve">Обеспечение </w:t>
      </w:r>
      <w:r w:rsidR="00896AAF" w:rsidRPr="001775FE">
        <w:rPr>
          <w:rFonts w:ascii="GHEA Grapalat" w:hAnsi="GHEA Grapalat"/>
        </w:rPr>
        <w:t>договора</w:t>
      </w:r>
      <w:r w:rsidR="001723D6" w:rsidRPr="001775FE">
        <w:rPr>
          <w:rFonts w:ascii="GHEA Grapalat" w:hAnsi="GHEA Grapalat"/>
        </w:rPr>
        <w:t xml:space="preserve"> представляется в </w:t>
      </w:r>
      <w:r w:rsidR="005876A3" w:rsidRPr="001775FE">
        <w:rPr>
          <w:rFonts w:ascii="GHEA Grapalat" w:hAnsi="GHEA Grapalat"/>
        </w:rPr>
        <w:t>виде</w:t>
      </w:r>
      <w:r w:rsidR="001723D6" w:rsidRPr="001775FE">
        <w:rPr>
          <w:rFonts w:ascii="GHEA Grapalat" w:hAnsi="GHEA Grapalat"/>
        </w:rPr>
        <w:t xml:space="preserve"> банковской гарантии (Приложение 5)</w:t>
      </w:r>
      <w:r w:rsidR="00375E5E" w:rsidRPr="001775FE">
        <w:rPr>
          <w:rFonts w:ascii="GHEA Grapalat" w:hAnsi="GHEA Grapalat"/>
        </w:rPr>
        <w:t xml:space="preserve"> или наличных денег.</w:t>
      </w:r>
    </w:p>
    <w:p w14:paraId="1562C97A" w14:textId="77777777" w:rsidR="00275C43" w:rsidRDefault="0058395E" w:rsidP="00B46D58">
      <w:pPr>
        <w:widowControl w:val="0"/>
        <w:tabs>
          <w:tab w:val="left" w:pos="1276"/>
        </w:tabs>
        <w:spacing w:after="160"/>
        <w:ind w:firstLine="567"/>
        <w:jc w:val="both"/>
        <w:rPr>
          <w:rFonts w:ascii="GHEA Grapalat" w:hAnsi="GHEA Grapalat"/>
        </w:rPr>
      </w:pPr>
      <w:r w:rsidRPr="001775FE">
        <w:rPr>
          <w:rFonts w:ascii="GHEA Grapalat" w:hAnsi="GHEA Grapalat"/>
        </w:rPr>
        <w:t xml:space="preserve">Если процедура закупки организована </w:t>
      </w:r>
      <w:r w:rsidR="00C430F4" w:rsidRPr="001775FE">
        <w:rPr>
          <w:rFonts w:ascii="GHEA Grapalat" w:hAnsi="GHEA Grapalat"/>
        </w:rPr>
        <w:t xml:space="preserve">по лотам </w:t>
      </w:r>
      <w:r w:rsidRPr="001775FE">
        <w:rPr>
          <w:rFonts w:ascii="GHEA Grapalat" w:hAnsi="GHEA Grapalat"/>
        </w:rPr>
        <w:t xml:space="preserve">и участник признается </w:t>
      </w:r>
      <w:r w:rsidR="00740EF5" w:rsidRPr="001775FE">
        <w:rPr>
          <w:rFonts w:ascii="GHEA Grapalat" w:hAnsi="GHEA Grapalat"/>
        </w:rPr>
        <w:t>ото</w:t>
      </w:r>
      <w:r w:rsidRPr="001775FE">
        <w:rPr>
          <w:rFonts w:ascii="GHEA Grapalat" w:hAnsi="GHEA Grapalat"/>
        </w:rPr>
        <w:t xml:space="preserve">бранным участником </w:t>
      </w:r>
      <w:r w:rsidR="00740EF5" w:rsidRPr="001775FE">
        <w:rPr>
          <w:rFonts w:ascii="GHEA Grapalat" w:hAnsi="GHEA Grapalat"/>
        </w:rPr>
        <w:t>по</w:t>
      </w:r>
      <w:r w:rsidRPr="001775FE">
        <w:rPr>
          <w:rFonts w:ascii="GHEA Grapalat" w:hAnsi="GHEA Grapalat"/>
        </w:rPr>
        <w:t xml:space="preserve"> более чем одно</w:t>
      </w:r>
      <w:r w:rsidR="00740EF5" w:rsidRPr="001775FE">
        <w:rPr>
          <w:rFonts w:ascii="GHEA Grapalat" w:hAnsi="GHEA Grapalat"/>
        </w:rPr>
        <w:t>му лоту</w:t>
      </w:r>
      <w:r w:rsidR="00835B80" w:rsidRPr="001775FE">
        <w:rPr>
          <w:rFonts w:ascii="GHEA Grapalat" w:hAnsi="GHEA Grapalat"/>
        </w:rPr>
        <w:t>,</w:t>
      </w:r>
      <w:r w:rsidR="00835B80" w:rsidRPr="001775FE">
        <w:rPr>
          <w:rFonts w:ascii="GHEA Grapalat" w:hAnsi="GHEA Grapalat" w:cs="Sylfaen"/>
        </w:rPr>
        <w:t xml:space="preserve"> то он может предоставить обеспечение договора как </w:t>
      </w:r>
      <w:r w:rsidR="00835B80" w:rsidRPr="001775FE">
        <w:rPr>
          <w:rFonts w:ascii="GHEA Grapalat" w:hAnsi="GHEA Grapalat"/>
        </w:rPr>
        <w:t xml:space="preserve">для каждого лота в отдельности, так и одно обеспечение для всех лотов. При представлении одного обеспечения договора его сумма исчисляется по отношению </w:t>
      </w:r>
      <w:r w:rsidR="009475F4" w:rsidRPr="00E43BF3">
        <w:rPr>
          <w:rFonts w:ascii="GHEA Grapalat" w:hAnsi="GHEA Grapalat" w:cs="Sylfaen"/>
        </w:rPr>
        <w:t>к сумме цен закупо</w:t>
      </w:r>
      <w:r w:rsidR="009475F4" w:rsidRPr="001A1040">
        <w:rPr>
          <w:rFonts w:ascii="GHEA Grapalat" w:hAnsi="GHEA Grapalat" w:cs="Sylfaen"/>
        </w:rPr>
        <w:t>к</w:t>
      </w:r>
      <w:r w:rsidR="009475F4" w:rsidRPr="0032634E">
        <w:rPr>
          <w:rFonts w:ascii="GHEA Grapalat" w:hAnsi="GHEA Grapalat" w:cs="Sylfaen"/>
        </w:rPr>
        <w:t xml:space="preserve"> представленных лотов</w:t>
      </w:r>
      <w:r w:rsidR="009475F4" w:rsidRPr="0099715E">
        <w:rPr>
          <w:rFonts w:ascii="GHEA Grapalat" w:hAnsi="GHEA Grapalat"/>
          <w:color w:val="FF0000"/>
        </w:rPr>
        <w:t xml:space="preserve"> </w:t>
      </w:r>
      <w:r w:rsidR="009475F4" w:rsidRPr="000B15AE">
        <w:rPr>
          <w:rFonts w:ascii="GHEA Grapalat" w:hAnsi="GHEA Grapalat"/>
          <w:color w:val="000000" w:themeColor="text1"/>
        </w:rPr>
        <w:t>с учетом требований 9-ого подпункта 32-ого пункта Порядка</w:t>
      </w:r>
      <w:r w:rsidR="009475F4">
        <w:rPr>
          <w:rFonts w:ascii="GHEA Grapalat" w:hAnsi="GHEA Grapalat"/>
          <w:color w:val="000000" w:themeColor="text1"/>
        </w:rPr>
        <w:t>.</w:t>
      </w:r>
      <w:r w:rsidR="00740EF5" w:rsidRPr="001775FE">
        <w:rPr>
          <w:rFonts w:ascii="GHEA Grapalat" w:hAnsi="GHEA Grapalat"/>
        </w:rPr>
        <w:t xml:space="preserve"> </w:t>
      </w:r>
    </w:p>
    <w:p w14:paraId="09D805AC" w14:textId="77777777" w:rsidR="00E969ED" w:rsidRPr="00DC30CC" w:rsidRDefault="00030D40" w:rsidP="00B46D58">
      <w:pPr>
        <w:widowControl w:val="0"/>
        <w:tabs>
          <w:tab w:val="left" w:pos="1276"/>
        </w:tabs>
        <w:spacing w:after="160"/>
        <w:ind w:firstLine="567"/>
        <w:jc w:val="both"/>
        <w:rPr>
          <w:rFonts w:ascii="GHEA Grapalat" w:hAnsi="GHEA Grapalat"/>
        </w:rPr>
      </w:pPr>
      <w:r w:rsidRPr="001775FE">
        <w:rPr>
          <w:rFonts w:ascii="GHEA Grapalat" w:hAnsi="GHEA Grapalat"/>
        </w:rPr>
        <w:t xml:space="preserve">Обеспечение договора должно быть действительно как минимум включительно до </w:t>
      </w:r>
      <w:r w:rsidR="007B29F6" w:rsidRPr="001775FE">
        <w:rPr>
          <w:rFonts w:ascii="GHEA Grapalat" w:hAnsi="GHEA Grapalat"/>
        </w:rPr>
        <w:t>9</w:t>
      </w:r>
      <w:r w:rsidR="00456B02" w:rsidRPr="001775FE">
        <w:rPr>
          <w:rFonts w:ascii="GHEA Grapalat" w:hAnsi="GHEA Grapalat"/>
        </w:rPr>
        <w:t>0</w:t>
      </w:r>
      <w:r w:rsidRPr="001775FE">
        <w:rPr>
          <w:rFonts w:ascii="GHEA Grapalat" w:hAnsi="GHEA Grapalat"/>
        </w:rPr>
        <w:t>-го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w:t>
      </w:r>
      <w:r w:rsidRPr="009044F1">
        <w:rPr>
          <w:rFonts w:ascii="GHEA Grapalat" w:hAnsi="GHEA Grapalat"/>
        </w:rPr>
        <w:t xml:space="preserve"> его участнику в течение </w:t>
      </w:r>
      <w:r w:rsidR="00594C31">
        <w:rPr>
          <w:rFonts w:ascii="GHEA Grapalat" w:hAnsi="GHEA Grapalat"/>
        </w:rPr>
        <w:t>пяти</w:t>
      </w:r>
      <w:r w:rsidR="00594C31" w:rsidRPr="009044F1">
        <w:rPr>
          <w:rFonts w:ascii="GHEA Grapalat" w:hAnsi="GHEA Grapalat"/>
        </w:rPr>
        <w:t xml:space="preserve"> </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3F5E3B60"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1D18ABF1" w14:textId="77777777" w:rsidR="004A0321" w:rsidRPr="00F71183" w:rsidRDefault="004A0321" w:rsidP="00B46D58">
      <w:pPr>
        <w:widowControl w:val="0"/>
        <w:tabs>
          <w:tab w:val="left" w:pos="1276"/>
        </w:tabs>
        <w:spacing w:after="160"/>
        <w:ind w:firstLine="567"/>
        <w:jc w:val="both"/>
        <w:rPr>
          <w:rFonts w:ascii="GHEA Grapalat" w:hAnsi="GHEA Grapalat"/>
          <w:lang w:val="hy-AM"/>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на момент возникновения правомочия по заключению договора</w:t>
      </w:r>
    </w:p>
    <w:p w14:paraId="5688FCC3" w14:textId="77777777" w:rsidR="00D32092" w:rsidRPr="00B31DFD" w:rsidRDefault="00D32092" w:rsidP="00B46D58">
      <w:pPr>
        <w:widowControl w:val="0"/>
        <w:tabs>
          <w:tab w:val="left" w:pos="1276"/>
        </w:tabs>
        <w:spacing w:after="160"/>
        <w:ind w:firstLine="567"/>
        <w:jc w:val="both"/>
        <w:rPr>
          <w:rFonts w:ascii="GHEA Grapalat" w:hAnsi="GHEA Grapalat" w:cs="Sylfaen"/>
        </w:rPr>
      </w:pPr>
      <w:r>
        <w:rPr>
          <w:rFonts w:ascii="GHEA Grapalat" w:hAnsi="GHEA Grapalat" w:cs="Sylfaen"/>
        </w:rPr>
        <w:t>предусмотренные</w:t>
      </w:r>
      <w:r w:rsidRPr="000811C1">
        <w:rPr>
          <w:rFonts w:ascii="GHEA Grapalat" w:hAnsi="GHEA Grapalat" w:cs="Sylfaen"/>
        </w:rPr>
        <w:t xml:space="preserve"> финансовые средства превышают </w:t>
      </w:r>
      <w:r w:rsidR="00591EB1" w:rsidRPr="00D871FE">
        <w:rPr>
          <w:rFonts w:ascii="GHEA Grapalat" w:hAnsi="GHEA Grapalat" w:cs="Sylfaen"/>
        </w:rPr>
        <w:t>25</w:t>
      </w:r>
      <w:r w:rsidR="00591EB1" w:rsidRPr="000811C1">
        <w:rPr>
          <w:rFonts w:ascii="GHEA Grapalat" w:hAnsi="GHEA Grapalat" w:cs="Sylfaen"/>
        </w:rPr>
        <w:t xml:space="preserve"> </w:t>
      </w:r>
      <w:r w:rsidRPr="000811C1">
        <w:rPr>
          <w:rFonts w:ascii="GHEA Grapalat" w:hAnsi="GHEA Grapalat" w:cs="Sylfaen"/>
        </w:rPr>
        <w:t xml:space="preserve">млн. </w:t>
      </w:r>
      <w:r>
        <w:rPr>
          <w:rFonts w:ascii="GHEA Grapalat" w:hAnsi="GHEA Grapalat" w:cs="Sylfaen"/>
        </w:rPr>
        <w:t>д</w:t>
      </w:r>
      <w:r w:rsidRPr="000811C1">
        <w:rPr>
          <w:rFonts w:ascii="GHEA Grapalat" w:hAnsi="GHEA Grapalat" w:cs="Sylfaen"/>
        </w:rPr>
        <w:t>рамов</w:t>
      </w:r>
      <w:r>
        <w:rPr>
          <w:rFonts w:ascii="GHEA Grapalat" w:hAnsi="GHEA Grapalat" w:cs="Sylfaen"/>
        </w:rPr>
        <w:t>, о</w:t>
      </w:r>
      <w:r w:rsidRPr="000811C1">
        <w:rPr>
          <w:rFonts w:ascii="GHEA Grapalat" w:hAnsi="GHEA Grapalat" w:cs="Sylfaen"/>
        </w:rPr>
        <w:t xml:space="preserve">днако для полного выполнения договора и в дальнейшем </w:t>
      </w:r>
      <w:r>
        <w:rPr>
          <w:rFonts w:ascii="GHEA Grapalat" w:hAnsi="GHEA Grapalat" w:cs="Sylfaen"/>
        </w:rPr>
        <w:t>требуются</w:t>
      </w:r>
      <w:r w:rsidRPr="000811C1">
        <w:rPr>
          <w:rFonts w:ascii="GHEA Grapalat" w:hAnsi="GHEA Grapalat" w:cs="Sylfaen"/>
        </w:rPr>
        <w:t xml:space="preserve"> финансовые </w:t>
      </w:r>
      <w:r w:rsidRPr="000811C1">
        <w:rPr>
          <w:rFonts w:ascii="GHEA Grapalat" w:hAnsi="GHEA Grapalat" w:cs="Sylfaen"/>
        </w:rPr>
        <w:lastRenderedPageBreak/>
        <w:t xml:space="preserve">средства, то </w:t>
      </w:r>
      <w:r w:rsidR="0034683C" w:rsidRPr="000811C1">
        <w:rPr>
          <w:rFonts w:ascii="GHEA Grapalat" w:hAnsi="GHEA Grapalat" w:cs="Sylfaen"/>
        </w:rPr>
        <w:t>обеспечени</w:t>
      </w:r>
      <w:r w:rsidR="0034683C">
        <w:rPr>
          <w:rFonts w:ascii="GHEA Grapalat" w:hAnsi="GHEA Grapalat" w:cs="Sylfaen"/>
        </w:rPr>
        <w:t>я</w:t>
      </w:r>
      <w:r w:rsidR="0034683C" w:rsidRPr="000811C1">
        <w:rPr>
          <w:rFonts w:ascii="GHEA Grapalat" w:hAnsi="GHEA Grapalat" w:cs="Sylfaen"/>
        </w:rPr>
        <w:t xml:space="preserve"> </w:t>
      </w:r>
      <w:r w:rsidRPr="000811C1">
        <w:rPr>
          <w:rFonts w:ascii="GHEA Grapalat" w:hAnsi="GHEA Grapalat" w:cs="Sylfaen"/>
        </w:rPr>
        <w:t>договора</w:t>
      </w:r>
      <w:r w:rsidR="008B332C">
        <w:rPr>
          <w:rFonts w:ascii="GHEA Grapalat" w:hAnsi="GHEA Grapalat" w:cs="Sylfaen"/>
        </w:rPr>
        <w:t xml:space="preserve"> и квалификации</w:t>
      </w:r>
      <w:r w:rsidRPr="000811C1">
        <w:rPr>
          <w:rFonts w:ascii="GHEA Grapalat" w:hAnsi="GHEA Grapalat" w:cs="Sylfaen"/>
        </w:rPr>
        <w:t xml:space="preserve">, по части выделенных финансовых средств, представляется в виде </w:t>
      </w:r>
      <w:r w:rsidR="00375A71">
        <w:rPr>
          <w:rFonts w:ascii="GHEA Grapalat" w:hAnsi="GHEA Grapalat" w:cs="Sylfaen"/>
        </w:rPr>
        <w:t xml:space="preserve">банковской </w:t>
      </w:r>
      <w:r w:rsidRPr="000811C1">
        <w:rPr>
          <w:rFonts w:ascii="GHEA Grapalat" w:hAnsi="GHEA Grapalat" w:cs="Sylfaen"/>
        </w:rPr>
        <w:t xml:space="preserve">гарантии или наличных денег, а по части требуемых финансовых средств-в одностороннем порядке утвержденного заявления-в виде </w:t>
      </w:r>
      <w:r>
        <w:rPr>
          <w:rFonts w:ascii="GHEA Grapalat" w:hAnsi="GHEA Grapalat" w:cs="Sylfaen"/>
        </w:rPr>
        <w:t xml:space="preserve">неустойки </w:t>
      </w:r>
      <w:r w:rsidRPr="000811C1">
        <w:rPr>
          <w:rFonts w:ascii="GHEA Grapalat" w:hAnsi="GHEA Grapalat" w:cs="Sylfaen"/>
        </w:rPr>
        <w:t>или наличных денег</w:t>
      </w:r>
      <w:r w:rsidR="00B31DFD" w:rsidRPr="00B31DFD">
        <w:rPr>
          <w:rFonts w:ascii="GHEA Grapalat" w:hAnsi="GHEA Grapalat" w:cs="Sylfaen"/>
        </w:rPr>
        <w:t>.</w:t>
      </w:r>
    </w:p>
    <w:p w14:paraId="6055B83A"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987504" w:rsidRPr="00987504">
        <w:rPr>
          <w:rFonts w:ascii="GHEA Grapalat" w:hAnsi="GHEA Grapalat"/>
        </w:rPr>
        <w:t xml:space="preserve"> </w:t>
      </w:r>
      <w:r w:rsidR="00987504" w:rsidRPr="00CB4F11">
        <w:rPr>
          <w:rFonts w:ascii="GHEA Grapalat" w:hAnsi="GHEA Grapalat"/>
        </w:rPr>
        <w:t>(Приложение 5.2)</w:t>
      </w:r>
      <w:r w:rsidRPr="00CB4F11">
        <w:rPr>
          <w:rFonts w:ascii="GHEA Grapalat" w:hAnsi="GHEA Grapalat"/>
        </w:rPr>
        <w:t>.</w:t>
      </w:r>
      <w:r w:rsidRPr="00CB4F11">
        <w:rPr>
          <w:rFonts w:ascii="GHEA Grapalat" w:hAnsi="GHEA Grapalat"/>
          <w:i/>
        </w:rPr>
        <w:t xml:space="preserve"> </w:t>
      </w:r>
    </w:p>
    <w:p w14:paraId="53897EC8"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5CD1A635" w14:textId="77777777" w:rsidR="00C40C1E" w:rsidRPr="009170A1" w:rsidRDefault="00C40C1E" w:rsidP="00277791">
      <w:pPr>
        <w:widowControl w:val="0"/>
        <w:tabs>
          <w:tab w:val="left" w:pos="1134"/>
        </w:tabs>
        <w:spacing w:after="160"/>
        <w:ind w:firstLine="567"/>
        <w:jc w:val="both"/>
        <w:rPr>
          <w:rFonts w:ascii="GHEA Grapalat" w:hAnsi="GHEA Grapalat"/>
        </w:rPr>
      </w:pPr>
      <w:r>
        <w:rPr>
          <w:rFonts w:ascii="GHEA Grapalat" w:hAnsi="GHEA Grapalat"/>
        </w:rPr>
        <w:t xml:space="preserve">10.7 Руководитель заказчика </w:t>
      </w:r>
      <w:r w:rsidR="00524876">
        <w:rPr>
          <w:rFonts w:ascii="GHEA Grapalat" w:hAnsi="GHEA Grapalat"/>
        </w:rPr>
        <w:t xml:space="preserve">в письменной форме </w:t>
      </w:r>
      <w:r>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Pr>
          <w:rFonts w:ascii="GHEA Grapalat" w:hAnsi="GHEA Grapalat"/>
          <w:lang w:val="hy-AM"/>
        </w:rPr>
        <w:t>-</w:t>
      </w:r>
      <w:r>
        <w:rPr>
          <w:rFonts w:ascii="GHEA Grapalat" w:hAnsi="GHEA Grapalat"/>
        </w:rPr>
        <w:t xml:space="preserve"> </w:t>
      </w:r>
      <w:r w:rsidR="00AB0A86">
        <w:rPr>
          <w:rFonts w:ascii="GHEA Grapalat" w:hAnsi="GHEA Grapalat"/>
        </w:rPr>
        <w:t>Министерству Финансов РА</w:t>
      </w:r>
      <w:r>
        <w:rPr>
          <w:rFonts w:ascii="GHEA Grapalat" w:hAnsi="GHEA Grapalat"/>
          <w:lang w:val="hy-AM"/>
        </w:rPr>
        <w:t>,</w:t>
      </w:r>
      <w:r>
        <w:rPr>
          <w:rFonts w:ascii="GHEA Grapalat" w:hAnsi="GHEA Grapalat"/>
        </w:rPr>
        <w:t xml:space="preserve"> в течение </w:t>
      </w:r>
      <w:r w:rsidR="00AC27F7">
        <w:rPr>
          <w:rFonts w:ascii="GHEA Grapalat" w:hAnsi="GHEA Grapalat"/>
        </w:rPr>
        <w:t xml:space="preserve">пяти </w:t>
      </w:r>
      <w:r>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0683E">
        <w:rPr>
          <w:rFonts w:ascii="GHEA Grapalat" w:hAnsi="GHEA Grapalat"/>
        </w:rPr>
        <w:t xml:space="preserve"> или Министерством Финансов РА</w:t>
      </w:r>
      <w:r>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0683E" w:rsidRPr="009170A1">
        <w:rPr>
          <w:rFonts w:ascii="GHEA Grapalat" w:hAnsi="GHEA Grapalat"/>
        </w:rPr>
        <w:t>письменно</w:t>
      </w:r>
      <w:r w:rsidRPr="009170A1">
        <w:rPr>
          <w:rFonts w:ascii="GHEA Grapalat" w:hAnsi="GHEA Grapalat"/>
        </w:rPr>
        <w:t>в течение двух рабочих дней после получения отказа.</w:t>
      </w:r>
    </w:p>
    <w:p w14:paraId="71E21A24" w14:textId="77777777" w:rsidR="00AC27F7" w:rsidRPr="009170A1" w:rsidRDefault="00AC27F7" w:rsidP="0091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9170A1">
        <w:rPr>
          <w:rFonts w:ascii="GHEA Grapalat" w:hAnsi="GHEA Grapalat"/>
        </w:rPr>
        <w:t xml:space="preserve">10.8 </w:t>
      </w:r>
      <w:r w:rsidRPr="009170A1">
        <w:rPr>
          <w:rFonts w:ascii="GHEA Grapalat" w:hAnsi="GHEA Grapalat" w:hint="eastAsia"/>
        </w:rPr>
        <w:t>О</w:t>
      </w:r>
      <w:r w:rsidRPr="009170A1">
        <w:rPr>
          <w:rFonts w:ascii="GHEA Grapalat" w:hAnsi="GHEA Grapalat"/>
        </w:rPr>
        <w:t xml:space="preserve"> </w:t>
      </w:r>
      <w:r w:rsidRPr="009170A1">
        <w:rPr>
          <w:rFonts w:ascii="GHEA Grapalat" w:hAnsi="GHEA Grapalat" w:hint="eastAsia"/>
        </w:rPr>
        <w:t>возврате</w:t>
      </w:r>
      <w:r w:rsidRPr="009170A1">
        <w:rPr>
          <w:rFonts w:ascii="GHEA Grapalat" w:hAnsi="GHEA Grapalat"/>
        </w:rPr>
        <w:t xml:space="preserve"> </w:t>
      </w:r>
      <w:r w:rsidRPr="009170A1">
        <w:rPr>
          <w:rFonts w:ascii="GHEA Grapalat" w:hAnsi="GHEA Grapalat" w:hint="eastAsia"/>
        </w:rPr>
        <w:t>обеспечения</w:t>
      </w:r>
      <w:r w:rsidRPr="009170A1">
        <w:rPr>
          <w:rFonts w:ascii="GHEA Grapalat" w:hAnsi="GHEA Grapalat"/>
        </w:rPr>
        <w:t xml:space="preserve"> </w:t>
      </w:r>
      <w:r w:rsidRPr="009170A1">
        <w:rPr>
          <w:rFonts w:ascii="GHEA Grapalat" w:hAnsi="GHEA Grapalat" w:hint="eastAsia"/>
        </w:rPr>
        <w:t>договора</w:t>
      </w:r>
      <w:r w:rsidRPr="009170A1">
        <w:rPr>
          <w:rFonts w:ascii="GHEA Grapalat" w:hAnsi="GHEA Grapalat"/>
        </w:rPr>
        <w:t xml:space="preserve"> </w:t>
      </w:r>
      <w:r w:rsidRPr="009170A1">
        <w:rPr>
          <w:rFonts w:ascii="GHEA Grapalat" w:hAnsi="GHEA Grapalat" w:hint="eastAsia"/>
        </w:rPr>
        <w:t>и</w:t>
      </w:r>
      <w:r w:rsidRPr="009170A1">
        <w:rPr>
          <w:rFonts w:ascii="GHEA Grapalat" w:hAnsi="GHEA Grapalat"/>
        </w:rPr>
        <w:t>/</w:t>
      </w:r>
      <w:r w:rsidRPr="009170A1">
        <w:rPr>
          <w:rFonts w:ascii="GHEA Grapalat" w:hAnsi="GHEA Grapalat" w:hint="eastAsia"/>
        </w:rPr>
        <w:t>или</w:t>
      </w:r>
      <w:r w:rsidRPr="009170A1">
        <w:rPr>
          <w:rFonts w:ascii="GHEA Grapalat" w:hAnsi="GHEA Grapalat"/>
        </w:rPr>
        <w:t xml:space="preserve"> </w:t>
      </w:r>
      <w:r w:rsidRPr="009170A1">
        <w:rPr>
          <w:rFonts w:ascii="GHEA Grapalat" w:hAnsi="GHEA Grapalat" w:hint="eastAsia"/>
        </w:rPr>
        <w:t>квалификации</w:t>
      </w:r>
      <w:r w:rsidRPr="009170A1">
        <w:rPr>
          <w:rFonts w:ascii="GHEA Grapalat" w:hAnsi="GHEA Grapalat"/>
        </w:rPr>
        <w:t xml:space="preserve"> </w:t>
      </w:r>
      <w:r w:rsidRPr="009170A1">
        <w:rPr>
          <w:rFonts w:ascii="GHEA Grapalat" w:hAnsi="GHEA Grapalat" w:hint="eastAsia"/>
        </w:rPr>
        <w:t>руководитель</w:t>
      </w:r>
      <w:r w:rsidRPr="009170A1">
        <w:rPr>
          <w:rFonts w:ascii="GHEA Grapalat" w:hAnsi="GHEA Grapalat"/>
        </w:rPr>
        <w:t xml:space="preserve"> </w:t>
      </w:r>
      <w:r w:rsidRPr="009170A1">
        <w:rPr>
          <w:rFonts w:ascii="GHEA Grapalat" w:hAnsi="GHEA Grapalat" w:hint="eastAsia"/>
        </w:rPr>
        <w:t>заказчика</w:t>
      </w:r>
      <w:r w:rsidRPr="009170A1">
        <w:rPr>
          <w:rFonts w:ascii="GHEA Grapalat" w:hAnsi="GHEA Grapalat"/>
        </w:rPr>
        <w:t xml:space="preserve"> </w:t>
      </w:r>
      <w:r w:rsidRPr="009170A1">
        <w:rPr>
          <w:rFonts w:ascii="GHEA Grapalat" w:hAnsi="GHEA Grapalat" w:hint="eastAsia"/>
        </w:rPr>
        <w:t>в</w:t>
      </w:r>
      <w:r w:rsidRPr="009170A1">
        <w:rPr>
          <w:rFonts w:ascii="GHEA Grapalat" w:hAnsi="GHEA Grapalat"/>
        </w:rPr>
        <w:t xml:space="preserve"> </w:t>
      </w:r>
      <w:r w:rsidRPr="009170A1">
        <w:rPr>
          <w:rFonts w:ascii="GHEA Grapalat" w:hAnsi="GHEA Grapalat" w:hint="eastAsia"/>
        </w:rPr>
        <w:t>письменной</w:t>
      </w:r>
      <w:r w:rsidRPr="009170A1">
        <w:rPr>
          <w:rFonts w:ascii="GHEA Grapalat" w:hAnsi="GHEA Grapalat"/>
        </w:rPr>
        <w:t xml:space="preserve"> </w:t>
      </w:r>
      <w:r w:rsidRPr="009170A1">
        <w:rPr>
          <w:rFonts w:ascii="GHEA Grapalat" w:hAnsi="GHEA Grapalat" w:hint="eastAsia"/>
        </w:rPr>
        <w:t>форме</w:t>
      </w:r>
      <w:r w:rsidRPr="009170A1">
        <w:rPr>
          <w:rFonts w:ascii="GHEA Grapalat" w:hAnsi="GHEA Grapalat"/>
        </w:rPr>
        <w:t xml:space="preserve"> </w:t>
      </w:r>
      <w:r w:rsidRPr="009170A1">
        <w:rPr>
          <w:rFonts w:ascii="GHEA Grapalat" w:hAnsi="GHEA Grapalat" w:hint="eastAsia"/>
        </w:rPr>
        <w:t>в</w:t>
      </w:r>
      <w:r w:rsidRPr="009170A1">
        <w:rPr>
          <w:rFonts w:ascii="GHEA Grapalat" w:hAnsi="GHEA Grapalat"/>
        </w:rPr>
        <w:t xml:space="preserve"> </w:t>
      </w:r>
      <w:r w:rsidRPr="009170A1">
        <w:rPr>
          <w:rFonts w:ascii="GHEA Grapalat" w:hAnsi="GHEA Grapalat" w:hint="eastAsia"/>
        </w:rPr>
        <w:t>течение</w:t>
      </w:r>
      <w:r w:rsidRPr="009170A1">
        <w:rPr>
          <w:rFonts w:ascii="GHEA Grapalat" w:hAnsi="GHEA Grapalat"/>
        </w:rPr>
        <w:t xml:space="preserve"> </w:t>
      </w:r>
      <w:r w:rsidRPr="009170A1">
        <w:rPr>
          <w:rFonts w:ascii="GHEA Grapalat" w:hAnsi="GHEA Grapalat" w:hint="eastAsia"/>
        </w:rPr>
        <w:t>пяти</w:t>
      </w:r>
      <w:r w:rsidRPr="009170A1">
        <w:rPr>
          <w:rFonts w:ascii="GHEA Grapalat" w:hAnsi="GHEA Grapalat"/>
        </w:rPr>
        <w:t xml:space="preserve"> </w:t>
      </w:r>
      <w:r w:rsidRPr="009170A1">
        <w:rPr>
          <w:rFonts w:ascii="GHEA Grapalat" w:hAnsi="GHEA Grapalat" w:hint="eastAsia"/>
        </w:rPr>
        <w:t>рабочих</w:t>
      </w:r>
      <w:r w:rsidRPr="009170A1">
        <w:rPr>
          <w:rFonts w:ascii="GHEA Grapalat" w:hAnsi="GHEA Grapalat"/>
        </w:rPr>
        <w:t xml:space="preserve"> </w:t>
      </w:r>
      <w:r w:rsidRPr="009170A1">
        <w:rPr>
          <w:rFonts w:ascii="GHEA Grapalat" w:hAnsi="GHEA Grapalat" w:hint="eastAsia"/>
        </w:rPr>
        <w:t>дней</w:t>
      </w:r>
      <w:r w:rsidRPr="009170A1">
        <w:rPr>
          <w:rFonts w:ascii="GHEA Grapalat" w:hAnsi="GHEA Grapalat"/>
        </w:rPr>
        <w:t xml:space="preserve">, </w:t>
      </w:r>
      <w:r w:rsidRPr="009170A1">
        <w:rPr>
          <w:rFonts w:ascii="GHEA Grapalat" w:hAnsi="GHEA Grapalat" w:hint="eastAsia"/>
        </w:rPr>
        <w:t>следующих</w:t>
      </w:r>
      <w:r w:rsidRPr="009170A1">
        <w:rPr>
          <w:rFonts w:ascii="GHEA Grapalat" w:hAnsi="GHEA Grapalat"/>
        </w:rPr>
        <w:t xml:space="preserve"> </w:t>
      </w:r>
      <w:r w:rsidRPr="009170A1">
        <w:rPr>
          <w:rFonts w:ascii="GHEA Grapalat" w:hAnsi="GHEA Grapalat" w:hint="eastAsia"/>
        </w:rPr>
        <w:t>за</w:t>
      </w:r>
      <w:r w:rsidRPr="009170A1">
        <w:rPr>
          <w:rFonts w:ascii="GHEA Grapalat" w:hAnsi="GHEA Grapalat"/>
        </w:rPr>
        <w:t xml:space="preserve"> </w:t>
      </w:r>
      <w:r w:rsidR="003F6E75" w:rsidRPr="009170A1">
        <w:rPr>
          <w:rFonts w:ascii="GHEA Grapalat" w:hAnsi="GHEA Grapalat"/>
        </w:rPr>
        <w:t>днем возникновения основания возврата обеспечения</w:t>
      </w:r>
      <w:r w:rsidR="003F6E75" w:rsidRPr="009170A1" w:rsidDel="00960F8B">
        <w:rPr>
          <w:rFonts w:ascii="GHEA Grapalat" w:hAnsi="GHEA Grapalat"/>
        </w:rPr>
        <w:t xml:space="preserve"> </w:t>
      </w:r>
      <w:r w:rsidR="003F6E75" w:rsidRPr="009170A1">
        <w:rPr>
          <w:rFonts w:ascii="GHEA Grapalat" w:hAnsi="GHEA Grapalat"/>
        </w:rPr>
        <w:t>уведомляет;</w:t>
      </w:r>
    </w:p>
    <w:p w14:paraId="0A11BD95" w14:textId="77777777" w:rsidR="00AC27F7" w:rsidRPr="009170A1" w:rsidRDefault="00AC27F7" w:rsidP="0091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9170A1">
        <w:rPr>
          <w:rFonts w:ascii="GHEA Grapalat" w:hAnsi="GHEA Grapalat"/>
        </w:rPr>
        <w:t xml:space="preserve">- </w:t>
      </w:r>
      <w:r w:rsidRPr="009170A1">
        <w:rPr>
          <w:rFonts w:ascii="GHEA Grapalat" w:hAnsi="GHEA Grapalat" w:hint="eastAsia"/>
        </w:rPr>
        <w:t>в</w:t>
      </w:r>
      <w:r w:rsidRPr="009170A1">
        <w:rPr>
          <w:rFonts w:ascii="GHEA Grapalat" w:hAnsi="GHEA Grapalat"/>
        </w:rPr>
        <w:t xml:space="preserve"> </w:t>
      </w:r>
      <w:r w:rsidRPr="009170A1">
        <w:rPr>
          <w:rFonts w:ascii="GHEA Grapalat" w:hAnsi="GHEA Grapalat" w:hint="eastAsia"/>
        </w:rPr>
        <w:t>случае</w:t>
      </w:r>
      <w:r w:rsidRPr="009170A1">
        <w:rPr>
          <w:rFonts w:ascii="GHEA Grapalat" w:hAnsi="GHEA Grapalat"/>
        </w:rPr>
        <w:t xml:space="preserve"> </w:t>
      </w:r>
      <w:r w:rsidRPr="009170A1">
        <w:rPr>
          <w:rFonts w:ascii="GHEA Grapalat" w:hAnsi="GHEA Grapalat" w:hint="eastAsia"/>
        </w:rPr>
        <w:t>обеспечения</w:t>
      </w:r>
      <w:r w:rsidRPr="009170A1">
        <w:rPr>
          <w:rFonts w:ascii="GHEA Grapalat" w:hAnsi="GHEA Grapalat"/>
        </w:rPr>
        <w:t xml:space="preserve"> </w:t>
      </w:r>
      <w:r w:rsidR="00AB0A86" w:rsidRPr="009170A1">
        <w:rPr>
          <w:rFonts w:ascii="GHEA Grapalat" w:hAnsi="GHEA Grapalat" w:hint="eastAsia"/>
        </w:rPr>
        <w:t>представлен</w:t>
      </w:r>
      <w:r w:rsidR="00AB0A86" w:rsidRPr="009170A1">
        <w:rPr>
          <w:rFonts w:ascii="GHEA Grapalat" w:hAnsi="GHEA Grapalat"/>
        </w:rPr>
        <w:t>ного</w:t>
      </w:r>
      <w:r w:rsidR="00AB0A86" w:rsidRPr="009170A1">
        <w:rPr>
          <w:rFonts w:ascii="GHEA Grapalat" w:hAnsi="GHEA Grapalat" w:hint="eastAsia"/>
        </w:rPr>
        <w:t xml:space="preserve"> </w:t>
      </w:r>
      <w:r w:rsidRPr="009170A1">
        <w:rPr>
          <w:rFonts w:ascii="GHEA Grapalat" w:hAnsi="GHEA Grapalat" w:hint="eastAsia"/>
        </w:rPr>
        <w:t>в</w:t>
      </w:r>
      <w:r w:rsidRPr="009170A1">
        <w:rPr>
          <w:rFonts w:ascii="GHEA Grapalat" w:hAnsi="GHEA Grapalat"/>
        </w:rPr>
        <w:t xml:space="preserve"> </w:t>
      </w:r>
      <w:r w:rsidRPr="009170A1">
        <w:rPr>
          <w:rFonts w:ascii="GHEA Grapalat" w:hAnsi="GHEA Grapalat" w:hint="eastAsia"/>
        </w:rPr>
        <w:t>форме</w:t>
      </w:r>
      <w:r w:rsidRPr="009170A1">
        <w:rPr>
          <w:rFonts w:ascii="GHEA Grapalat" w:hAnsi="GHEA Grapalat"/>
        </w:rPr>
        <w:t xml:space="preserve"> наличных денег - </w:t>
      </w:r>
      <w:r w:rsidRPr="009170A1">
        <w:rPr>
          <w:rFonts w:ascii="GHEA Grapalat" w:hAnsi="GHEA Grapalat" w:hint="eastAsia"/>
        </w:rPr>
        <w:t>Министерство</w:t>
      </w:r>
      <w:r w:rsidRPr="009170A1">
        <w:rPr>
          <w:rFonts w:ascii="GHEA Grapalat" w:hAnsi="GHEA Grapalat"/>
        </w:rPr>
        <w:t xml:space="preserve"> </w:t>
      </w:r>
      <w:r w:rsidRPr="009170A1">
        <w:rPr>
          <w:rFonts w:ascii="GHEA Grapalat" w:hAnsi="GHEA Grapalat" w:hint="eastAsia"/>
        </w:rPr>
        <w:t>финансов</w:t>
      </w:r>
      <w:r w:rsidRPr="009170A1">
        <w:rPr>
          <w:rFonts w:ascii="GHEA Grapalat" w:hAnsi="GHEA Grapalat"/>
        </w:rPr>
        <w:t xml:space="preserve"> </w:t>
      </w:r>
      <w:r w:rsidRPr="009170A1">
        <w:rPr>
          <w:rFonts w:ascii="GHEA Grapalat" w:hAnsi="GHEA Grapalat" w:hint="eastAsia"/>
        </w:rPr>
        <w:t>РА</w:t>
      </w:r>
      <w:r w:rsidRPr="009170A1">
        <w:rPr>
          <w:rFonts w:ascii="GHEA Grapalat" w:hAnsi="GHEA Grapalat"/>
        </w:rPr>
        <w:t xml:space="preserve"> </w:t>
      </w:r>
      <w:r w:rsidRPr="009170A1">
        <w:rPr>
          <w:rFonts w:ascii="GHEA Grapalat" w:hAnsi="GHEA Grapalat" w:hint="eastAsia"/>
        </w:rPr>
        <w:t>с</w:t>
      </w:r>
      <w:r w:rsidRPr="009170A1">
        <w:rPr>
          <w:rFonts w:ascii="GHEA Grapalat" w:hAnsi="GHEA Grapalat"/>
        </w:rPr>
        <w:t xml:space="preserve"> </w:t>
      </w:r>
      <w:r w:rsidRPr="009170A1">
        <w:rPr>
          <w:rFonts w:ascii="GHEA Grapalat" w:hAnsi="GHEA Grapalat" w:hint="eastAsia"/>
        </w:rPr>
        <w:t>приложением</w:t>
      </w:r>
      <w:r w:rsidRPr="009170A1">
        <w:rPr>
          <w:rFonts w:ascii="GHEA Grapalat" w:hAnsi="GHEA Grapalat"/>
        </w:rPr>
        <w:t xml:space="preserve"> </w:t>
      </w:r>
      <w:r w:rsidRPr="009170A1">
        <w:rPr>
          <w:rFonts w:ascii="GHEA Grapalat" w:hAnsi="GHEA Grapalat" w:hint="eastAsia"/>
        </w:rPr>
        <w:t>копии</w:t>
      </w:r>
      <w:r w:rsidRPr="009170A1">
        <w:rPr>
          <w:rFonts w:ascii="GHEA Grapalat" w:hAnsi="GHEA Grapalat"/>
        </w:rPr>
        <w:t xml:space="preserve"> представленного в заявке </w:t>
      </w:r>
      <w:r w:rsidRPr="009170A1">
        <w:rPr>
          <w:rFonts w:ascii="GHEA Grapalat" w:hAnsi="GHEA Grapalat" w:hint="eastAsia"/>
        </w:rPr>
        <w:t>документа</w:t>
      </w:r>
      <w:r w:rsidRPr="009170A1">
        <w:rPr>
          <w:rFonts w:ascii="GHEA Grapalat" w:hAnsi="GHEA Grapalat"/>
        </w:rPr>
        <w:t xml:space="preserve">, </w:t>
      </w:r>
      <w:r w:rsidRPr="009170A1">
        <w:rPr>
          <w:rFonts w:ascii="GHEA Grapalat" w:hAnsi="GHEA Grapalat" w:hint="eastAsia"/>
        </w:rPr>
        <w:t>об</w:t>
      </w:r>
      <w:r w:rsidRPr="009170A1">
        <w:rPr>
          <w:rFonts w:ascii="GHEA Grapalat" w:hAnsi="GHEA Grapalat"/>
        </w:rPr>
        <w:t xml:space="preserve"> </w:t>
      </w:r>
      <w:r w:rsidRPr="009170A1">
        <w:rPr>
          <w:rFonts w:ascii="GHEA Grapalat" w:hAnsi="GHEA Grapalat" w:hint="eastAsia"/>
        </w:rPr>
        <w:t>обосновании</w:t>
      </w:r>
      <w:r w:rsidRPr="009170A1">
        <w:rPr>
          <w:rFonts w:ascii="GHEA Grapalat" w:hAnsi="GHEA Grapalat"/>
        </w:rPr>
        <w:t xml:space="preserve"> </w:t>
      </w:r>
      <w:r w:rsidRPr="009170A1">
        <w:rPr>
          <w:rFonts w:ascii="GHEA Grapalat" w:hAnsi="GHEA Grapalat" w:hint="eastAsia"/>
        </w:rPr>
        <w:t>платежа</w:t>
      </w:r>
      <w:r w:rsidR="00611036" w:rsidRPr="009170A1">
        <w:rPr>
          <w:rFonts w:ascii="GHEA Grapalat" w:hAnsi="GHEA Grapalat"/>
        </w:rPr>
        <w:t>,</w:t>
      </w:r>
    </w:p>
    <w:p w14:paraId="65A2C32F" w14:textId="77777777" w:rsidR="00AC27F7" w:rsidRPr="009170A1" w:rsidRDefault="00AC27F7" w:rsidP="0091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9170A1">
        <w:rPr>
          <w:rFonts w:ascii="GHEA Grapalat" w:hAnsi="GHEA Grapalat"/>
        </w:rPr>
        <w:t xml:space="preserve">- </w:t>
      </w:r>
      <w:r w:rsidRPr="009170A1">
        <w:rPr>
          <w:rFonts w:ascii="GHEA Grapalat" w:hAnsi="GHEA Grapalat" w:hint="eastAsia"/>
        </w:rPr>
        <w:t>в</w:t>
      </w:r>
      <w:r w:rsidRPr="009170A1">
        <w:rPr>
          <w:rFonts w:ascii="GHEA Grapalat" w:hAnsi="GHEA Grapalat"/>
        </w:rPr>
        <w:t xml:space="preserve"> </w:t>
      </w:r>
      <w:r w:rsidRPr="009170A1">
        <w:rPr>
          <w:rFonts w:ascii="GHEA Grapalat" w:hAnsi="GHEA Grapalat" w:hint="eastAsia"/>
        </w:rPr>
        <w:t>случае</w:t>
      </w:r>
      <w:r w:rsidRPr="009170A1">
        <w:rPr>
          <w:rFonts w:ascii="GHEA Grapalat" w:hAnsi="GHEA Grapalat"/>
        </w:rPr>
        <w:t xml:space="preserve"> </w:t>
      </w:r>
      <w:r w:rsidRPr="009170A1">
        <w:rPr>
          <w:rFonts w:ascii="GHEA Grapalat" w:hAnsi="GHEA Grapalat" w:hint="eastAsia"/>
        </w:rPr>
        <w:t>обеспечения</w:t>
      </w:r>
      <w:r w:rsidRPr="009170A1">
        <w:rPr>
          <w:rFonts w:ascii="GHEA Grapalat" w:hAnsi="GHEA Grapalat"/>
        </w:rPr>
        <w:t xml:space="preserve">, </w:t>
      </w:r>
      <w:r w:rsidRPr="009170A1">
        <w:rPr>
          <w:rFonts w:ascii="GHEA Grapalat" w:hAnsi="GHEA Grapalat" w:hint="eastAsia"/>
        </w:rPr>
        <w:t>представленного</w:t>
      </w:r>
      <w:r w:rsidRPr="009170A1">
        <w:rPr>
          <w:rFonts w:ascii="GHEA Grapalat" w:hAnsi="GHEA Grapalat"/>
        </w:rPr>
        <w:t xml:space="preserve"> </w:t>
      </w:r>
      <w:r w:rsidRPr="009170A1">
        <w:rPr>
          <w:rFonts w:ascii="GHEA Grapalat" w:hAnsi="GHEA Grapalat" w:hint="eastAsia"/>
        </w:rPr>
        <w:t>в</w:t>
      </w:r>
      <w:r w:rsidRPr="009170A1">
        <w:rPr>
          <w:rFonts w:ascii="GHEA Grapalat" w:hAnsi="GHEA Grapalat"/>
        </w:rPr>
        <w:t xml:space="preserve"> </w:t>
      </w:r>
      <w:r w:rsidRPr="009170A1">
        <w:rPr>
          <w:rFonts w:ascii="GHEA Grapalat" w:hAnsi="GHEA Grapalat" w:hint="eastAsia"/>
        </w:rPr>
        <w:t>виде</w:t>
      </w:r>
      <w:r w:rsidRPr="009170A1">
        <w:rPr>
          <w:rFonts w:ascii="GHEA Grapalat" w:hAnsi="GHEA Grapalat"/>
        </w:rPr>
        <w:t xml:space="preserve"> </w:t>
      </w:r>
      <w:r w:rsidRPr="009170A1">
        <w:rPr>
          <w:rFonts w:ascii="GHEA Grapalat" w:hAnsi="GHEA Grapalat" w:hint="eastAsia"/>
        </w:rPr>
        <w:t>банковской</w:t>
      </w:r>
      <w:r w:rsidRPr="009170A1">
        <w:rPr>
          <w:rFonts w:ascii="GHEA Grapalat" w:hAnsi="GHEA Grapalat"/>
        </w:rPr>
        <w:t xml:space="preserve"> </w:t>
      </w:r>
      <w:r w:rsidRPr="009170A1">
        <w:rPr>
          <w:rFonts w:ascii="GHEA Grapalat" w:hAnsi="GHEA Grapalat" w:hint="eastAsia"/>
        </w:rPr>
        <w:t>гарантии</w:t>
      </w:r>
      <w:r w:rsidRPr="009170A1">
        <w:rPr>
          <w:rFonts w:ascii="GHEA Grapalat" w:hAnsi="GHEA Grapalat"/>
        </w:rPr>
        <w:t xml:space="preserve">- </w:t>
      </w:r>
      <w:r w:rsidRPr="009170A1">
        <w:rPr>
          <w:rFonts w:ascii="GHEA Grapalat" w:hAnsi="GHEA Grapalat" w:hint="eastAsia"/>
        </w:rPr>
        <w:t>банк</w:t>
      </w:r>
      <w:r w:rsidRPr="009170A1">
        <w:rPr>
          <w:rFonts w:ascii="GHEA Grapalat" w:hAnsi="GHEA Grapalat"/>
        </w:rPr>
        <w:t xml:space="preserve">, </w:t>
      </w:r>
      <w:r w:rsidRPr="009170A1">
        <w:rPr>
          <w:rFonts w:ascii="GHEA Grapalat" w:hAnsi="GHEA Grapalat" w:hint="eastAsia"/>
        </w:rPr>
        <w:t>выдавший</w:t>
      </w:r>
      <w:r w:rsidRPr="009170A1">
        <w:rPr>
          <w:rFonts w:ascii="GHEA Grapalat" w:hAnsi="GHEA Grapalat"/>
        </w:rPr>
        <w:t xml:space="preserve"> </w:t>
      </w:r>
      <w:r w:rsidRPr="009170A1">
        <w:rPr>
          <w:rFonts w:ascii="GHEA Grapalat" w:hAnsi="GHEA Grapalat" w:hint="eastAsia"/>
        </w:rPr>
        <w:t>гарантию</w:t>
      </w:r>
      <w:r w:rsidR="00611036" w:rsidRPr="009170A1">
        <w:rPr>
          <w:rFonts w:ascii="GHEA Grapalat" w:hAnsi="GHEA Grapalat"/>
        </w:rPr>
        <w:t>;</w:t>
      </w:r>
    </w:p>
    <w:p w14:paraId="3026DBE9" w14:textId="77777777" w:rsidR="00AC27F7" w:rsidRPr="00541249" w:rsidRDefault="00AC27F7" w:rsidP="0091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9170A1">
        <w:rPr>
          <w:rFonts w:ascii="GHEA Grapalat" w:hAnsi="GHEA Grapalat"/>
        </w:rPr>
        <w:t xml:space="preserve">- </w:t>
      </w:r>
      <w:r w:rsidRPr="009170A1">
        <w:rPr>
          <w:rFonts w:ascii="GHEA Grapalat" w:hAnsi="GHEA Grapalat" w:hint="eastAsia"/>
        </w:rPr>
        <w:t>в</w:t>
      </w:r>
      <w:r w:rsidRPr="009170A1">
        <w:rPr>
          <w:rFonts w:ascii="GHEA Grapalat" w:hAnsi="GHEA Grapalat"/>
        </w:rPr>
        <w:t xml:space="preserve"> </w:t>
      </w:r>
      <w:r w:rsidRPr="009170A1">
        <w:rPr>
          <w:rFonts w:ascii="GHEA Grapalat" w:hAnsi="GHEA Grapalat" w:hint="eastAsia"/>
        </w:rPr>
        <w:t>случае</w:t>
      </w:r>
      <w:r w:rsidRPr="009170A1">
        <w:rPr>
          <w:rFonts w:ascii="GHEA Grapalat" w:hAnsi="GHEA Grapalat"/>
        </w:rPr>
        <w:t xml:space="preserve"> </w:t>
      </w:r>
      <w:r w:rsidRPr="009170A1">
        <w:rPr>
          <w:rFonts w:ascii="GHEA Grapalat" w:hAnsi="GHEA Grapalat" w:hint="eastAsia"/>
        </w:rPr>
        <w:t>обеспечения</w:t>
      </w:r>
      <w:r w:rsidRPr="009170A1">
        <w:rPr>
          <w:rFonts w:ascii="GHEA Grapalat" w:hAnsi="GHEA Grapalat"/>
        </w:rPr>
        <w:t xml:space="preserve">, </w:t>
      </w:r>
      <w:r w:rsidRPr="009170A1">
        <w:rPr>
          <w:rFonts w:ascii="GHEA Grapalat" w:hAnsi="GHEA Grapalat" w:hint="eastAsia"/>
        </w:rPr>
        <w:t>представленного</w:t>
      </w:r>
      <w:r w:rsidRPr="009170A1">
        <w:rPr>
          <w:rFonts w:ascii="GHEA Grapalat" w:hAnsi="GHEA Grapalat"/>
        </w:rPr>
        <w:t xml:space="preserve"> </w:t>
      </w:r>
      <w:r w:rsidRPr="009170A1">
        <w:rPr>
          <w:rFonts w:ascii="GHEA Grapalat" w:hAnsi="GHEA Grapalat" w:hint="eastAsia"/>
        </w:rPr>
        <w:t>в</w:t>
      </w:r>
      <w:r w:rsidRPr="009170A1">
        <w:rPr>
          <w:rFonts w:ascii="GHEA Grapalat" w:hAnsi="GHEA Grapalat"/>
        </w:rPr>
        <w:t xml:space="preserve"> </w:t>
      </w:r>
      <w:r w:rsidRPr="009170A1">
        <w:rPr>
          <w:rFonts w:ascii="GHEA Grapalat" w:hAnsi="GHEA Grapalat" w:hint="eastAsia"/>
        </w:rPr>
        <w:t>виде</w:t>
      </w:r>
      <w:r w:rsidRPr="009170A1">
        <w:rPr>
          <w:rFonts w:ascii="GHEA Grapalat" w:hAnsi="GHEA Grapalat"/>
        </w:rPr>
        <w:t xml:space="preserve"> соглашения о неустойке - </w:t>
      </w:r>
      <w:r w:rsidRPr="009170A1">
        <w:rPr>
          <w:rFonts w:ascii="GHEA Grapalat" w:hAnsi="GHEA Grapalat" w:hint="eastAsia"/>
        </w:rPr>
        <w:t>представивше</w:t>
      </w:r>
      <w:r w:rsidRPr="009170A1">
        <w:rPr>
          <w:rFonts w:ascii="GHEA Grapalat" w:hAnsi="GHEA Grapalat"/>
        </w:rPr>
        <w:t>го его участника.</w:t>
      </w:r>
    </w:p>
    <w:p w14:paraId="5DCF3A75" w14:textId="77777777" w:rsidR="003E194D" w:rsidRPr="00A9038F" w:rsidRDefault="003E194D" w:rsidP="00AB0A86">
      <w:pPr>
        <w:widowControl w:val="0"/>
        <w:tabs>
          <w:tab w:val="left" w:pos="1134"/>
        </w:tabs>
        <w:spacing w:after="160"/>
        <w:ind w:firstLine="567"/>
        <w:jc w:val="both"/>
        <w:rPr>
          <w:rFonts w:ascii="GHEA Grapalat" w:hAnsi="GHEA Grapalat"/>
        </w:rPr>
      </w:pPr>
      <w:r w:rsidRPr="005114D0">
        <w:rPr>
          <w:rFonts w:ascii="GHEA Grapalat" w:hAnsi="GHEA Grapalat"/>
        </w:rPr>
        <w:tab/>
      </w:r>
    </w:p>
    <w:p w14:paraId="720278E9" w14:textId="77777777" w:rsidR="008C28C9" w:rsidRDefault="008C28C9" w:rsidP="008C28C9">
      <w:pPr>
        <w:widowControl w:val="0"/>
        <w:tabs>
          <w:tab w:val="left" w:pos="1134"/>
        </w:tabs>
        <w:spacing w:after="160"/>
        <w:ind w:firstLine="567"/>
        <w:jc w:val="center"/>
        <w:rPr>
          <w:rFonts w:ascii="GHEA Grapalat" w:hAnsi="GHEA Grapalat"/>
          <w:b/>
          <w:lang w:val="hy-AM"/>
        </w:rPr>
      </w:pPr>
    </w:p>
    <w:p w14:paraId="63E57DC0" w14:textId="77777777" w:rsidR="00096865" w:rsidRPr="009044F1" w:rsidRDefault="008D5016" w:rsidP="00B46D58">
      <w:pPr>
        <w:widowControl w:val="0"/>
        <w:spacing w:after="160"/>
        <w:jc w:val="center"/>
        <w:rPr>
          <w:rFonts w:ascii="GHEA Grapalat" w:hAnsi="GHEA Grapalat" w:cs="Arial"/>
          <w:b/>
        </w:rPr>
      </w:pPr>
      <w:r w:rsidRPr="009044F1">
        <w:rPr>
          <w:rFonts w:ascii="GHEA Grapalat" w:hAnsi="GHEA Grapalat"/>
          <w:b/>
        </w:rPr>
        <w:t>11. ОБЪЯВЛЕНИЕ ПРОЦЕДУРЫ НЕСОСТОЯВШЕЙСЯ</w:t>
      </w:r>
    </w:p>
    <w:p w14:paraId="7616195F"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48D83D8F"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2ABE6E18" w14:textId="21CA9DE9"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 xml:space="preserve">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w:t>
      </w:r>
      <w:r w:rsidRPr="009044F1">
        <w:rPr>
          <w:rFonts w:ascii="GHEA Grapalat" w:hAnsi="GHEA Grapalat"/>
        </w:rPr>
        <w:lastRenderedPageBreak/>
        <w:t>общины.</w:t>
      </w:r>
    </w:p>
    <w:p w14:paraId="66924BB5"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156F596A"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6BC5F83E" w14:textId="77777777" w:rsidR="00F62714" w:rsidRPr="00F62714" w:rsidRDefault="00F62714" w:rsidP="00B46D58">
      <w:pPr>
        <w:widowControl w:val="0"/>
        <w:tabs>
          <w:tab w:val="left" w:pos="1134"/>
        </w:tabs>
        <w:spacing w:after="160"/>
        <w:ind w:firstLine="567"/>
        <w:jc w:val="both"/>
        <w:rPr>
          <w:rFonts w:ascii="GHEA Grapalat" w:hAnsi="GHEA Grapalat" w:cs="Sylfaen"/>
        </w:rPr>
      </w:pPr>
      <w:r>
        <w:rPr>
          <w:rFonts w:ascii="GHEA Grapalat" w:hAnsi="GHEA Grapalat"/>
        </w:rPr>
        <w:t xml:space="preserve">Настоящая процедура объявляется несостоявшейся на основании пункта 4 части 1 статьи </w:t>
      </w:r>
      <w:r w:rsidR="008C5A17">
        <w:rPr>
          <w:rFonts w:ascii="GHEA Grapalat" w:hAnsi="GHEA Grapalat"/>
        </w:rPr>
        <w:t xml:space="preserve">37 </w:t>
      </w:r>
      <w:r>
        <w:rPr>
          <w:rFonts w:ascii="GHEA Grapalat" w:hAnsi="GHEA Grapalat"/>
        </w:rPr>
        <w:t>Закона, если на момент истечения срока представления заявок, установленного в рамках настоящей процедуры, система электронных закупок дала сбой:</w:t>
      </w:r>
    </w:p>
    <w:p w14:paraId="24D16054"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0F694F75" w14:textId="77777777" w:rsidR="001F6A95" w:rsidRDefault="001F6A95" w:rsidP="00B46D58">
      <w:pPr>
        <w:widowControl w:val="0"/>
        <w:spacing w:after="160"/>
        <w:ind w:left="567" w:right="565"/>
        <w:jc w:val="center"/>
        <w:rPr>
          <w:rFonts w:ascii="GHEA Grapalat" w:hAnsi="GHEA Grapalat"/>
          <w:b/>
        </w:rPr>
      </w:pPr>
    </w:p>
    <w:p w14:paraId="561A0648" w14:textId="77777777"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3F6FDCA3" w14:textId="77777777" w:rsidR="00AE679C" w:rsidRDefault="00AE679C" w:rsidP="00B46D58">
      <w:pPr>
        <w:widowControl w:val="0"/>
        <w:spacing w:after="160"/>
        <w:ind w:firstLine="567"/>
        <w:jc w:val="both"/>
        <w:rPr>
          <w:rFonts w:ascii="GHEA Grapalat" w:hAnsi="GHEA Grapalat"/>
        </w:rPr>
      </w:pPr>
    </w:p>
    <w:p w14:paraId="417022F2" w14:textId="77777777" w:rsidR="00023AFA" w:rsidRPr="00216702" w:rsidRDefault="00023AFA" w:rsidP="007B3A2A">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05F96D91" w14:textId="77777777" w:rsidR="00023AFA" w:rsidRDefault="00023AFA" w:rsidP="007B3A2A">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4CED0A5F" w14:textId="77777777" w:rsidR="00023AFA" w:rsidRDefault="00023AFA" w:rsidP="007B3A2A">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3CB3CF48" w14:textId="77777777" w:rsidR="00023AFA" w:rsidRDefault="00023AFA" w:rsidP="007B3A2A">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5923BECB" w14:textId="77777777" w:rsidR="00023AFA" w:rsidRPr="00996C18" w:rsidRDefault="00023AFA" w:rsidP="007B3A2A">
      <w:pPr>
        <w:widowControl w:val="0"/>
        <w:ind w:firstLine="567"/>
        <w:jc w:val="both"/>
        <w:rPr>
          <w:rFonts w:ascii="GHEA Grapalat" w:hAnsi="GHEA Grapalat"/>
        </w:rPr>
      </w:pPr>
      <w:r w:rsidRPr="000B56C9">
        <w:rPr>
          <w:rFonts w:ascii="GHEA Grapalat" w:hAnsi="GHEA Grapalat"/>
        </w:rPr>
        <w:t xml:space="preserve">12.4. </w:t>
      </w:r>
      <w:r w:rsidRPr="00C967F5">
        <w:rPr>
          <w:rFonts w:ascii="GHEA Grapalat" w:hAnsi="GHEA Grapalat"/>
        </w:rPr>
        <w:t xml:space="preserve">Срок ожидания, установленный настоящим приглашением, является сроком исковой давности для </w:t>
      </w:r>
      <w:r w:rsidRPr="000B56C9">
        <w:rPr>
          <w:rFonts w:ascii="GHEA Grapalat" w:hAnsi="GHEA Grapalat"/>
        </w:rPr>
        <w:t>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4B5B5015" w14:textId="77777777" w:rsidR="00023AFA" w:rsidRPr="00570BBD" w:rsidRDefault="00023AFA" w:rsidP="007B3A2A">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091C0368" w14:textId="77777777" w:rsidR="00023AFA" w:rsidRPr="00570BBD" w:rsidRDefault="00023AFA" w:rsidP="007B3A2A">
      <w:pPr>
        <w:jc w:val="both"/>
        <w:rPr>
          <w:rFonts w:ascii="GHEA Grapalat" w:hAnsi="GHEA Grapalat"/>
        </w:rPr>
      </w:pPr>
      <w:r>
        <w:rPr>
          <w:rFonts w:ascii="GHEA Grapalat" w:hAnsi="GHEA Grapalat"/>
        </w:rPr>
        <w:lastRenderedPageBreak/>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12BB7517" w14:textId="77777777" w:rsidR="00023AFA" w:rsidRPr="00570BBD" w:rsidRDefault="00023AFA" w:rsidP="007B3A2A">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3C87B1B2" w14:textId="77777777" w:rsidR="00023AFA" w:rsidRPr="00570BBD" w:rsidRDefault="00023AFA" w:rsidP="007B3A2A">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3CB8D84D" w14:textId="77777777" w:rsidR="00023AFA" w:rsidRPr="00570BBD" w:rsidRDefault="00023AFA" w:rsidP="007B3A2A">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1A4EC543" w14:textId="77777777" w:rsidR="00023AFA" w:rsidRDefault="00023AFA" w:rsidP="007B3A2A">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5AF25329" w14:textId="77777777" w:rsidR="00023AFA" w:rsidRPr="00570BBD" w:rsidRDefault="00023AFA" w:rsidP="007B3A2A">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1D6D3219" w14:textId="77777777" w:rsidR="00023AFA" w:rsidRPr="00570BBD" w:rsidRDefault="00023AFA" w:rsidP="007B3A2A">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0127B9A2" w14:textId="77777777" w:rsidR="00023AFA" w:rsidRPr="00570BBD" w:rsidRDefault="00023AFA" w:rsidP="007B3A2A">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6C093971" w14:textId="77777777" w:rsidR="00023AFA" w:rsidRDefault="00023AFA" w:rsidP="007B3A2A">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или </w:t>
      </w:r>
      <w:r w:rsidRPr="00CE4E4D">
        <w:rPr>
          <w:rFonts w:ascii="GHEA Grapalat" w:hAnsi="GHEA Grapalat"/>
        </w:rPr>
        <w:t xml:space="preserve">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38ED89BB" w14:textId="77777777" w:rsidR="00023AFA" w:rsidRPr="00570BBD" w:rsidRDefault="00023AFA" w:rsidP="007B3A2A">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0BC99CAF" w14:textId="77777777" w:rsidR="00023AFA" w:rsidRPr="00570BBD" w:rsidRDefault="00023AFA" w:rsidP="007B3A2A">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508C9F91" w14:textId="77777777" w:rsidR="00023AFA" w:rsidRPr="00570BBD" w:rsidRDefault="00023AFA" w:rsidP="007B3A2A">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3DD26E25" w14:textId="77777777" w:rsidR="00023AFA" w:rsidRPr="00570BBD" w:rsidRDefault="00023AFA" w:rsidP="007B3A2A">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4CD84D91" w14:textId="77777777" w:rsidR="00023AFA" w:rsidRPr="00570BBD" w:rsidRDefault="00023AFA" w:rsidP="007B3A2A">
      <w:pPr>
        <w:jc w:val="both"/>
        <w:rPr>
          <w:rFonts w:ascii="GHEA Grapalat" w:hAnsi="GHEA Grapalat"/>
        </w:rPr>
      </w:pPr>
      <w:r w:rsidRPr="00570BBD">
        <w:rPr>
          <w:rFonts w:ascii="GHEA Grapalat" w:hAnsi="GHEA Grapalat"/>
        </w:rPr>
        <w:lastRenderedPageBreak/>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2124A27F" w14:textId="77777777" w:rsidR="00023AFA" w:rsidRPr="00570BBD" w:rsidRDefault="00023AFA" w:rsidP="007B3A2A">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157AAE6B" w14:textId="77777777" w:rsidR="00023AFA" w:rsidRPr="00570BBD" w:rsidRDefault="00023AFA" w:rsidP="007B3A2A">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1E81EEE7" w14:textId="77777777" w:rsidR="00023AFA" w:rsidRPr="00570BBD" w:rsidRDefault="00023AFA" w:rsidP="007B3A2A">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79B6D7F3" w14:textId="77777777" w:rsidR="00023AFA" w:rsidRPr="00570BBD" w:rsidRDefault="00023AFA" w:rsidP="007B3A2A">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768782C7" w14:textId="77777777" w:rsidR="00023AFA" w:rsidRPr="00570BBD" w:rsidRDefault="00023AFA" w:rsidP="007B3A2A">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47B11616" w14:textId="77777777" w:rsidR="00023AFA" w:rsidRPr="009044F1" w:rsidRDefault="00023AFA" w:rsidP="00E12F7E">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6FA92554" w14:textId="77777777" w:rsidR="00096865" w:rsidRPr="00374F4A" w:rsidRDefault="009B5628" w:rsidP="00F325A7">
      <w:pPr>
        <w:jc w:val="both"/>
        <w:rPr>
          <w:rFonts w:ascii="GHEA Grapalat" w:hAnsi="GHEA Grapalat"/>
          <w:b/>
        </w:rPr>
      </w:pPr>
      <w:r>
        <w:rPr>
          <w:rFonts w:ascii="GHEA Grapalat" w:hAnsi="GHEA Grapalat"/>
          <w:b/>
        </w:rPr>
        <w:t xml:space="preserve">                                                        </w:t>
      </w:r>
      <w:r w:rsidR="00096865" w:rsidRPr="009044F1">
        <w:rPr>
          <w:rFonts w:ascii="GHEA Grapalat" w:hAnsi="GHEA Grapalat"/>
          <w:b/>
        </w:rPr>
        <w:t>ЧАСТЬ II</w:t>
      </w:r>
    </w:p>
    <w:p w14:paraId="4709F177" w14:textId="77777777" w:rsidR="008842CE" w:rsidRPr="00374F4A" w:rsidRDefault="008842CE" w:rsidP="00B46D58">
      <w:pPr>
        <w:widowControl w:val="0"/>
        <w:spacing w:after="160"/>
        <w:jc w:val="center"/>
        <w:rPr>
          <w:rFonts w:ascii="GHEA Grapalat" w:hAnsi="GHEA Grapalat"/>
          <w:b/>
        </w:rPr>
      </w:pPr>
    </w:p>
    <w:p w14:paraId="63813613" w14:textId="77777777"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14:paraId="6F045A8E" w14:textId="77777777" w:rsidR="00096865" w:rsidRPr="009044F1" w:rsidRDefault="00096865" w:rsidP="00B46D58">
      <w:pPr>
        <w:widowControl w:val="0"/>
        <w:spacing w:after="160"/>
        <w:jc w:val="center"/>
        <w:rPr>
          <w:rFonts w:ascii="GHEA Grapalat" w:hAnsi="GHEA Grapalat"/>
        </w:rPr>
      </w:pPr>
    </w:p>
    <w:p w14:paraId="1512E9C2"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119E67CF"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050129C0"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 xml:space="preserve">При целесообразности участник может представить требуемые сведения в иных, отличных от предлагаемых в настоящей инструкции формах, с </w:t>
      </w:r>
      <w:r w:rsidRPr="009044F1">
        <w:rPr>
          <w:rFonts w:ascii="GHEA Grapalat" w:hAnsi="GHEA Grapalat"/>
        </w:rPr>
        <w:lastRenderedPageBreak/>
        <w:t>соблюдением требуемых реквизитов.</w:t>
      </w:r>
    </w:p>
    <w:p w14:paraId="18AB4B0C"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7E6AC9D9"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61CE7667" w14:textId="77777777" w:rsidR="002D5CF0" w:rsidRPr="009044F1" w:rsidRDefault="0078387F" w:rsidP="00B46D58">
      <w:pPr>
        <w:widowControl w:val="0"/>
        <w:spacing w:after="160"/>
        <w:ind w:firstLine="567"/>
        <w:jc w:val="both"/>
        <w:rPr>
          <w:rFonts w:ascii="GHEA Grapalat" w:hAnsi="GHEA Grapalat" w:cs="Sylfaen"/>
        </w:rPr>
      </w:pPr>
      <w:r w:rsidRPr="009044F1">
        <w:rPr>
          <w:rFonts w:ascii="GHEA Grapalat" w:hAnsi="GHEA Grapalat"/>
        </w:rPr>
        <w:t>Для участия в процедуре участник подает заявку посредством системы. К</w:t>
      </w:r>
      <w:r w:rsidR="003B3302">
        <w:rPr>
          <w:rFonts w:ascii="Courier New" w:hAnsi="Courier New" w:cs="Courier New"/>
          <w:lang w:val="en-US"/>
        </w:rPr>
        <w:t> </w:t>
      </w:r>
      <w:r w:rsidRPr="009044F1">
        <w:rPr>
          <w:rFonts w:ascii="GHEA Grapalat" w:hAnsi="GHEA Grapalat"/>
        </w:rPr>
        <w:t>заявке прилагаются предусмотренные настоящим приглашением соответствующие документы (сведения) Участник заявкой представляет утвержденные им:</w:t>
      </w:r>
    </w:p>
    <w:p w14:paraId="48A12EE6" w14:textId="77777777" w:rsidR="002D5CF0" w:rsidRPr="009044F1" w:rsidRDefault="002D5CF0" w:rsidP="00B46D58">
      <w:pPr>
        <w:widowControl w:val="0"/>
        <w:tabs>
          <w:tab w:val="left" w:pos="1134"/>
        </w:tabs>
        <w:spacing w:after="160"/>
        <w:ind w:firstLine="567"/>
        <w:jc w:val="both"/>
        <w:rPr>
          <w:rFonts w:ascii="GHEA Grapalat" w:hAnsi="GHEA Grapalat"/>
          <w:b/>
        </w:rPr>
      </w:pPr>
      <w:r w:rsidRPr="009044F1">
        <w:rPr>
          <w:rFonts w:ascii="GHEA Grapalat" w:hAnsi="GHEA Grapalat"/>
          <w:b/>
        </w:rPr>
        <w:t>1)</w:t>
      </w:r>
      <w:r w:rsidR="005114D0" w:rsidRPr="005114D0">
        <w:rPr>
          <w:rFonts w:ascii="GHEA Grapalat" w:hAnsi="GHEA Grapalat"/>
          <w:b/>
        </w:rPr>
        <w:tab/>
      </w:r>
      <w:r w:rsidRPr="009044F1">
        <w:rPr>
          <w:rFonts w:ascii="GHEA Grapalat" w:hAnsi="GHEA Grapalat"/>
          <w:b/>
        </w:rPr>
        <w:t>"критерий Пригодности";</w:t>
      </w:r>
    </w:p>
    <w:p w14:paraId="6A911374"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001504AC" w:rsidRPr="001504AC">
        <w:rPr>
          <w:rFonts w:ascii="GHEA Grapalat" w:hAnsi="GHEA Grapalat"/>
        </w:rPr>
        <w:t>н</w:t>
      </w:r>
      <w:r w:rsidRPr="009044F1">
        <w:rPr>
          <w:rFonts w:ascii="GHEA Grapalat" w:hAnsi="GHEA Grapalat"/>
        </w:rPr>
        <w:t>а участие в процедуре согласно Приложению №1;</w:t>
      </w:r>
    </w:p>
    <w:p w14:paraId="5AA44A8A" w14:textId="77777777" w:rsidR="009D7EFF" w:rsidRDefault="009D7EFF" w:rsidP="00B46D58">
      <w:pPr>
        <w:widowControl w:val="0"/>
        <w:tabs>
          <w:tab w:val="left" w:pos="1134"/>
        </w:tabs>
        <w:spacing w:after="160"/>
        <w:ind w:firstLine="567"/>
        <w:jc w:val="both"/>
        <w:rPr>
          <w:rFonts w:ascii="GHEA Grapalat" w:hAnsi="GHEA Grapalat"/>
          <w:lang w:val="hy-AM"/>
        </w:rPr>
      </w:pPr>
      <w:r w:rsidRPr="00D3436F">
        <w:rPr>
          <w:rFonts w:ascii="GHEA Grapalat" w:hAnsi="GHEA Grapalat"/>
        </w:rPr>
        <w:t>2.</w:t>
      </w:r>
      <w:r w:rsidR="005A17BE">
        <w:rPr>
          <w:rFonts w:ascii="GHEA Grapalat" w:hAnsi="GHEA Grapalat"/>
        </w:rPr>
        <w:t>2</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договора</w:t>
      </w:r>
      <w:r w:rsidR="00AD6738" w:rsidRPr="00AD6738">
        <w:rPr>
          <w:rFonts w:ascii="GHEA Grapalat" w:hAnsi="GHEA Grapalat"/>
        </w:rPr>
        <w:t xml:space="preserve"> субподряда</w:t>
      </w:r>
      <w:r>
        <w:rPr>
          <w:rFonts w:ascii="GHEA Grapalat" w:hAnsi="GHEA Grapalat"/>
        </w:rPr>
        <w:t xml:space="preserve"> и данные лица, являющегося стороной этого договора, если Договор будет выполняться через </w:t>
      </w:r>
      <w:r w:rsidR="00771A24" w:rsidRPr="00AD6738">
        <w:rPr>
          <w:rFonts w:ascii="GHEA Grapalat" w:hAnsi="GHEA Grapalat"/>
        </w:rPr>
        <w:t>субподряд</w:t>
      </w:r>
      <w:r>
        <w:rPr>
          <w:rFonts w:ascii="GHEA Grapalat" w:hAnsi="GHEA Grapalat"/>
        </w:rPr>
        <w:t>;</w:t>
      </w:r>
    </w:p>
    <w:p w14:paraId="6BCC8492"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5A17BE">
        <w:rPr>
          <w:rFonts w:ascii="GHEA Grapalat" w:hAnsi="GHEA Grapalat"/>
        </w:rPr>
        <w:t>3</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A766CB">
        <w:rPr>
          <w:rStyle w:val="FootnoteReference"/>
          <w:rFonts w:ascii="GHEA Grapalat" w:hAnsi="GHEA Grapalat"/>
        </w:rPr>
        <w:footnoteReference w:customMarkFollows="1" w:id="1"/>
        <w:t>16</w:t>
      </w:r>
    </w:p>
    <w:p w14:paraId="2006B938" w14:textId="77777777"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5A17BE">
        <w:rPr>
          <w:rFonts w:ascii="GHEA Grapalat" w:hAnsi="GHEA Grapalat"/>
        </w:rPr>
        <w:t>4</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xml:space="preserve">; При этом заявкой представляется разборчивый вариант, </w:t>
      </w:r>
      <w:r w:rsidR="00D41F7D" w:rsidRPr="00B138F3">
        <w:rPr>
          <w:rFonts w:ascii="GHEA Grapalat" w:hAnsi="GHEA Grapalat"/>
        </w:rPr>
        <w:t>воспроизведенный</w:t>
      </w:r>
      <w:r w:rsidRPr="00B138F3">
        <w:rPr>
          <w:rFonts w:ascii="GHEA Grapalat" w:hAnsi="GHEA Grapalat"/>
        </w:rPr>
        <w:t xml:space="preserve"> (отсканированный) с оригинала документа, удостоверяющего оплату наличных денег или оригинала банковской гарантии.</w:t>
      </w:r>
      <w:r w:rsidR="00D27BE8" w:rsidRPr="00D27BE8">
        <w:rPr>
          <w:rFonts w:ascii="GHEA Grapalat" w:hAnsi="GHEA Grapalat"/>
        </w:rPr>
        <w:t xml:space="preserve"> </w:t>
      </w:r>
      <w:r w:rsidR="00F567E4">
        <w:rPr>
          <w:rStyle w:val="FootnoteReference"/>
          <w:rFonts w:ascii="GHEA Grapalat" w:hAnsi="GHEA Grapalat"/>
        </w:rPr>
        <w:footnoteReference w:customMarkFollows="1" w:id="2"/>
        <w:t>17</w:t>
      </w:r>
    </w:p>
    <w:p w14:paraId="3CFC6DA3" w14:textId="77777777" w:rsidR="002C4DBF" w:rsidRPr="009044F1" w:rsidRDefault="002C4DBF" w:rsidP="00B46D58">
      <w:pPr>
        <w:widowControl w:val="0"/>
        <w:tabs>
          <w:tab w:val="left" w:pos="1134"/>
        </w:tabs>
        <w:spacing w:after="160"/>
        <w:ind w:firstLine="540"/>
        <w:jc w:val="both"/>
        <w:rPr>
          <w:rFonts w:ascii="GHEA Grapalat" w:hAnsi="GHEA Grapalat"/>
        </w:rPr>
      </w:pPr>
      <w:r w:rsidRPr="009044F1">
        <w:rPr>
          <w:rFonts w:ascii="GHEA Grapalat" w:hAnsi="GHEA Grapalat"/>
          <w:b/>
        </w:rPr>
        <w:t>3)</w:t>
      </w:r>
      <w:r w:rsidR="00367A9A" w:rsidRPr="00E267E5">
        <w:rPr>
          <w:rFonts w:ascii="GHEA Grapalat" w:hAnsi="GHEA Grapalat"/>
          <w:b/>
        </w:rPr>
        <w:tab/>
      </w:r>
      <w:r w:rsidRPr="009044F1">
        <w:rPr>
          <w:rFonts w:ascii="GHEA Grapalat" w:hAnsi="GHEA Grapalat"/>
          <w:b/>
        </w:rPr>
        <w:t>"Финансовый критерий";</w:t>
      </w:r>
    </w:p>
    <w:p w14:paraId="3B06ED51"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5E7AC1">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D62A25" w:rsidRPr="00D62A25">
        <w:rPr>
          <w:rFonts w:ascii="GHEA Grapalat" w:hAnsi="GHEA Grapalat"/>
        </w:rPr>
        <w:t xml:space="preserve"> </w:t>
      </w:r>
      <w:r w:rsidR="008E6273">
        <w:rPr>
          <w:rFonts w:ascii="GHEA Grapalat" w:hAnsi="GHEA Grapalat"/>
        </w:rPr>
        <w:t>(</w:t>
      </w:r>
      <w:r w:rsidR="008E6273" w:rsidRPr="00864470">
        <w:rPr>
          <w:rFonts w:ascii="GHEA Grapalat" w:hAnsi="GHEA Grapalat"/>
        </w:rPr>
        <w:t>совокупность себестоимости и прогнозируемой прибыли</w:t>
      </w:r>
      <w:r w:rsidR="008E6273">
        <w:rPr>
          <w:rFonts w:ascii="GHEA Grapalat" w:hAnsi="GHEA Grapalat"/>
        </w:rPr>
        <w:t>)</w:t>
      </w:r>
      <w:r w:rsidR="00D62A25" w:rsidRPr="00D62A25">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13CB13DF" w14:textId="77777777" w:rsidR="00F27A50" w:rsidRPr="00D860D7" w:rsidRDefault="005E7AC1" w:rsidP="005B65E5">
      <w:pPr>
        <w:pStyle w:val="norm"/>
        <w:widowControl w:val="0"/>
        <w:tabs>
          <w:tab w:val="left" w:pos="1134"/>
        </w:tabs>
        <w:spacing w:after="160" w:line="240" w:lineRule="auto"/>
        <w:ind w:firstLine="567"/>
        <w:contextualSpacing/>
        <w:rPr>
          <w:rFonts w:ascii="GHEA Grapalat" w:hAnsi="GHEA Grapalat"/>
          <w:sz w:val="24"/>
          <w:szCs w:val="24"/>
        </w:rPr>
      </w:pPr>
      <w:r w:rsidRPr="00D860D7">
        <w:rPr>
          <w:rFonts w:ascii="GHEA Grapalat" w:hAnsi="GHEA Grapalat"/>
          <w:sz w:val="24"/>
          <w:szCs w:val="24"/>
        </w:rPr>
        <w:t xml:space="preserve">2.6 </w:t>
      </w:r>
      <w:r w:rsidR="00F27A50" w:rsidRPr="00D860D7">
        <w:rPr>
          <w:rFonts w:ascii="GHEA Grapalat" w:hAnsi="GHEA Grapalat"/>
          <w:sz w:val="24"/>
          <w:szCs w:val="24"/>
        </w:rPr>
        <w:t>При закупке строительных работ:</w:t>
      </w:r>
    </w:p>
    <w:p w14:paraId="70C60483" w14:textId="1B9DDCDC" w:rsidR="00F27A50" w:rsidRPr="001F5E5F" w:rsidRDefault="00690A4B" w:rsidP="005B65E5">
      <w:pPr>
        <w:pStyle w:val="HTMLPreformatted"/>
        <w:shd w:val="clear" w:color="auto" w:fill="F8F9FA"/>
        <w:contextualSpacing/>
        <w:jc w:val="both"/>
        <w:rPr>
          <w:rFonts w:ascii="GHEA Grapalat" w:hAnsi="GHEA Grapalat"/>
          <w:sz w:val="24"/>
          <w:szCs w:val="24"/>
          <w:lang w:val="hy-AM"/>
        </w:rPr>
      </w:pPr>
      <w:r w:rsidRPr="00391653">
        <w:rPr>
          <w:rFonts w:ascii="GHEA Grapalat" w:hAnsi="GHEA Grapalat"/>
          <w:lang w:val="ru-RU"/>
        </w:rPr>
        <w:t>-</w:t>
      </w:r>
      <w:r>
        <w:rPr>
          <w:rFonts w:ascii="GHEA Grapalat" w:hAnsi="GHEA Grapalat" w:cs="Times New Roman"/>
          <w:sz w:val="24"/>
          <w:szCs w:val="24"/>
          <w:lang w:val="ru-RU" w:eastAsia="ru-RU" w:bidi="ru-RU"/>
        </w:rPr>
        <w:t>утвержденое им заверение</w:t>
      </w:r>
      <w:r w:rsidRPr="00DC5D72">
        <w:rPr>
          <w:rFonts w:ascii="GHEA Grapalat" w:hAnsi="GHEA Grapalat" w:cs="Times New Roman"/>
          <w:sz w:val="24"/>
          <w:szCs w:val="24"/>
          <w:lang w:val="ru-RU" w:eastAsia="ru-RU" w:bidi="ru-RU"/>
        </w:rPr>
        <w:t xml:space="preserve">, </w:t>
      </w:r>
      <w:r w:rsidRPr="00391653">
        <w:rPr>
          <w:rFonts w:ascii="GHEA Grapalat" w:hAnsi="GHEA Grapalat" w:cs="Times New Roman"/>
          <w:sz w:val="24"/>
          <w:szCs w:val="24"/>
          <w:lang w:val="ru-RU" w:eastAsia="ru-RU" w:bidi="ru-RU"/>
        </w:rPr>
        <w:t>согласно приложению N 1.1</w:t>
      </w:r>
      <w:r>
        <w:rPr>
          <w:rFonts w:ascii="GHEA Grapalat" w:hAnsi="GHEA Grapalat" w:cs="Times New Roman"/>
          <w:sz w:val="24"/>
          <w:szCs w:val="24"/>
          <w:lang w:val="ru-RU" w:eastAsia="ru-RU" w:bidi="ru-RU"/>
        </w:rPr>
        <w:t>,</w:t>
      </w:r>
      <w:r w:rsidRPr="00391653">
        <w:rPr>
          <w:rFonts w:ascii="GHEA Grapalat" w:hAnsi="GHEA Grapalat" w:cs="Times New Roman"/>
          <w:sz w:val="24"/>
          <w:szCs w:val="24"/>
          <w:lang w:val="ru-RU" w:eastAsia="ru-RU" w:bidi="ru-RU"/>
        </w:rPr>
        <w:t xml:space="preserve"> </w:t>
      </w:r>
      <w:r w:rsidRPr="00DC5D72">
        <w:rPr>
          <w:rFonts w:ascii="GHEA Grapalat" w:hAnsi="GHEA Grapalat" w:cs="Times New Roman"/>
          <w:sz w:val="24"/>
          <w:szCs w:val="24"/>
          <w:lang w:val="ru-RU" w:eastAsia="ru-RU" w:bidi="ru-RU"/>
        </w:rPr>
        <w:t xml:space="preserve">с приложенной к настоящему приглашению проектной документацией, которая также является неотъемлемой частью заключаемого контракта, об обязательстве по установке (использованию) материалов и / или </w:t>
      </w:r>
      <w:r>
        <w:rPr>
          <w:rFonts w:ascii="GHEA Grapalat" w:hAnsi="GHEA Grapalat" w:cs="Times New Roman"/>
          <w:sz w:val="24"/>
          <w:szCs w:val="24"/>
          <w:lang w:val="ru-RU" w:eastAsia="ru-RU" w:bidi="ru-RU"/>
        </w:rPr>
        <w:t>приборов</w:t>
      </w:r>
      <w:r w:rsidRPr="00DC5D72">
        <w:rPr>
          <w:rFonts w:ascii="GHEA Grapalat" w:hAnsi="GHEA Grapalat" w:cs="Times New Roman"/>
          <w:sz w:val="24"/>
          <w:szCs w:val="24"/>
          <w:lang w:val="ru-RU" w:eastAsia="ru-RU" w:bidi="ru-RU"/>
        </w:rPr>
        <w:t xml:space="preserve"> и оборудования, соответствующих установленным техническим характеристикам и условиям гарантийного обслуживания, предварительно письменно согласовав их технические характеристики, товарные знаки, фирменные наименования, марки и </w:t>
      </w:r>
      <w:r w:rsidRPr="00DC5D72">
        <w:rPr>
          <w:rFonts w:ascii="GHEA Grapalat" w:hAnsi="GHEA Grapalat" w:cs="Times New Roman"/>
          <w:sz w:val="24"/>
          <w:szCs w:val="24"/>
          <w:lang w:val="ru-RU" w:eastAsia="ru-RU" w:bidi="ru-RU"/>
        </w:rPr>
        <w:lastRenderedPageBreak/>
        <w:t>гарантийные сроки с заказчиком до установки (использования)</w:t>
      </w:r>
      <w:r>
        <w:rPr>
          <w:rFonts w:ascii="GHEA Grapalat" w:hAnsi="GHEA Grapalat" w:cs="Times New Roman"/>
          <w:sz w:val="24"/>
          <w:szCs w:val="24"/>
          <w:lang w:val="ru-RU" w:eastAsia="ru-RU" w:bidi="ru-RU"/>
        </w:rPr>
        <w:t>.</w:t>
      </w:r>
      <w:r w:rsidRPr="00DC5D72">
        <w:rPr>
          <w:rFonts w:ascii="GHEA Grapalat" w:hAnsi="GHEA Grapalat" w:cs="Times New Roman"/>
          <w:sz w:val="24"/>
          <w:szCs w:val="24"/>
          <w:lang w:val="ru-RU" w:eastAsia="ru-RU" w:bidi="ru-RU"/>
        </w:rPr>
        <w:t xml:space="preserve"> </w:t>
      </w:r>
      <w:r>
        <w:rPr>
          <w:rFonts w:ascii="GHEA Grapalat" w:hAnsi="GHEA Grapalat" w:cs="Times New Roman"/>
          <w:sz w:val="24"/>
          <w:szCs w:val="24"/>
          <w:lang w:val="ru-RU" w:eastAsia="ru-RU" w:bidi="ru-RU"/>
        </w:rPr>
        <w:t xml:space="preserve">Заверение </w:t>
      </w:r>
      <w:r w:rsidRPr="00DC5D72">
        <w:rPr>
          <w:rFonts w:ascii="GHEA Grapalat" w:hAnsi="GHEA Grapalat" w:cs="Times New Roman"/>
          <w:sz w:val="24"/>
          <w:szCs w:val="24"/>
          <w:lang w:val="ru-RU" w:eastAsia="ru-RU" w:bidi="ru-RU"/>
        </w:rPr>
        <w:t xml:space="preserve">предусмотренное настоящим подпунктом, также </w:t>
      </w:r>
      <w:r w:rsidR="00005D66">
        <w:rPr>
          <w:rFonts w:ascii="GHEA Grapalat" w:hAnsi="GHEA Grapalat" w:cs="Times New Roman"/>
          <w:sz w:val="24"/>
          <w:szCs w:val="24"/>
          <w:lang w:val="ru-RU" w:eastAsia="ru-RU" w:bidi="ru-RU"/>
        </w:rPr>
        <w:t>у</w:t>
      </w:r>
      <w:r w:rsidRPr="00DC5D72">
        <w:rPr>
          <w:rFonts w:ascii="GHEA Grapalat" w:hAnsi="GHEA Grapalat" w:cs="Times New Roman"/>
          <w:sz w:val="24"/>
          <w:szCs w:val="24"/>
          <w:lang w:val="ru-RU" w:eastAsia="ru-RU" w:bidi="ru-RU"/>
        </w:rPr>
        <w:t>тверждается отдельным приложением к заключаемому договору</w:t>
      </w:r>
      <w:r>
        <w:rPr>
          <w:rFonts w:ascii="GHEA Grapalat" w:hAnsi="GHEA Grapalat" w:cs="Times New Roman"/>
          <w:sz w:val="24"/>
          <w:szCs w:val="24"/>
          <w:lang w:val="ru-RU" w:eastAsia="ru-RU" w:bidi="ru-RU"/>
        </w:rPr>
        <w:t>.</w:t>
      </w:r>
    </w:p>
    <w:p w14:paraId="77A7FFC3" w14:textId="77777777" w:rsidR="00A67EAC" w:rsidRPr="00B64897" w:rsidRDefault="009F0AB3" w:rsidP="00F27A50">
      <w:pPr>
        <w:pStyle w:val="norm"/>
        <w:spacing w:line="240" w:lineRule="auto"/>
        <w:rPr>
          <w:rFonts w:ascii="GHEA Grapalat" w:hAnsi="GHEA Grapalat"/>
          <w:sz w:val="24"/>
          <w:szCs w:val="24"/>
        </w:rPr>
      </w:pPr>
      <w:r w:rsidRPr="003C664F">
        <w:rPr>
          <w:rFonts w:ascii="GHEA Grapalat" w:hAnsi="GHEA Grapalat"/>
          <w:sz w:val="24"/>
          <w:szCs w:val="24"/>
        </w:rPr>
        <w:t>2</w:t>
      </w:r>
      <w:r w:rsidR="00F460E3" w:rsidRPr="003C664F">
        <w:rPr>
          <w:rFonts w:ascii="GHEA Grapalat" w:hAnsi="GHEA Grapalat"/>
          <w:sz w:val="24"/>
          <w:szCs w:val="24"/>
        </w:rPr>
        <w:t>.</w:t>
      </w:r>
      <w:r w:rsidRPr="003C664F">
        <w:rPr>
          <w:rFonts w:ascii="GHEA Grapalat" w:hAnsi="GHEA Grapalat"/>
          <w:sz w:val="24"/>
          <w:szCs w:val="24"/>
        </w:rPr>
        <w:t>7</w:t>
      </w:r>
      <w:r w:rsidR="00E267E5" w:rsidRPr="003C664F">
        <w:rPr>
          <w:rFonts w:ascii="GHEA Grapalat" w:hAnsi="GHEA Grapalat"/>
          <w:sz w:val="24"/>
          <w:szCs w:val="24"/>
        </w:rPr>
        <w:tab/>
      </w:r>
      <w:r w:rsidR="008626E5" w:rsidRPr="003C664F">
        <w:rPr>
          <w:rFonts w:ascii="GHEA Grapalat" w:hAnsi="GHEA Grapalat"/>
          <w:sz w:val="24"/>
          <w:szCs w:val="24"/>
        </w:rPr>
        <w:t>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030BC485" w14:textId="77777777" w:rsidR="00B90C52" w:rsidRPr="00B64897" w:rsidRDefault="00B90C52" w:rsidP="00F27A50">
      <w:pPr>
        <w:pStyle w:val="norm"/>
        <w:spacing w:line="240" w:lineRule="auto"/>
        <w:rPr>
          <w:rFonts w:ascii="GHEA Grapalat" w:hAnsi="GHEA Grapalat"/>
          <w:sz w:val="24"/>
          <w:szCs w:val="24"/>
        </w:rPr>
      </w:pPr>
    </w:p>
    <w:p w14:paraId="757ECC59" w14:textId="77777777" w:rsidR="00B90C52" w:rsidRPr="003C4278" w:rsidRDefault="009F0AB3" w:rsidP="00B46D58">
      <w:pPr>
        <w:widowControl w:val="0"/>
        <w:tabs>
          <w:tab w:val="left" w:pos="1134"/>
        </w:tabs>
        <w:spacing w:after="160"/>
        <w:ind w:firstLine="567"/>
        <w:jc w:val="both"/>
        <w:rPr>
          <w:rFonts w:ascii="GHEA Grapalat" w:hAnsi="GHEA Grapalat"/>
        </w:rPr>
      </w:pPr>
      <w:r>
        <w:rPr>
          <w:rFonts w:ascii="GHEA Grapalat" w:hAnsi="GHEA Grapalat"/>
        </w:rPr>
        <w:t>2</w:t>
      </w:r>
      <w:r w:rsidR="008626E5" w:rsidRPr="009044F1">
        <w:rPr>
          <w:rFonts w:ascii="GHEA Grapalat" w:hAnsi="GHEA Grapalat"/>
        </w:rPr>
        <w:t>.</w:t>
      </w:r>
      <w:r>
        <w:rPr>
          <w:rFonts w:ascii="GHEA Grapalat" w:hAnsi="GHEA Grapalat"/>
        </w:rPr>
        <w:t>8</w:t>
      </w:r>
      <w:r w:rsidR="00EC4580" w:rsidRPr="00EC4580">
        <w:rPr>
          <w:rFonts w:ascii="GHEA Grapalat" w:hAnsi="GHEA Grapalat"/>
        </w:rPr>
        <w:t>.</w:t>
      </w:r>
      <w:r w:rsidR="00E267E5" w:rsidRPr="000F6C24">
        <w:rPr>
          <w:rFonts w:ascii="GHEA Grapalat" w:hAnsi="GHEA Grapalat"/>
        </w:rPr>
        <w:tab/>
      </w:r>
      <w:r w:rsidR="008626E5" w:rsidRPr="009044F1">
        <w:rPr>
          <w:rFonts w:ascii="GHEA Grapalat" w:hAnsi="GHEA Grapalat"/>
        </w:rPr>
        <w:t>Вместо оригиналов документов, включенных в заявку, могут быть представлены нотариально заверенные копии этих документов.</w:t>
      </w:r>
    </w:p>
    <w:p w14:paraId="1C726EB8" w14:textId="77777777" w:rsidR="00EB3BFA" w:rsidRDefault="00EB3BFA" w:rsidP="00B46D58">
      <w:pPr>
        <w:widowControl w:val="0"/>
        <w:tabs>
          <w:tab w:val="left" w:pos="1134"/>
        </w:tabs>
        <w:spacing w:after="160"/>
        <w:ind w:firstLine="567"/>
        <w:jc w:val="both"/>
        <w:rPr>
          <w:rFonts w:ascii="GHEA Grapalat" w:hAnsi="GHEA Grapalat"/>
        </w:rPr>
      </w:pPr>
      <w:r>
        <w:rPr>
          <w:rFonts w:ascii="GHEA Grapalat" w:hAnsi="GHEA Grapalat"/>
        </w:rPr>
        <w:br w:type="page"/>
      </w:r>
    </w:p>
    <w:p w14:paraId="6D0E411D"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56E4DF2F" w14:textId="12CF4E40"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к Приглашению на открытый 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AD22D5" w:rsidRPr="00936CED">
        <w:rPr>
          <w:rFonts w:ascii="GHEA Grapalat" w:hAnsi="GHEA Grapalat"/>
          <w:sz w:val="22"/>
          <w:szCs w:val="22"/>
          <w:lang w:val="af-ZA"/>
        </w:rPr>
        <w:t>"LMPH-</w:t>
      </w:r>
      <w:r w:rsidR="00AD22D5" w:rsidRPr="00936CED">
        <w:rPr>
          <w:rFonts w:ascii="GHEA Grapalat" w:hAnsi="GHEA Grapalat"/>
        </w:rPr>
        <w:t xml:space="preserve"> </w:t>
      </w:r>
      <w:r w:rsidR="00AD22D5" w:rsidRPr="00936CED">
        <w:rPr>
          <w:rFonts w:ascii="GHEA Grapalat" w:hAnsi="GHEA Grapalat"/>
          <w:i/>
          <w:iCs/>
          <w:sz w:val="22"/>
          <w:szCs w:val="22"/>
        </w:rPr>
        <w:t>BMAShDzB</w:t>
      </w:r>
      <w:r w:rsidR="00AD22D5" w:rsidRPr="00936CED">
        <w:rPr>
          <w:rFonts w:ascii="GHEA Grapalat" w:hAnsi="GHEA Grapalat"/>
          <w:i/>
          <w:iCs/>
          <w:sz w:val="22"/>
          <w:szCs w:val="22"/>
          <w:lang w:val="af-ZA"/>
        </w:rPr>
        <w:t xml:space="preserve"> -</w:t>
      </w:r>
      <w:r w:rsidR="00AD22D5" w:rsidRPr="00936CED">
        <w:rPr>
          <w:rFonts w:ascii="GHEA Grapalat" w:hAnsi="GHEA Grapalat"/>
          <w:sz w:val="22"/>
          <w:szCs w:val="22"/>
          <w:lang w:val="af-ZA"/>
        </w:rPr>
        <w:t>25/</w:t>
      </w:r>
      <w:r w:rsidR="00AD22D5">
        <w:rPr>
          <w:rFonts w:ascii="GHEA Grapalat" w:hAnsi="GHEA Grapalat"/>
          <w:i/>
          <w:sz w:val="22"/>
          <w:szCs w:val="22"/>
          <w:lang w:val="af-ZA"/>
        </w:rPr>
        <w:t>12</w:t>
      </w:r>
      <w:r w:rsidR="00AD22D5" w:rsidRPr="00936CED">
        <w:rPr>
          <w:rFonts w:ascii="GHEA Grapalat" w:hAnsi="GHEA Grapalat"/>
          <w:sz w:val="22"/>
          <w:szCs w:val="22"/>
          <w:lang w:val="af-ZA"/>
        </w:rPr>
        <w:t>"</w:t>
      </w:r>
    </w:p>
    <w:p w14:paraId="2552EC69" w14:textId="77777777" w:rsidR="00B2572B" w:rsidRPr="00374F4A" w:rsidRDefault="00B2572B" w:rsidP="00B46D58">
      <w:pPr>
        <w:widowControl w:val="0"/>
        <w:spacing w:after="120"/>
        <w:jc w:val="center"/>
        <w:rPr>
          <w:rFonts w:ascii="GHEA Grapalat" w:hAnsi="GHEA Grapalat" w:cs="Sylfaen"/>
          <w:b/>
        </w:rPr>
      </w:pPr>
    </w:p>
    <w:p w14:paraId="794445EB"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4B3B370A" w14:textId="77777777"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14:paraId="39BB5F69" w14:textId="77777777" w:rsidR="00B2572B" w:rsidRPr="00374F4A" w:rsidRDefault="00B2572B" w:rsidP="00B46D58">
      <w:pPr>
        <w:widowControl w:val="0"/>
        <w:spacing w:after="120"/>
        <w:jc w:val="center"/>
        <w:rPr>
          <w:rFonts w:ascii="GHEA Grapalat" w:hAnsi="GHEA Grapalat"/>
        </w:rPr>
      </w:pPr>
    </w:p>
    <w:p w14:paraId="644824BF"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3EB698EA"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7E152790"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0C9BC85C" w14:textId="77777777" w:rsidR="00374F4A" w:rsidRPr="000C1746" w:rsidRDefault="000814B8" w:rsidP="00B46D58">
      <w:pPr>
        <w:spacing w:after="160"/>
        <w:ind w:left="4395"/>
        <w:jc w:val="both"/>
        <w:rPr>
          <w:rFonts w:ascii="GHEA Grapalat" w:hAnsi="GHEA Grapalat" w:cs="Sylfaen"/>
          <w:sz w:val="16"/>
        </w:rPr>
      </w:pPr>
      <w:r w:rsidRPr="005F2C25">
        <w:rPr>
          <w:rFonts w:ascii="GHEA Grapalat" w:hAnsi="GHEA Grapalat"/>
          <w:sz w:val="16"/>
        </w:rPr>
        <w:t xml:space="preserve">                             </w:t>
      </w:r>
      <w:r w:rsidR="00374F4A" w:rsidRPr="000C1746">
        <w:rPr>
          <w:rFonts w:ascii="GHEA Grapalat" w:hAnsi="GHEA Grapalat"/>
          <w:sz w:val="16"/>
        </w:rPr>
        <w:t>номер лота (лотов)</w:t>
      </w:r>
    </w:p>
    <w:p w14:paraId="4F622D70" w14:textId="75C02BD7"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AD22D5" w:rsidRPr="00936CED">
        <w:rPr>
          <w:rFonts w:ascii="GHEA Grapalat" w:hAnsi="GHEA Grapalat"/>
          <w:sz w:val="22"/>
          <w:szCs w:val="22"/>
          <w:lang w:val="af-ZA"/>
        </w:rPr>
        <w:t>"LMPH-</w:t>
      </w:r>
      <w:r w:rsidR="00AD22D5" w:rsidRPr="00936CED">
        <w:rPr>
          <w:rFonts w:ascii="GHEA Grapalat" w:hAnsi="GHEA Grapalat"/>
        </w:rPr>
        <w:t xml:space="preserve"> </w:t>
      </w:r>
      <w:r w:rsidR="00AD22D5" w:rsidRPr="00936CED">
        <w:rPr>
          <w:rFonts w:ascii="GHEA Grapalat" w:hAnsi="GHEA Grapalat"/>
          <w:i/>
          <w:iCs/>
          <w:sz w:val="22"/>
          <w:szCs w:val="22"/>
        </w:rPr>
        <w:t>BMAShDzB</w:t>
      </w:r>
      <w:r w:rsidR="00AD22D5" w:rsidRPr="00936CED">
        <w:rPr>
          <w:rFonts w:ascii="GHEA Grapalat" w:hAnsi="GHEA Grapalat"/>
          <w:i/>
          <w:iCs/>
          <w:sz w:val="22"/>
          <w:szCs w:val="22"/>
          <w:lang w:val="af-ZA"/>
        </w:rPr>
        <w:t xml:space="preserve"> -</w:t>
      </w:r>
      <w:r w:rsidR="00AD22D5" w:rsidRPr="00936CED">
        <w:rPr>
          <w:rFonts w:ascii="GHEA Grapalat" w:hAnsi="GHEA Grapalat"/>
          <w:sz w:val="22"/>
          <w:szCs w:val="22"/>
          <w:lang w:val="af-ZA"/>
        </w:rPr>
        <w:t>25/</w:t>
      </w:r>
      <w:r w:rsidR="00AD22D5">
        <w:rPr>
          <w:rFonts w:ascii="GHEA Grapalat" w:hAnsi="GHEA Grapalat"/>
          <w:i/>
          <w:sz w:val="22"/>
          <w:szCs w:val="22"/>
          <w:lang w:val="af-ZA"/>
        </w:rPr>
        <w:t>12</w:t>
      </w:r>
      <w:r w:rsidR="00AD22D5" w:rsidRPr="00936CED">
        <w:rPr>
          <w:rFonts w:ascii="GHEA Grapalat" w:hAnsi="GHEA Grapalat"/>
          <w:sz w:val="22"/>
          <w:szCs w:val="22"/>
          <w:lang w:val="af-ZA"/>
        </w:rPr>
        <w:t>"</w:t>
      </w:r>
    </w:p>
    <w:p w14:paraId="04760E7D"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40167AFF" w14:textId="77777777"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39795B35"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7FACE088"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262ED145" w14:textId="77777777" w:rsidR="00374F4A" w:rsidRPr="00DA5EA0" w:rsidRDefault="00374F4A" w:rsidP="00B46D58">
      <w:pPr>
        <w:jc w:val="both"/>
        <w:rPr>
          <w:rFonts w:ascii="GHEA Grapalat" w:hAnsi="GHEA Grapalat" w:cs="Sylfaen"/>
        </w:rPr>
      </w:pPr>
      <w:r w:rsidRPr="00DA5EA0">
        <w:rPr>
          <w:rFonts w:ascii="GHEA Grapalat" w:hAnsi="GHEA Grapalat"/>
        </w:rPr>
        <w:t>является</w:t>
      </w:r>
      <w:r w:rsidR="00F453C2" w:rsidRPr="005F2C25">
        <w:rPr>
          <w:rFonts w:ascii="GHEA Grapalat" w:hAnsi="GHEA Grapalat"/>
        </w:rPr>
        <w:t xml:space="preserve"> </w:t>
      </w:r>
      <w:r w:rsidRPr="00DA5EA0">
        <w:rPr>
          <w:rFonts w:ascii="GHEA Grapalat" w:hAnsi="GHEA Grapalat"/>
        </w:rPr>
        <w:t>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6D1F1450"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5C5B2F81" w14:textId="77777777" w:rsidR="000612B9" w:rsidRDefault="000612B9" w:rsidP="00B46D58">
      <w:pPr>
        <w:jc w:val="both"/>
        <w:rPr>
          <w:rFonts w:ascii="GHEA Grapalat" w:hAnsi="GHEA Grapalat"/>
        </w:rPr>
      </w:pPr>
    </w:p>
    <w:p w14:paraId="313A5E2D"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273BB6EC"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38E535A8" w14:textId="77777777" w:rsidR="000612B9" w:rsidRDefault="000612B9" w:rsidP="00B46D58">
      <w:pPr>
        <w:jc w:val="both"/>
        <w:rPr>
          <w:rFonts w:ascii="GHEA Grapalat" w:hAnsi="GHEA Grapalat"/>
        </w:rPr>
      </w:pPr>
    </w:p>
    <w:p w14:paraId="4C48312B"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08930EDF"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0CAE4919" w14:textId="77777777" w:rsidR="00B138F3" w:rsidRDefault="00B138F3" w:rsidP="00B46D58">
      <w:pPr>
        <w:jc w:val="both"/>
        <w:rPr>
          <w:rFonts w:ascii="GHEA Grapalat" w:hAnsi="GHEA Grapalat"/>
        </w:rPr>
      </w:pPr>
    </w:p>
    <w:p w14:paraId="1536ED85"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7742CBF3"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589711CD" w14:textId="77777777" w:rsidR="00B138F3" w:rsidRDefault="00B138F3" w:rsidP="00F96993">
      <w:pPr>
        <w:jc w:val="both"/>
        <w:rPr>
          <w:rFonts w:ascii="GHEA Grapalat" w:hAnsi="GHEA Grapalat"/>
        </w:rPr>
      </w:pPr>
    </w:p>
    <w:p w14:paraId="3692CE4C"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390117DF"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79FD8CD1" w14:textId="77777777" w:rsidR="00B16483" w:rsidRDefault="00B16483" w:rsidP="00F96993">
      <w:pPr>
        <w:jc w:val="both"/>
        <w:rPr>
          <w:rFonts w:ascii="GHEA Grapalat" w:hAnsi="GHEA Grapalat"/>
          <w:sz w:val="18"/>
          <w:szCs w:val="18"/>
        </w:rPr>
      </w:pPr>
    </w:p>
    <w:p w14:paraId="0F1020B8"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78C3F0CE"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0FFA175C" w14:textId="77777777" w:rsidR="00B16483" w:rsidRPr="00D3436F" w:rsidRDefault="00B16483" w:rsidP="00B16483">
      <w:pPr>
        <w:tabs>
          <w:tab w:val="left" w:pos="7371"/>
        </w:tabs>
        <w:spacing w:after="160"/>
        <w:ind w:left="3544" w:firstLine="3"/>
        <w:jc w:val="both"/>
        <w:rPr>
          <w:rFonts w:ascii="GHEA Grapalat" w:hAnsi="GHEA Grapalat"/>
          <w:sz w:val="16"/>
        </w:rPr>
      </w:pPr>
    </w:p>
    <w:p w14:paraId="085ED61A" w14:textId="77777777"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39486755"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29B0F116" w14:textId="77777777" w:rsidR="00C65D59" w:rsidRPr="001C57DE" w:rsidRDefault="00C65D59" w:rsidP="001C57DE">
      <w:pPr>
        <w:rPr>
          <w:rFonts w:ascii="GHEA Grapalat" w:hAnsi="GHEA Grapalat"/>
          <w:sz w:val="20"/>
          <w:lang w:val="es-ES"/>
        </w:rPr>
      </w:pPr>
      <w:r w:rsidRPr="001C57DE">
        <w:rPr>
          <w:rFonts w:ascii="GHEA Grapalat" w:hAnsi="GHEA Grapalat" w:cs="Arial"/>
          <w:sz w:val="20"/>
          <w:szCs w:val="20"/>
          <w:lang w:val="es-ES"/>
        </w:rPr>
        <w:t>1)</w:t>
      </w:r>
      <w:r w:rsidRPr="001C57DE">
        <w:rPr>
          <w:rFonts w:ascii="GHEA Grapalat" w:hAnsi="GHEA Grapalat"/>
          <w:sz w:val="20"/>
          <w:lang w:val="hy-AM"/>
        </w:rPr>
        <w:t xml:space="preserve">  </w:t>
      </w:r>
      <w:r w:rsidRPr="001C57DE">
        <w:rPr>
          <w:rFonts w:ascii="GHEA Grapalat" w:hAnsi="GHEA Grapalat"/>
          <w:sz w:val="20"/>
          <w:u w:val="single"/>
          <w:lang w:val="hy-AM"/>
        </w:rPr>
        <w:t xml:space="preserve">                                                </w:t>
      </w:r>
      <w:r w:rsidRPr="001C57DE">
        <w:rPr>
          <w:rFonts w:ascii="GHEA Grapalat" w:hAnsi="GHEA Grapalat"/>
          <w:sz w:val="20"/>
          <w:u w:val="single"/>
          <w:lang w:val="es-ES"/>
        </w:rPr>
        <w:t xml:space="preserve">                         </w:t>
      </w:r>
      <w:r w:rsidRPr="001C57DE">
        <w:rPr>
          <w:rFonts w:ascii="GHEA Grapalat" w:hAnsi="GHEA Grapalat"/>
          <w:sz w:val="20"/>
          <w:u w:val="single"/>
          <w:lang w:val="hy-AM"/>
        </w:rPr>
        <w:t xml:space="preserve">          </w:t>
      </w:r>
      <w:r w:rsidR="001C57DE">
        <w:rPr>
          <w:rFonts w:ascii="GHEA Grapalat" w:hAnsi="GHEA Grapalat"/>
          <w:sz w:val="20"/>
          <w:u w:val="single"/>
        </w:rPr>
        <w:t xml:space="preserve">     </w:t>
      </w:r>
      <w:r w:rsidRPr="001C57DE">
        <w:rPr>
          <w:rFonts w:ascii="GHEA Grapalat" w:hAnsi="GHEA Grapalat"/>
          <w:sz w:val="20"/>
          <w:u w:val="single"/>
        </w:rPr>
        <w:t xml:space="preserve">и </w:t>
      </w:r>
      <w:r w:rsidRPr="001C57DE">
        <w:rPr>
          <w:rFonts w:ascii="GHEA Grapalat" w:hAnsi="GHEA Grapalat"/>
          <w:lang w:val="hy-AM"/>
        </w:rPr>
        <w:t>аффилированные</w:t>
      </w:r>
      <w:r w:rsidRPr="001C57DE">
        <w:rPr>
          <w:rFonts w:ascii="GHEA Grapalat" w:hAnsi="GHEA Grapalat"/>
        </w:rPr>
        <w:t xml:space="preserve"> с ним</w:t>
      </w:r>
      <w:r w:rsidRPr="001C57DE">
        <w:rPr>
          <w:rFonts w:ascii="GHEA Grapalat" w:hAnsi="GHEA Grapalat"/>
          <w:lang w:val="hy-AM"/>
        </w:rPr>
        <w:t xml:space="preserve"> </w:t>
      </w:r>
    </w:p>
    <w:p w14:paraId="041D9E3B" w14:textId="77777777" w:rsidR="00C65D59" w:rsidRPr="0001519E" w:rsidRDefault="00C65D59" w:rsidP="001C57DE">
      <w:pPr>
        <w:widowControl w:val="0"/>
        <w:spacing w:after="120"/>
        <w:ind w:left="2835"/>
        <w:rPr>
          <w:rFonts w:ascii="GHEA Grapalat" w:hAnsi="GHEA Grapalat"/>
          <w:sz w:val="16"/>
        </w:rPr>
      </w:pPr>
      <w:r w:rsidRPr="001C57DE">
        <w:rPr>
          <w:rFonts w:ascii="GHEA Grapalat" w:hAnsi="GHEA Grapalat"/>
          <w:sz w:val="16"/>
        </w:rPr>
        <w:t>наименование участника</w:t>
      </w:r>
    </w:p>
    <w:p w14:paraId="7F4BEA9D" w14:textId="77777777" w:rsidR="00C65D59" w:rsidRPr="00403A28" w:rsidRDefault="00C65D59" w:rsidP="00C65D59">
      <w:pPr>
        <w:rPr>
          <w:ins w:id="11" w:author="Vardan" w:date="2022-10-29T19:53:00Z"/>
          <w:rFonts w:ascii="GHEA Grapalat" w:hAnsi="GHEA Grapalat"/>
          <w:i/>
          <w:sz w:val="16"/>
          <w:highlight w:val="cyan"/>
          <w:vertAlign w:val="superscript"/>
          <w:lang w:val="es-ES"/>
        </w:rPr>
      </w:pPr>
    </w:p>
    <w:p w14:paraId="1E74772F" w14:textId="43595F6C" w:rsidR="00C65D59" w:rsidRPr="00800B26" w:rsidRDefault="00C65D59" w:rsidP="00C65D59">
      <w:pPr>
        <w:rPr>
          <w:rFonts w:ascii="GHEA Grapalat" w:hAnsi="GHEA Grapalat" w:cs="Sylfaen"/>
          <w:sz w:val="20"/>
          <w:lang w:val="hy-AM"/>
        </w:rPr>
      </w:pPr>
      <w:r w:rsidRPr="00800B26">
        <w:rPr>
          <w:rFonts w:ascii="GHEA Grapalat" w:hAnsi="GHEA Grapalat"/>
          <w:lang w:val="hy-AM"/>
        </w:rPr>
        <w:lastRenderedPageBreak/>
        <w:t>лица</w:t>
      </w:r>
      <w:r w:rsidRPr="00800B26">
        <w:rPr>
          <w:rFonts w:ascii="GHEA Grapalat" w:hAnsi="GHEA Grapalat" w:cs="Arial"/>
          <w:sz w:val="20"/>
          <w:szCs w:val="20"/>
          <w:lang w:val="es-ES"/>
        </w:rPr>
        <w:t xml:space="preserve"> </w:t>
      </w:r>
      <w:r w:rsidRPr="00800B26">
        <w:rPr>
          <w:rFonts w:ascii="GHEA Grapalat" w:hAnsi="GHEA Grapalat" w:cs="Arial"/>
          <w:sz w:val="20"/>
          <w:szCs w:val="20"/>
          <w:lang w:val="hy-AM"/>
        </w:rPr>
        <w:t xml:space="preserve"> </w:t>
      </w:r>
      <w:r w:rsidRPr="00800B26">
        <w:rPr>
          <w:rFonts w:ascii="GHEA Grapalat" w:hAnsi="GHEA Grapalat"/>
          <w:lang w:val="hy-AM"/>
        </w:rPr>
        <w:t xml:space="preserve">удовлетворяют </w:t>
      </w:r>
      <w:r w:rsidRPr="00800B26">
        <w:rPr>
          <w:rFonts w:ascii="GHEA Grapalat" w:hAnsi="GHEA Grapalat"/>
          <w:color w:val="000000" w:themeColor="text1"/>
          <w:spacing w:val="-4"/>
        </w:rPr>
        <w:t>требованиям</w:t>
      </w:r>
      <w:r w:rsidRPr="00800B26">
        <w:rPr>
          <w:rFonts w:ascii="GHEA Grapalat" w:hAnsi="GHEA Grapalat"/>
          <w:color w:val="000000" w:themeColor="text1"/>
          <w:lang w:val="es-ES"/>
        </w:rPr>
        <w:t xml:space="preserve"> </w:t>
      </w:r>
      <w:r w:rsidRPr="00800B26">
        <w:rPr>
          <w:rFonts w:ascii="GHEA Grapalat" w:hAnsi="GHEA Grapalat"/>
          <w:color w:val="000000" w:themeColor="text1"/>
          <w:spacing w:val="-4"/>
        </w:rPr>
        <w:t>права</w:t>
      </w:r>
      <w:r w:rsidRPr="00800B26">
        <w:rPr>
          <w:rFonts w:ascii="GHEA Grapalat" w:hAnsi="GHEA Grapalat"/>
          <w:color w:val="000000" w:themeColor="text1"/>
          <w:spacing w:val="-4"/>
          <w:lang w:val="es-ES"/>
        </w:rPr>
        <w:t xml:space="preserve"> </w:t>
      </w:r>
      <w:r w:rsidRPr="00800B26">
        <w:rPr>
          <w:rFonts w:ascii="GHEA Grapalat" w:hAnsi="GHEA Grapalat"/>
          <w:color w:val="000000" w:themeColor="text1"/>
          <w:spacing w:val="-4"/>
        </w:rPr>
        <w:t>участия</w:t>
      </w:r>
      <w:r w:rsidRPr="00800B26">
        <w:rPr>
          <w:rFonts w:ascii="GHEA Grapalat" w:hAnsi="GHEA Grapalat"/>
          <w:color w:val="000000" w:themeColor="text1"/>
          <w:lang w:val="es-ES"/>
        </w:rPr>
        <w:t xml:space="preserve"> </w:t>
      </w:r>
      <w:r w:rsidRPr="00800B26">
        <w:rPr>
          <w:rFonts w:ascii="GHEA Grapalat" w:hAnsi="GHEA Grapalat"/>
          <w:color w:val="000000" w:themeColor="text1"/>
          <w:spacing w:val="-4"/>
        </w:rPr>
        <w:t>установленны</w:t>
      </w:r>
      <w:r w:rsidR="00AC309E">
        <w:rPr>
          <w:rFonts w:ascii="GHEA Grapalat" w:hAnsi="GHEA Grapalat"/>
          <w:color w:val="000000" w:themeColor="text1"/>
          <w:spacing w:val="-4"/>
        </w:rPr>
        <w:t>е</w:t>
      </w:r>
      <w:r w:rsidRPr="00800B26">
        <w:rPr>
          <w:rFonts w:ascii="GHEA Grapalat" w:hAnsi="GHEA Grapalat"/>
          <w:color w:val="000000" w:themeColor="text1"/>
          <w:spacing w:val="-4"/>
          <w:lang w:val="es-ES"/>
        </w:rPr>
        <w:t xml:space="preserve"> </w:t>
      </w:r>
      <w:r w:rsidRPr="00800B26">
        <w:rPr>
          <w:rFonts w:ascii="GHEA Grapalat" w:hAnsi="GHEA Grapalat"/>
          <w:color w:val="000000" w:themeColor="text1"/>
          <w:spacing w:val="-4"/>
        </w:rPr>
        <w:t xml:space="preserve">приглашением на </w:t>
      </w:r>
      <w:r w:rsidRPr="00800B26">
        <w:rPr>
          <w:rFonts w:ascii="GHEA Grapalat" w:hAnsi="GHEA Grapalat"/>
        </w:rPr>
        <w:t>открытый конкурс</w:t>
      </w:r>
      <w:r w:rsidRPr="00800B26">
        <w:rPr>
          <w:rFonts w:ascii="GHEA Grapalat" w:hAnsi="GHEA Grapalat"/>
          <w:color w:val="000000" w:themeColor="text1"/>
          <w:spacing w:val="-4"/>
          <w:lang w:val="es-ES"/>
        </w:rPr>
        <w:t xml:space="preserve"> </w:t>
      </w:r>
      <w:r w:rsidRPr="00800B26">
        <w:rPr>
          <w:rFonts w:ascii="GHEA Grapalat" w:hAnsi="GHEA Grapalat"/>
          <w:color w:val="000000" w:themeColor="text1"/>
        </w:rPr>
        <w:t>под</w:t>
      </w:r>
      <w:r w:rsidRPr="00800B26">
        <w:rPr>
          <w:rFonts w:ascii="GHEA Grapalat" w:hAnsi="GHEA Grapalat"/>
          <w:color w:val="000000" w:themeColor="text1"/>
          <w:lang w:val="es-ES"/>
        </w:rPr>
        <w:t xml:space="preserve"> </w:t>
      </w:r>
      <w:r w:rsidR="00AD22D5" w:rsidRPr="00936CED">
        <w:rPr>
          <w:rFonts w:ascii="GHEA Grapalat" w:hAnsi="GHEA Grapalat"/>
          <w:sz w:val="22"/>
          <w:szCs w:val="22"/>
          <w:lang w:val="af-ZA"/>
        </w:rPr>
        <w:t>"LMPH-</w:t>
      </w:r>
      <w:r w:rsidR="00AD22D5" w:rsidRPr="00936CED">
        <w:rPr>
          <w:rFonts w:ascii="GHEA Grapalat" w:hAnsi="GHEA Grapalat"/>
        </w:rPr>
        <w:t xml:space="preserve"> </w:t>
      </w:r>
      <w:r w:rsidR="00AD22D5" w:rsidRPr="00936CED">
        <w:rPr>
          <w:rFonts w:ascii="GHEA Grapalat" w:hAnsi="GHEA Grapalat"/>
          <w:i/>
          <w:iCs/>
          <w:sz w:val="22"/>
          <w:szCs w:val="22"/>
        </w:rPr>
        <w:t>BMAShDzB</w:t>
      </w:r>
      <w:r w:rsidR="00AD22D5" w:rsidRPr="00936CED">
        <w:rPr>
          <w:rFonts w:ascii="GHEA Grapalat" w:hAnsi="GHEA Grapalat"/>
          <w:i/>
          <w:iCs/>
          <w:sz w:val="22"/>
          <w:szCs w:val="22"/>
          <w:lang w:val="af-ZA"/>
        </w:rPr>
        <w:t xml:space="preserve"> -</w:t>
      </w:r>
      <w:r w:rsidR="00AD22D5" w:rsidRPr="00936CED">
        <w:rPr>
          <w:rFonts w:ascii="GHEA Grapalat" w:hAnsi="GHEA Grapalat"/>
          <w:sz w:val="22"/>
          <w:szCs w:val="22"/>
          <w:lang w:val="af-ZA"/>
        </w:rPr>
        <w:t>25/</w:t>
      </w:r>
      <w:r w:rsidR="00AD22D5">
        <w:rPr>
          <w:rFonts w:ascii="GHEA Grapalat" w:hAnsi="GHEA Grapalat"/>
          <w:i/>
          <w:sz w:val="22"/>
          <w:szCs w:val="22"/>
          <w:lang w:val="af-ZA"/>
        </w:rPr>
        <w:t>12</w:t>
      </w:r>
      <w:r w:rsidR="00AD22D5" w:rsidRPr="00936CED">
        <w:rPr>
          <w:rFonts w:ascii="GHEA Grapalat" w:hAnsi="GHEA Grapalat"/>
          <w:sz w:val="22"/>
          <w:szCs w:val="22"/>
          <w:lang w:val="af-ZA"/>
        </w:rPr>
        <w:t>"</w:t>
      </w:r>
      <w:r w:rsidR="00AD22D5">
        <w:rPr>
          <w:rFonts w:ascii="GHEA Grapalat" w:hAnsi="GHEA Grapalat"/>
          <w:sz w:val="22"/>
          <w:szCs w:val="22"/>
          <w:lang w:val="af-ZA"/>
        </w:rPr>
        <w:t xml:space="preserve"> </w:t>
      </w:r>
      <w:r w:rsidRPr="00800B26">
        <w:rPr>
          <w:rFonts w:ascii="GHEA Grapalat" w:hAnsi="GHEA Grapalat"/>
          <w:color w:val="000000" w:themeColor="text1"/>
        </w:rPr>
        <w:t>и</w:t>
      </w:r>
      <w:r w:rsidR="00800B26">
        <w:rPr>
          <w:rFonts w:ascii="GHEA Grapalat" w:hAnsi="GHEA Grapalat"/>
          <w:color w:val="000000" w:themeColor="text1"/>
        </w:rPr>
        <w:t xml:space="preserve"> ----------------------------------------------------</w:t>
      </w:r>
    </w:p>
    <w:p w14:paraId="750CFA25" w14:textId="77777777" w:rsidR="00C65D59" w:rsidRPr="00800B26" w:rsidRDefault="00C65D59" w:rsidP="00C65D59">
      <w:pPr>
        <w:tabs>
          <w:tab w:val="left" w:pos="6450"/>
        </w:tabs>
        <w:rPr>
          <w:rFonts w:ascii="GHEA Grapalat" w:hAnsi="GHEA Grapalat"/>
          <w:sz w:val="16"/>
        </w:rPr>
      </w:pPr>
      <w:r w:rsidRPr="00800B26">
        <w:rPr>
          <w:rFonts w:ascii="GHEA Grapalat" w:hAnsi="GHEA Grapalat" w:cs="Sylfaen"/>
          <w:sz w:val="20"/>
          <w:lang w:val="es-ES"/>
        </w:rPr>
        <w:t xml:space="preserve">                                                         </w:t>
      </w:r>
      <w:r w:rsidRPr="00800B26">
        <w:rPr>
          <w:rFonts w:ascii="GHEA Grapalat" w:hAnsi="GHEA Grapalat" w:cs="Sylfaen"/>
          <w:sz w:val="20"/>
        </w:rPr>
        <w:t xml:space="preserve">       </w:t>
      </w:r>
      <w:r w:rsidRPr="00800B26">
        <w:rPr>
          <w:rFonts w:ascii="GHEA Grapalat" w:hAnsi="GHEA Grapalat" w:cs="Sylfaen"/>
          <w:sz w:val="20"/>
          <w:lang w:val="es-ES"/>
        </w:rPr>
        <w:t xml:space="preserve"> </w:t>
      </w:r>
      <w:r w:rsidR="00800B26">
        <w:rPr>
          <w:rFonts w:ascii="GHEA Grapalat" w:hAnsi="GHEA Grapalat" w:cs="Sylfaen"/>
          <w:sz w:val="20"/>
        </w:rPr>
        <w:t xml:space="preserve">                                   </w:t>
      </w:r>
      <w:r w:rsidRPr="00800B26">
        <w:rPr>
          <w:rFonts w:ascii="GHEA Grapalat" w:hAnsi="GHEA Grapalat"/>
          <w:sz w:val="16"/>
        </w:rPr>
        <w:t>наименование участника</w:t>
      </w:r>
    </w:p>
    <w:p w14:paraId="0DE566DD" w14:textId="77777777" w:rsidR="006B3E56" w:rsidRPr="00AC309E" w:rsidRDefault="00C65D59" w:rsidP="00AC309E">
      <w:pPr>
        <w:widowControl w:val="0"/>
        <w:spacing w:after="160"/>
        <w:jc w:val="both"/>
        <w:rPr>
          <w:rFonts w:ascii="GHEA Grapalat" w:hAnsi="GHEA Grapalat" w:cs="Arial"/>
        </w:rPr>
      </w:pPr>
      <w:r w:rsidRPr="00AC309E">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00952531" w:rsidRPr="00AC309E">
        <w:rPr>
          <w:rFonts w:ascii="GHEA Grapalat" w:hAnsi="GHEA Grapalat"/>
        </w:rPr>
        <w:t>,</w:t>
      </w:r>
    </w:p>
    <w:p w14:paraId="34A7E4DB" w14:textId="02DE73F5" w:rsidR="006B3E56" w:rsidRPr="00AC309E" w:rsidRDefault="00AC309E" w:rsidP="00AC309E">
      <w:pPr>
        <w:widowControl w:val="0"/>
        <w:tabs>
          <w:tab w:val="left" w:pos="567"/>
        </w:tabs>
        <w:spacing w:after="160"/>
        <w:ind w:left="360"/>
        <w:jc w:val="both"/>
        <w:rPr>
          <w:rFonts w:ascii="GHEA Grapalat" w:hAnsi="GHEA Grapalat" w:cs="Arial"/>
        </w:rPr>
      </w:pPr>
      <w:r>
        <w:rPr>
          <w:rFonts w:ascii="GHEA Grapalat" w:hAnsi="GHEA Grapalat"/>
        </w:rPr>
        <w:t xml:space="preserve">2) </w:t>
      </w:r>
      <w:r w:rsidR="006B3E56" w:rsidRPr="00AC309E">
        <w:rPr>
          <w:rFonts w:ascii="GHEA Grapalat" w:hAnsi="GHEA Grapalat"/>
        </w:rPr>
        <w:t xml:space="preserve">в рамках участия в </w:t>
      </w:r>
      <w:r w:rsidR="00305944" w:rsidRPr="00AC309E">
        <w:rPr>
          <w:rFonts w:ascii="GHEA Grapalat" w:hAnsi="GHEA Grapalat"/>
        </w:rPr>
        <w:t xml:space="preserve">открытом конкурсе </w:t>
      </w:r>
      <w:r w:rsidR="006B3E56" w:rsidRPr="00AC309E">
        <w:rPr>
          <w:rFonts w:ascii="GHEA Grapalat" w:hAnsi="GHEA Grapalat"/>
        </w:rPr>
        <w:t xml:space="preserve">под кодом </w:t>
      </w:r>
      <w:r w:rsidR="00AD22D5" w:rsidRPr="00936CED">
        <w:rPr>
          <w:rFonts w:ascii="GHEA Grapalat" w:hAnsi="GHEA Grapalat"/>
          <w:sz w:val="22"/>
          <w:szCs w:val="22"/>
          <w:lang w:val="af-ZA"/>
        </w:rPr>
        <w:t>"LMPH-</w:t>
      </w:r>
      <w:r w:rsidR="00AD22D5" w:rsidRPr="00936CED">
        <w:rPr>
          <w:rFonts w:ascii="GHEA Grapalat" w:hAnsi="GHEA Grapalat"/>
        </w:rPr>
        <w:t xml:space="preserve"> </w:t>
      </w:r>
      <w:r w:rsidR="00AD22D5" w:rsidRPr="00936CED">
        <w:rPr>
          <w:rFonts w:ascii="GHEA Grapalat" w:hAnsi="GHEA Grapalat"/>
          <w:i/>
          <w:iCs/>
          <w:sz w:val="22"/>
          <w:szCs w:val="22"/>
        </w:rPr>
        <w:t>BMAShDzB</w:t>
      </w:r>
      <w:r w:rsidR="00AD22D5" w:rsidRPr="00936CED">
        <w:rPr>
          <w:rFonts w:ascii="GHEA Grapalat" w:hAnsi="GHEA Grapalat"/>
          <w:i/>
          <w:iCs/>
          <w:sz w:val="22"/>
          <w:szCs w:val="22"/>
          <w:lang w:val="af-ZA"/>
        </w:rPr>
        <w:t xml:space="preserve"> -</w:t>
      </w:r>
      <w:r w:rsidR="00AD22D5" w:rsidRPr="00936CED">
        <w:rPr>
          <w:rFonts w:ascii="GHEA Grapalat" w:hAnsi="GHEA Grapalat"/>
          <w:sz w:val="22"/>
          <w:szCs w:val="22"/>
          <w:lang w:val="af-ZA"/>
        </w:rPr>
        <w:t>25/</w:t>
      </w:r>
      <w:r w:rsidR="00AD22D5">
        <w:rPr>
          <w:rFonts w:ascii="GHEA Grapalat" w:hAnsi="GHEA Grapalat"/>
          <w:i/>
          <w:sz w:val="22"/>
          <w:szCs w:val="22"/>
          <w:lang w:val="af-ZA"/>
        </w:rPr>
        <w:t>12</w:t>
      </w:r>
      <w:r w:rsidR="00AD22D5" w:rsidRPr="00936CED">
        <w:rPr>
          <w:rFonts w:ascii="GHEA Grapalat" w:hAnsi="GHEA Grapalat"/>
          <w:sz w:val="22"/>
          <w:szCs w:val="22"/>
          <w:lang w:val="af-ZA"/>
        </w:rPr>
        <w:t>"</w:t>
      </w:r>
    </w:p>
    <w:p w14:paraId="280384B8" w14:textId="77777777" w:rsidR="006B3E56" w:rsidRPr="00AC309E" w:rsidRDefault="006B3E56" w:rsidP="00AC309E">
      <w:pPr>
        <w:pStyle w:val="ListParagraph"/>
        <w:widowControl w:val="0"/>
        <w:numPr>
          <w:ilvl w:val="0"/>
          <w:numId w:val="36"/>
        </w:numPr>
        <w:tabs>
          <w:tab w:val="left" w:pos="567"/>
        </w:tabs>
        <w:spacing w:after="160"/>
        <w:jc w:val="both"/>
        <w:rPr>
          <w:rFonts w:ascii="GHEA Grapalat" w:hAnsi="GHEA Grapalat"/>
        </w:rPr>
      </w:pPr>
      <w:r w:rsidRPr="00AC309E">
        <w:rPr>
          <w:rFonts w:ascii="GHEA Grapalat" w:hAnsi="GHEA Grapalat"/>
        </w:rPr>
        <w:t>не допускал и (или) не допустит</w:t>
      </w:r>
      <w:r w:rsidR="007D6F8E" w:rsidRPr="00AC309E">
        <w:rPr>
          <w:rFonts w:ascii="GHEA Grapalat" w:hAnsi="GHEA Grapalat"/>
        </w:rPr>
        <w:t xml:space="preserve"> </w:t>
      </w:r>
      <w:r w:rsidR="007D6F8E" w:rsidRPr="00AC309E">
        <w:rPr>
          <w:rFonts w:ascii="GHEA Grapalat" w:hAnsi="GHEA Grapalat"/>
          <w:lang w:val="hy-AM"/>
        </w:rPr>
        <w:t>недобросовестн</w:t>
      </w:r>
      <w:r w:rsidR="007D6F8E" w:rsidRPr="00AC309E">
        <w:rPr>
          <w:rFonts w:ascii="GHEA Grapalat" w:hAnsi="GHEA Grapalat"/>
        </w:rPr>
        <w:t>ой</w:t>
      </w:r>
      <w:r w:rsidR="007D6F8E" w:rsidRPr="00AC309E">
        <w:rPr>
          <w:rFonts w:ascii="GHEA Grapalat" w:hAnsi="GHEA Grapalat"/>
          <w:lang w:val="hy-AM"/>
        </w:rPr>
        <w:t xml:space="preserve"> конкуренци</w:t>
      </w:r>
      <w:r w:rsidR="007D6F8E" w:rsidRPr="00AC309E">
        <w:rPr>
          <w:rFonts w:ascii="GHEA Grapalat" w:hAnsi="GHEA Grapalat"/>
        </w:rPr>
        <w:t xml:space="preserve">и, </w:t>
      </w:r>
      <w:r w:rsidR="007D6F8E" w:rsidRPr="00AC309E">
        <w:rPr>
          <w:rFonts w:ascii="GHEA Grapalat" w:hAnsi="GHEA Grapalat"/>
          <w:color w:val="000000" w:themeColor="text1"/>
        </w:rPr>
        <w:t xml:space="preserve"> </w:t>
      </w:r>
      <w:r w:rsidRPr="00AC309E">
        <w:rPr>
          <w:rFonts w:ascii="GHEA Grapalat" w:hAnsi="GHEA Grapalat"/>
        </w:rPr>
        <w:t xml:space="preserve"> злоупотребления доминирующим положением и антиконкурентного соглашения,</w:t>
      </w:r>
    </w:p>
    <w:p w14:paraId="2A07548C" w14:textId="77777777" w:rsidR="006B3E56" w:rsidRPr="00AC309E" w:rsidRDefault="006B3E56" w:rsidP="00AC309E">
      <w:pPr>
        <w:pStyle w:val="ListParagraph"/>
        <w:widowControl w:val="0"/>
        <w:numPr>
          <w:ilvl w:val="0"/>
          <w:numId w:val="36"/>
        </w:numPr>
        <w:tabs>
          <w:tab w:val="left" w:pos="567"/>
        </w:tabs>
        <w:spacing w:after="160"/>
        <w:jc w:val="both"/>
        <w:rPr>
          <w:rFonts w:ascii="GHEA Grapalat" w:hAnsi="GHEA Grapalat"/>
          <w:spacing w:val="-6"/>
        </w:rPr>
      </w:pPr>
      <w:r w:rsidRPr="00AC309E">
        <w:rPr>
          <w:rFonts w:ascii="GHEA Grapalat" w:hAnsi="GHEA Grapalat"/>
          <w:spacing w:val="-6"/>
        </w:rPr>
        <w:t>отсутствует установленн</w:t>
      </w:r>
      <w:r w:rsidR="006D22CA">
        <w:rPr>
          <w:rFonts w:ascii="GHEA Grapalat" w:hAnsi="GHEA Grapalat"/>
          <w:spacing w:val="-6"/>
        </w:rPr>
        <w:t>ый</w:t>
      </w:r>
      <w:r w:rsidRPr="00AC309E">
        <w:rPr>
          <w:rFonts w:ascii="GHEA Grapalat" w:hAnsi="GHEA Grapalat"/>
          <w:spacing w:val="-6"/>
        </w:rPr>
        <w:t xml:space="preserve"> приглашением на </w:t>
      </w:r>
      <w:r w:rsidR="00305944" w:rsidRPr="00AC309E">
        <w:rPr>
          <w:rFonts w:ascii="GHEA Grapalat" w:hAnsi="GHEA Grapalat"/>
        </w:rPr>
        <w:t>открытый конкурс</w:t>
      </w:r>
      <w:r w:rsidRPr="00AC309E">
        <w:rPr>
          <w:rFonts w:ascii="GHEA Grapalat" w:hAnsi="GHEA Grapalat"/>
        </w:rPr>
        <w:t xml:space="preserve"> </w:t>
      </w:r>
      <w:r w:rsidR="006D22CA" w:rsidRPr="00AC309E">
        <w:rPr>
          <w:rFonts w:ascii="GHEA Grapalat" w:hAnsi="GHEA Grapalat"/>
          <w:spacing w:val="-6"/>
        </w:rPr>
        <w:t>случай</w:t>
      </w:r>
      <w:r w:rsidR="006D22CA" w:rsidRPr="00AC309E">
        <w:rPr>
          <w:rFonts w:ascii="GHEA Grapalat" w:hAnsi="GHEA Grapalat"/>
        </w:rPr>
        <w:t xml:space="preserve"> </w:t>
      </w:r>
      <w:r w:rsidRPr="00AC309E">
        <w:rPr>
          <w:rFonts w:ascii="GHEA Grapalat" w:hAnsi="GHEA Grapalat"/>
        </w:rPr>
        <w:t xml:space="preserve">одновременного </w:t>
      </w:r>
    </w:p>
    <w:p w14:paraId="76434032"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0D02A6FE"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39CD163F"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0BDB3CAA"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74B30E10"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142F6085" w14:textId="77777777" w:rsidR="006B3E56" w:rsidRDefault="006B3E56" w:rsidP="00B46D58">
      <w:pPr>
        <w:widowControl w:val="0"/>
        <w:spacing w:after="160"/>
        <w:jc w:val="both"/>
        <w:rPr>
          <w:ins w:id="12" w:author="Inesa Kocharyan" w:date="2021-09-01T12:02:00Z"/>
          <w:rFonts w:ascii="GHEA Grapalat" w:hAnsi="GHEA Grapalat"/>
        </w:rPr>
      </w:pPr>
      <w:r>
        <w:rPr>
          <w:rFonts w:ascii="GHEA Grapalat" w:hAnsi="GHEA Grapalat"/>
        </w:rPr>
        <w:t>долю (пай) в размере более пятидесяти процентов</w:t>
      </w:r>
      <w:r w:rsidR="002E361E">
        <w:rPr>
          <w:rFonts w:ascii="GHEA Grapalat" w:hAnsi="GHEA Grapalat"/>
        </w:rPr>
        <w:t>.</w:t>
      </w:r>
    </w:p>
    <w:p w14:paraId="78968696" w14:textId="77777777" w:rsidR="002E361E" w:rsidRPr="00BD438D" w:rsidRDefault="002E361E" w:rsidP="002E361E">
      <w:pPr>
        <w:widowControl w:val="0"/>
        <w:spacing w:after="160"/>
        <w:jc w:val="both"/>
        <w:rPr>
          <w:rFonts w:ascii="GHEA Grapalat" w:hAnsi="GHEA Grapalat"/>
          <w:lang w:val="hy-AM"/>
        </w:rPr>
      </w:pPr>
      <w:r>
        <w:rPr>
          <w:rFonts w:ascii="GHEA Grapalat" w:hAnsi="GHEA Grapalat"/>
        </w:rPr>
        <w:t>Ниже    --------------------------------------------</w:t>
      </w:r>
      <w:r w:rsidR="00BD438D">
        <w:rPr>
          <w:rFonts w:ascii="GHEA Grapalat" w:hAnsi="GHEA Grapalat"/>
        </w:rPr>
        <w:t>---------------------</w:t>
      </w:r>
      <w:r w:rsidR="00BD438D">
        <w:rPr>
          <w:rFonts w:ascii="GHEA Grapalat" w:hAnsi="GHEA Grapalat"/>
          <w:lang w:val="hy-AM"/>
        </w:rPr>
        <w:t xml:space="preserve"> </w:t>
      </w:r>
      <w:r w:rsidR="00BD438D">
        <w:rPr>
          <w:rFonts w:ascii="GHEA Grapalat" w:hAnsi="GHEA Grapalat"/>
        </w:rPr>
        <w:t>представляет</w:t>
      </w:r>
      <w:r w:rsidR="00BD438D" w:rsidRPr="006B2B1A">
        <w:rPr>
          <w:rFonts w:ascii="GHEA Grapalat" w:hAnsi="GHEA Grapalat"/>
        </w:rPr>
        <w:t xml:space="preserve"> </w:t>
      </w:r>
      <w:r w:rsidR="00BD438D">
        <w:rPr>
          <w:rFonts w:ascii="GHEA Grapalat" w:hAnsi="GHEA Grapalat"/>
          <w:lang w:val="hy-AM"/>
        </w:rPr>
        <w:t xml:space="preserve"> </w:t>
      </w:r>
      <w:r w:rsidR="00BD438D" w:rsidRPr="006B2B1A">
        <w:rPr>
          <w:rFonts w:ascii="GHEA Grapalat" w:hAnsi="GHEA Grapalat"/>
        </w:rPr>
        <w:t>ссылк</w:t>
      </w:r>
      <w:r w:rsidR="00BD438D">
        <w:rPr>
          <w:rFonts w:ascii="GHEA Grapalat" w:hAnsi="GHEA Grapalat"/>
        </w:rPr>
        <w:t>у</w:t>
      </w:r>
      <w:r w:rsidR="00BD438D" w:rsidRPr="006B2B1A">
        <w:rPr>
          <w:rFonts w:ascii="GHEA Grapalat" w:hAnsi="GHEA Grapalat"/>
        </w:rPr>
        <w:t xml:space="preserve"> на сайт,</w:t>
      </w:r>
    </w:p>
    <w:p w14:paraId="41B61224" w14:textId="77777777" w:rsidR="002E361E" w:rsidRDefault="00BD438D" w:rsidP="002E361E">
      <w:pPr>
        <w:widowControl w:val="0"/>
        <w:spacing w:after="160"/>
        <w:ind w:left="3686"/>
        <w:jc w:val="both"/>
        <w:rPr>
          <w:rFonts w:ascii="GHEA Grapalat" w:hAnsi="GHEA Grapalat"/>
        </w:rPr>
      </w:pPr>
      <w:r>
        <w:rPr>
          <w:rFonts w:ascii="GHEA Grapalat" w:hAnsi="GHEA Grapalat"/>
          <w:vertAlign w:val="superscript"/>
        </w:rPr>
        <w:t>наименование участника</w:t>
      </w:r>
      <w:r w:rsidR="002E361E">
        <w:rPr>
          <w:rFonts w:ascii="GHEA Grapalat" w:hAnsi="GHEA Grapalat"/>
        </w:rPr>
        <w:t xml:space="preserve">                                  </w:t>
      </w:r>
    </w:p>
    <w:p w14:paraId="00E2CD6B" w14:textId="77777777" w:rsidR="006B3E56" w:rsidRPr="00BD438D" w:rsidRDefault="00687D28" w:rsidP="00BD438D">
      <w:pPr>
        <w:widowControl w:val="0"/>
        <w:spacing w:after="160"/>
        <w:jc w:val="both"/>
        <w:rPr>
          <w:rFonts w:ascii="GHEA Grapalat" w:hAnsi="GHEA Grapalat" w:cs="Sylfaen"/>
          <w:lang w:val="hy-AM"/>
        </w:rPr>
      </w:pPr>
      <w:r w:rsidRPr="006B2B1A">
        <w:rPr>
          <w:rFonts w:ascii="GHEA Grapalat" w:hAnsi="GHEA Grapalat"/>
        </w:rPr>
        <w:t xml:space="preserve">содержащий информацию о реальных бенефициарах </w:t>
      </w:r>
      <w:r w:rsidR="002E361E" w:rsidRPr="006B2B1A">
        <w:rPr>
          <w:rFonts w:ascii="GHEA Grapalat" w:hAnsi="GHEA Grapalat"/>
        </w:rPr>
        <w:t>-------------</w:t>
      </w:r>
      <w:r w:rsidR="00BD438D">
        <w:rPr>
          <w:rFonts w:ascii="GHEA Grapalat" w:hAnsi="GHEA Grapalat"/>
        </w:rPr>
        <w:t>---------------------------</w:t>
      </w:r>
      <w:r w:rsidR="006B3E56" w:rsidRPr="00BD438D">
        <w:rPr>
          <w:rStyle w:val="FootnoteReference"/>
          <w:rFonts w:ascii="GHEA Grapalat" w:hAnsi="GHEA Grapalat"/>
          <w:sz w:val="28"/>
          <w:szCs w:val="28"/>
        </w:rPr>
        <w:footnoteReference w:customMarkFollows="1" w:id="3"/>
        <w:t>**</w:t>
      </w:r>
      <w:r w:rsidR="006B3E56" w:rsidRPr="00BD438D">
        <w:rPr>
          <w:rFonts w:ascii="GHEA Grapalat" w:hAnsi="GHEA Grapalat"/>
        </w:rPr>
        <w:t xml:space="preserve"> </w:t>
      </w:r>
      <w:r w:rsidR="00BD438D">
        <w:rPr>
          <w:rFonts w:ascii="GHEA Grapalat" w:hAnsi="GHEA Grapalat"/>
          <w:lang w:val="hy-AM"/>
        </w:rPr>
        <w:t>.</w:t>
      </w:r>
    </w:p>
    <w:p w14:paraId="17EF2949" w14:textId="77777777" w:rsidR="00110534" w:rsidRDefault="00110534" w:rsidP="00B46D58">
      <w:pPr>
        <w:jc w:val="both"/>
        <w:rPr>
          <w:rFonts w:ascii="GHEA Grapalat" w:hAnsi="GHEA Grapalat"/>
        </w:rPr>
      </w:pPr>
    </w:p>
    <w:p w14:paraId="4D0F9DD3" w14:textId="77777777" w:rsidR="006B3E56" w:rsidRPr="00EA7414" w:rsidRDefault="004B73B1" w:rsidP="00EA7414">
      <w:pPr>
        <w:pStyle w:val="HTMLPreformatted"/>
        <w:shd w:val="clear" w:color="auto" w:fill="F8F9FA"/>
        <w:contextualSpacing/>
        <w:rPr>
          <w:rFonts w:ascii="GHEA Grapalat" w:hAnsi="GHEA Grapalat"/>
          <w:lang w:val="ru-RU"/>
        </w:rPr>
      </w:pPr>
      <w:r w:rsidRPr="00EA7414">
        <w:rPr>
          <w:rFonts w:ascii="GHEA Grapalat" w:hAnsi="GHEA Grapalat"/>
          <w:lang w:val="ru-RU"/>
        </w:rPr>
        <w:t>Прилагается заверение об установке материалов и / или приборов и оборудования, соответствующих техническим характеристикам, установленных в прилагаемой к приглашению проектной документации.</w:t>
      </w:r>
      <w:r w:rsidR="002B05FA" w:rsidRPr="00EA7414">
        <w:rPr>
          <w:rFonts w:ascii="GHEA Grapalat" w:hAnsi="GHEA Grapalat"/>
          <w:lang w:val="ru-RU"/>
        </w:rPr>
        <w:t>.</w:t>
      </w:r>
      <w:r w:rsidR="002B05FA" w:rsidRPr="00EA7414">
        <w:rPr>
          <w:lang w:val="ru-RU"/>
        </w:rPr>
        <w:footnoteReference w:customMarkFollows="1" w:id="4"/>
        <w:t>***</w:t>
      </w:r>
      <w:r w:rsidR="00DA5D3D" w:rsidRPr="00EA7414">
        <w:rPr>
          <w:rFonts w:ascii="GHEA Grapalat" w:hAnsi="GHEA Grapalat"/>
          <w:lang w:val="ru-RU"/>
        </w:rPr>
        <w:t xml:space="preserve"> </w:t>
      </w:r>
    </w:p>
    <w:p w14:paraId="6B2697DB" w14:textId="77777777" w:rsidR="00E333E5" w:rsidRPr="000858EB" w:rsidDel="001F3245" w:rsidRDefault="00E333E5" w:rsidP="00EA7414">
      <w:pPr>
        <w:ind w:firstLine="708"/>
        <w:contextualSpacing/>
        <w:jc w:val="both"/>
        <w:rPr>
          <w:del w:id="14" w:author="Inesa Kocharyan" w:date="2024-02-09T14:46:00Z"/>
          <w:rFonts w:ascii="GHEA Grapalat" w:hAnsi="GHEA Grapalat"/>
        </w:rPr>
      </w:pPr>
    </w:p>
    <w:p w14:paraId="429C99CE" w14:textId="77777777" w:rsidR="00F855BB" w:rsidDel="001F3245" w:rsidRDefault="00F855BB" w:rsidP="00B46D58">
      <w:pPr>
        <w:tabs>
          <w:tab w:val="left" w:pos="7371"/>
        </w:tabs>
        <w:spacing w:after="160"/>
        <w:ind w:left="3544" w:firstLine="3"/>
        <w:jc w:val="both"/>
        <w:rPr>
          <w:del w:id="15" w:author="Inesa Kocharyan" w:date="2024-02-09T14:50:00Z"/>
          <w:rFonts w:ascii="GHEA Grapalat" w:hAnsi="GHEA Grapalat"/>
          <w:sz w:val="16"/>
          <w:lang w:val="hy-AM"/>
        </w:rPr>
      </w:pPr>
    </w:p>
    <w:p w14:paraId="0CC54762"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07504263" w14:textId="77777777" w:rsidR="006B3E56" w:rsidRPr="00D3436F" w:rsidRDefault="006B3E56" w:rsidP="00B46D58">
      <w:pPr>
        <w:tabs>
          <w:tab w:val="left" w:pos="7371"/>
        </w:tabs>
        <w:spacing w:after="160"/>
        <w:ind w:left="3544" w:firstLine="3"/>
        <w:jc w:val="both"/>
        <w:rPr>
          <w:rFonts w:ascii="GHEA Grapalat" w:hAnsi="GHEA Grapalat"/>
          <w:sz w:val="16"/>
        </w:rPr>
      </w:pPr>
    </w:p>
    <w:p w14:paraId="2D0F83E4" w14:textId="77777777" w:rsidR="006B3E56" w:rsidRPr="00770B03" w:rsidRDefault="006B3E56" w:rsidP="00B46D58">
      <w:pPr>
        <w:tabs>
          <w:tab w:val="left" w:pos="7371"/>
        </w:tabs>
        <w:spacing w:after="160"/>
        <w:ind w:left="3544" w:firstLine="3"/>
        <w:jc w:val="both"/>
        <w:rPr>
          <w:rFonts w:ascii="GHEA Grapalat" w:hAnsi="GHEA Grapalat"/>
          <w:sz w:val="16"/>
        </w:rPr>
      </w:pPr>
    </w:p>
    <w:p w14:paraId="474396F2"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0702A8F2"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0C17F607"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0E46212B"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3373320F" w14:textId="77777777" w:rsidR="00123294" w:rsidRDefault="00123294" w:rsidP="00B46D58">
      <w:pPr>
        <w:rPr>
          <w:rFonts w:ascii="GHEA Grapalat" w:hAnsi="GHEA Grapalat"/>
          <w:b/>
        </w:rPr>
      </w:pPr>
      <w:r>
        <w:rPr>
          <w:rFonts w:ascii="GHEA Grapalat" w:hAnsi="GHEA Grapalat"/>
          <w:b/>
        </w:rPr>
        <w:br w:type="page"/>
      </w:r>
    </w:p>
    <w:p w14:paraId="65542F35" w14:textId="77777777" w:rsidR="00B048B2" w:rsidRDefault="00B048B2" w:rsidP="00B46D58">
      <w:pPr>
        <w:rPr>
          <w:rFonts w:ascii="GHEA Grapalat" w:hAnsi="GHEA Grapalat"/>
          <w:b/>
        </w:rPr>
      </w:pPr>
    </w:p>
    <w:p w14:paraId="69A3E236" w14:textId="77777777"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00236B98" w:rsidRPr="00582B2A">
        <w:rPr>
          <w:rFonts w:ascii="GHEA Grapalat" w:hAnsi="GHEA Grapalat"/>
          <w:b/>
          <w:i w:val="0"/>
          <w:sz w:val="24"/>
          <w:szCs w:val="24"/>
        </w:rPr>
        <w:t>.</w:t>
      </w:r>
      <w:r w:rsidRPr="009044F1">
        <w:rPr>
          <w:rFonts w:ascii="GHEA Grapalat" w:hAnsi="GHEA Grapalat"/>
          <w:b/>
          <w:i w:val="0"/>
          <w:sz w:val="24"/>
          <w:szCs w:val="24"/>
        </w:rPr>
        <w:t>1</w:t>
      </w:r>
    </w:p>
    <w:p w14:paraId="4F2A2947" w14:textId="40A56FF4" w:rsidR="00D043C1" w:rsidRPr="009044F1" w:rsidRDefault="00D043C1" w:rsidP="00D043C1">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AD22D5" w:rsidRPr="00936CED">
        <w:rPr>
          <w:rFonts w:ascii="GHEA Grapalat" w:hAnsi="GHEA Grapalat"/>
          <w:sz w:val="22"/>
          <w:szCs w:val="22"/>
          <w:lang w:val="af-ZA"/>
        </w:rPr>
        <w:t>"LMPH-</w:t>
      </w:r>
      <w:r w:rsidR="00AD22D5" w:rsidRPr="00936CED">
        <w:rPr>
          <w:rFonts w:ascii="GHEA Grapalat" w:hAnsi="GHEA Grapalat"/>
        </w:rPr>
        <w:t xml:space="preserve"> </w:t>
      </w:r>
      <w:r w:rsidR="00AD22D5" w:rsidRPr="00936CED">
        <w:rPr>
          <w:rFonts w:ascii="GHEA Grapalat" w:hAnsi="GHEA Grapalat"/>
          <w:i/>
          <w:iCs/>
          <w:sz w:val="22"/>
          <w:szCs w:val="22"/>
        </w:rPr>
        <w:t>BMAShDzB</w:t>
      </w:r>
      <w:r w:rsidR="00AD22D5" w:rsidRPr="00936CED">
        <w:rPr>
          <w:rFonts w:ascii="GHEA Grapalat" w:hAnsi="GHEA Grapalat"/>
          <w:i/>
          <w:iCs/>
          <w:sz w:val="22"/>
          <w:szCs w:val="22"/>
          <w:lang w:val="af-ZA"/>
        </w:rPr>
        <w:t xml:space="preserve"> -</w:t>
      </w:r>
      <w:r w:rsidR="00AD22D5" w:rsidRPr="00936CED">
        <w:rPr>
          <w:rFonts w:ascii="GHEA Grapalat" w:hAnsi="GHEA Grapalat"/>
          <w:sz w:val="22"/>
          <w:szCs w:val="22"/>
          <w:lang w:val="af-ZA"/>
        </w:rPr>
        <w:t>25/</w:t>
      </w:r>
      <w:r w:rsidR="00AD22D5">
        <w:rPr>
          <w:rFonts w:ascii="GHEA Grapalat" w:hAnsi="GHEA Grapalat"/>
          <w:i/>
          <w:sz w:val="22"/>
          <w:szCs w:val="22"/>
          <w:lang w:val="af-ZA"/>
        </w:rPr>
        <w:t>12</w:t>
      </w:r>
      <w:r w:rsidR="00AD22D5" w:rsidRPr="00936CED">
        <w:rPr>
          <w:rFonts w:ascii="GHEA Grapalat" w:hAnsi="GHEA Grapalat"/>
          <w:sz w:val="22"/>
          <w:szCs w:val="22"/>
          <w:lang w:val="af-ZA"/>
        </w:rPr>
        <w:t>"</w:t>
      </w:r>
    </w:p>
    <w:p w14:paraId="1F7E65B5" w14:textId="77777777" w:rsidR="00D043C1" w:rsidRPr="009044F1" w:rsidDel="001C3740" w:rsidRDefault="00D043C1" w:rsidP="00D043C1">
      <w:pPr>
        <w:widowControl w:val="0"/>
        <w:spacing w:after="160"/>
        <w:ind w:left="567" w:right="565"/>
        <w:jc w:val="center"/>
        <w:rPr>
          <w:del w:id="16" w:author="Inesa Kocharyan" w:date="2024-02-09T14:51:00Z"/>
          <w:rFonts w:ascii="GHEA Grapalat" w:hAnsi="GHEA Grapalat"/>
          <w:b/>
        </w:rPr>
      </w:pPr>
    </w:p>
    <w:p w14:paraId="4F108D38" w14:textId="77777777" w:rsidR="004B73B1" w:rsidRPr="00391653" w:rsidRDefault="004B73B1" w:rsidP="004B73B1">
      <w:pPr>
        <w:widowControl w:val="0"/>
        <w:spacing w:after="160"/>
        <w:ind w:left="567" w:right="565"/>
        <w:jc w:val="center"/>
        <w:rPr>
          <w:rFonts w:ascii="GHEA Grapalat" w:hAnsi="GHEA Grapalat"/>
          <w:b/>
          <w:lang w:val="hy-AM"/>
        </w:rPr>
      </w:pPr>
      <w:r>
        <w:rPr>
          <w:rFonts w:ascii="GHEA Grapalat" w:hAnsi="GHEA Grapalat"/>
          <w:b/>
        </w:rPr>
        <w:t>ЗАВЕРЕНИЕ</w:t>
      </w:r>
    </w:p>
    <w:p w14:paraId="49068D96" w14:textId="77777777" w:rsidR="00D043C1" w:rsidRDefault="004B73B1" w:rsidP="00D043C1">
      <w:pPr>
        <w:pStyle w:val="Heading3"/>
        <w:keepNext w:val="0"/>
        <w:widowControl w:val="0"/>
        <w:spacing w:after="160" w:line="240" w:lineRule="auto"/>
        <w:ind w:left="567" w:right="565"/>
        <w:rPr>
          <w:rFonts w:ascii="GHEA Grapalat" w:hAnsi="GHEA Grapalat"/>
          <w:b/>
          <w:i w:val="0"/>
          <w:sz w:val="24"/>
          <w:szCs w:val="24"/>
        </w:rPr>
      </w:pPr>
      <w:r w:rsidRPr="002B6B4A">
        <w:rPr>
          <w:rFonts w:ascii="GHEA Grapalat" w:hAnsi="GHEA Grapalat"/>
          <w:b/>
          <w:i w:val="0"/>
          <w:sz w:val="24"/>
          <w:szCs w:val="24"/>
        </w:rPr>
        <w:t>об обязательстве по установке материалов и / или устройств и оборудования, соответствующих техническим характеристикам и условиям гарантийного обслуживания, указанным в приглашении</w:t>
      </w:r>
    </w:p>
    <w:p w14:paraId="1B729115" w14:textId="77777777" w:rsidR="00B81A8E" w:rsidRDefault="00B81A8E" w:rsidP="00B81A8E"/>
    <w:p w14:paraId="15348116" w14:textId="77777777" w:rsidR="00B81A8E" w:rsidRPr="00B81A8E" w:rsidRDefault="00B81A8E" w:rsidP="00B81A8E"/>
    <w:p w14:paraId="1A48F426" w14:textId="77777777" w:rsidR="00EA7414" w:rsidRDefault="00D043C1" w:rsidP="00BE1C19">
      <w:pPr>
        <w:widowControl w:val="0"/>
        <w:spacing w:after="120"/>
        <w:jc w:val="both"/>
        <w:rPr>
          <w:rFonts w:ascii="GHEA Grapalat" w:hAnsi="GHEA Grapalat"/>
        </w:rPr>
      </w:pPr>
      <w:r w:rsidRPr="00DD2B43">
        <w:rPr>
          <w:rFonts w:ascii="GHEA Grapalat" w:hAnsi="GHEA Grapalat"/>
        </w:rPr>
        <w:t>________</w:t>
      </w:r>
      <w:r>
        <w:rPr>
          <w:rFonts w:ascii="GHEA Grapalat" w:hAnsi="GHEA Grapalat"/>
        </w:rPr>
        <w:t>_____________________</w:t>
      </w:r>
      <w:r w:rsidR="00EA7414">
        <w:rPr>
          <w:rFonts w:ascii="GHEA Grapalat" w:hAnsi="GHEA Grapalat"/>
        </w:rPr>
        <w:t>_______________________________________</w:t>
      </w:r>
      <w:r>
        <w:rPr>
          <w:rFonts w:ascii="GHEA Grapalat" w:hAnsi="GHEA Grapalat"/>
        </w:rPr>
        <w:t xml:space="preserve">                               </w:t>
      </w:r>
    </w:p>
    <w:p w14:paraId="7BCB1065" w14:textId="77777777" w:rsidR="00D043C1" w:rsidRPr="00430541" w:rsidRDefault="00EA7414" w:rsidP="00BE1C19">
      <w:pPr>
        <w:widowControl w:val="0"/>
        <w:spacing w:after="120"/>
        <w:jc w:val="both"/>
        <w:rPr>
          <w:rFonts w:ascii="GHEA Grapalat" w:hAnsi="GHEA Grapalat" w:cs="Arial"/>
          <w:sz w:val="16"/>
          <w:u w:val="single"/>
        </w:rPr>
      </w:pPr>
      <w:r>
        <w:rPr>
          <w:rFonts w:ascii="GHEA Grapalat" w:hAnsi="GHEA Grapalat"/>
          <w:sz w:val="16"/>
        </w:rPr>
        <w:t xml:space="preserve">                                              </w:t>
      </w:r>
      <w:r w:rsidR="00D043C1" w:rsidRPr="00430541">
        <w:rPr>
          <w:rFonts w:ascii="GHEA Grapalat" w:hAnsi="GHEA Grapalat"/>
          <w:sz w:val="16"/>
        </w:rPr>
        <w:t>наименование участника</w:t>
      </w:r>
    </w:p>
    <w:p w14:paraId="3840F48B" w14:textId="77777777" w:rsidR="00EA7414" w:rsidRDefault="00EA7414" w:rsidP="00D043C1">
      <w:pPr>
        <w:widowControl w:val="0"/>
        <w:spacing w:after="160"/>
        <w:jc w:val="both"/>
        <w:rPr>
          <w:rFonts w:ascii="GHEA Grapalat" w:hAnsi="GHEA Grapalat"/>
        </w:rPr>
      </w:pPr>
    </w:p>
    <w:p w14:paraId="2EF24A18" w14:textId="33E2AB50" w:rsidR="00D043C1" w:rsidRPr="00EA7414" w:rsidRDefault="00BE1C19" w:rsidP="00EA7414">
      <w:pPr>
        <w:pStyle w:val="HTMLPreformatted"/>
        <w:shd w:val="clear" w:color="auto" w:fill="F8F9FA"/>
        <w:spacing w:line="540" w:lineRule="atLeast"/>
        <w:jc w:val="both"/>
        <w:rPr>
          <w:rFonts w:ascii="GHEA Grapalat" w:hAnsi="GHEA Grapalat"/>
          <w:sz w:val="22"/>
          <w:szCs w:val="22"/>
          <w:lang w:val="ru-RU"/>
        </w:rPr>
      </w:pPr>
      <w:r w:rsidRPr="00EA7414">
        <w:rPr>
          <w:rFonts w:ascii="GHEA Grapalat" w:hAnsi="GHEA Grapalat"/>
          <w:sz w:val="22"/>
          <w:szCs w:val="22"/>
          <w:lang w:val="ru-RU"/>
        </w:rPr>
        <w:t xml:space="preserve">заверяет, что в случае признания отобранным участником в </w:t>
      </w:r>
      <w:r w:rsidR="00D043C1" w:rsidRPr="00EA7414">
        <w:rPr>
          <w:rFonts w:ascii="GHEA Grapalat" w:hAnsi="GHEA Grapalat"/>
          <w:sz w:val="22"/>
          <w:szCs w:val="22"/>
          <w:lang w:val="ru-RU"/>
        </w:rPr>
        <w:t xml:space="preserve">рамках открытого конкурса под кодом </w:t>
      </w:r>
      <w:r w:rsidR="00AD22D5" w:rsidRPr="00936CED">
        <w:rPr>
          <w:rFonts w:ascii="GHEA Grapalat" w:hAnsi="GHEA Grapalat"/>
          <w:sz w:val="22"/>
          <w:szCs w:val="22"/>
          <w:lang w:val="af-ZA"/>
        </w:rPr>
        <w:t>"LMPH-</w:t>
      </w:r>
      <w:r w:rsidR="00AD22D5" w:rsidRPr="00AD22D5">
        <w:rPr>
          <w:rFonts w:ascii="GHEA Grapalat" w:hAnsi="GHEA Grapalat"/>
          <w:lang w:val="ru-RU"/>
        </w:rPr>
        <w:t xml:space="preserve"> </w:t>
      </w:r>
      <w:r w:rsidR="00AD22D5" w:rsidRPr="00936CED">
        <w:rPr>
          <w:rFonts w:ascii="GHEA Grapalat" w:hAnsi="GHEA Grapalat"/>
          <w:i/>
          <w:iCs/>
          <w:sz w:val="22"/>
          <w:szCs w:val="22"/>
        </w:rPr>
        <w:t>BMAShDzB</w:t>
      </w:r>
      <w:r w:rsidR="00AD22D5" w:rsidRPr="00936CED">
        <w:rPr>
          <w:rFonts w:ascii="GHEA Grapalat" w:hAnsi="GHEA Grapalat"/>
          <w:i/>
          <w:iCs/>
          <w:sz w:val="22"/>
          <w:szCs w:val="22"/>
          <w:lang w:val="af-ZA"/>
        </w:rPr>
        <w:t xml:space="preserve"> -</w:t>
      </w:r>
      <w:r w:rsidR="00AD22D5" w:rsidRPr="00936CED">
        <w:rPr>
          <w:rFonts w:ascii="GHEA Grapalat" w:hAnsi="GHEA Grapalat"/>
          <w:sz w:val="22"/>
          <w:szCs w:val="22"/>
          <w:lang w:val="af-ZA"/>
        </w:rPr>
        <w:t>25/</w:t>
      </w:r>
      <w:r w:rsidR="00AD22D5">
        <w:rPr>
          <w:rFonts w:ascii="GHEA Grapalat" w:hAnsi="GHEA Grapalat"/>
          <w:i/>
          <w:sz w:val="22"/>
          <w:szCs w:val="22"/>
          <w:lang w:val="af-ZA"/>
        </w:rPr>
        <w:t>12</w:t>
      </w:r>
      <w:r w:rsidR="00AD22D5" w:rsidRPr="00936CED">
        <w:rPr>
          <w:rFonts w:ascii="GHEA Grapalat" w:hAnsi="GHEA Grapalat"/>
          <w:sz w:val="22"/>
          <w:szCs w:val="22"/>
          <w:lang w:val="af-ZA"/>
        </w:rPr>
        <w:t>"</w:t>
      </w:r>
      <w:r w:rsidR="00D043C1" w:rsidRPr="00EA7414">
        <w:rPr>
          <w:rFonts w:ascii="GHEA Grapalat" w:hAnsi="GHEA Grapalat"/>
          <w:sz w:val="22"/>
          <w:szCs w:val="22"/>
          <w:lang w:val="ru-RU"/>
        </w:rPr>
        <w:t xml:space="preserve"> </w:t>
      </w:r>
      <w:r w:rsidR="004B73B1" w:rsidRPr="00EA7414">
        <w:rPr>
          <w:rFonts w:ascii="GHEA Grapalat" w:hAnsi="GHEA Grapalat"/>
          <w:sz w:val="22"/>
          <w:szCs w:val="22"/>
          <w:lang w:val="ru-RU"/>
        </w:rPr>
        <w:t>обязуется в ходе выполнения работ, предусмотренных контрактом, заключаемым в рамках конкурса под тем же кодом, устанавливать (использовать) материалы и / или приборы и оборудование, соответствующие техническим характеристикам и условиям гарантийного обслуживания, установленным проектной документацией, представленной в приложении к контракту, предварительно письменно согласовав их технические характеристики, товарные знаки, фирменные наименования, марки и гарантийные сроки с заказчиком до установки (использования)</w:t>
      </w:r>
      <w:r w:rsidR="00D837E5">
        <w:rPr>
          <w:rFonts w:ascii="GHEA Grapalat" w:hAnsi="GHEA Grapalat"/>
          <w:sz w:val="22"/>
          <w:szCs w:val="22"/>
          <w:lang w:val="ru-RU"/>
        </w:rPr>
        <w:t>.</w:t>
      </w:r>
      <w:r w:rsidRPr="00EA7414">
        <w:rPr>
          <w:rFonts w:ascii="GHEA Grapalat" w:hAnsi="GHEA Grapalat"/>
          <w:sz w:val="22"/>
          <w:szCs w:val="22"/>
          <w:lang w:val="ru-RU"/>
        </w:rPr>
        <w:t xml:space="preserve">   </w:t>
      </w:r>
    </w:p>
    <w:p w14:paraId="20114D24"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52C9306C"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0B5390FB" w14:textId="77777777" w:rsidR="00D043C1" w:rsidRPr="008875C7" w:rsidRDefault="00D043C1" w:rsidP="00D043C1">
      <w:pPr>
        <w:widowControl w:val="0"/>
        <w:spacing w:after="160"/>
        <w:jc w:val="right"/>
        <w:rPr>
          <w:rFonts w:ascii="GHEA Grapalat" w:hAnsi="GHEA Grapalat"/>
        </w:rPr>
      </w:pPr>
    </w:p>
    <w:p w14:paraId="1FED9652"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78AC96E9" w14:textId="77777777" w:rsidR="00D043C1" w:rsidRDefault="00D043C1" w:rsidP="00D043C1">
      <w:pPr>
        <w:rPr>
          <w:rFonts w:ascii="GHEA Grapalat" w:hAnsi="GHEA Grapalat"/>
        </w:rPr>
      </w:pPr>
      <w:r>
        <w:rPr>
          <w:rFonts w:ascii="GHEA Grapalat" w:hAnsi="GHEA Grapalat"/>
        </w:rPr>
        <w:br w:type="page"/>
      </w:r>
    </w:p>
    <w:p w14:paraId="102661A8" w14:textId="77777777" w:rsidR="00F33976" w:rsidRDefault="00F33976" w:rsidP="00F33976">
      <w:pPr>
        <w:jc w:val="right"/>
        <w:rPr>
          <w:rFonts w:ascii="GHEA Grapalat" w:hAnsi="GHEA Grapalat"/>
          <w:b/>
        </w:rPr>
      </w:pPr>
      <w:r>
        <w:rPr>
          <w:rFonts w:ascii="GHEA Grapalat" w:hAnsi="GHEA Grapalat"/>
          <w:b/>
        </w:rPr>
        <w:lastRenderedPageBreak/>
        <w:t xml:space="preserve">Приложение 1.3** </w:t>
      </w:r>
    </w:p>
    <w:p w14:paraId="2B7D2AFF" w14:textId="77777777" w:rsidR="00F33976" w:rsidRPr="00FA6464" w:rsidRDefault="00F33976" w:rsidP="00F33976">
      <w:pPr>
        <w:jc w:val="right"/>
        <w:rPr>
          <w:rFonts w:ascii="GHEA Grapalat" w:hAnsi="GHEA Grapalat"/>
          <w:b/>
        </w:rPr>
      </w:pPr>
      <w:r w:rsidRPr="001439BD">
        <w:rPr>
          <w:rFonts w:ascii="GHEA Grapalat" w:hAnsi="GHEA Grapalat"/>
          <w:b/>
        </w:rPr>
        <w:t>к Приглашению на открытый конкурс</w:t>
      </w:r>
    </w:p>
    <w:p w14:paraId="7BE73E9E" w14:textId="4A451237" w:rsidR="00F33976" w:rsidRPr="009044F1" w:rsidRDefault="00F33976" w:rsidP="00F33976">
      <w:pPr>
        <w:pStyle w:val="Heading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sidR="00AD22D5" w:rsidRPr="00936CED">
        <w:rPr>
          <w:rFonts w:ascii="GHEA Grapalat" w:hAnsi="GHEA Grapalat"/>
          <w:i w:val="0"/>
          <w:sz w:val="22"/>
          <w:szCs w:val="22"/>
          <w:lang w:val="af-ZA"/>
        </w:rPr>
        <w:t>"LMPH-</w:t>
      </w:r>
      <w:r w:rsidR="00AD22D5" w:rsidRPr="00936CED">
        <w:rPr>
          <w:rFonts w:ascii="GHEA Grapalat" w:hAnsi="GHEA Grapalat"/>
        </w:rPr>
        <w:t xml:space="preserve"> </w:t>
      </w:r>
      <w:r w:rsidR="00AD22D5" w:rsidRPr="00936CED">
        <w:rPr>
          <w:rFonts w:ascii="GHEA Grapalat" w:hAnsi="GHEA Grapalat"/>
          <w:i w:val="0"/>
          <w:iCs/>
          <w:sz w:val="22"/>
          <w:szCs w:val="22"/>
        </w:rPr>
        <w:t>BMAShDzB</w:t>
      </w:r>
      <w:r w:rsidR="00AD22D5" w:rsidRPr="00936CED">
        <w:rPr>
          <w:rFonts w:ascii="GHEA Grapalat" w:hAnsi="GHEA Grapalat"/>
          <w:i w:val="0"/>
          <w:iCs/>
          <w:sz w:val="22"/>
          <w:szCs w:val="22"/>
          <w:lang w:val="af-ZA"/>
        </w:rPr>
        <w:t xml:space="preserve"> -</w:t>
      </w:r>
      <w:r w:rsidR="00AD22D5" w:rsidRPr="00936CED">
        <w:rPr>
          <w:rFonts w:ascii="GHEA Grapalat" w:hAnsi="GHEA Grapalat"/>
          <w:i w:val="0"/>
          <w:sz w:val="22"/>
          <w:szCs w:val="22"/>
          <w:lang w:val="af-ZA"/>
        </w:rPr>
        <w:t>25/</w:t>
      </w:r>
      <w:r w:rsidR="00AD22D5">
        <w:rPr>
          <w:rFonts w:ascii="GHEA Grapalat" w:hAnsi="GHEA Grapalat"/>
          <w:i w:val="0"/>
          <w:sz w:val="22"/>
          <w:szCs w:val="22"/>
          <w:lang w:val="af-ZA"/>
        </w:rPr>
        <w:t>12</w:t>
      </w:r>
      <w:r w:rsidR="00AD22D5" w:rsidRPr="00936CED">
        <w:rPr>
          <w:rFonts w:ascii="GHEA Grapalat" w:hAnsi="GHEA Grapalat"/>
          <w:i w:val="0"/>
          <w:sz w:val="22"/>
          <w:szCs w:val="22"/>
          <w:lang w:val="af-ZA"/>
        </w:rPr>
        <w:t>"</w:t>
      </w:r>
    </w:p>
    <w:p w14:paraId="715A2643" w14:textId="77777777" w:rsidR="00092E73" w:rsidRDefault="00092E73" w:rsidP="00092E73">
      <w:pPr>
        <w:ind w:left="360" w:hanging="360"/>
        <w:jc w:val="center"/>
        <w:rPr>
          <w:rFonts w:ascii="GHEA Grapalat" w:hAnsi="GHEA Grapalat"/>
          <w:b/>
        </w:rPr>
      </w:pPr>
      <w:r>
        <w:rPr>
          <w:rFonts w:ascii="GHEA Grapalat" w:hAnsi="GHEA Grapalat"/>
          <w:b/>
        </w:rPr>
        <w:t>ФОРМА</w:t>
      </w:r>
    </w:p>
    <w:p w14:paraId="2A7AC3B7" w14:textId="77777777" w:rsidR="00092E73" w:rsidRPr="00C76978" w:rsidRDefault="00092E73" w:rsidP="00092E73">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42B30232" w14:textId="77777777" w:rsidR="00092E73" w:rsidRPr="00ED3A13" w:rsidRDefault="00092E73" w:rsidP="00092E73">
      <w:pPr>
        <w:ind w:left="360" w:hanging="360"/>
        <w:jc w:val="center"/>
        <w:rPr>
          <w:rFonts w:ascii="GHEA Grapalat" w:eastAsia="GHEA Grapalat" w:hAnsi="GHEA Grapalat" w:cs="GHEA Grapalat"/>
          <w:b/>
        </w:rPr>
      </w:pPr>
    </w:p>
    <w:p w14:paraId="68681346" w14:textId="77777777" w:rsidR="00092E73" w:rsidRPr="00FD1EE4" w:rsidRDefault="00092E73" w:rsidP="00092E73">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7BB85FD5" w14:textId="77777777" w:rsidR="00092E73" w:rsidRPr="00FD1EE4" w:rsidRDefault="00092E73" w:rsidP="00092E73">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092E73" w:rsidRPr="00FD1EE4" w14:paraId="05DD759B" w14:textId="77777777" w:rsidTr="007D52DB">
        <w:tc>
          <w:tcPr>
            <w:tcW w:w="2836" w:type="dxa"/>
            <w:shd w:val="clear" w:color="auto" w:fill="D9E2F3"/>
            <w:vAlign w:val="center"/>
          </w:tcPr>
          <w:p w14:paraId="6B4174CC"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92AB137"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3E20711F" w14:textId="77777777" w:rsidTr="007D52DB">
        <w:tc>
          <w:tcPr>
            <w:tcW w:w="2836" w:type="dxa"/>
            <w:shd w:val="clear" w:color="auto" w:fill="D9E2F3"/>
            <w:vAlign w:val="center"/>
          </w:tcPr>
          <w:p w14:paraId="1BF580FF"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34626744"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0B9EA381" w14:textId="77777777" w:rsidTr="007D52DB">
        <w:tc>
          <w:tcPr>
            <w:tcW w:w="2836" w:type="dxa"/>
            <w:shd w:val="clear" w:color="auto" w:fill="D9E2F3"/>
            <w:vAlign w:val="center"/>
          </w:tcPr>
          <w:p w14:paraId="7DA08ECB"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13930E77"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1A86CA1D" w14:textId="77777777" w:rsidTr="007D52DB">
        <w:tc>
          <w:tcPr>
            <w:tcW w:w="2836" w:type="dxa"/>
            <w:shd w:val="clear" w:color="auto" w:fill="D9E2F3"/>
            <w:vAlign w:val="center"/>
          </w:tcPr>
          <w:p w14:paraId="5FF34F26"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143042FE"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247CA1CF" w14:textId="77777777" w:rsidTr="007D52DB">
        <w:tc>
          <w:tcPr>
            <w:tcW w:w="2836" w:type="dxa"/>
            <w:shd w:val="clear" w:color="auto" w:fill="D9E2F3"/>
            <w:vAlign w:val="center"/>
          </w:tcPr>
          <w:p w14:paraId="40048B15" w14:textId="77777777" w:rsidR="00092E73" w:rsidRPr="00FD1EE4" w:rsidRDefault="00092E73" w:rsidP="00092E73">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17"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09588896"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2647697C" w14:textId="77777777" w:rsidTr="007D52DB">
        <w:tc>
          <w:tcPr>
            <w:tcW w:w="2836" w:type="dxa"/>
            <w:shd w:val="clear" w:color="auto" w:fill="D9E2F3"/>
            <w:vAlign w:val="center"/>
          </w:tcPr>
          <w:p w14:paraId="5C584855" w14:textId="77777777" w:rsidR="00092E73" w:rsidRPr="00FD1EE4" w:rsidRDefault="00092E73" w:rsidP="00092E73">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41DBBF51" w14:textId="77777777" w:rsidR="00092E73" w:rsidRPr="00FD1EE4" w:rsidRDefault="00092E73" w:rsidP="007D52DB">
            <w:pPr>
              <w:spacing w:before="240" w:after="240"/>
              <w:ind w:left="993" w:hanging="851"/>
              <w:rPr>
                <w:rFonts w:ascii="GHEA Grapalat" w:eastAsia="GHEA Grapalat" w:hAnsi="GHEA Grapalat" w:cs="GHEA Grapalat"/>
              </w:rPr>
            </w:pPr>
          </w:p>
        </w:tc>
      </w:tr>
      <w:tr w:rsidR="00092E73" w:rsidRPr="00FD1EE4" w14:paraId="767DC5DE" w14:textId="77777777" w:rsidTr="007D52DB">
        <w:tc>
          <w:tcPr>
            <w:tcW w:w="2836" w:type="dxa"/>
            <w:shd w:val="clear" w:color="auto" w:fill="D9E2F3"/>
            <w:vAlign w:val="center"/>
          </w:tcPr>
          <w:p w14:paraId="1CA67278" w14:textId="77777777" w:rsidR="00092E73" w:rsidRPr="00FD1EE4" w:rsidRDefault="00092E73" w:rsidP="00092E73">
            <w:pPr>
              <w:numPr>
                <w:ilvl w:val="2"/>
                <w:numId w:val="28"/>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88236D1" w14:textId="77777777" w:rsidR="00092E73" w:rsidRPr="00FD1EE4" w:rsidRDefault="00092E73" w:rsidP="007D52DB">
            <w:pPr>
              <w:spacing w:before="240" w:after="240"/>
              <w:ind w:left="993" w:hanging="851"/>
              <w:rPr>
                <w:rFonts w:ascii="GHEA Grapalat" w:eastAsia="GHEA Grapalat" w:hAnsi="GHEA Grapalat" w:cs="GHEA Grapalat"/>
              </w:rPr>
            </w:pPr>
          </w:p>
        </w:tc>
      </w:tr>
    </w:tbl>
    <w:p w14:paraId="521CBC99" w14:textId="77777777" w:rsidR="00092E73" w:rsidRPr="00FD1EE4" w:rsidRDefault="00092E73" w:rsidP="00092E73">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92E73" w:rsidRPr="00FD1EE4" w14:paraId="7794F84E" w14:textId="77777777" w:rsidTr="007D52DB">
        <w:tc>
          <w:tcPr>
            <w:tcW w:w="2835" w:type="dxa"/>
            <w:shd w:val="clear" w:color="auto" w:fill="D9E2F3"/>
            <w:vAlign w:val="center"/>
          </w:tcPr>
          <w:p w14:paraId="337C299A"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3D54C1A0"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7B229C4B" w14:textId="77777777" w:rsidTr="007D52DB">
        <w:trPr>
          <w:trHeight w:val="1487"/>
        </w:trPr>
        <w:tc>
          <w:tcPr>
            <w:tcW w:w="2835" w:type="dxa"/>
            <w:shd w:val="clear" w:color="auto" w:fill="D9E2F3"/>
            <w:vAlign w:val="center"/>
          </w:tcPr>
          <w:p w14:paraId="2906B8BB"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01E9A319" w14:textId="77777777" w:rsidR="00092E73" w:rsidRPr="00FD1EE4" w:rsidRDefault="00092E73" w:rsidP="007D52DB">
            <w:pPr>
              <w:spacing w:before="240" w:after="240"/>
              <w:rPr>
                <w:rFonts w:ascii="GHEA Grapalat" w:eastAsia="GHEA Grapalat" w:hAnsi="GHEA Grapalat" w:cs="GHEA Grapalat"/>
              </w:rPr>
            </w:pPr>
          </w:p>
        </w:tc>
      </w:tr>
    </w:tbl>
    <w:p w14:paraId="79D2DB83" w14:textId="77777777" w:rsidR="00092E73" w:rsidRPr="00FD1EE4" w:rsidRDefault="00092E73" w:rsidP="00092E73">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92E73" w:rsidRPr="00FD1EE4" w14:paraId="24783970" w14:textId="77777777" w:rsidTr="007D52DB">
        <w:tc>
          <w:tcPr>
            <w:tcW w:w="2835" w:type="dxa"/>
            <w:shd w:val="clear" w:color="auto" w:fill="D9E2F3"/>
            <w:vAlign w:val="center"/>
          </w:tcPr>
          <w:p w14:paraId="293C2182" w14:textId="77777777" w:rsidR="00092E73" w:rsidRPr="00FD1EE4" w:rsidRDefault="00092E73" w:rsidP="00092E73">
            <w:pPr>
              <w:numPr>
                <w:ilvl w:val="2"/>
                <w:numId w:val="28"/>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02DE47E1"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4B7A33B1" w14:textId="77777777" w:rsidTr="007D52DB">
        <w:tc>
          <w:tcPr>
            <w:tcW w:w="2835" w:type="dxa"/>
            <w:shd w:val="clear" w:color="auto" w:fill="D9E2F3"/>
            <w:vAlign w:val="center"/>
          </w:tcPr>
          <w:p w14:paraId="33404818" w14:textId="77777777" w:rsidR="00092E73" w:rsidRPr="00FD1EE4" w:rsidRDefault="00092E73" w:rsidP="00092E73">
            <w:pPr>
              <w:numPr>
                <w:ilvl w:val="2"/>
                <w:numId w:val="28"/>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441A995C"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058E908B" w14:textId="77777777" w:rsidTr="007D52DB">
        <w:tc>
          <w:tcPr>
            <w:tcW w:w="2835" w:type="dxa"/>
            <w:shd w:val="clear" w:color="auto" w:fill="D9E2F3"/>
            <w:vAlign w:val="center"/>
          </w:tcPr>
          <w:p w14:paraId="2A1DDBE7" w14:textId="77777777" w:rsidR="00092E73" w:rsidRPr="00FD1EE4" w:rsidRDefault="00092E73" w:rsidP="00092E73">
            <w:pPr>
              <w:numPr>
                <w:ilvl w:val="2"/>
                <w:numId w:val="28"/>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5689F526" w14:textId="77777777" w:rsidR="00092E73" w:rsidRPr="00FD1EE4" w:rsidRDefault="00092E73" w:rsidP="007D52DB">
            <w:pPr>
              <w:spacing w:before="240" w:after="240"/>
              <w:rPr>
                <w:rFonts w:ascii="GHEA Grapalat" w:eastAsia="GHEA Grapalat" w:hAnsi="GHEA Grapalat" w:cs="GHEA Grapalat"/>
              </w:rPr>
            </w:pPr>
          </w:p>
        </w:tc>
      </w:tr>
    </w:tbl>
    <w:p w14:paraId="494BE0E3" w14:textId="77777777" w:rsidR="00092E73" w:rsidRPr="00FD1EE4" w:rsidRDefault="00092E73" w:rsidP="00092E73">
      <w:pPr>
        <w:rPr>
          <w:rFonts w:ascii="GHEA Grapalat" w:eastAsia="GHEA Grapalat" w:hAnsi="GHEA Grapalat" w:cs="GHEA Grapalat"/>
        </w:rPr>
      </w:pPr>
    </w:p>
    <w:p w14:paraId="7EFF4DBC" w14:textId="77777777" w:rsidR="00092E73" w:rsidRPr="00FD1EE4" w:rsidRDefault="00092E73" w:rsidP="00092E73">
      <w:pPr>
        <w:rPr>
          <w:rFonts w:ascii="GHEA Grapalat" w:eastAsia="GHEA Grapalat" w:hAnsi="GHEA Grapalat" w:cs="GHEA Grapalat"/>
        </w:rPr>
      </w:pPr>
      <w:r w:rsidRPr="00FD1EE4">
        <w:rPr>
          <w:rFonts w:ascii="GHEA Grapalat" w:hAnsi="GHEA Grapalat"/>
        </w:rPr>
        <w:br w:type="page"/>
      </w:r>
    </w:p>
    <w:p w14:paraId="23562D5E" w14:textId="77777777" w:rsidR="00092E73" w:rsidRPr="009A52BE" w:rsidRDefault="00092E73" w:rsidP="00092E73">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3C174398" w14:textId="77777777" w:rsidR="00092E73" w:rsidRPr="004E2F96" w:rsidRDefault="00092E73" w:rsidP="00092E73">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92E73" w:rsidRPr="00FD1EE4" w14:paraId="4AB7C1F1" w14:textId="77777777" w:rsidTr="007D52DB">
        <w:tc>
          <w:tcPr>
            <w:tcW w:w="2835" w:type="dxa"/>
            <w:shd w:val="clear" w:color="auto" w:fill="D9E2F3"/>
            <w:vAlign w:val="center"/>
          </w:tcPr>
          <w:p w14:paraId="6388ECE4" w14:textId="77777777" w:rsidR="00092E73" w:rsidRPr="00FD1EE4" w:rsidRDefault="00092E73" w:rsidP="00092E73">
            <w:pPr>
              <w:numPr>
                <w:ilvl w:val="2"/>
                <w:numId w:val="28"/>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16F4DC65"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5F01ADD5" w14:textId="77777777" w:rsidTr="007D52DB">
        <w:tc>
          <w:tcPr>
            <w:tcW w:w="2835" w:type="dxa"/>
            <w:shd w:val="clear" w:color="auto" w:fill="D9E2F3"/>
            <w:vAlign w:val="center"/>
          </w:tcPr>
          <w:p w14:paraId="06981DAF"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14B781F7" w14:textId="77777777" w:rsidR="00092E73" w:rsidRPr="00FD1EE4" w:rsidRDefault="00092E73" w:rsidP="007D52DB">
            <w:pPr>
              <w:spacing w:before="240" w:after="240"/>
              <w:rPr>
                <w:rFonts w:ascii="GHEA Grapalat" w:eastAsia="GHEA Grapalat" w:hAnsi="GHEA Grapalat" w:cs="GHEA Grapalat"/>
              </w:rPr>
            </w:pPr>
          </w:p>
        </w:tc>
      </w:tr>
    </w:tbl>
    <w:p w14:paraId="5E769AB2" w14:textId="77777777" w:rsidR="00092E73" w:rsidRPr="00FD1EE4" w:rsidRDefault="00092E73" w:rsidP="00092E73">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92E73" w:rsidRPr="00FD1EE4" w14:paraId="473F592A" w14:textId="77777777" w:rsidTr="007D52DB">
        <w:tc>
          <w:tcPr>
            <w:tcW w:w="2835" w:type="dxa"/>
            <w:shd w:val="clear" w:color="auto" w:fill="D9E2F3"/>
            <w:vAlign w:val="center"/>
          </w:tcPr>
          <w:p w14:paraId="07198219"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78A0ADFA"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6E851E58" w14:textId="77777777" w:rsidTr="007D52DB">
        <w:tc>
          <w:tcPr>
            <w:tcW w:w="2835" w:type="dxa"/>
            <w:shd w:val="clear" w:color="auto" w:fill="D9E2F3"/>
            <w:vAlign w:val="center"/>
          </w:tcPr>
          <w:p w14:paraId="644C7826"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64AA261D"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5D744E52" w14:textId="77777777" w:rsidTr="007D52DB">
        <w:tc>
          <w:tcPr>
            <w:tcW w:w="2835" w:type="dxa"/>
            <w:shd w:val="clear" w:color="auto" w:fill="D9E2F3"/>
            <w:vAlign w:val="center"/>
          </w:tcPr>
          <w:p w14:paraId="03EA00D2"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432E2CAA"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16ABFE25" w14:textId="77777777" w:rsidTr="007D52DB">
        <w:tc>
          <w:tcPr>
            <w:tcW w:w="2835" w:type="dxa"/>
            <w:shd w:val="clear" w:color="auto" w:fill="D9E2F3"/>
            <w:vAlign w:val="center"/>
          </w:tcPr>
          <w:p w14:paraId="51ED9474"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2264F8DD"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66F75B8F" w14:textId="77777777" w:rsidTr="007D52DB">
        <w:tc>
          <w:tcPr>
            <w:tcW w:w="2835" w:type="dxa"/>
            <w:shd w:val="clear" w:color="auto" w:fill="D9E2F3"/>
            <w:vAlign w:val="center"/>
          </w:tcPr>
          <w:p w14:paraId="5F418C55"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70B1903D"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2CE6764D" w14:textId="77777777" w:rsidTr="007D52DB">
        <w:trPr>
          <w:trHeight w:val="1361"/>
        </w:trPr>
        <w:tc>
          <w:tcPr>
            <w:tcW w:w="2835" w:type="dxa"/>
            <w:shd w:val="clear" w:color="auto" w:fill="D9E2F3"/>
            <w:vAlign w:val="center"/>
          </w:tcPr>
          <w:p w14:paraId="3A807044"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6C5FA915"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234BEC18" w14:textId="77777777" w:rsidTr="007D52DB">
        <w:tc>
          <w:tcPr>
            <w:tcW w:w="2835" w:type="dxa"/>
            <w:shd w:val="clear" w:color="auto" w:fill="D9E2F3"/>
            <w:vAlign w:val="center"/>
          </w:tcPr>
          <w:p w14:paraId="20554290"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01E758F2" w14:textId="77777777" w:rsidR="00092E73" w:rsidRPr="00FD1EE4" w:rsidRDefault="00092E73" w:rsidP="007D52DB">
            <w:pPr>
              <w:spacing w:before="240" w:after="240"/>
              <w:rPr>
                <w:rFonts w:ascii="GHEA Grapalat" w:eastAsia="GHEA Grapalat" w:hAnsi="GHEA Grapalat" w:cs="GHEA Grapalat"/>
              </w:rPr>
            </w:pPr>
          </w:p>
        </w:tc>
      </w:tr>
    </w:tbl>
    <w:p w14:paraId="32AD26B2" w14:textId="77777777" w:rsidR="00092E73" w:rsidRPr="00574FF7" w:rsidRDefault="00092E73" w:rsidP="00092E73">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92E73" w:rsidRPr="00FD1EE4" w14:paraId="17EFF38A" w14:textId="77777777" w:rsidTr="007D52DB">
        <w:tc>
          <w:tcPr>
            <w:tcW w:w="2836" w:type="dxa"/>
            <w:shd w:val="clear" w:color="auto" w:fill="D9E2F3"/>
            <w:vAlign w:val="center"/>
          </w:tcPr>
          <w:p w14:paraId="37B23A34" w14:textId="77777777" w:rsidR="00092E73" w:rsidRPr="00FD1EE4" w:rsidRDefault="00092E73" w:rsidP="00092E73">
            <w:pPr>
              <w:numPr>
                <w:ilvl w:val="2"/>
                <w:numId w:val="28"/>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4B6FB7EE"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7277A2A0" w14:textId="77777777" w:rsidTr="007D52DB">
        <w:tc>
          <w:tcPr>
            <w:tcW w:w="2836" w:type="dxa"/>
            <w:shd w:val="clear" w:color="auto" w:fill="D9E2F3"/>
            <w:vAlign w:val="center"/>
          </w:tcPr>
          <w:p w14:paraId="6B5EB2F2" w14:textId="77777777" w:rsidR="00092E73" w:rsidRPr="00FD1EE4" w:rsidRDefault="00092E73" w:rsidP="00092E73">
            <w:pPr>
              <w:numPr>
                <w:ilvl w:val="2"/>
                <w:numId w:val="28"/>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2B03E880" w14:textId="77777777" w:rsidR="00092E73" w:rsidRPr="00FD1EE4" w:rsidRDefault="00000000" w:rsidP="007D52DB">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092E73">
                  <w:rPr>
                    <w:rFonts w:ascii="MS Gothic" w:eastAsia="MS Gothic" w:hAnsi="MS Gothic" w:cs="GHEA Grapalat" w:hint="eastAsia"/>
                  </w:rPr>
                  <w:t>☐</w:t>
                </w:r>
              </w:sdtContent>
            </w:sdt>
            <w:r w:rsidR="00092E73" w:rsidRPr="00FD1EE4">
              <w:rPr>
                <w:rFonts w:ascii="GHEA Grapalat" w:eastAsia="GHEA Grapalat" w:hAnsi="GHEA Grapalat" w:cs="GHEA Grapalat"/>
              </w:rPr>
              <w:tab/>
            </w:r>
            <w:r w:rsidR="00092E73" w:rsidRPr="0051137D">
              <w:rPr>
                <w:rFonts w:ascii="GHEA Grapalat" w:eastAsia="GHEA Grapalat" w:hAnsi="GHEA Grapalat" w:cs="GHEA Grapalat"/>
              </w:rPr>
              <w:t>Прямое участие</w:t>
            </w:r>
          </w:p>
          <w:p w14:paraId="4FFB3045" w14:textId="77777777" w:rsidR="00092E73" w:rsidRPr="00FD1EE4" w:rsidRDefault="00000000" w:rsidP="007D52DB">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092E73">
                  <w:rPr>
                    <w:rFonts w:ascii="MS Gothic" w:eastAsia="MS Gothic" w:hAnsi="MS Gothic" w:cs="GHEA Grapalat" w:hint="eastAsia"/>
                  </w:rPr>
                  <w:t>☐</w:t>
                </w:r>
              </w:sdtContent>
            </w:sdt>
            <w:r w:rsidR="00092E73" w:rsidRPr="00FD1EE4">
              <w:rPr>
                <w:rFonts w:ascii="GHEA Grapalat" w:eastAsia="GHEA Grapalat" w:hAnsi="GHEA Grapalat" w:cs="GHEA Grapalat"/>
              </w:rPr>
              <w:tab/>
            </w:r>
            <w:r w:rsidR="00092E73">
              <w:rPr>
                <w:rFonts w:ascii="GHEA Grapalat" w:eastAsia="GHEA Grapalat" w:hAnsi="GHEA Grapalat" w:cs="GHEA Grapalat"/>
              </w:rPr>
              <w:t>К</w:t>
            </w:r>
            <w:r w:rsidR="00092E73" w:rsidRPr="00D812D8">
              <w:rPr>
                <w:rFonts w:ascii="GHEA Grapalat" w:eastAsia="GHEA Grapalat" w:hAnsi="GHEA Grapalat" w:cs="GHEA Grapalat"/>
              </w:rPr>
              <w:t>освенное участие</w:t>
            </w:r>
          </w:p>
        </w:tc>
      </w:tr>
    </w:tbl>
    <w:p w14:paraId="72A6D2FA" w14:textId="77777777" w:rsidR="00092E73" w:rsidRPr="00FD1EE4" w:rsidRDefault="00092E73" w:rsidP="00092E73">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04F8AE98" w14:textId="77777777" w:rsidR="00092E73" w:rsidRPr="00CB7DFD" w:rsidRDefault="00092E73" w:rsidP="00092E73">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534EB4BD" w14:textId="77777777" w:rsidR="00092E73" w:rsidRPr="00FD1EE4" w:rsidRDefault="00092E73" w:rsidP="00092E73">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92E73" w:rsidRPr="00FD1EE4" w14:paraId="1D90AA07" w14:textId="77777777" w:rsidTr="007D52DB">
        <w:tc>
          <w:tcPr>
            <w:tcW w:w="2837" w:type="dxa"/>
            <w:shd w:val="clear" w:color="auto" w:fill="D9E2F3"/>
            <w:vAlign w:val="center"/>
          </w:tcPr>
          <w:p w14:paraId="0D78A75B"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68B908BA"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58ED71F8" w14:textId="77777777" w:rsidTr="007D52DB">
        <w:tc>
          <w:tcPr>
            <w:tcW w:w="2837" w:type="dxa"/>
            <w:shd w:val="clear" w:color="auto" w:fill="D9E2F3"/>
            <w:vAlign w:val="center"/>
          </w:tcPr>
          <w:p w14:paraId="51D79BF1"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57865EBE"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63F76D43" w14:textId="77777777" w:rsidTr="007D52DB">
        <w:tc>
          <w:tcPr>
            <w:tcW w:w="2837" w:type="dxa"/>
            <w:shd w:val="clear" w:color="auto" w:fill="D9E2F3"/>
            <w:vAlign w:val="center"/>
          </w:tcPr>
          <w:p w14:paraId="283A13DB"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57188D74"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4795259C" w14:textId="77777777" w:rsidTr="007D52DB">
        <w:tc>
          <w:tcPr>
            <w:tcW w:w="2837" w:type="dxa"/>
            <w:shd w:val="clear" w:color="auto" w:fill="D9E2F3"/>
            <w:vAlign w:val="center"/>
          </w:tcPr>
          <w:p w14:paraId="2627802E" w14:textId="77777777" w:rsidR="00092E73" w:rsidRPr="00FD1EE4" w:rsidRDefault="00092E73" w:rsidP="00092E73">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546D1A35" w14:textId="77777777" w:rsidR="00092E73" w:rsidRPr="00FD1EE4" w:rsidRDefault="00000000" w:rsidP="007D52DB">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092E73" w:rsidRPr="00FD1EE4">
                  <w:rPr>
                    <w:rFonts w:ascii="Segoe UI Symbol" w:eastAsia="MS Gothic" w:hAnsi="Segoe UI Symbol" w:cs="Segoe UI Symbol"/>
                  </w:rPr>
                  <w:t>☐</w:t>
                </w:r>
              </w:sdtContent>
            </w:sdt>
            <w:r w:rsidR="00092E73" w:rsidRPr="00FD1EE4">
              <w:rPr>
                <w:rFonts w:ascii="GHEA Grapalat" w:eastAsia="GHEA Grapalat" w:hAnsi="GHEA Grapalat" w:cs="GHEA Grapalat"/>
              </w:rPr>
              <w:tab/>
            </w:r>
            <w:r w:rsidR="00092E73" w:rsidRPr="0051137D">
              <w:rPr>
                <w:rFonts w:ascii="GHEA Grapalat" w:eastAsia="GHEA Grapalat" w:hAnsi="GHEA Grapalat" w:cs="GHEA Grapalat"/>
              </w:rPr>
              <w:t>Прямое участие</w:t>
            </w:r>
          </w:p>
          <w:p w14:paraId="7893579D" w14:textId="77777777" w:rsidR="00092E73" w:rsidRPr="00FD1EE4" w:rsidRDefault="00000000" w:rsidP="007D52DB">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092E73" w:rsidRPr="00FD1EE4">
                  <w:rPr>
                    <w:rFonts w:ascii="Segoe UI Symbol" w:eastAsia="MS Gothic" w:hAnsi="Segoe UI Symbol" w:cs="Segoe UI Symbol"/>
                  </w:rPr>
                  <w:t>☐</w:t>
                </w:r>
              </w:sdtContent>
            </w:sdt>
            <w:r w:rsidR="00092E73" w:rsidRPr="00FD1EE4">
              <w:rPr>
                <w:rFonts w:ascii="GHEA Grapalat" w:eastAsia="GHEA Grapalat" w:hAnsi="GHEA Grapalat" w:cs="GHEA Grapalat"/>
              </w:rPr>
              <w:tab/>
            </w:r>
            <w:r w:rsidR="00092E73">
              <w:rPr>
                <w:rFonts w:ascii="GHEA Grapalat" w:eastAsia="GHEA Grapalat" w:hAnsi="GHEA Grapalat" w:cs="GHEA Grapalat"/>
              </w:rPr>
              <w:t>К</w:t>
            </w:r>
            <w:r w:rsidR="00092E73" w:rsidRPr="00D812D8">
              <w:rPr>
                <w:rFonts w:ascii="GHEA Grapalat" w:eastAsia="GHEA Grapalat" w:hAnsi="GHEA Grapalat" w:cs="GHEA Grapalat"/>
              </w:rPr>
              <w:t>освенное участие</w:t>
            </w:r>
          </w:p>
        </w:tc>
      </w:tr>
    </w:tbl>
    <w:p w14:paraId="3FD0AA03" w14:textId="77777777" w:rsidR="00092E73" w:rsidRPr="00FD1EE4" w:rsidRDefault="00092E73" w:rsidP="00092E73">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92E73" w:rsidRPr="00FD1EE4" w14:paraId="5A41A91A" w14:textId="77777777" w:rsidTr="007D52DB">
        <w:tc>
          <w:tcPr>
            <w:tcW w:w="2837" w:type="dxa"/>
            <w:shd w:val="clear" w:color="auto" w:fill="D9E2F3"/>
            <w:vAlign w:val="center"/>
          </w:tcPr>
          <w:p w14:paraId="431714D9" w14:textId="77777777" w:rsidR="00092E73" w:rsidRPr="00B047A2"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6787A7EA"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53FE34F3" w14:textId="77777777" w:rsidTr="007D52DB">
        <w:tc>
          <w:tcPr>
            <w:tcW w:w="2837" w:type="dxa"/>
            <w:shd w:val="clear" w:color="auto" w:fill="D9E2F3"/>
            <w:vAlign w:val="center"/>
          </w:tcPr>
          <w:p w14:paraId="24013645" w14:textId="77777777" w:rsidR="00092E73" w:rsidRPr="00FD1EE4" w:rsidRDefault="00092E73" w:rsidP="00092E73">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5D8BB727"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1B8CE223" w14:textId="77777777" w:rsidTr="007D52DB">
        <w:tc>
          <w:tcPr>
            <w:tcW w:w="2837" w:type="dxa"/>
            <w:shd w:val="clear" w:color="auto" w:fill="D9E2F3"/>
            <w:vAlign w:val="center"/>
          </w:tcPr>
          <w:p w14:paraId="5A4229B0"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374635DB"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152B166C" w14:textId="77777777" w:rsidTr="007D52DB">
        <w:tc>
          <w:tcPr>
            <w:tcW w:w="2837" w:type="dxa"/>
            <w:shd w:val="clear" w:color="auto" w:fill="D9E2F3"/>
            <w:vAlign w:val="center"/>
          </w:tcPr>
          <w:p w14:paraId="06CC0873" w14:textId="77777777" w:rsidR="00092E73" w:rsidRPr="00FD1EE4" w:rsidRDefault="00092E73" w:rsidP="00092E73">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5C6CCBF0" w14:textId="77777777" w:rsidR="00092E73" w:rsidRPr="00FD1EE4" w:rsidRDefault="00000000" w:rsidP="007D52DB">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092E73" w:rsidRPr="00FD1EE4">
                  <w:rPr>
                    <w:rFonts w:ascii="Segoe UI Symbol" w:eastAsia="MS Gothic" w:hAnsi="Segoe UI Symbol" w:cs="Segoe UI Symbol"/>
                  </w:rPr>
                  <w:t>☐</w:t>
                </w:r>
              </w:sdtContent>
            </w:sdt>
            <w:r w:rsidR="00092E73" w:rsidRPr="00FD1EE4">
              <w:rPr>
                <w:rFonts w:ascii="GHEA Grapalat" w:eastAsia="GHEA Grapalat" w:hAnsi="GHEA Grapalat" w:cs="GHEA Grapalat"/>
              </w:rPr>
              <w:tab/>
            </w:r>
            <w:r w:rsidR="00092E73" w:rsidRPr="0051137D">
              <w:rPr>
                <w:rFonts w:ascii="GHEA Grapalat" w:eastAsia="GHEA Grapalat" w:hAnsi="GHEA Grapalat" w:cs="GHEA Grapalat"/>
              </w:rPr>
              <w:t>Прямое участие</w:t>
            </w:r>
          </w:p>
          <w:p w14:paraId="54D89DD0" w14:textId="77777777" w:rsidR="00092E73" w:rsidRPr="00FD1EE4" w:rsidRDefault="00000000" w:rsidP="007D52DB">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092E73" w:rsidRPr="00FD1EE4">
                  <w:rPr>
                    <w:rFonts w:ascii="Segoe UI Symbol" w:eastAsia="MS Gothic" w:hAnsi="Segoe UI Symbol" w:cs="Segoe UI Symbol"/>
                  </w:rPr>
                  <w:t>☐</w:t>
                </w:r>
              </w:sdtContent>
            </w:sdt>
            <w:r w:rsidR="00092E73" w:rsidRPr="00FD1EE4">
              <w:rPr>
                <w:rFonts w:ascii="GHEA Grapalat" w:eastAsia="GHEA Grapalat" w:hAnsi="GHEA Grapalat" w:cs="GHEA Grapalat"/>
              </w:rPr>
              <w:tab/>
            </w:r>
            <w:r w:rsidR="00092E73">
              <w:rPr>
                <w:rFonts w:ascii="GHEA Grapalat" w:eastAsia="GHEA Grapalat" w:hAnsi="GHEA Grapalat" w:cs="GHEA Grapalat"/>
              </w:rPr>
              <w:t>К</w:t>
            </w:r>
            <w:r w:rsidR="00092E73" w:rsidRPr="00D812D8">
              <w:rPr>
                <w:rFonts w:ascii="GHEA Grapalat" w:eastAsia="GHEA Grapalat" w:hAnsi="GHEA Grapalat" w:cs="GHEA Grapalat"/>
              </w:rPr>
              <w:t>освенное участие</w:t>
            </w:r>
          </w:p>
        </w:tc>
      </w:tr>
    </w:tbl>
    <w:p w14:paraId="3107E941" w14:textId="77777777" w:rsidR="00092E73" w:rsidRPr="00FD1EE4" w:rsidRDefault="00092E73" w:rsidP="00092E73">
      <w:pPr>
        <w:rPr>
          <w:rFonts w:ascii="GHEA Grapalat" w:eastAsia="GHEA Grapalat" w:hAnsi="GHEA Grapalat" w:cs="GHEA Grapalat"/>
          <w:b/>
        </w:rPr>
      </w:pPr>
      <w:r w:rsidRPr="00FD1EE4">
        <w:rPr>
          <w:rFonts w:ascii="GHEA Grapalat" w:hAnsi="GHEA Grapalat"/>
        </w:rPr>
        <w:br w:type="page"/>
      </w:r>
    </w:p>
    <w:p w14:paraId="178C290C" w14:textId="77777777" w:rsidR="00092E73" w:rsidRPr="00FD1EE4" w:rsidRDefault="00092E73" w:rsidP="00092E73">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770F814E" w14:textId="77777777" w:rsidR="00092E73" w:rsidRPr="00FD1EE4" w:rsidRDefault="00092E73" w:rsidP="00092E73">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92E73" w:rsidRPr="00FD1EE4" w14:paraId="39F03093" w14:textId="77777777" w:rsidTr="007D52DB">
        <w:tc>
          <w:tcPr>
            <w:tcW w:w="2836" w:type="dxa"/>
            <w:shd w:val="clear" w:color="auto" w:fill="D9E2F3"/>
            <w:vAlign w:val="center"/>
          </w:tcPr>
          <w:p w14:paraId="28E08646"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488BE580"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797EAA93" w14:textId="77777777" w:rsidTr="007D52DB">
        <w:tc>
          <w:tcPr>
            <w:tcW w:w="2836" w:type="dxa"/>
            <w:shd w:val="clear" w:color="auto" w:fill="D9E2F3"/>
            <w:vAlign w:val="center"/>
          </w:tcPr>
          <w:p w14:paraId="4E843F68"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428167FA"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609C3F69" w14:textId="77777777" w:rsidTr="007D52DB">
        <w:tc>
          <w:tcPr>
            <w:tcW w:w="2836" w:type="dxa"/>
            <w:shd w:val="clear" w:color="auto" w:fill="D9E2F3"/>
            <w:vAlign w:val="center"/>
          </w:tcPr>
          <w:p w14:paraId="0B62B18E"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64425AA4"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1B403746" w14:textId="77777777" w:rsidTr="007D52DB">
        <w:tc>
          <w:tcPr>
            <w:tcW w:w="2836" w:type="dxa"/>
            <w:shd w:val="clear" w:color="auto" w:fill="D9E2F3"/>
            <w:vAlign w:val="center"/>
          </w:tcPr>
          <w:p w14:paraId="65398652"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6AE2D632"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4512F58A" w14:textId="77777777" w:rsidTr="007D52DB">
        <w:tc>
          <w:tcPr>
            <w:tcW w:w="2836" w:type="dxa"/>
            <w:shd w:val="clear" w:color="auto" w:fill="D9E2F3"/>
            <w:vAlign w:val="center"/>
          </w:tcPr>
          <w:p w14:paraId="09953CB1"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3D4617FC"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61DE85D4" w14:textId="77777777" w:rsidTr="007D52DB">
        <w:tc>
          <w:tcPr>
            <w:tcW w:w="2836" w:type="dxa"/>
            <w:shd w:val="clear" w:color="auto" w:fill="D9E2F3"/>
            <w:vAlign w:val="center"/>
          </w:tcPr>
          <w:p w14:paraId="0362848E"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7583F1C2" w14:textId="77777777" w:rsidR="00092E73" w:rsidRPr="00FD1EE4" w:rsidRDefault="00092E73" w:rsidP="007D52DB">
            <w:pPr>
              <w:spacing w:before="240" w:after="240"/>
              <w:rPr>
                <w:rFonts w:ascii="GHEA Grapalat" w:eastAsia="GHEA Grapalat" w:hAnsi="GHEA Grapalat" w:cs="GHEA Grapalat"/>
              </w:rPr>
            </w:pPr>
          </w:p>
        </w:tc>
      </w:tr>
    </w:tbl>
    <w:p w14:paraId="30C0F4A7" w14:textId="77777777" w:rsidR="00092E73" w:rsidRPr="00FD1EE4" w:rsidRDefault="00092E73" w:rsidP="00092E73">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44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464"/>
      </w:tblGrid>
      <w:tr w:rsidR="00092E73" w:rsidRPr="00FD1EE4" w14:paraId="4DEA0FEE" w14:textId="77777777" w:rsidTr="007D52DB">
        <w:tc>
          <w:tcPr>
            <w:tcW w:w="2977" w:type="dxa"/>
            <w:shd w:val="clear" w:color="auto" w:fill="D9E2F3"/>
            <w:vAlign w:val="center"/>
          </w:tcPr>
          <w:p w14:paraId="75766DF3"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464" w:type="dxa"/>
            <w:vAlign w:val="center"/>
          </w:tcPr>
          <w:p w14:paraId="5B6507D3"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1ACFBEB9" w14:textId="77777777" w:rsidTr="007D52DB">
        <w:tc>
          <w:tcPr>
            <w:tcW w:w="2977" w:type="dxa"/>
            <w:shd w:val="clear" w:color="auto" w:fill="D9E2F3"/>
            <w:vAlign w:val="center"/>
          </w:tcPr>
          <w:p w14:paraId="2771F4FB"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464" w:type="dxa"/>
            <w:vAlign w:val="center"/>
          </w:tcPr>
          <w:p w14:paraId="59CFFAA7"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726E5930" w14:textId="77777777" w:rsidTr="007D52DB">
        <w:tc>
          <w:tcPr>
            <w:tcW w:w="2977" w:type="dxa"/>
            <w:shd w:val="clear" w:color="auto" w:fill="D9E2F3"/>
            <w:vAlign w:val="center"/>
          </w:tcPr>
          <w:p w14:paraId="2ED481D2" w14:textId="77777777" w:rsidR="00092E73" w:rsidRPr="00FD1EE4" w:rsidRDefault="00092E73" w:rsidP="00092E73">
            <w:pPr>
              <w:numPr>
                <w:ilvl w:val="2"/>
                <w:numId w:val="28"/>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464" w:type="dxa"/>
            <w:vAlign w:val="center"/>
          </w:tcPr>
          <w:p w14:paraId="29851B20"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3EEB2FDC" w14:textId="77777777" w:rsidTr="007D52DB">
        <w:tc>
          <w:tcPr>
            <w:tcW w:w="2977" w:type="dxa"/>
            <w:shd w:val="clear" w:color="auto" w:fill="D9E2F3"/>
            <w:vAlign w:val="center"/>
          </w:tcPr>
          <w:p w14:paraId="0E6079FB" w14:textId="77777777" w:rsidR="00092E73" w:rsidRPr="00FD1EE4" w:rsidRDefault="00092E73" w:rsidP="00092E73">
            <w:pPr>
              <w:numPr>
                <w:ilvl w:val="2"/>
                <w:numId w:val="28"/>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464" w:type="dxa"/>
            <w:vAlign w:val="center"/>
          </w:tcPr>
          <w:p w14:paraId="26344942"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78D08E61" w14:textId="77777777" w:rsidTr="007D52DB">
        <w:tc>
          <w:tcPr>
            <w:tcW w:w="2977" w:type="dxa"/>
            <w:shd w:val="clear" w:color="auto" w:fill="D9E2F3"/>
            <w:vAlign w:val="center"/>
          </w:tcPr>
          <w:p w14:paraId="5F97DE51"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464" w:type="dxa"/>
            <w:vAlign w:val="center"/>
          </w:tcPr>
          <w:p w14:paraId="6038A9A2" w14:textId="77777777" w:rsidR="00092E73" w:rsidRPr="00FD1EE4" w:rsidRDefault="00092E73" w:rsidP="007D52DB">
            <w:pPr>
              <w:spacing w:before="240" w:after="240"/>
              <w:rPr>
                <w:rFonts w:ascii="GHEA Grapalat" w:eastAsia="GHEA Grapalat" w:hAnsi="GHEA Grapalat" w:cs="GHEA Grapalat"/>
              </w:rPr>
            </w:pPr>
          </w:p>
        </w:tc>
      </w:tr>
    </w:tbl>
    <w:p w14:paraId="73F319F8" w14:textId="77777777" w:rsidR="00092E73" w:rsidRPr="00FD1EE4" w:rsidRDefault="00092E73" w:rsidP="00092E73">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092E73" w:rsidRPr="00FD1EE4" w14:paraId="2C6CF5A9" w14:textId="77777777" w:rsidTr="007D52DB">
        <w:tc>
          <w:tcPr>
            <w:tcW w:w="2943" w:type="dxa"/>
            <w:shd w:val="clear" w:color="auto" w:fill="D9E2F3"/>
            <w:vAlign w:val="center"/>
          </w:tcPr>
          <w:p w14:paraId="50382D50"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162F3766"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68547C2F" w14:textId="77777777" w:rsidTr="007D52DB">
        <w:tc>
          <w:tcPr>
            <w:tcW w:w="2943" w:type="dxa"/>
            <w:shd w:val="clear" w:color="auto" w:fill="D9E2F3"/>
            <w:vAlign w:val="center"/>
          </w:tcPr>
          <w:p w14:paraId="6B19114F"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3BB9F764"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0036F0AB" w14:textId="77777777" w:rsidTr="007D52DB">
        <w:tc>
          <w:tcPr>
            <w:tcW w:w="2943" w:type="dxa"/>
            <w:shd w:val="clear" w:color="auto" w:fill="D9E2F3"/>
            <w:vAlign w:val="center"/>
          </w:tcPr>
          <w:p w14:paraId="0C2D1482" w14:textId="77777777" w:rsidR="00092E73" w:rsidRPr="00FD1EE4" w:rsidRDefault="00092E73" w:rsidP="00092E73">
            <w:pPr>
              <w:numPr>
                <w:ilvl w:val="2"/>
                <w:numId w:val="28"/>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14:paraId="38787540"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22AD0896" w14:textId="77777777" w:rsidTr="007D52DB">
        <w:tc>
          <w:tcPr>
            <w:tcW w:w="2943" w:type="dxa"/>
            <w:shd w:val="clear" w:color="auto" w:fill="D9E2F3"/>
            <w:vAlign w:val="center"/>
          </w:tcPr>
          <w:p w14:paraId="56BB907C" w14:textId="77777777" w:rsidR="00092E73" w:rsidRPr="00FD1EE4" w:rsidRDefault="00092E73" w:rsidP="00092E73">
            <w:pPr>
              <w:numPr>
                <w:ilvl w:val="2"/>
                <w:numId w:val="28"/>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74A2C002" w14:textId="77777777" w:rsidR="00092E73" w:rsidRPr="00FD1EE4" w:rsidRDefault="00092E73" w:rsidP="007D52DB">
            <w:pPr>
              <w:spacing w:before="240" w:after="240"/>
              <w:rPr>
                <w:rFonts w:ascii="GHEA Grapalat" w:eastAsia="GHEA Grapalat" w:hAnsi="GHEA Grapalat" w:cs="GHEA Grapalat"/>
              </w:rPr>
            </w:pPr>
          </w:p>
        </w:tc>
      </w:tr>
    </w:tbl>
    <w:p w14:paraId="632F1FB5" w14:textId="77777777" w:rsidR="00092E73" w:rsidRPr="00FD1EE4" w:rsidRDefault="00092E73" w:rsidP="00092E73">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92E73" w:rsidRPr="00FD1EE4" w14:paraId="776B23CD" w14:textId="77777777" w:rsidTr="007D52DB">
        <w:tc>
          <w:tcPr>
            <w:tcW w:w="2837" w:type="dxa"/>
            <w:shd w:val="clear" w:color="auto" w:fill="D9E2F3"/>
            <w:vAlign w:val="center"/>
          </w:tcPr>
          <w:p w14:paraId="21E04BF5"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34CEAA61"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27AA216B" w14:textId="77777777" w:rsidTr="007D52DB">
        <w:tc>
          <w:tcPr>
            <w:tcW w:w="2837" w:type="dxa"/>
            <w:shd w:val="clear" w:color="auto" w:fill="D9E2F3"/>
            <w:vAlign w:val="center"/>
          </w:tcPr>
          <w:p w14:paraId="64496422"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6E936582"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710DFBF0" w14:textId="77777777" w:rsidTr="007D52DB">
        <w:tc>
          <w:tcPr>
            <w:tcW w:w="2837" w:type="dxa"/>
            <w:shd w:val="clear" w:color="auto" w:fill="D9E2F3"/>
            <w:vAlign w:val="center"/>
          </w:tcPr>
          <w:p w14:paraId="44D0BCA5"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16E1D751"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5FC66848" w14:textId="77777777" w:rsidTr="007D52DB">
        <w:tc>
          <w:tcPr>
            <w:tcW w:w="2837" w:type="dxa"/>
            <w:shd w:val="clear" w:color="auto" w:fill="D9E2F3"/>
            <w:vAlign w:val="center"/>
          </w:tcPr>
          <w:p w14:paraId="40872B43"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1C937399" w14:textId="77777777" w:rsidR="00092E73" w:rsidRPr="00FD1EE4" w:rsidRDefault="00092E73" w:rsidP="007D52DB">
            <w:pPr>
              <w:spacing w:before="240" w:after="240"/>
              <w:rPr>
                <w:rFonts w:ascii="GHEA Grapalat" w:eastAsia="GHEA Grapalat" w:hAnsi="GHEA Grapalat" w:cs="GHEA Grapalat"/>
              </w:rPr>
            </w:pPr>
          </w:p>
        </w:tc>
      </w:tr>
    </w:tbl>
    <w:p w14:paraId="599B78BB" w14:textId="77777777" w:rsidR="00092E73" w:rsidRPr="008C665F" w:rsidRDefault="00092E73" w:rsidP="00092E73">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92E73" w:rsidRPr="00FD1EE4" w14:paraId="389AEC81" w14:textId="77777777" w:rsidTr="007D52DB">
        <w:trPr>
          <w:trHeight w:val="924"/>
        </w:trPr>
        <w:tc>
          <w:tcPr>
            <w:tcW w:w="9016" w:type="dxa"/>
            <w:gridSpan w:val="2"/>
            <w:vAlign w:val="center"/>
          </w:tcPr>
          <w:p w14:paraId="3C739153" w14:textId="77777777" w:rsidR="00092E73" w:rsidRPr="00FD1EE4" w:rsidRDefault="00000000" w:rsidP="007D52DB">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092E73" w:rsidRPr="00FD1EE4">
                  <w:rPr>
                    <w:rFonts w:ascii="Segoe UI Symbol" w:eastAsia="MS Gothic" w:hAnsi="Segoe UI Symbol" w:cs="Segoe UI Symbol"/>
                  </w:rPr>
                  <w:t>☐</w:t>
                </w:r>
              </w:sdtContent>
            </w:sdt>
            <w:r w:rsidR="00092E73" w:rsidRPr="00FD1EE4">
              <w:rPr>
                <w:rFonts w:ascii="GHEA Grapalat" w:eastAsia="GHEA Grapalat" w:hAnsi="GHEA Grapalat" w:cs="GHEA Grapalat"/>
              </w:rPr>
              <w:tab/>
            </w:r>
            <w:r w:rsidR="00092E73" w:rsidRPr="00B34CB6">
              <w:rPr>
                <w:rFonts w:ascii="GHEA Grapalat" w:eastAsia="GHEA Grapalat" w:hAnsi="GHEA Grapalat" w:cs="GHEA Grapalat"/>
                <w:lang w:val="hy-AM"/>
              </w:rPr>
              <w:t>а</w:t>
            </w:r>
            <w:r w:rsidR="00092E73">
              <w:rPr>
                <w:rFonts w:ascii="GHEA Grapalat" w:eastAsia="GHEA Grapalat" w:hAnsi="GHEA Grapalat" w:cs="GHEA Grapalat"/>
              </w:rPr>
              <w:t>.</w:t>
            </w:r>
            <w:r w:rsidR="00092E73" w:rsidRPr="00FD1EE4">
              <w:rPr>
                <w:rFonts w:ascii="GHEA Grapalat" w:eastAsia="GHEA Grapalat" w:hAnsi="GHEA Grapalat" w:cs="GHEA Grapalat"/>
              </w:rPr>
              <w:t xml:space="preserve"> </w:t>
            </w:r>
            <w:r w:rsidR="00092E73" w:rsidRPr="00C76DD8">
              <w:rPr>
                <w:rFonts w:ascii="GHEA Grapalat" w:eastAsia="GHEA Grapalat" w:hAnsi="GHEA Grapalat" w:cs="GHEA Grapalat"/>
              </w:rPr>
              <w:t xml:space="preserve">прямо или косвенно владеет 20 и более процентами </w:t>
            </w:r>
            <w:r w:rsidR="00092E73" w:rsidRPr="004B3E79">
              <w:rPr>
                <w:rFonts w:ascii="GHEA Grapalat" w:eastAsia="GHEA Grapalat" w:hAnsi="GHEA Grapalat" w:cs="GHEA Grapalat"/>
              </w:rPr>
              <w:t>дающих право голоса долей</w:t>
            </w:r>
            <w:r w:rsidR="00092E73"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092E73" w:rsidRPr="00FD1EE4" w14:paraId="2FC8A22D" w14:textId="77777777" w:rsidTr="007D52DB">
        <w:trPr>
          <w:trHeight w:val="684"/>
        </w:trPr>
        <w:tc>
          <w:tcPr>
            <w:tcW w:w="4508" w:type="dxa"/>
            <w:shd w:val="clear" w:color="auto" w:fill="D9E2F3"/>
            <w:vAlign w:val="center"/>
          </w:tcPr>
          <w:p w14:paraId="2A6FD20D"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1EDA179D"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714C4101" w14:textId="77777777" w:rsidTr="007D52DB">
        <w:trPr>
          <w:trHeight w:val="1282"/>
        </w:trPr>
        <w:tc>
          <w:tcPr>
            <w:tcW w:w="4508" w:type="dxa"/>
            <w:shd w:val="clear" w:color="auto" w:fill="D9E2F3"/>
            <w:vAlign w:val="center"/>
          </w:tcPr>
          <w:p w14:paraId="3F025E68"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58EC8F40" w14:textId="77777777" w:rsidR="00092E73" w:rsidRPr="006B364D" w:rsidRDefault="00000000" w:rsidP="007D52DB">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092E73" w:rsidRPr="00FD1EE4">
                  <w:rPr>
                    <w:rFonts w:ascii="Segoe UI Symbol" w:eastAsia="MS Gothic" w:hAnsi="Segoe UI Symbol" w:cs="Segoe UI Symbol"/>
                  </w:rPr>
                  <w:t>☐</w:t>
                </w:r>
              </w:sdtContent>
            </w:sdt>
            <w:r w:rsidR="00092E73" w:rsidRPr="00FD1EE4">
              <w:rPr>
                <w:rFonts w:ascii="GHEA Grapalat" w:eastAsia="GHEA Grapalat" w:hAnsi="GHEA Grapalat" w:cs="GHEA Grapalat"/>
              </w:rPr>
              <w:tab/>
            </w:r>
            <w:r w:rsidR="00092E73">
              <w:rPr>
                <w:rFonts w:ascii="GHEA Grapalat" w:eastAsia="GHEA Grapalat" w:hAnsi="GHEA Grapalat" w:cs="GHEA Grapalat"/>
              </w:rPr>
              <w:t>Прямое участие</w:t>
            </w:r>
          </w:p>
          <w:p w14:paraId="0640716E" w14:textId="77777777" w:rsidR="00092E73" w:rsidRPr="00F10CBA" w:rsidRDefault="00000000" w:rsidP="007D52DB">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092E73" w:rsidRPr="00FD1EE4">
                  <w:rPr>
                    <w:rFonts w:ascii="Segoe UI Symbol" w:eastAsia="MS Gothic" w:hAnsi="Segoe UI Symbol" w:cs="Segoe UI Symbol"/>
                  </w:rPr>
                  <w:t>☐</w:t>
                </w:r>
              </w:sdtContent>
            </w:sdt>
            <w:r w:rsidR="00092E73" w:rsidRPr="00FD1EE4">
              <w:rPr>
                <w:rFonts w:ascii="GHEA Grapalat" w:eastAsia="GHEA Grapalat" w:hAnsi="GHEA Grapalat" w:cs="GHEA Grapalat"/>
              </w:rPr>
              <w:tab/>
            </w:r>
            <w:r w:rsidR="00092E73">
              <w:rPr>
                <w:rFonts w:ascii="GHEA Grapalat" w:eastAsia="GHEA Grapalat" w:hAnsi="GHEA Grapalat" w:cs="GHEA Grapalat"/>
              </w:rPr>
              <w:t>Косвенное участие</w:t>
            </w:r>
          </w:p>
        </w:tc>
      </w:tr>
      <w:tr w:rsidR="00092E73" w:rsidRPr="00FD1EE4" w14:paraId="21A5EC38" w14:textId="77777777" w:rsidTr="007D52DB">
        <w:tc>
          <w:tcPr>
            <w:tcW w:w="9016" w:type="dxa"/>
            <w:gridSpan w:val="2"/>
            <w:vAlign w:val="center"/>
          </w:tcPr>
          <w:p w14:paraId="1566BE79" w14:textId="77777777" w:rsidR="00092E73" w:rsidRPr="00FD1EE4" w:rsidRDefault="00000000" w:rsidP="007D52DB">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092E73" w:rsidRPr="00FD1EE4">
                  <w:rPr>
                    <w:rFonts w:ascii="Segoe UI Symbol" w:eastAsia="MS Gothic" w:hAnsi="Segoe UI Symbol" w:cs="Segoe UI Symbol"/>
                  </w:rPr>
                  <w:t>☐</w:t>
                </w:r>
              </w:sdtContent>
            </w:sdt>
            <w:r w:rsidR="00092E73" w:rsidRPr="00FD1EE4">
              <w:rPr>
                <w:rFonts w:ascii="GHEA Grapalat" w:eastAsia="GHEA Grapalat" w:hAnsi="GHEA Grapalat" w:cs="GHEA Grapalat"/>
              </w:rPr>
              <w:tab/>
            </w:r>
            <w:r w:rsidR="00092E73" w:rsidRPr="006F16E4">
              <w:rPr>
                <w:rFonts w:ascii="GHEA Grapalat" w:eastAsia="GHEA Grapalat" w:hAnsi="GHEA Grapalat" w:cs="GHEA Grapalat"/>
                <w:lang w:val="hy-AM"/>
              </w:rPr>
              <w:t>б</w:t>
            </w:r>
            <w:r w:rsidR="00092E73" w:rsidRPr="006F16E4">
              <w:rPr>
                <w:rFonts w:eastAsia="Cambria Math"/>
              </w:rPr>
              <w:t>․</w:t>
            </w:r>
            <w:r w:rsidR="00092E73"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092E73" w:rsidRPr="00FD1EE4" w14:paraId="147C718A" w14:textId="77777777" w:rsidTr="007D52DB">
        <w:tc>
          <w:tcPr>
            <w:tcW w:w="9016" w:type="dxa"/>
            <w:gridSpan w:val="2"/>
            <w:vAlign w:val="center"/>
          </w:tcPr>
          <w:p w14:paraId="7563E606" w14:textId="77777777" w:rsidR="00092E73" w:rsidRPr="00FD1EE4" w:rsidRDefault="00000000" w:rsidP="007D52DB">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092E73" w:rsidRPr="00FD1EE4">
                  <w:rPr>
                    <w:rFonts w:ascii="Segoe UI Symbol" w:eastAsia="MS Gothic" w:hAnsi="Segoe UI Symbol" w:cs="Segoe UI Symbol"/>
                  </w:rPr>
                  <w:t>☐</w:t>
                </w:r>
              </w:sdtContent>
            </w:sdt>
            <w:r w:rsidR="00092E73" w:rsidRPr="00FD1EE4">
              <w:rPr>
                <w:rFonts w:ascii="GHEA Grapalat" w:eastAsia="GHEA Grapalat" w:hAnsi="GHEA Grapalat" w:cs="GHEA Grapalat"/>
              </w:rPr>
              <w:tab/>
            </w:r>
            <w:r w:rsidR="00092E73" w:rsidRPr="00801B2D">
              <w:rPr>
                <w:rFonts w:ascii="GHEA Grapalat" w:eastAsia="GHEA Grapalat" w:hAnsi="GHEA Grapalat" w:cs="GHEA Grapalat"/>
                <w:lang w:val="hy-AM"/>
              </w:rPr>
              <w:t>в</w:t>
            </w:r>
            <w:r w:rsidR="00092E73">
              <w:rPr>
                <w:rFonts w:ascii="GHEA Grapalat" w:eastAsia="GHEA Grapalat" w:hAnsi="GHEA Grapalat" w:cs="GHEA Grapalat"/>
              </w:rPr>
              <w:t>.</w:t>
            </w:r>
            <w:r w:rsidR="00092E73"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092E73" w:rsidRPr="00BA30D4">
              <w:rPr>
                <w:rFonts w:ascii="GHEA Grapalat" w:eastAsia="GHEA Grapalat" w:hAnsi="GHEA Grapalat" w:cs="GHEA Grapalat"/>
                <w:lang w:val="hy-AM"/>
              </w:rPr>
              <w:t>б</w:t>
            </w:r>
            <w:r w:rsidR="00092E73" w:rsidRPr="00BA30D4">
              <w:rPr>
                <w:rFonts w:ascii="GHEA Grapalat" w:eastAsia="GHEA Grapalat" w:hAnsi="GHEA Grapalat" w:cs="GHEA Grapalat"/>
              </w:rPr>
              <w:t>"</w:t>
            </w:r>
          </w:p>
        </w:tc>
      </w:tr>
    </w:tbl>
    <w:p w14:paraId="051C6A44" w14:textId="77777777" w:rsidR="00092E73" w:rsidRPr="00A5193B" w:rsidRDefault="00092E73" w:rsidP="00092E73">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92E73" w:rsidRPr="00FD1EE4" w14:paraId="6D4093B3" w14:textId="77777777" w:rsidTr="007D52DB">
        <w:trPr>
          <w:trHeight w:val="924"/>
        </w:trPr>
        <w:tc>
          <w:tcPr>
            <w:tcW w:w="9016" w:type="dxa"/>
            <w:gridSpan w:val="2"/>
            <w:vAlign w:val="center"/>
          </w:tcPr>
          <w:p w14:paraId="2E256FD9" w14:textId="77777777" w:rsidR="00092E73" w:rsidRPr="00FD1EE4" w:rsidRDefault="00000000" w:rsidP="007D52DB">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092E73" w:rsidRPr="00FD1EE4">
                  <w:rPr>
                    <w:rFonts w:ascii="Segoe UI Symbol" w:eastAsia="MS Gothic" w:hAnsi="Segoe UI Symbol" w:cs="Segoe UI Symbol"/>
                  </w:rPr>
                  <w:t>☐</w:t>
                </w:r>
              </w:sdtContent>
            </w:sdt>
            <w:r w:rsidR="00092E73" w:rsidRPr="00FD1EE4">
              <w:rPr>
                <w:rFonts w:ascii="GHEA Grapalat" w:eastAsia="GHEA Grapalat" w:hAnsi="GHEA Grapalat" w:cs="GHEA Grapalat"/>
              </w:rPr>
              <w:tab/>
            </w:r>
            <w:r w:rsidR="00092E73" w:rsidRPr="009C7B43">
              <w:rPr>
                <w:rFonts w:ascii="GHEA Grapalat" w:eastAsia="GHEA Grapalat" w:hAnsi="GHEA Grapalat" w:cs="GHEA Grapalat"/>
                <w:lang w:val="hy-AM"/>
              </w:rPr>
              <w:t>а</w:t>
            </w:r>
            <w:r w:rsidR="00092E73" w:rsidRPr="00FD1EE4">
              <w:rPr>
                <w:rFonts w:eastAsia="Cambria Math"/>
              </w:rPr>
              <w:t>․</w:t>
            </w:r>
            <w:r w:rsidR="00092E73" w:rsidRPr="00FD1EE4">
              <w:rPr>
                <w:rFonts w:ascii="GHEA Grapalat" w:eastAsia="Cambria Math" w:hAnsi="GHEA Grapalat" w:cs="Cambria Math"/>
              </w:rPr>
              <w:t xml:space="preserve"> </w:t>
            </w:r>
            <w:r w:rsidR="00092E73" w:rsidRPr="00BC0F3A">
              <w:rPr>
                <w:rFonts w:ascii="GHEA Grapalat" w:eastAsia="GHEA Grapalat" w:hAnsi="GHEA Grapalat" w:cs="GHEA Grapalat"/>
              </w:rPr>
              <w:t xml:space="preserve">прямо или косвенно владеет 10 и более процентами </w:t>
            </w:r>
            <w:r w:rsidR="00092E73" w:rsidRPr="004B3E79">
              <w:rPr>
                <w:rFonts w:ascii="GHEA Grapalat" w:eastAsia="GHEA Grapalat" w:hAnsi="GHEA Grapalat" w:cs="GHEA Grapalat"/>
              </w:rPr>
              <w:t>дающих право голоса долей</w:t>
            </w:r>
            <w:r w:rsidR="00092E73" w:rsidRPr="00C76DD8">
              <w:rPr>
                <w:rFonts w:ascii="GHEA Grapalat" w:eastAsia="GHEA Grapalat" w:hAnsi="GHEA Grapalat" w:cs="GHEA Grapalat"/>
              </w:rPr>
              <w:t xml:space="preserve"> (акций, паев) </w:t>
            </w:r>
            <w:r w:rsidR="00092E73"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092E73" w:rsidRPr="00FD1EE4" w14:paraId="5CCB8298" w14:textId="77777777" w:rsidTr="007D52DB">
        <w:trPr>
          <w:trHeight w:val="684"/>
        </w:trPr>
        <w:tc>
          <w:tcPr>
            <w:tcW w:w="4508" w:type="dxa"/>
            <w:shd w:val="clear" w:color="auto" w:fill="D9E2F3"/>
            <w:vAlign w:val="center"/>
          </w:tcPr>
          <w:p w14:paraId="616F18E3"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vAlign w:val="center"/>
          </w:tcPr>
          <w:p w14:paraId="7E1A94CD"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77F9C97D" w14:textId="77777777" w:rsidTr="007D52DB">
        <w:trPr>
          <w:trHeight w:val="1282"/>
        </w:trPr>
        <w:tc>
          <w:tcPr>
            <w:tcW w:w="4508" w:type="dxa"/>
            <w:shd w:val="clear" w:color="auto" w:fill="D9E2F3"/>
            <w:vAlign w:val="center"/>
          </w:tcPr>
          <w:p w14:paraId="065DE075"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5A7896CF" w14:textId="77777777" w:rsidR="00092E73" w:rsidRPr="00C843BA" w:rsidRDefault="00000000" w:rsidP="007D52DB">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092E73" w:rsidRPr="00FD1EE4">
                  <w:rPr>
                    <w:rFonts w:ascii="Segoe UI Symbol" w:eastAsia="MS Gothic" w:hAnsi="Segoe UI Symbol" w:cs="Segoe UI Symbol"/>
                  </w:rPr>
                  <w:t>☐</w:t>
                </w:r>
              </w:sdtContent>
            </w:sdt>
            <w:r w:rsidR="00092E73" w:rsidRPr="00FD1EE4">
              <w:rPr>
                <w:rFonts w:ascii="GHEA Grapalat" w:eastAsia="GHEA Grapalat" w:hAnsi="GHEA Grapalat" w:cs="GHEA Grapalat"/>
              </w:rPr>
              <w:tab/>
            </w:r>
            <w:r w:rsidR="00092E73">
              <w:rPr>
                <w:rFonts w:ascii="GHEA Grapalat" w:eastAsia="GHEA Grapalat" w:hAnsi="GHEA Grapalat" w:cs="GHEA Grapalat"/>
              </w:rPr>
              <w:t>Прямое участие</w:t>
            </w:r>
          </w:p>
          <w:p w14:paraId="5F3E66C7" w14:textId="77777777" w:rsidR="00092E73" w:rsidRPr="00C843BA" w:rsidRDefault="00000000" w:rsidP="007D52DB">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092E73" w:rsidRPr="00FD1EE4">
                  <w:rPr>
                    <w:rFonts w:ascii="Segoe UI Symbol" w:eastAsia="MS Gothic" w:hAnsi="Segoe UI Symbol" w:cs="Segoe UI Symbol"/>
                  </w:rPr>
                  <w:t>☐</w:t>
                </w:r>
              </w:sdtContent>
            </w:sdt>
            <w:r w:rsidR="00092E73" w:rsidRPr="00FD1EE4">
              <w:rPr>
                <w:rFonts w:ascii="GHEA Grapalat" w:eastAsia="GHEA Grapalat" w:hAnsi="GHEA Grapalat" w:cs="GHEA Grapalat"/>
              </w:rPr>
              <w:tab/>
            </w:r>
            <w:r w:rsidR="00092E73">
              <w:rPr>
                <w:rFonts w:ascii="GHEA Grapalat" w:eastAsia="GHEA Grapalat" w:hAnsi="GHEA Grapalat" w:cs="GHEA Grapalat"/>
              </w:rPr>
              <w:t>Косвенное участие</w:t>
            </w:r>
          </w:p>
        </w:tc>
      </w:tr>
      <w:tr w:rsidR="00092E73" w:rsidRPr="00FD1EE4" w14:paraId="3F13973B" w14:textId="77777777" w:rsidTr="007D52DB">
        <w:tc>
          <w:tcPr>
            <w:tcW w:w="9016" w:type="dxa"/>
            <w:gridSpan w:val="2"/>
            <w:vAlign w:val="center"/>
          </w:tcPr>
          <w:p w14:paraId="44B3C183" w14:textId="77777777" w:rsidR="00092E73" w:rsidRPr="00FD1EE4" w:rsidRDefault="00000000" w:rsidP="007D52DB">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092E73" w:rsidRPr="00FD1EE4">
                  <w:rPr>
                    <w:rFonts w:ascii="Segoe UI Symbol" w:eastAsia="MS Gothic" w:hAnsi="Segoe UI Symbol" w:cs="Segoe UI Symbol"/>
                  </w:rPr>
                  <w:t>☐</w:t>
                </w:r>
              </w:sdtContent>
            </w:sdt>
            <w:r w:rsidR="00092E73" w:rsidRPr="00FD1EE4">
              <w:rPr>
                <w:rFonts w:ascii="GHEA Grapalat" w:eastAsia="GHEA Grapalat" w:hAnsi="GHEA Grapalat" w:cs="GHEA Grapalat"/>
              </w:rPr>
              <w:tab/>
            </w:r>
            <w:r w:rsidR="00092E73" w:rsidRPr="00D654B4">
              <w:rPr>
                <w:rFonts w:ascii="GHEA Grapalat" w:eastAsia="GHEA Grapalat" w:hAnsi="GHEA Grapalat" w:cs="GHEA Grapalat"/>
                <w:lang w:val="hy-AM"/>
              </w:rPr>
              <w:t>б</w:t>
            </w:r>
            <w:r w:rsidR="00092E73" w:rsidRPr="00D654B4">
              <w:rPr>
                <w:rFonts w:eastAsia="Cambria Math"/>
              </w:rPr>
              <w:t>․</w:t>
            </w:r>
            <w:r w:rsidR="00092E73" w:rsidRPr="00D654B4">
              <w:rPr>
                <w:rFonts w:ascii="GHEA Grapalat" w:eastAsia="Cambria Math" w:hAnsi="GHEA Grapalat" w:cs="Cambria Math"/>
              </w:rPr>
              <w:t xml:space="preserve"> </w:t>
            </w:r>
            <w:r w:rsidR="00092E73" w:rsidRPr="00D654B4">
              <w:rPr>
                <w:rFonts w:ascii="GHEA Grapalat" w:eastAsia="GHEA Grapalat" w:hAnsi="GHEA Grapalat" w:cs="GHEA Grapalat"/>
              </w:rPr>
              <w:t xml:space="preserve">имеет право назначать или </w:t>
            </w:r>
            <w:r w:rsidR="00092E73" w:rsidRPr="00D654B4">
              <w:rPr>
                <w:rFonts w:ascii="GHEA Grapalat" w:eastAsia="GHEA Grapalat" w:hAnsi="GHEA Grapalat" w:cs="GHEA Grapalat"/>
                <w:lang w:eastAsia="hy-AM"/>
              </w:rPr>
              <w:t>освобождать</w:t>
            </w:r>
            <w:r w:rsidR="00092E73" w:rsidRPr="00D654B4">
              <w:rPr>
                <w:rFonts w:ascii="GHEA Grapalat" w:eastAsia="GHEA Grapalat" w:hAnsi="GHEA Grapalat" w:cs="GHEA Grapalat"/>
              </w:rPr>
              <w:t xml:space="preserve"> большинство членов органов управления юридического лица</w:t>
            </w:r>
          </w:p>
        </w:tc>
      </w:tr>
      <w:tr w:rsidR="00092E73" w:rsidRPr="00FD1EE4" w14:paraId="4F6BD2FD" w14:textId="77777777" w:rsidTr="007D52DB">
        <w:tc>
          <w:tcPr>
            <w:tcW w:w="9016" w:type="dxa"/>
            <w:gridSpan w:val="2"/>
            <w:vAlign w:val="center"/>
          </w:tcPr>
          <w:p w14:paraId="6D9D87B3" w14:textId="77777777" w:rsidR="00092E73" w:rsidRPr="00FD1EE4" w:rsidRDefault="00000000" w:rsidP="007D52DB">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092E73" w:rsidRPr="00FD1EE4">
                  <w:rPr>
                    <w:rFonts w:ascii="Segoe UI Symbol" w:eastAsia="MS Gothic" w:hAnsi="Segoe UI Symbol" w:cs="Segoe UI Symbol"/>
                  </w:rPr>
                  <w:t>☐</w:t>
                </w:r>
              </w:sdtContent>
            </w:sdt>
            <w:r w:rsidR="00092E73" w:rsidRPr="00FD1EE4">
              <w:rPr>
                <w:rFonts w:ascii="GHEA Grapalat" w:eastAsia="GHEA Grapalat" w:hAnsi="GHEA Grapalat" w:cs="GHEA Grapalat"/>
              </w:rPr>
              <w:tab/>
            </w:r>
            <w:r w:rsidR="00092E73" w:rsidRPr="001104ED">
              <w:rPr>
                <w:rFonts w:ascii="GHEA Grapalat" w:eastAsia="GHEA Grapalat" w:hAnsi="GHEA Grapalat" w:cs="GHEA Grapalat"/>
                <w:lang w:val="hy-AM"/>
              </w:rPr>
              <w:t>в</w:t>
            </w:r>
            <w:r w:rsidR="00092E73" w:rsidRPr="00FD1EE4">
              <w:rPr>
                <w:rFonts w:eastAsia="Cambria Math"/>
              </w:rPr>
              <w:t>․</w:t>
            </w:r>
            <w:r w:rsidR="00092E73" w:rsidRPr="00FD1EE4">
              <w:rPr>
                <w:rFonts w:ascii="GHEA Grapalat" w:eastAsia="Cambria Math" w:hAnsi="GHEA Grapalat" w:cs="Cambria Math"/>
              </w:rPr>
              <w:t xml:space="preserve"> </w:t>
            </w:r>
            <w:r w:rsidR="00092E73"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092E73" w:rsidRPr="00FD1EE4" w14:paraId="2C5D6C79" w14:textId="77777777" w:rsidTr="007D52DB">
        <w:tc>
          <w:tcPr>
            <w:tcW w:w="9016" w:type="dxa"/>
            <w:gridSpan w:val="2"/>
            <w:vAlign w:val="center"/>
          </w:tcPr>
          <w:p w14:paraId="768A2294" w14:textId="77777777" w:rsidR="00092E73" w:rsidRPr="00FD1EE4" w:rsidRDefault="00000000" w:rsidP="007D52DB">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092E73" w:rsidRPr="00FD1EE4">
                  <w:rPr>
                    <w:rFonts w:ascii="Segoe UI Symbol" w:eastAsia="MS Gothic" w:hAnsi="Segoe UI Symbol" w:cs="Segoe UI Symbol"/>
                  </w:rPr>
                  <w:t>☐</w:t>
                </w:r>
              </w:sdtContent>
            </w:sdt>
            <w:r w:rsidR="00092E73" w:rsidRPr="00FD1EE4">
              <w:rPr>
                <w:rFonts w:ascii="GHEA Grapalat" w:eastAsia="GHEA Grapalat" w:hAnsi="GHEA Grapalat" w:cs="GHEA Grapalat"/>
              </w:rPr>
              <w:tab/>
            </w:r>
            <w:r w:rsidR="00092E73" w:rsidRPr="009839CB">
              <w:rPr>
                <w:rFonts w:ascii="GHEA Grapalat" w:eastAsia="GHEA Grapalat" w:hAnsi="GHEA Grapalat" w:cs="GHEA Grapalat"/>
                <w:lang w:val="hy-AM"/>
              </w:rPr>
              <w:t>г</w:t>
            </w:r>
            <w:r w:rsidR="00092E73" w:rsidRPr="00FD1EE4">
              <w:rPr>
                <w:rFonts w:eastAsia="Cambria Math"/>
              </w:rPr>
              <w:t>․</w:t>
            </w:r>
            <w:r w:rsidR="00092E73" w:rsidRPr="00FD1EE4">
              <w:rPr>
                <w:rFonts w:ascii="GHEA Grapalat" w:eastAsia="Cambria Math" w:hAnsi="GHEA Grapalat" w:cs="Cambria Math"/>
              </w:rPr>
              <w:t xml:space="preserve"> </w:t>
            </w:r>
            <w:r w:rsidR="00092E73" w:rsidRPr="00F84F06">
              <w:rPr>
                <w:rFonts w:ascii="GHEA Grapalat" w:eastAsia="GHEA Grapalat" w:hAnsi="GHEA Grapalat" w:cs="GHEA Grapalat"/>
              </w:rPr>
              <w:t xml:space="preserve">осуществляет реальный (фактический) контроль за юридическим лицом </w:t>
            </w:r>
            <w:r w:rsidR="00092E73">
              <w:rPr>
                <w:rFonts w:ascii="GHEA Grapalat" w:eastAsia="GHEA Grapalat" w:hAnsi="GHEA Grapalat" w:cs="GHEA Grapalat"/>
              </w:rPr>
              <w:t>иными</w:t>
            </w:r>
            <w:r w:rsidR="00092E73" w:rsidRPr="00F84F06">
              <w:rPr>
                <w:rFonts w:ascii="GHEA Grapalat" w:eastAsia="GHEA Grapalat" w:hAnsi="GHEA Grapalat" w:cs="GHEA Grapalat"/>
              </w:rPr>
              <w:t xml:space="preserve"> средствами</w:t>
            </w:r>
          </w:p>
        </w:tc>
      </w:tr>
      <w:tr w:rsidR="00092E73" w:rsidRPr="00FD1EE4" w14:paraId="6BBC98B8" w14:textId="77777777" w:rsidTr="007D52DB">
        <w:tc>
          <w:tcPr>
            <w:tcW w:w="9016" w:type="dxa"/>
            <w:gridSpan w:val="2"/>
            <w:vAlign w:val="center"/>
          </w:tcPr>
          <w:p w14:paraId="1717163B" w14:textId="77777777" w:rsidR="00092E73" w:rsidRPr="00FD1EE4" w:rsidRDefault="00000000" w:rsidP="007D52DB">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092E73" w:rsidRPr="00FD1EE4">
                  <w:rPr>
                    <w:rFonts w:ascii="Segoe UI Symbol" w:eastAsia="MS Gothic" w:hAnsi="Segoe UI Symbol" w:cs="Segoe UI Symbol"/>
                  </w:rPr>
                  <w:t>☐</w:t>
                </w:r>
              </w:sdtContent>
            </w:sdt>
            <w:r w:rsidR="00092E73" w:rsidRPr="00FD1EE4">
              <w:rPr>
                <w:rFonts w:ascii="GHEA Grapalat" w:eastAsia="GHEA Grapalat" w:hAnsi="GHEA Grapalat" w:cs="GHEA Grapalat"/>
              </w:rPr>
              <w:tab/>
            </w:r>
            <w:r w:rsidR="00092E73" w:rsidRPr="00331D0E">
              <w:rPr>
                <w:rFonts w:ascii="GHEA Grapalat" w:eastAsia="GHEA Grapalat" w:hAnsi="GHEA Grapalat" w:cs="GHEA Grapalat"/>
                <w:lang w:val="hy-AM"/>
              </w:rPr>
              <w:t>д</w:t>
            </w:r>
            <w:r w:rsidR="00092E73" w:rsidRPr="00FD1EE4">
              <w:rPr>
                <w:rFonts w:eastAsia="Cambria Math"/>
              </w:rPr>
              <w:t>․</w:t>
            </w:r>
            <w:r w:rsidR="00092E73" w:rsidRPr="00FD1EE4">
              <w:rPr>
                <w:rFonts w:ascii="GHEA Grapalat" w:eastAsia="Cambria Math" w:hAnsi="GHEA Grapalat" w:cs="Cambria Math"/>
              </w:rPr>
              <w:t xml:space="preserve"> </w:t>
            </w:r>
            <w:r w:rsidR="00092E73"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092E73" w:rsidRPr="00F36505">
              <w:rPr>
                <w:rFonts w:ascii="GHEA Grapalat" w:eastAsia="GHEA Grapalat" w:hAnsi="GHEA Grapalat" w:cs="GHEA Grapalat"/>
              </w:rPr>
              <w:t xml:space="preserve"> "а" - "г"</w:t>
            </w:r>
          </w:p>
        </w:tc>
      </w:tr>
    </w:tbl>
    <w:p w14:paraId="3D3BA907" w14:textId="77777777" w:rsidR="00092E73" w:rsidRPr="00FD1EE4" w:rsidRDefault="00092E73" w:rsidP="00092E73">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92E73" w:rsidRPr="00FD1EE4" w14:paraId="3ECDC0AB" w14:textId="77777777" w:rsidTr="007D52DB">
        <w:tc>
          <w:tcPr>
            <w:tcW w:w="2837" w:type="dxa"/>
            <w:shd w:val="clear" w:color="auto" w:fill="D9E2F3"/>
            <w:vAlign w:val="center"/>
          </w:tcPr>
          <w:p w14:paraId="34D057D2" w14:textId="77777777" w:rsidR="00092E73" w:rsidRPr="00FD1EE4" w:rsidRDefault="00092E73" w:rsidP="00092E73">
            <w:pPr>
              <w:numPr>
                <w:ilvl w:val="2"/>
                <w:numId w:val="28"/>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37C5EACE"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22CB7E54" w14:textId="77777777" w:rsidTr="007D52DB">
        <w:tc>
          <w:tcPr>
            <w:tcW w:w="2837" w:type="dxa"/>
            <w:shd w:val="clear" w:color="auto" w:fill="D9E2F3"/>
            <w:vAlign w:val="center"/>
          </w:tcPr>
          <w:p w14:paraId="7665462C" w14:textId="77777777" w:rsidR="00092E73" w:rsidRPr="00FD1EE4" w:rsidRDefault="00092E73" w:rsidP="00092E73">
            <w:pPr>
              <w:numPr>
                <w:ilvl w:val="2"/>
                <w:numId w:val="28"/>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2641EEF6" w14:textId="77777777" w:rsidR="00092E73" w:rsidRPr="00B23852" w:rsidRDefault="00000000" w:rsidP="007D52DB">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092E73" w:rsidRPr="00FD1EE4">
                  <w:rPr>
                    <w:rFonts w:ascii="Segoe UI Symbol" w:eastAsia="MS Gothic" w:hAnsi="Segoe UI Symbol" w:cs="Segoe UI Symbol"/>
                  </w:rPr>
                  <w:t>☐</w:t>
                </w:r>
              </w:sdtContent>
            </w:sdt>
            <w:r w:rsidR="00092E73" w:rsidRPr="00FD1EE4">
              <w:rPr>
                <w:rFonts w:ascii="GHEA Grapalat" w:eastAsia="GHEA Grapalat" w:hAnsi="GHEA Grapalat" w:cs="GHEA Grapalat"/>
              </w:rPr>
              <w:tab/>
            </w:r>
            <w:r w:rsidR="00092E73">
              <w:rPr>
                <w:rFonts w:ascii="GHEA Grapalat" w:eastAsia="GHEA Grapalat" w:hAnsi="GHEA Grapalat" w:cs="GHEA Grapalat"/>
              </w:rPr>
              <w:t>Отдельно</w:t>
            </w:r>
          </w:p>
          <w:p w14:paraId="4A791946" w14:textId="77777777" w:rsidR="00092E73" w:rsidRPr="00FD1EE4" w:rsidRDefault="00000000" w:rsidP="007D52DB">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092E73" w:rsidRPr="00FD1EE4">
                  <w:rPr>
                    <w:rFonts w:ascii="Segoe UI Symbol" w:eastAsia="MS Gothic" w:hAnsi="Segoe UI Symbol" w:cs="Segoe UI Symbol"/>
                  </w:rPr>
                  <w:t>☐</w:t>
                </w:r>
              </w:sdtContent>
            </w:sdt>
            <w:r w:rsidR="00092E73" w:rsidRPr="00FD1EE4">
              <w:rPr>
                <w:rFonts w:ascii="GHEA Grapalat" w:eastAsia="GHEA Grapalat" w:hAnsi="GHEA Grapalat" w:cs="GHEA Grapalat"/>
              </w:rPr>
              <w:tab/>
            </w:r>
            <w:r w:rsidR="00092E73" w:rsidRPr="005558FC">
              <w:rPr>
                <w:rFonts w:ascii="GHEA Grapalat" w:eastAsia="GHEA Grapalat" w:hAnsi="GHEA Grapalat" w:cs="GHEA Grapalat"/>
              </w:rPr>
              <w:t>Совместно с аффилированными лицами</w:t>
            </w:r>
          </w:p>
        </w:tc>
      </w:tr>
      <w:tr w:rsidR="00092E73" w:rsidRPr="00FD1EE4" w14:paraId="4187F5B3" w14:textId="77777777" w:rsidTr="007D52DB">
        <w:tc>
          <w:tcPr>
            <w:tcW w:w="2837" w:type="dxa"/>
            <w:shd w:val="clear" w:color="auto" w:fill="D9E2F3"/>
            <w:vAlign w:val="center"/>
          </w:tcPr>
          <w:p w14:paraId="73BA2591" w14:textId="77777777" w:rsidR="00092E73" w:rsidRPr="00FD1EE4" w:rsidRDefault="00092E73" w:rsidP="00092E73">
            <w:pPr>
              <w:numPr>
                <w:ilvl w:val="2"/>
                <w:numId w:val="28"/>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47402FB3" w14:textId="77777777" w:rsidR="00092E73" w:rsidRPr="005600B4" w:rsidRDefault="00000000" w:rsidP="007D52DB">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092E73" w:rsidRPr="00FD1EE4">
                  <w:rPr>
                    <w:rFonts w:ascii="Segoe UI Symbol" w:eastAsia="MS Gothic" w:hAnsi="Segoe UI Symbol" w:cs="Segoe UI Symbol"/>
                  </w:rPr>
                  <w:t>☐</w:t>
                </w:r>
              </w:sdtContent>
            </w:sdt>
            <w:r w:rsidR="00092E73" w:rsidRPr="00FD1EE4">
              <w:rPr>
                <w:rFonts w:ascii="GHEA Grapalat" w:eastAsia="GHEA Grapalat" w:hAnsi="GHEA Grapalat" w:cs="GHEA Grapalat"/>
              </w:rPr>
              <w:tab/>
            </w:r>
            <w:r w:rsidR="00092E73">
              <w:rPr>
                <w:rFonts w:ascii="GHEA Grapalat" w:eastAsia="GHEA Grapalat" w:hAnsi="GHEA Grapalat" w:cs="GHEA Grapalat"/>
              </w:rPr>
              <w:t>Да</w:t>
            </w:r>
          </w:p>
          <w:p w14:paraId="0472C1F8" w14:textId="77777777" w:rsidR="00092E73" w:rsidRPr="005600B4" w:rsidRDefault="00000000" w:rsidP="007D52DB">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092E73" w:rsidRPr="00FD1EE4">
                  <w:rPr>
                    <w:rFonts w:ascii="Segoe UI Symbol" w:eastAsia="MS Gothic" w:hAnsi="Segoe UI Symbol" w:cs="Segoe UI Symbol"/>
                  </w:rPr>
                  <w:t>☐</w:t>
                </w:r>
              </w:sdtContent>
            </w:sdt>
            <w:r w:rsidR="00092E73" w:rsidRPr="00FD1EE4">
              <w:rPr>
                <w:rFonts w:ascii="GHEA Grapalat" w:eastAsia="GHEA Grapalat" w:hAnsi="GHEA Grapalat" w:cs="GHEA Grapalat"/>
              </w:rPr>
              <w:tab/>
            </w:r>
            <w:r w:rsidR="00092E73">
              <w:rPr>
                <w:rFonts w:ascii="GHEA Grapalat" w:eastAsia="GHEA Grapalat" w:hAnsi="GHEA Grapalat" w:cs="GHEA Grapalat"/>
              </w:rPr>
              <w:t>Нет</w:t>
            </w:r>
          </w:p>
        </w:tc>
      </w:tr>
    </w:tbl>
    <w:p w14:paraId="17E9AD1F" w14:textId="77777777" w:rsidR="00092E73" w:rsidRPr="00FD1EE4" w:rsidRDefault="00092E73" w:rsidP="00092E73">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92E73" w:rsidRPr="00FD1EE4" w14:paraId="7291EEFB" w14:textId="77777777" w:rsidTr="007D52DB">
        <w:tc>
          <w:tcPr>
            <w:tcW w:w="2837" w:type="dxa"/>
            <w:shd w:val="clear" w:color="auto" w:fill="D9E2F3"/>
            <w:vAlign w:val="center"/>
          </w:tcPr>
          <w:p w14:paraId="7AA3309C"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618CD345"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4FC1F153" w14:textId="77777777" w:rsidTr="007D52DB">
        <w:tc>
          <w:tcPr>
            <w:tcW w:w="2837" w:type="dxa"/>
            <w:shd w:val="clear" w:color="auto" w:fill="D9E2F3"/>
            <w:vAlign w:val="center"/>
          </w:tcPr>
          <w:p w14:paraId="638A091E"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418CC081" w14:textId="77777777" w:rsidR="00092E73" w:rsidRPr="00FD1EE4" w:rsidRDefault="00092E73" w:rsidP="007D52DB">
            <w:pPr>
              <w:spacing w:before="240" w:after="240"/>
              <w:rPr>
                <w:rFonts w:ascii="GHEA Grapalat" w:eastAsia="GHEA Grapalat" w:hAnsi="GHEA Grapalat" w:cs="GHEA Grapalat"/>
              </w:rPr>
            </w:pPr>
          </w:p>
        </w:tc>
      </w:tr>
    </w:tbl>
    <w:p w14:paraId="5E53DC89" w14:textId="77777777" w:rsidR="00092E73" w:rsidRPr="00FD1EE4" w:rsidRDefault="00092E73" w:rsidP="00092E73">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52405660" w14:textId="77777777" w:rsidR="00092E73" w:rsidRPr="00FD1EE4" w:rsidRDefault="00092E73" w:rsidP="00092E73">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093E7C37" w14:textId="77777777" w:rsidR="00092E73" w:rsidRPr="00FD1EE4" w:rsidRDefault="00092E73" w:rsidP="00092E73">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92E73" w:rsidRPr="00FD1EE4" w14:paraId="4F0FDD3B" w14:textId="77777777" w:rsidTr="007D52DB">
        <w:tc>
          <w:tcPr>
            <w:tcW w:w="2835" w:type="dxa"/>
            <w:shd w:val="clear" w:color="auto" w:fill="D9E2F3"/>
            <w:vAlign w:val="center"/>
          </w:tcPr>
          <w:p w14:paraId="3D300D91"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7785475E"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0953B736" w14:textId="77777777" w:rsidTr="007D52DB">
        <w:tc>
          <w:tcPr>
            <w:tcW w:w="2835" w:type="dxa"/>
            <w:shd w:val="clear" w:color="auto" w:fill="D9E2F3"/>
            <w:vAlign w:val="center"/>
          </w:tcPr>
          <w:p w14:paraId="2EA6F27B"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55B12E8D"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25C5E19E" w14:textId="77777777" w:rsidTr="007D52DB">
        <w:tc>
          <w:tcPr>
            <w:tcW w:w="2835" w:type="dxa"/>
            <w:shd w:val="clear" w:color="auto" w:fill="D9E2F3"/>
            <w:vAlign w:val="center"/>
          </w:tcPr>
          <w:p w14:paraId="6BA839E1"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2FC14D79"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421E2FAD" w14:textId="77777777" w:rsidTr="007D52DB">
        <w:tc>
          <w:tcPr>
            <w:tcW w:w="2835" w:type="dxa"/>
            <w:shd w:val="clear" w:color="auto" w:fill="D9E2F3"/>
            <w:vAlign w:val="center"/>
          </w:tcPr>
          <w:p w14:paraId="336D28E4"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7DC67908"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5C4988A0" w14:textId="77777777" w:rsidTr="007D52DB">
        <w:tc>
          <w:tcPr>
            <w:tcW w:w="2835" w:type="dxa"/>
            <w:shd w:val="clear" w:color="auto" w:fill="D9E2F3"/>
            <w:vAlign w:val="center"/>
          </w:tcPr>
          <w:p w14:paraId="1B17DEC9"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7DCA7DD0"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455DEC79" w14:textId="77777777" w:rsidTr="007D52DB">
        <w:tc>
          <w:tcPr>
            <w:tcW w:w="2835" w:type="dxa"/>
            <w:shd w:val="clear" w:color="auto" w:fill="D9E2F3"/>
            <w:vAlign w:val="center"/>
          </w:tcPr>
          <w:p w14:paraId="0C0B49E7"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281EEC59"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56FA7945" w14:textId="77777777" w:rsidTr="007D52DB">
        <w:tc>
          <w:tcPr>
            <w:tcW w:w="2835" w:type="dxa"/>
            <w:shd w:val="clear" w:color="auto" w:fill="D9E2F3"/>
            <w:vAlign w:val="center"/>
          </w:tcPr>
          <w:p w14:paraId="3F45A524"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DDD1EFB" w14:textId="77777777" w:rsidR="00092E73" w:rsidRPr="00FD1EE4" w:rsidRDefault="00092E73" w:rsidP="007D52DB">
            <w:pPr>
              <w:spacing w:before="240" w:after="240"/>
              <w:rPr>
                <w:rFonts w:ascii="GHEA Grapalat" w:eastAsia="GHEA Grapalat" w:hAnsi="GHEA Grapalat" w:cs="GHEA Grapalat"/>
              </w:rPr>
            </w:pPr>
          </w:p>
        </w:tc>
      </w:tr>
    </w:tbl>
    <w:p w14:paraId="620B3018" w14:textId="77777777" w:rsidR="00092E73" w:rsidRPr="00FD1EE4" w:rsidRDefault="00092E73" w:rsidP="00092E73">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92E73" w:rsidRPr="00FD1EE4" w14:paraId="54C4D4B5" w14:textId="77777777" w:rsidTr="007D52DB">
        <w:trPr>
          <w:trHeight w:val="853"/>
        </w:trPr>
        <w:tc>
          <w:tcPr>
            <w:tcW w:w="2835" w:type="dxa"/>
            <w:vMerge w:val="restart"/>
            <w:shd w:val="clear" w:color="auto" w:fill="D9E2F3"/>
            <w:vAlign w:val="center"/>
          </w:tcPr>
          <w:p w14:paraId="6240F55D" w14:textId="77777777" w:rsidR="00092E73" w:rsidRPr="00FD1EE4" w:rsidRDefault="00092E73" w:rsidP="00092E73">
            <w:pPr>
              <w:numPr>
                <w:ilvl w:val="2"/>
                <w:numId w:val="28"/>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7111D928"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424450E8" w14:textId="77777777" w:rsidTr="007D52DB">
        <w:trPr>
          <w:trHeight w:val="850"/>
        </w:trPr>
        <w:tc>
          <w:tcPr>
            <w:tcW w:w="2835" w:type="dxa"/>
            <w:vMerge/>
            <w:shd w:val="clear" w:color="auto" w:fill="D9E2F3"/>
            <w:vAlign w:val="center"/>
          </w:tcPr>
          <w:p w14:paraId="1E21034A" w14:textId="77777777" w:rsidR="00092E73" w:rsidRPr="00FD1EE4" w:rsidRDefault="00092E73" w:rsidP="00092E73">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387F80F"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5E14A181" w14:textId="77777777" w:rsidTr="007D52DB">
        <w:trPr>
          <w:trHeight w:val="850"/>
        </w:trPr>
        <w:tc>
          <w:tcPr>
            <w:tcW w:w="2835" w:type="dxa"/>
            <w:vMerge/>
            <w:shd w:val="clear" w:color="auto" w:fill="D9E2F3"/>
            <w:vAlign w:val="center"/>
          </w:tcPr>
          <w:p w14:paraId="51E0BF0E" w14:textId="77777777" w:rsidR="00092E73" w:rsidRPr="00FD1EE4" w:rsidRDefault="00092E73" w:rsidP="00092E73">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60E4FB5"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4C94FC8F" w14:textId="77777777" w:rsidTr="007D52DB">
        <w:trPr>
          <w:trHeight w:val="850"/>
        </w:trPr>
        <w:tc>
          <w:tcPr>
            <w:tcW w:w="2835" w:type="dxa"/>
            <w:vMerge/>
            <w:shd w:val="clear" w:color="auto" w:fill="D9E2F3"/>
            <w:vAlign w:val="center"/>
          </w:tcPr>
          <w:p w14:paraId="5884A808" w14:textId="77777777" w:rsidR="00092E73" w:rsidRPr="00FD1EE4" w:rsidRDefault="00092E73" w:rsidP="00092E73">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42F1066"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4B0C4C3B" w14:textId="77777777" w:rsidTr="007D52DB">
        <w:trPr>
          <w:trHeight w:val="850"/>
        </w:trPr>
        <w:tc>
          <w:tcPr>
            <w:tcW w:w="2835" w:type="dxa"/>
            <w:vMerge/>
            <w:shd w:val="clear" w:color="auto" w:fill="D9E2F3"/>
            <w:vAlign w:val="center"/>
          </w:tcPr>
          <w:p w14:paraId="0AA9DC2F" w14:textId="77777777" w:rsidR="00092E73" w:rsidRPr="00FD1EE4" w:rsidRDefault="00092E73" w:rsidP="00092E73">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170AF92" w14:textId="77777777" w:rsidR="00092E73" w:rsidRPr="00FD1EE4" w:rsidRDefault="00092E73" w:rsidP="007D52DB">
            <w:pPr>
              <w:spacing w:before="240" w:after="240"/>
              <w:rPr>
                <w:rFonts w:ascii="GHEA Grapalat" w:eastAsia="GHEA Grapalat" w:hAnsi="GHEA Grapalat" w:cs="GHEA Grapalat"/>
              </w:rPr>
            </w:pPr>
          </w:p>
        </w:tc>
      </w:tr>
    </w:tbl>
    <w:p w14:paraId="31D54542" w14:textId="77777777" w:rsidR="00092E73" w:rsidRDefault="00092E73" w:rsidP="00092E73">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92E73" w:rsidRPr="00FD1EE4" w14:paraId="0B82E846" w14:textId="77777777" w:rsidTr="007D52DB">
        <w:tc>
          <w:tcPr>
            <w:tcW w:w="2835" w:type="dxa"/>
            <w:shd w:val="clear" w:color="auto" w:fill="D9E2F3"/>
            <w:vAlign w:val="center"/>
          </w:tcPr>
          <w:p w14:paraId="5DCEB5F0"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5E26A488"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5422238E" w14:textId="77777777" w:rsidTr="007D52DB">
        <w:tc>
          <w:tcPr>
            <w:tcW w:w="2835" w:type="dxa"/>
            <w:shd w:val="clear" w:color="auto" w:fill="D9E2F3"/>
            <w:vAlign w:val="center"/>
          </w:tcPr>
          <w:p w14:paraId="38158A5D"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2D69EFD2" w14:textId="77777777" w:rsidR="00092E73" w:rsidRPr="00FD1EE4" w:rsidRDefault="00092E73" w:rsidP="007D52DB">
            <w:pPr>
              <w:spacing w:before="240" w:after="240"/>
              <w:rPr>
                <w:rFonts w:ascii="GHEA Grapalat" w:eastAsia="GHEA Grapalat" w:hAnsi="GHEA Grapalat" w:cs="GHEA Grapalat"/>
              </w:rPr>
            </w:pPr>
          </w:p>
        </w:tc>
      </w:tr>
    </w:tbl>
    <w:p w14:paraId="3CBAD760" w14:textId="77777777" w:rsidR="00092E73" w:rsidRPr="00FD1EE4" w:rsidRDefault="00092E73" w:rsidP="00092E73">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66E56114" w14:textId="77777777" w:rsidR="00092E73" w:rsidRPr="005A6587" w:rsidRDefault="00092E73" w:rsidP="005A6587">
      <w:pPr>
        <w:pStyle w:val="ListParagraph"/>
        <w:numPr>
          <w:ilvl w:val="0"/>
          <w:numId w:val="28"/>
        </w:numPr>
        <w:pBdr>
          <w:top w:val="nil"/>
          <w:left w:val="nil"/>
          <w:bottom w:val="nil"/>
          <w:right w:val="nil"/>
          <w:between w:val="nil"/>
        </w:pBdr>
        <w:rPr>
          <w:rFonts w:ascii="GHEA Grapalat" w:eastAsia="GHEA Grapalat" w:hAnsi="GHEA Grapalat" w:cs="GHEA Grapalat"/>
          <w:b/>
          <w:color w:val="000000"/>
        </w:rPr>
      </w:pPr>
      <w:r w:rsidRPr="005A6587">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092E73" w:rsidRPr="00FD1EE4" w14:paraId="4E933AE4" w14:textId="77777777" w:rsidTr="007D52DB">
        <w:tc>
          <w:tcPr>
            <w:tcW w:w="9016" w:type="dxa"/>
            <w:shd w:val="clear" w:color="auto" w:fill="DBE5F1" w:themeFill="accent1" w:themeFillTint="33"/>
          </w:tcPr>
          <w:p w14:paraId="08CA28FE" w14:textId="77777777" w:rsidR="00092E73" w:rsidRPr="00FD1EE4" w:rsidRDefault="00092E73" w:rsidP="007D52DB">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092E73" w:rsidRPr="00FD1EE4" w14:paraId="1EC4B53A" w14:textId="77777777" w:rsidTr="007D52DB">
        <w:trPr>
          <w:trHeight w:val="10187"/>
        </w:trPr>
        <w:tc>
          <w:tcPr>
            <w:tcW w:w="9016" w:type="dxa"/>
          </w:tcPr>
          <w:p w14:paraId="01471386" w14:textId="77777777" w:rsidR="00092E73" w:rsidRPr="00FD1EE4" w:rsidRDefault="00092E73" w:rsidP="007D52DB">
            <w:pPr>
              <w:rPr>
                <w:rFonts w:ascii="GHEA Grapalat" w:eastAsia="GHEA Grapalat" w:hAnsi="GHEA Grapalat" w:cs="GHEA Grapalat"/>
                <w:b/>
                <w:color w:val="000000"/>
              </w:rPr>
            </w:pPr>
          </w:p>
        </w:tc>
      </w:tr>
    </w:tbl>
    <w:p w14:paraId="7B6938BA" w14:textId="77777777" w:rsidR="00092E73" w:rsidRPr="00FD1EE4" w:rsidRDefault="00092E73" w:rsidP="00092E73">
      <w:pPr>
        <w:pBdr>
          <w:top w:val="nil"/>
          <w:left w:val="nil"/>
          <w:bottom w:val="nil"/>
          <w:right w:val="nil"/>
          <w:between w:val="nil"/>
        </w:pBdr>
        <w:rPr>
          <w:rFonts w:ascii="GHEA Grapalat" w:eastAsia="GHEA Grapalat" w:hAnsi="GHEA Grapalat" w:cs="GHEA Grapalat"/>
          <w:b/>
          <w:color w:val="000000"/>
        </w:rPr>
      </w:pPr>
    </w:p>
    <w:p w14:paraId="0EB227EE" w14:textId="77777777" w:rsidR="00092E73" w:rsidRDefault="00092E73" w:rsidP="00092E73">
      <w:pPr>
        <w:rPr>
          <w:rFonts w:ascii="GHEA Grapalat" w:hAnsi="GHEA Grapalat"/>
          <w:b/>
        </w:rPr>
      </w:pPr>
    </w:p>
    <w:p w14:paraId="63B283FD" w14:textId="77777777" w:rsidR="00092E73" w:rsidRDefault="00092E73" w:rsidP="00092E73">
      <w:pPr>
        <w:rPr>
          <w:rFonts w:ascii="GHEA Grapalat" w:hAnsi="GHEA Grapalat"/>
          <w:b/>
        </w:rPr>
      </w:pPr>
      <w:r>
        <w:rPr>
          <w:rFonts w:ascii="GHEA Grapalat" w:hAnsi="GHEA Grapalat"/>
          <w:b/>
        </w:rPr>
        <w:br w:type="page"/>
      </w:r>
    </w:p>
    <w:p w14:paraId="527E7965" w14:textId="77777777" w:rsidR="00092E73" w:rsidRDefault="00092E73" w:rsidP="00092E73">
      <w:pPr>
        <w:spacing w:line="360" w:lineRule="auto"/>
        <w:jc w:val="center"/>
        <w:rPr>
          <w:rFonts w:ascii="GHEA Grapalat" w:hAnsi="GHEA Grapalat"/>
          <w:b/>
          <w:sz w:val="28"/>
          <w:szCs w:val="28"/>
          <w:lang w:val="hy-AM"/>
        </w:rPr>
      </w:pPr>
      <w:r w:rsidRPr="00490465">
        <w:rPr>
          <w:rFonts w:ascii="GHEA Grapalat" w:hAnsi="GHEA Grapalat"/>
          <w:b/>
          <w:sz w:val="28"/>
          <w:szCs w:val="28"/>
        </w:rPr>
        <w:lastRenderedPageBreak/>
        <w:t>Порядок заполнения декларации</w:t>
      </w:r>
    </w:p>
    <w:p w14:paraId="5903F487" w14:textId="77777777" w:rsidR="00092E73" w:rsidRPr="00490465" w:rsidRDefault="00092E73" w:rsidP="00092E73">
      <w:pPr>
        <w:spacing w:line="360" w:lineRule="auto"/>
        <w:jc w:val="center"/>
        <w:rPr>
          <w:rFonts w:ascii="GHEA Grapalat" w:hAnsi="GHEA Grapalat"/>
          <w:b/>
          <w:sz w:val="28"/>
          <w:szCs w:val="28"/>
          <w:lang w:val="hy-AM"/>
        </w:rPr>
      </w:pPr>
    </w:p>
    <w:p w14:paraId="07C8BAE9" w14:textId="77777777" w:rsidR="00092E73" w:rsidRPr="00092E73" w:rsidRDefault="00092E73" w:rsidP="00092E73">
      <w:pPr>
        <w:pStyle w:val="ListParagraph"/>
        <w:numPr>
          <w:ilvl w:val="0"/>
          <w:numId w:val="29"/>
        </w:numPr>
        <w:spacing w:after="200" w:line="360" w:lineRule="auto"/>
        <w:ind w:left="0"/>
        <w:contextualSpacing/>
        <w:jc w:val="both"/>
        <w:rPr>
          <w:rFonts w:ascii="GHEA Grapalat" w:hAnsi="GHEA Grapalat"/>
        </w:rPr>
      </w:pPr>
      <w:r w:rsidRPr="00092E73">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3AB72448" w14:textId="77777777" w:rsidR="00092E73" w:rsidRPr="00092E73" w:rsidRDefault="00092E73" w:rsidP="00092E73">
      <w:pPr>
        <w:pStyle w:val="ListParagraph"/>
        <w:numPr>
          <w:ilvl w:val="0"/>
          <w:numId w:val="30"/>
        </w:numPr>
        <w:spacing w:after="200" w:line="360" w:lineRule="auto"/>
        <w:ind w:left="0" w:firstLine="142"/>
        <w:contextualSpacing/>
        <w:jc w:val="both"/>
        <w:rPr>
          <w:rFonts w:ascii="GHEA Grapalat" w:hAnsi="GHEA Grapalat"/>
        </w:rPr>
      </w:pPr>
      <w:r w:rsidRPr="00092E73">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EF7BB5F" w14:textId="77777777" w:rsidR="00092E73" w:rsidRPr="00092E73" w:rsidRDefault="00092E73" w:rsidP="00092E73">
      <w:pPr>
        <w:pStyle w:val="ListParagraph"/>
        <w:numPr>
          <w:ilvl w:val="0"/>
          <w:numId w:val="30"/>
        </w:numPr>
        <w:spacing w:after="200" w:line="360" w:lineRule="auto"/>
        <w:contextualSpacing/>
        <w:jc w:val="both"/>
        <w:rPr>
          <w:rFonts w:ascii="GHEA Grapalat" w:hAnsi="GHEA Grapalat"/>
        </w:rPr>
      </w:pPr>
      <w:r w:rsidRPr="00092E73">
        <w:rPr>
          <w:rFonts w:ascii="GHEA Grapalat" w:hAnsi="GHEA Grapalat"/>
        </w:rPr>
        <w:t>в подразделе  "Лицо,</w:t>
      </w:r>
      <w:r w:rsidR="00C32A6D">
        <w:rPr>
          <w:rFonts w:ascii="GHEA Grapalat" w:hAnsi="GHEA Grapalat"/>
        </w:rPr>
        <w:t xml:space="preserve"> </w:t>
      </w:r>
      <w:r w:rsidRPr="00092E73">
        <w:rPr>
          <w:rFonts w:ascii="GHEA Grapalat" w:hAnsi="GHEA Grapalat"/>
        </w:rPr>
        <w:t>представляющее декларацию" заполняются данные физического лица, подписывающего документы, включаемые в заявку на настоящую процедуру;</w:t>
      </w:r>
    </w:p>
    <w:p w14:paraId="20DBDD7E" w14:textId="77777777" w:rsidR="00092E73" w:rsidRPr="00092E73" w:rsidRDefault="00092E73" w:rsidP="00092E73">
      <w:pPr>
        <w:pStyle w:val="ListParagraph"/>
        <w:numPr>
          <w:ilvl w:val="0"/>
          <w:numId w:val="30"/>
        </w:numPr>
        <w:spacing w:after="200" w:line="360" w:lineRule="auto"/>
        <w:ind w:left="0" w:firstLine="0"/>
        <w:contextualSpacing/>
        <w:jc w:val="both"/>
        <w:rPr>
          <w:rFonts w:ascii="GHEA Grapalat" w:hAnsi="GHEA Grapalat"/>
        </w:rPr>
      </w:pPr>
      <w:r w:rsidRPr="00092E73">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2DCCE42C" w14:textId="77777777" w:rsidR="00092E73" w:rsidRPr="00092E73" w:rsidRDefault="00092E73" w:rsidP="00092E73">
      <w:pPr>
        <w:pStyle w:val="ListParagraph"/>
        <w:numPr>
          <w:ilvl w:val="0"/>
          <w:numId w:val="29"/>
        </w:numPr>
        <w:spacing w:after="200" w:line="360" w:lineRule="auto"/>
        <w:ind w:left="142" w:hanging="284"/>
        <w:contextualSpacing/>
        <w:jc w:val="both"/>
        <w:rPr>
          <w:rFonts w:ascii="GHEA Grapalat" w:hAnsi="GHEA Grapalat"/>
        </w:rPr>
      </w:pPr>
      <w:r w:rsidRPr="00092E73">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285A24B5" w14:textId="77777777" w:rsidR="00092E73" w:rsidRPr="00092E73" w:rsidRDefault="00092E73" w:rsidP="00092E73">
      <w:pPr>
        <w:pStyle w:val="ListParagraph"/>
        <w:numPr>
          <w:ilvl w:val="0"/>
          <w:numId w:val="31"/>
        </w:numPr>
        <w:spacing w:after="200" w:line="360" w:lineRule="auto"/>
        <w:contextualSpacing/>
        <w:jc w:val="both"/>
        <w:rPr>
          <w:rFonts w:ascii="GHEA Grapalat" w:hAnsi="GHEA Grapalat"/>
        </w:rPr>
      </w:pPr>
      <w:r w:rsidRPr="00092E73">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w:t>
      </w:r>
      <w:r w:rsidRPr="00092E73">
        <w:rPr>
          <w:rFonts w:ascii="GHEA Grapalat" w:hAnsi="GHEA Grapalat"/>
        </w:rPr>
        <w:lastRenderedPageBreak/>
        <w:t>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253EFA7D" w14:textId="77777777" w:rsidR="00092E73" w:rsidRPr="00092E73" w:rsidRDefault="00092E73" w:rsidP="00092E73">
      <w:pPr>
        <w:pStyle w:val="ListParagraph"/>
        <w:numPr>
          <w:ilvl w:val="0"/>
          <w:numId w:val="31"/>
        </w:numPr>
        <w:spacing w:after="200" w:line="360" w:lineRule="auto"/>
        <w:contextualSpacing/>
        <w:jc w:val="both"/>
        <w:rPr>
          <w:rFonts w:ascii="GHEA Grapalat" w:hAnsi="GHEA Grapalat"/>
        </w:rPr>
      </w:pPr>
      <w:r w:rsidRPr="00092E73">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C1C52DE" w14:textId="77777777" w:rsidR="00092E73" w:rsidRPr="00092E73" w:rsidRDefault="00092E73" w:rsidP="00092E73">
      <w:pPr>
        <w:pStyle w:val="ListParagraph"/>
        <w:numPr>
          <w:ilvl w:val="0"/>
          <w:numId w:val="31"/>
        </w:numPr>
        <w:spacing w:after="200" w:line="360" w:lineRule="auto"/>
        <w:contextualSpacing/>
        <w:jc w:val="both"/>
        <w:rPr>
          <w:rFonts w:ascii="GHEA Grapalat" w:hAnsi="GHEA Grapalat"/>
        </w:rPr>
      </w:pPr>
      <w:r w:rsidRPr="00092E73">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5A3F719" w14:textId="77777777" w:rsidR="00092E73" w:rsidRPr="00092E73" w:rsidRDefault="00092E73" w:rsidP="00092E73">
      <w:pPr>
        <w:pStyle w:val="ListParagraph"/>
        <w:numPr>
          <w:ilvl w:val="0"/>
          <w:numId w:val="29"/>
        </w:numPr>
        <w:spacing w:after="200" w:line="360" w:lineRule="auto"/>
        <w:ind w:left="0"/>
        <w:contextualSpacing/>
        <w:jc w:val="both"/>
        <w:rPr>
          <w:rFonts w:ascii="GHEA Grapalat" w:hAnsi="GHEA Grapalat"/>
        </w:rPr>
      </w:pPr>
      <w:r w:rsidRPr="00092E73">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92E73">
        <w:rPr>
          <w:rFonts w:ascii="Cambria Math" w:eastAsia="MS Mincho" w:hAnsi="Cambria Math" w:cs="Cambria Math"/>
        </w:rPr>
        <w:t>․</w:t>
      </w:r>
    </w:p>
    <w:p w14:paraId="5E4B5C03" w14:textId="77777777" w:rsidR="00092E73" w:rsidRPr="00092E73" w:rsidRDefault="00092E73" w:rsidP="00092E73">
      <w:pPr>
        <w:pStyle w:val="ListParagraph"/>
        <w:numPr>
          <w:ilvl w:val="0"/>
          <w:numId w:val="32"/>
        </w:numPr>
        <w:spacing w:after="200" w:line="360" w:lineRule="auto"/>
        <w:ind w:left="0" w:hanging="426"/>
        <w:contextualSpacing/>
        <w:jc w:val="both"/>
        <w:rPr>
          <w:rFonts w:ascii="GHEA Grapalat" w:hAnsi="GHEA Grapalat"/>
        </w:rPr>
      </w:pPr>
      <w:r w:rsidRPr="00092E73">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092E73">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C15C871" w14:textId="77777777" w:rsidR="00092E73" w:rsidRPr="00092E73" w:rsidRDefault="00092E73" w:rsidP="00092E73">
      <w:pPr>
        <w:spacing w:line="360" w:lineRule="auto"/>
        <w:ind w:left="-360"/>
        <w:jc w:val="both"/>
        <w:rPr>
          <w:rFonts w:ascii="GHEA Grapalat" w:hAnsi="GHEA Grapalat"/>
        </w:rPr>
      </w:pPr>
      <w:r w:rsidRPr="00092E73">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AB7595D" w14:textId="77777777" w:rsidR="00092E73" w:rsidRPr="00092E73" w:rsidRDefault="00092E73" w:rsidP="00092E73">
      <w:pPr>
        <w:pStyle w:val="ListParagraph"/>
        <w:numPr>
          <w:ilvl w:val="0"/>
          <w:numId w:val="29"/>
        </w:numPr>
        <w:spacing w:after="200" w:line="360" w:lineRule="auto"/>
        <w:ind w:left="0"/>
        <w:contextualSpacing/>
        <w:jc w:val="both"/>
        <w:rPr>
          <w:rFonts w:ascii="GHEA Grapalat" w:hAnsi="GHEA Grapalat"/>
        </w:rPr>
      </w:pPr>
      <w:r w:rsidRPr="00092E73">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92E73">
        <w:rPr>
          <w:rFonts w:ascii="Cambria Math" w:eastAsia="MS Mincho" w:hAnsi="Cambria Math" w:cs="Cambria Math"/>
        </w:rPr>
        <w:t>․</w:t>
      </w:r>
    </w:p>
    <w:p w14:paraId="26EC151C" w14:textId="77777777" w:rsidR="00092E73" w:rsidRPr="00092E73" w:rsidRDefault="00092E73" w:rsidP="00092E73">
      <w:pPr>
        <w:pStyle w:val="ListParagraph"/>
        <w:numPr>
          <w:ilvl w:val="0"/>
          <w:numId w:val="33"/>
        </w:numPr>
        <w:spacing w:after="200" w:line="360" w:lineRule="auto"/>
        <w:ind w:left="0"/>
        <w:contextualSpacing/>
        <w:jc w:val="both"/>
        <w:rPr>
          <w:rFonts w:ascii="GHEA Grapalat" w:hAnsi="GHEA Grapalat"/>
        </w:rPr>
      </w:pPr>
      <w:r w:rsidRPr="00092E73">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49F2A239" w14:textId="77777777" w:rsidR="00092E73" w:rsidRPr="00092E73" w:rsidRDefault="00092E73" w:rsidP="00092E73">
      <w:pPr>
        <w:spacing w:line="360" w:lineRule="auto"/>
        <w:ind w:left="-375"/>
        <w:jc w:val="both"/>
        <w:rPr>
          <w:rFonts w:ascii="GHEA Grapalat" w:hAnsi="GHEA Grapalat"/>
          <w:highlight w:val="yellow"/>
        </w:rPr>
      </w:pPr>
      <w:r w:rsidRPr="00092E73">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7C463062" w14:textId="77777777" w:rsidR="00092E73" w:rsidRPr="00092E73" w:rsidRDefault="00092E73" w:rsidP="00092E73">
      <w:pPr>
        <w:spacing w:line="360" w:lineRule="auto"/>
        <w:ind w:left="-375"/>
        <w:jc w:val="both"/>
        <w:rPr>
          <w:rFonts w:ascii="GHEA Grapalat" w:hAnsi="GHEA Grapalat"/>
          <w:highlight w:val="yellow"/>
        </w:rPr>
      </w:pPr>
      <w:r w:rsidRPr="00092E73">
        <w:rPr>
          <w:rFonts w:ascii="GHEA Grapalat" w:hAnsi="GHEA Grapalat"/>
        </w:rPr>
        <w:t>3) в подразделе "Адрес учета лица" заполняется адрес места учета реального бенефициара;</w:t>
      </w:r>
    </w:p>
    <w:p w14:paraId="2BBB0AFA" w14:textId="77777777" w:rsidR="00092E73" w:rsidRPr="00092E73" w:rsidRDefault="00092E73" w:rsidP="00092E73">
      <w:pPr>
        <w:spacing w:line="360" w:lineRule="auto"/>
        <w:ind w:left="-375"/>
        <w:jc w:val="both"/>
        <w:rPr>
          <w:rFonts w:ascii="GHEA Grapalat" w:hAnsi="GHEA Grapalat"/>
          <w:highlight w:val="yellow"/>
        </w:rPr>
      </w:pPr>
      <w:r w:rsidRPr="00092E73">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41A0D789" w14:textId="77777777" w:rsidR="00092E73" w:rsidRPr="00092E73" w:rsidRDefault="00092E73" w:rsidP="00092E73">
      <w:pPr>
        <w:spacing w:line="360" w:lineRule="auto"/>
        <w:ind w:left="-375"/>
        <w:jc w:val="both"/>
        <w:rPr>
          <w:rFonts w:ascii="GHEA Grapalat" w:hAnsi="GHEA Grapalat"/>
        </w:rPr>
      </w:pPr>
      <w:r w:rsidRPr="00092E73">
        <w:rPr>
          <w:rFonts w:ascii="GHEA Grapalat" w:hAnsi="GHEA Grapalat"/>
        </w:rPr>
        <w:lastRenderedPageBreak/>
        <w:t xml:space="preserve">5) подраздел "Основания </w:t>
      </w:r>
      <w:r w:rsidRPr="00092E73">
        <w:rPr>
          <w:rFonts w:ascii="GHEA Grapalat" w:eastAsiaTheme="minorHAnsi" w:hAnsi="GHEA Grapalat" w:cstheme="minorBidi"/>
        </w:rPr>
        <w:t>являться</w:t>
      </w:r>
      <w:r w:rsidRPr="00092E73">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52797DE2" w14:textId="77777777" w:rsidR="00092E73" w:rsidRPr="00092E73" w:rsidRDefault="00092E73" w:rsidP="00092E73">
      <w:pPr>
        <w:spacing w:line="360" w:lineRule="auto"/>
        <w:jc w:val="both"/>
        <w:rPr>
          <w:rFonts w:ascii="GHEA Grapalat" w:eastAsia="GHEA Grapalat" w:hAnsi="GHEA Grapalat" w:cs="GHEA Grapalat"/>
        </w:rPr>
      </w:pPr>
      <w:r w:rsidRPr="00092E73">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92E73">
        <w:rPr>
          <w:rFonts w:ascii="GHEA Grapalat" w:hAnsi="GHEA Grapalat"/>
          <w:lang w:val="hy-AM"/>
        </w:rPr>
        <w:t>Օ</w:t>
      </w:r>
      <w:r w:rsidRPr="00092E73">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92E73">
        <w:rPr>
          <w:rFonts w:ascii="GHEA Grapalat" w:hAnsi="GHEA Grapalat"/>
          <w:lang w:val="hy-AM"/>
        </w:rPr>
        <w:t>Օ</w:t>
      </w:r>
      <w:r w:rsidRPr="00092E73">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92E73">
        <w:rPr>
          <w:rFonts w:ascii="GHEA Grapalat" w:hAnsi="GHEA Grapalat"/>
          <w:lang w:val="hy-AM"/>
        </w:rPr>
        <w:t>Օ</w:t>
      </w:r>
      <w:r w:rsidRPr="00092E73">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w:t>
      </w:r>
      <w:r w:rsidRPr="00092E73">
        <w:rPr>
          <w:rFonts w:ascii="GHEA Grapalat" w:hAnsi="GHEA Grapalat"/>
        </w:rPr>
        <w:lastRenderedPageBreak/>
        <w:t xml:space="preserve">бенефициара. </w:t>
      </w:r>
      <w:r w:rsidRPr="00092E73">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19DF1C26" w14:textId="77777777" w:rsidR="00092E73" w:rsidRPr="00092E73" w:rsidRDefault="00092E73" w:rsidP="00092E73">
      <w:pPr>
        <w:spacing w:line="360" w:lineRule="auto"/>
        <w:jc w:val="both"/>
        <w:rPr>
          <w:rFonts w:ascii="GHEA Grapalat" w:hAnsi="GHEA Grapalat"/>
          <w:lang w:val="hy-AM"/>
        </w:rPr>
      </w:pPr>
      <w:r w:rsidRPr="00092E73">
        <w:rPr>
          <w:rFonts w:ascii="GHEA Grapalat" w:hAnsi="GHEA Grapalat"/>
        </w:rPr>
        <w:t xml:space="preserve">б. в пункте </w:t>
      </w:r>
      <w:r w:rsidRPr="00092E73">
        <w:rPr>
          <w:rFonts w:ascii="GHEA Grapalat" w:eastAsia="GHEA Grapalat" w:hAnsi="GHEA Grapalat" w:cs="GHEA Grapalat"/>
        </w:rPr>
        <w:t>"</w:t>
      </w:r>
      <w:r w:rsidRPr="00092E73">
        <w:rPr>
          <w:rFonts w:ascii="GHEA Grapalat" w:hAnsi="GHEA Grapalat"/>
        </w:rPr>
        <w:t>б</w:t>
      </w:r>
      <w:r w:rsidRPr="00092E73">
        <w:rPr>
          <w:rFonts w:ascii="GHEA Grapalat" w:eastAsia="GHEA Grapalat" w:hAnsi="GHEA Grapalat" w:cs="GHEA Grapalat"/>
        </w:rPr>
        <w:t>"</w:t>
      </w:r>
      <w:r w:rsidRPr="00092E73">
        <w:rPr>
          <w:rFonts w:ascii="GHEA Grapalat" w:hAnsi="GHEA Grapalat"/>
        </w:rPr>
        <w:t xml:space="preserve"> этого подраздела делается отметка, если лицо по смыслу пункта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w:t>
      </w:r>
      <w:r w:rsidRPr="00092E73">
        <w:rPr>
          <w:rFonts w:ascii="GHEA Grapalat" w:hAnsi="GHEA Grapalat"/>
        </w:rPr>
        <w:t xml:space="preserve"> не является реальным бенефициаром Организации, но контролирует </w:t>
      </w:r>
      <w:r w:rsidRPr="00092E73">
        <w:rPr>
          <w:rFonts w:ascii="GHEA Grapalat" w:hAnsi="GHEA Grapalat"/>
          <w:lang w:val="hy-AM"/>
        </w:rPr>
        <w:t>Օ</w:t>
      </w:r>
      <w:r w:rsidRPr="00092E73">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1F479780" w14:textId="77777777" w:rsidR="00092E73" w:rsidRPr="00092E73" w:rsidRDefault="00092E73" w:rsidP="00092E73">
      <w:pPr>
        <w:spacing w:line="360" w:lineRule="auto"/>
        <w:jc w:val="both"/>
        <w:rPr>
          <w:rFonts w:ascii="GHEA Grapalat" w:hAnsi="GHEA Grapalat"/>
        </w:rPr>
      </w:pPr>
      <w:r w:rsidRPr="00092E73">
        <w:rPr>
          <w:rFonts w:ascii="GHEA Grapalat" w:hAnsi="GHEA Grapalat"/>
        </w:rPr>
        <w:t>в</w:t>
      </w:r>
      <w:r w:rsidRPr="00092E73">
        <w:rPr>
          <w:rFonts w:ascii="GHEA Grapalat" w:hAnsi="GHEA Grapalat"/>
          <w:lang w:val="hy-AM"/>
        </w:rPr>
        <w:t xml:space="preserve">. </w:t>
      </w:r>
      <w:r w:rsidRPr="00092E73">
        <w:rPr>
          <w:rFonts w:ascii="GHEA Grapalat" w:hAnsi="GHEA Grapalat"/>
        </w:rPr>
        <w:t>в</w:t>
      </w:r>
      <w:r w:rsidRPr="00092E73">
        <w:rPr>
          <w:rFonts w:ascii="GHEA Grapalat" w:hAnsi="GHEA Grapalat"/>
          <w:lang w:val="hy-AM"/>
        </w:rPr>
        <w:t xml:space="preserve"> пункте </w:t>
      </w:r>
      <w:r w:rsidRPr="00092E73">
        <w:rPr>
          <w:rFonts w:ascii="GHEA Grapalat" w:eastAsia="GHEA Grapalat" w:hAnsi="GHEA Grapalat" w:cs="GHEA Grapalat"/>
        </w:rPr>
        <w:t>"</w:t>
      </w:r>
      <w:r w:rsidRPr="00092E73">
        <w:rPr>
          <w:rFonts w:ascii="GHEA Grapalat" w:hAnsi="GHEA Grapalat"/>
        </w:rPr>
        <w:t>в</w:t>
      </w:r>
      <w:r w:rsidRPr="00092E73">
        <w:rPr>
          <w:rFonts w:ascii="GHEA Grapalat" w:eastAsia="GHEA Grapalat" w:hAnsi="GHEA Grapalat" w:cs="GHEA Grapalat"/>
        </w:rPr>
        <w:t>"</w:t>
      </w:r>
      <w:r w:rsidRPr="00092E73">
        <w:rPr>
          <w:rFonts w:ascii="GHEA Grapalat" w:hAnsi="GHEA Grapalat"/>
        </w:rPr>
        <w:t xml:space="preserve"> </w:t>
      </w:r>
      <w:r w:rsidRPr="00092E73">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92E73">
        <w:rPr>
          <w:rFonts w:ascii="GHEA Grapalat" w:hAnsi="GHEA Grapalat"/>
        </w:rPr>
        <w:t>О</w:t>
      </w:r>
      <w:r w:rsidRPr="00092E73">
        <w:rPr>
          <w:rFonts w:ascii="GHEA Grapalat" w:hAnsi="GHEA Grapalat"/>
          <w:lang w:val="hy-AM"/>
        </w:rPr>
        <w:t xml:space="preserve">рганизации, в случае если не имеется физическое лицо, соответствующее требованиям пунктов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w:t>
      </w:r>
      <w:r w:rsidRPr="00092E73">
        <w:rPr>
          <w:rFonts w:ascii="GHEA Grapalat" w:hAnsi="GHEA Grapalat"/>
        </w:rPr>
        <w:t xml:space="preserve"> </w:t>
      </w:r>
      <w:r w:rsidRPr="00092E73">
        <w:rPr>
          <w:rFonts w:ascii="GHEA Grapalat" w:hAnsi="GHEA Grapalat"/>
          <w:lang w:val="hy-AM"/>
        </w:rPr>
        <w:t xml:space="preserve">и </w:t>
      </w:r>
      <w:r w:rsidRPr="00092E73">
        <w:rPr>
          <w:rFonts w:ascii="GHEA Grapalat" w:eastAsia="GHEA Grapalat" w:hAnsi="GHEA Grapalat" w:cs="GHEA Grapalat"/>
        </w:rPr>
        <w:t>"</w:t>
      </w:r>
      <w:r w:rsidRPr="00092E73">
        <w:rPr>
          <w:rFonts w:ascii="GHEA Grapalat" w:hAnsi="GHEA Grapalat"/>
        </w:rPr>
        <w:t>б</w:t>
      </w:r>
      <w:r w:rsidRPr="00092E73">
        <w:rPr>
          <w:rFonts w:ascii="GHEA Grapalat" w:eastAsia="GHEA Grapalat" w:hAnsi="GHEA Grapalat" w:cs="GHEA Grapalat"/>
        </w:rPr>
        <w:t>"</w:t>
      </w:r>
      <w:r w:rsidRPr="00092E73">
        <w:rPr>
          <w:rFonts w:ascii="GHEA Grapalat" w:hAnsi="GHEA Grapalat"/>
        </w:rPr>
        <w:t xml:space="preserve"> </w:t>
      </w:r>
      <w:r w:rsidRPr="00092E73">
        <w:rPr>
          <w:rFonts w:ascii="GHEA Grapalat" w:hAnsi="GHEA Grapalat"/>
          <w:lang w:val="hy-AM"/>
        </w:rPr>
        <w:t>этого подраздела</w:t>
      </w:r>
      <w:r w:rsidRPr="00092E73">
        <w:rPr>
          <w:rFonts w:ascii="GHEA Grapalat" w:hAnsi="GHEA Grapalat"/>
        </w:rPr>
        <w:t>.</w:t>
      </w:r>
    </w:p>
    <w:p w14:paraId="188BDE19" w14:textId="77777777" w:rsidR="00092E73" w:rsidRPr="00092E73" w:rsidRDefault="00092E73" w:rsidP="00092E73">
      <w:pPr>
        <w:spacing w:line="360" w:lineRule="auto"/>
        <w:jc w:val="both"/>
        <w:rPr>
          <w:rFonts w:ascii="GHEA Grapalat" w:hAnsi="GHEA Grapalat" w:cs="Cambria Math"/>
        </w:rPr>
      </w:pPr>
      <w:r w:rsidRPr="00092E73">
        <w:rPr>
          <w:rFonts w:ascii="GHEA Grapalat" w:hAnsi="GHEA Grapalat"/>
          <w:lang w:val="hy-AM"/>
        </w:rPr>
        <w:t xml:space="preserve">6) </w:t>
      </w:r>
      <w:r w:rsidRPr="00092E73">
        <w:rPr>
          <w:rFonts w:ascii="GHEA Grapalat" w:hAnsi="GHEA Grapalat"/>
        </w:rPr>
        <w:t>П</w:t>
      </w:r>
      <w:r w:rsidRPr="00092E73">
        <w:rPr>
          <w:rFonts w:ascii="GHEA Grapalat" w:hAnsi="GHEA Grapalat"/>
          <w:lang w:val="hy-AM"/>
        </w:rPr>
        <w:t xml:space="preserve">одраздел </w:t>
      </w:r>
      <w:r w:rsidRPr="00092E73">
        <w:rPr>
          <w:rFonts w:ascii="GHEA Grapalat" w:eastAsia="GHEA Grapalat" w:hAnsi="GHEA Grapalat" w:cs="GHEA Grapalat"/>
        </w:rPr>
        <w:t>"</w:t>
      </w:r>
      <w:r w:rsidRPr="00092E73">
        <w:rPr>
          <w:rFonts w:ascii="GHEA Grapalat" w:hAnsi="GHEA Grapalat"/>
        </w:rPr>
        <w:t>О</w:t>
      </w:r>
      <w:r w:rsidRPr="00092E73">
        <w:rPr>
          <w:rFonts w:ascii="GHEA Grapalat" w:hAnsi="GHEA Grapalat"/>
          <w:lang w:val="hy-AM"/>
        </w:rPr>
        <w:t xml:space="preserve">снования </w:t>
      </w:r>
      <w:r w:rsidRPr="00092E73">
        <w:rPr>
          <w:rFonts w:ascii="GHEA Grapalat" w:hAnsi="GHEA Grapalat"/>
        </w:rPr>
        <w:t>являться</w:t>
      </w:r>
      <w:r w:rsidRPr="00092E73">
        <w:rPr>
          <w:rFonts w:ascii="GHEA Grapalat" w:hAnsi="GHEA Grapalat"/>
          <w:lang w:val="hy-AM"/>
        </w:rPr>
        <w:t xml:space="preserve"> реальн</w:t>
      </w:r>
      <w:r w:rsidRPr="00092E73">
        <w:rPr>
          <w:rFonts w:ascii="GHEA Grapalat" w:hAnsi="GHEA Grapalat"/>
        </w:rPr>
        <w:t>ым</w:t>
      </w:r>
      <w:r w:rsidRPr="00092E73">
        <w:rPr>
          <w:rFonts w:ascii="GHEA Grapalat" w:hAnsi="GHEA Grapalat"/>
          <w:lang w:val="hy-AM"/>
        </w:rPr>
        <w:t xml:space="preserve"> </w:t>
      </w:r>
      <w:r w:rsidRPr="00092E73">
        <w:rPr>
          <w:rFonts w:ascii="GHEA Grapalat" w:hAnsi="GHEA Grapalat"/>
        </w:rPr>
        <w:t>бенефициаром</w:t>
      </w:r>
      <w:r w:rsidRPr="00092E73">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92E73">
        <w:rPr>
          <w:rFonts w:ascii="GHEA Grapalat" w:hAnsi="GHEA Grapalat"/>
        </w:rPr>
        <w:t xml:space="preserve"> </w:t>
      </w:r>
      <w:r w:rsidRPr="00092E73">
        <w:rPr>
          <w:rFonts w:ascii="GHEA Grapalat" w:hAnsi="GHEA Grapalat"/>
          <w:lang w:val="hy-AM"/>
        </w:rPr>
        <w:t xml:space="preserve">Раскрытие реальных </w:t>
      </w:r>
      <w:r w:rsidRPr="00092E73">
        <w:rPr>
          <w:rFonts w:ascii="GHEA Grapalat" w:hAnsi="GHEA Grapalat"/>
        </w:rPr>
        <w:t>бенефициаров</w:t>
      </w:r>
      <w:r w:rsidRPr="00092E73">
        <w:rPr>
          <w:rFonts w:ascii="GHEA Grapalat" w:hAnsi="GHEA Grapalat"/>
          <w:lang w:val="hy-AM"/>
        </w:rPr>
        <w:t xml:space="preserve"> осуществляется по критериям, установленным Кодексом О недрах</w:t>
      </w:r>
      <w:r w:rsidRPr="00092E73">
        <w:rPr>
          <w:rFonts w:ascii="GHEA Grapalat" w:hAnsi="GHEA Grapalat"/>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92E73">
        <w:rPr>
          <w:rFonts w:ascii="GHEA Grapalat" w:hAnsi="GHEA Grapalat" w:cs="Cambria Math"/>
        </w:rPr>
        <w:t>:</w:t>
      </w:r>
    </w:p>
    <w:p w14:paraId="48D41B54" w14:textId="77777777" w:rsidR="00092E73" w:rsidRPr="00092E73" w:rsidRDefault="00092E73" w:rsidP="00092E73">
      <w:pPr>
        <w:spacing w:line="360" w:lineRule="auto"/>
        <w:jc w:val="both"/>
        <w:rPr>
          <w:rFonts w:ascii="GHEA Grapalat" w:hAnsi="GHEA Grapalat"/>
        </w:rPr>
      </w:pPr>
      <w:r w:rsidRPr="00092E73">
        <w:rPr>
          <w:rFonts w:ascii="GHEA Grapalat" w:hAnsi="GHEA Grapalat"/>
        </w:rPr>
        <w:t xml:space="preserve">а. в пункте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w:t>
      </w:r>
      <w:r w:rsidRPr="00092E73">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w:t>
      </w:r>
      <w:r w:rsidRPr="00092E73">
        <w:rPr>
          <w:rFonts w:ascii="GHEA Grapalat" w:hAnsi="GHEA Grapalat"/>
        </w:rPr>
        <w:t xml:space="preserve"> подпункта 5 пункта 4 настоящего Порядка;</w:t>
      </w:r>
    </w:p>
    <w:p w14:paraId="0C2952D7" w14:textId="77777777" w:rsidR="00092E73" w:rsidRPr="00092E73" w:rsidRDefault="00092E73" w:rsidP="00092E73">
      <w:pPr>
        <w:spacing w:line="360" w:lineRule="auto"/>
        <w:jc w:val="both"/>
        <w:rPr>
          <w:rFonts w:ascii="GHEA Grapalat" w:hAnsi="GHEA Grapalat"/>
          <w:lang w:val="hy-AM"/>
        </w:rPr>
      </w:pPr>
      <w:r w:rsidRPr="00092E73">
        <w:rPr>
          <w:rFonts w:ascii="GHEA Grapalat" w:hAnsi="GHEA Grapalat"/>
          <w:lang w:val="hy-AM"/>
        </w:rPr>
        <w:t xml:space="preserve">б.в пункте </w:t>
      </w:r>
      <w:r w:rsidRPr="00092E73">
        <w:rPr>
          <w:rFonts w:ascii="GHEA Grapalat" w:eastAsia="GHEA Grapalat" w:hAnsi="GHEA Grapalat" w:cs="GHEA Grapalat"/>
        </w:rPr>
        <w:t>"</w:t>
      </w:r>
      <w:r w:rsidRPr="00092E73">
        <w:rPr>
          <w:rFonts w:ascii="GHEA Grapalat" w:hAnsi="GHEA Grapalat"/>
        </w:rPr>
        <w:t>б</w:t>
      </w:r>
      <w:r w:rsidRPr="00092E73">
        <w:rPr>
          <w:rFonts w:ascii="GHEA Grapalat" w:eastAsia="GHEA Grapalat" w:hAnsi="GHEA Grapalat" w:cs="GHEA Grapalat"/>
        </w:rPr>
        <w:t>"</w:t>
      </w:r>
      <w:r w:rsidRPr="00092E73">
        <w:rPr>
          <w:rFonts w:ascii="GHEA Grapalat" w:hAnsi="GHEA Grapalat"/>
        </w:rPr>
        <w:t xml:space="preserve"> </w:t>
      </w:r>
      <w:r w:rsidRPr="00092E73">
        <w:rPr>
          <w:rFonts w:ascii="GHEA Grapalat" w:hAnsi="GHEA Grapalat"/>
          <w:lang w:val="hy-AM"/>
        </w:rPr>
        <w:t xml:space="preserve">этого подраздела производится отметка, если лицо имеет право назначать или </w:t>
      </w:r>
      <w:r w:rsidRPr="00092E73">
        <w:rPr>
          <w:rFonts w:ascii="GHEA Grapalat" w:hAnsi="GHEA Grapalat"/>
        </w:rPr>
        <w:t>отстраня</w:t>
      </w:r>
      <w:r w:rsidRPr="00092E73">
        <w:rPr>
          <w:rFonts w:ascii="GHEA Grapalat" w:hAnsi="GHEA Grapalat"/>
          <w:lang w:val="hy-AM"/>
        </w:rPr>
        <w:t>ть большинство членов органов управления юридического лица;</w:t>
      </w:r>
    </w:p>
    <w:p w14:paraId="285BB61C" w14:textId="77777777" w:rsidR="00092E73" w:rsidRPr="00092E73" w:rsidRDefault="00092E73" w:rsidP="00092E73">
      <w:pPr>
        <w:spacing w:line="360" w:lineRule="auto"/>
        <w:jc w:val="both"/>
        <w:rPr>
          <w:rFonts w:ascii="GHEA Grapalat" w:hAnsi="GHEA Grapalat"/>
        </w:rPr>
      </w:pPr>
      <w:r w:rsidRPr="00092E73">
        <w:rPr>
          <w:rFonts w:ascii="GHEA Grapalat" w:hAnsi="GHEA Grapalat"/>
        </w:rPr>
        <w:t xml:space="preserve">в. В пункте </w:t>
      </w:r>
      <w:r w:rsidRPr="00092E73">
        <w:rPr>
          <w:rFonts w:ascii="GHEA Grapalat" w:eastAsia="GHEA Grapalat" w:hAnsi="GHEA Grapalat" w:cs="GHEA Grapalat"/>
        </w:rPr>
        <w:t>"</w:t>
      </w:r>
      <w:r w:rsidRPr="00092E73">
        <w:rPr>
          <w:rFonts w:ascii="GHEA Grapalat" w:hAnsi="GHEA Grapalat"/>
        </w:rPr>
        <w:t>в</w:t>
      </w:r>
      <w:r w:rsidRPr="00092E73">
        <w:rPr>
          <w:rFonts w:ascii="GHEA Grapalat" w:eastAsia="GHEA Grapalat" w:hAnsi="GHEA Grapalat" w:cs="GHEA Grapalat"/>
        </w:rPr>
        <w:t>"</w:t>
      </w:r>
      <w:r w:rsidRPr="00092E73">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w:t>
      </w:r>
      <w:r w:rsidRPr="00092E73">
        <w:rPr>
          <w:rFonts w:ascii="GHEA Grapalat" w:hAnsi="GHEA Grapalat"/>
        </w:rPr>
        <w:lastRenderedPageBreak/>
        <w:t>полученной данным юридическим лицом в течение года, предшествующего отчетному году;</w:t>
      </w:r>
    </w:p>
    <w:p w14:paraId="616605E5" w14:textId="77777777" w:rsidR="00092E73" w:rsidRPr="00092E73" w:rsidRDefault="00092E73" w:rsidP="00092E73">
      <w:pPr>
        <w:spacing w:line="360" w:lineRule="auto"/>
        <w:jc w:val="both"/>
        <w:rPr>
          <w:rFonts w:ascii="GHEA Grapalat" w:hAnsi="GHEA Grapalat"/>
        </w:rPr>
      </w:pPr>
      <w:r w:rsidRPr="00092E73">
        <w:rPr>
          <w:rFonts w:ascii="GHEA Grapalat" w:hAnsi="GHEA Grapalat"/>
        </w:rPr>
        <w:t xml:space="preserve">г. в пункте </w:t>
      </w:r>
      <w:r w:rsidRPr="00092E73">
        <w:rPr>
          <w:rFonts w:ascii="GHEA Grapalat" w:eastAsia="GHEA Grapalat" w:hAnsi="GHEA Grapalat" w:cs="GHEA Grapalat"/>
        </w:rPr>
        <w:t>"</w:t>
      </w:r>
      <w:r w:rsidRPr="00092E73">
        <w:rPr>
          <w:rFonts w:ascii="GHEA Grapalat" w:hAnsi="GHEA Grapalat"/>
        </w:rPr>
        <w:t>г</w:t>
      </w:r>
      <w:r w:rsidRPr="00092E73">
        <w:rPr>
          <w:rFonts w:ascii="GHEA Grapalat" w:eastAsia="GHEA Grapalat" w:hAnsi="GHEA Grapalat" w:cs="GHEA Grapalat"/>
        </w:rPr>
        <w:t>"</w:t>
      </w:r>
      <w:r w:rsidRPr="00092E73">
        <w:rPr>
          <w:rFonts w:ascii="GHEA Grapalat" w:hAnsi="GHEA Grapalat"/>
        </w:rPr>
        <w:t xml:space="preserve"> этого подраздела производится отметка, если лицо по смыслу пунктов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w:t>
      </w:r>
      <w:r w:rsidRPr="00092E73">
        <w:rPr>
          <w:rFonts w:ascii="GHEA Grapalat" w:eastAsia="GHEA Grapalat" w:hAnsi="GHEA Grapalat" w:cs="GHEA Grapalat"/>
          <w:lang w:val="hy-AM"/>
        </w:rPr>
        <w:t xml:space="preserve"> </w:t>
      </w:r>
      <w:r w:rsidRPr="00092E73">
        <w:rPr>
          <w:rFonts w:ascii="GHEA Grapalat" w:hAnsi="GHEA Grapalat"/>
        </w:rPr>
        <w:t>-</w:t>
      </w:r>
      <w:r w:rsidRPr="00092E73">
        <w:rPr>
          <w:rFonts w:ascii="GHEA Grapalat" w:hAnsi="GHEA Grapalat"/>
          <w:lang w:val="hy-AM"/>
        </w:rPr>
        <w:t xml:space="preserve"> </w:t>
      </w:r>
      <w:r w:rsidRPr="00092E73">
        <w:rPr>
          <w:rFonts w:ascii="GHEA Grapalat" w:eastAsia="GHEA Grapalat" w:hAnsi="GHEA Grapalat" w:cs="GHEA Grapalat"/>
        </w:rPr>
        <w:t>"</w:t>
      </w:r>
      <w:r w:rsidRPr="00092E73">
        <w:rPr>
          <w:rFonts w:ascii="GHEA Grapalat" w:hAnsi="GHEA Grapalat"/>
        </w:rPr>
        <w:t>в</w:t>
      </w:r>
      <w:r w:rsidRPr="00092E73">
        <w:rPr>
          <w:rFonts w:ascii="GHEA Grapalat" w:eastAsia="GHEA Grapalat" w:hAnsi="GHEA Grapalat" w:cs="GHEA Grapalat"/>
        </w:rPr>
        <w:t>"</w:t>
      </w:r>
      <w:r w:rsidRPr="00092E73">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21FD0519" w14:textId="77777777" w:rsidR="00092E73" w:rsidRPr="00092E73" w:rsidRDefault="00092E73" w:rsidP="00092E73">
      <w:pPr>
        <w:spacing w:line="360" w:lineRule="auto"/>
        <w:jc w:val="both"/>
        <w:rPr>
          <w:rFonts w:ascii="GHEA Grapalat" w:hAnsi="GHEA Grapalat"/>
        </w:rPr>
      </w:pPr>
      <w:r w:rsidRPr="00092E73">
        <w:rPr>
          <w:rFonts w:ascii="GHEA Grapalat" w:hAnsi="GHEA Grapalat"/>
        </w:rPr>
        <w:t xml:space="preserve">д. в пункте </w:t>
      </w:r>
      <w:r w:rsidRPr="00092E73">
        <w:rPr>
          <w:rFonts w:ascii="GHEA Grapalat" w:eastAsia="GHEA Grapalat" w:hAnsi="GHEA Grapalat" w:cs="GHEA Grapalat"/>
        </w:rPr>
        <w:t>"</w:t>
      </w:r>
      <w:r w:rsidRPr="00092E73">
        <w:rPr>
          <w:rFonts w:ascii="GHEA Grapalat" w:hAnsi="GHEA Grapalat"/>
        </w:rPr>
        <w:t>д</w:t>
      </w:r>
      <w:r w:rsidRPr="00092E73">
        <w:rPr>
          <w:rFonts w:ascii="GHEA Grapalat" w:eastAsia="GHEA Grapalat" w:hAnsi="GHEA Grapalat" w:cs="GHEA Grapalat"/>
        </w:rPr>
        <w:t>"</w:t>
      </w:r>
      <w:r w:rsidRPr="00092E73">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 xml:space="preserve">" </w:t>
      </w:r>
      <w:r w:rsidRPr="00092E73">
        <w:rPr>
          <w:rFonts w:ascii="GHEA Grapalat" w:hAnsi="GHEA Grapalat"/>
        </w:rPr>
        <w:t xml:space="preserve">- </w:t>
      </w:r>
      <w:r w:rsidRPr="00092E73">
        <w:rPr>
          <w:rFonts w:ascii="GHEA Grapalat" w:eastAsia="GHEA Grapalat" w:hAnsi="GHEA Grapalat" w:cs="GHEA Grapalat"/>
        </w:rPr>
        <w:t>"</w:t>
      </w:r>
      <w:r w:rsidRPr="00092E73">
        <w:rPr>
          <w:rFonts w:ascii="GHEA Grapalat" w:hAnsi="GHEA Grapalat"/>
        </w:rPr>
        <w:t>г</w:t>
      </w:r>
      <w:r w:rsidRPr="00092E73">
        <w:rPr>
          <w:rFonts w:ascii="GHEA Grapalat" w:eastAsia="GHEA Grapalat" w:hAnsi="GHEA Grapalat" w:cs="GHEA Grapalat"/>
        </w:rPr>
        <w:t>"</w:t>
      </w:r>
      <w:r w:rsidRPr="00092E73">
        <w:rPr>
          <w:rFonts w:ascii="GHEA Grapalat" w:hAnsi="GHEA Grapalat"/>
        </w:rPr>
        <w:t xml:space="preserve"> этого подраздела.</w:t>
      </w:r>
    </w:p>
    <w:p w14:paraId="02B960EF" w14:textId="77777777" w:rsidR="00092E73" w:rsidRPr="00092E73" w:rsidRDefault="00092E73" w:rsidP="00092E73">
      <w:pPr>
        <w:spacing w:line="360" w:lineRule="auto"/>
        <w:jc w:val="both"/>
        <w:rPr>
          <w:rFonts w:ascii="GHEA Grapalat" w:hAnsi="GHEA Grapalat"/>
        </w:rPr>
      </w:pPr>
      <w:r w:rsidRPr="00092E73">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92E73">
        <w:rPr>
          <w:rFonts w:ascii="GHEA Grapalat" w:hAnsi="GHEA Grapalat"/>
          <w:lang w:val="hy-AM"/>
        </w:rPr>
        <w:t>Օ</w:t>
      </w:r>
      <w:r w:rsidRPr="00092E73">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1CC863EE" w14:textId="77777777" w:rsidR="00092E73" w:rsidRPr="00092E73" w:rsidRDefault="00092E73" w:rsidP="00092E73">
      <w:pPr>
        <w:spacing w:line="360" w:lineRule="auto"/>
        <w:jc w:val="both"/>
        <w:rPr>
          <w:rFonts w:ascii="GHEA Grapalat" w:eastAsia="GHEA Grapalat" w:hAnsi="GHEA Grapalat" w:cs="GHEA Grapalat"/>
        </w:rPr>
      </w:pPr>
      <w:r w:rsidRPr="00092E73">
        <w:rPr>
          <w:rFonts w:ascii="GHEA Grapalat" w:eastAsia="GHEA Grapalat" w:hAnsi="GHEA Grapalat" w:cs="GHEA Grapalat"/>
        </w:rPr>
        <w:t>8) в подразделе</w:t>
      </w:r>
      <w:r w:rsidRPr="00092E73">
        <w:rPr>
          <w:rFonts w:ascii="GHEA Grapalat" w:eastAsia="GHEA Grapalat" w:hAnsi="GHEA Grapalat" w:cs="GHEA Grapalat"/>
          <w:lang w:val="hy-AM"/>
        </w:rPr>
        <w:t xml:space="preserve"> </w:t>
      </w:r>
      <w:r w:rsidRPr="00092E73">
        <w:rPr>
          <w:rFonts w:ascii="GHEA Grapalat" w:eastAsia="GHEA Grapalat" w:hAnsi="GHEA Grapalat" w:cs="GHEA Grapalat"/>
        </w:rPr>
        <w:t xml:space="preserve">"Контактные данные реального </w:t>
      </w:r>
      <w:r w:rsidRPr="00092E73">
        <w:rPr>
          <w:rFonts w:ascii="GHEA Grapalat" w:hAnsi="GHEA Grapalat"/>
        </w:rPr>
        <w:t>бенефициара</w:t>
      </w:r>
      <w:r w:rsidRPr="00092E73">
        <w:rPr>
          <w:rFonts w:ascii="GHEA Grapalat" w:eastAsia="GHEA Grapalat" w:hAnsi="GHEA Grapalat" w:cs="GHEA Grapalat"/>
        </w:rPr>
        <w:t xml:space="preserve">" заполняются адрес электронной почты и номер телефона реального </w:t>
      </w:r>
      <w:r w:rsidRPr="00092E73">
        <w:rPr>
          <w:rFonts w:ascii="GHEA Grapalat" w:hAnsi="GHEA Grapalat"/>
        </w:rPr>
        <w:t>бенефициара</w:t>
      </w:r>
      <w:r w:rsidRPr="00092E73">
        <w:rPr>
          <w:rFonts w:ascii="GHEA Grapalat" w:eastAsia="GHEA Grapalat" w:hAnsi="GHEA Grapalat" w:cs="GHEA Grapalat"/>
        </w:rPr>
        <w:t>.</w:t>
      </w:r>
    </w:p>
    <w:p w14:paraId="4EAE504B" w14:textId="77777777" w:rsidR="00092E73" w:rsidRPr="00092E73" w:rsidRDefault="00092E73" w:rsidP="00092E73">
      <w:pPr>
        <w:spacing w:line="360" w:lineRule="auto"/>
        <w:jc w:val="both"/>
        <w:rPr>
          <w:rFonts w:ascii="GHEA Grapalat" w:hAnsi="GHEA Grapalat"/>
        </w:rPr>
      </w:pPr>
      <w:r w:rsidRPr="00092E73">
        <w:rPr>
          <w:rFonts w:ascii="GHEA Grapalat" w:hAnsi="GHEA Grapalat"/>
        </w:rPr>
        <w:t xml:space="preserve">5. Раздел 5 декларации (Промежуточные юридические лица) заполняется, </w:t>
      </w:r>
    </w:p>
    <w:p w14:paraId="104B2BE2" w14:textId="77777777" w:rsidR="00092E73" w:rsidRPr="00092E73" w:rsidRDefault="00092E73" w:rsidP="00092E73">
      <w:pPr>
        <w:spacing w:line="360" w:lineRule="auto"/>
        <w:jc w:val="both"/>
        <w:rPr>
          <w:rFonts w:ascii="GHEA Grapalat" w:hAnsi="GHEA Grapalat"/>
        </w:rPr>
      </w:pPr>
      <w:r w:rsidRPr="00092E73">
        <w:rPr>
          <w:rFonts w:ascii="GHEA Grapalat" w:hAnsi="GHEA Grapalat"/>
        </w:rPr>
        <w:t xml:space="preserve">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w:t>
      </w:r>
      <w:r w:rsidRPr="00092E73">
        <w:rPr>
          <w:rFonts w:ascii="GHEA Grapalat" w:hAnsi="GHEA Grapalat"/>
        </w:rPr>
        <w:lastRenderedPageBreak/>
        <w:t>количеству всех промежуточных юридических лиц. В этом разделе подразделы заполняются следующими правилами</w:t>
      </w:r>
      <w:r w:rsidRPr="00092E73">
        <w:rPr>
          <w:rFonts w:ascii="Cambria Math" w:eastAsia="MS Mincho" w:hAnsi="Cambria Math" w:cs="Cambria Math"/>
        </w:rPr>
        <w:t>․</w:t>
      </w:r>
    </w:p>
    <w:p w14:paraId="2EDF4063" w14:textId="77777777" w:rsidR="00092E73" w:rsidRPr="00092E73" w:rsidRDefault="00092E73" w:rsidP="00092E73">
      <w:pPr>
        <w:spacing w:line="360" w:lineRule="auto"/>
        <w:jc w:val="both"/>
        <w:rPr>
          <w:rFonts w:ascii="GHEA Grapalat" w:hAnsi="GHEA Grapalat"/>
        </w:rPr>
      </w:pPr>
      <w:r w:rsidRPr="00092E73">
        <w:rPr>
          <w:rFonts w:ascii="GHEA Grapalat" w:hAnsi="GHEA Grapalat"/>
        </w:rPr>
        <w:t>1) в подразделе</w:t>
      </w:r>
      <w:r w:rsidRPr="00092E73">
        <w:rPr>
          <w:rFonts w:ascii="GHEA Grapalat" w:hAnsi="GHEA Grapalat"/>
          <w:lang w:val="hy-AM"/>
        </w:rPr>
        <w:t xml:space="preserve"> </w:t>
      </w:r>
      <w:r w:rsidRPr="00092E73">
        <w:rPr>
          <w:rFonts w:ascii="GHEA Grapalat" w:eastAsia="GHEA Grapalat" w:hAnsi="GHEA Grapalat" w:cs="GHEA Grapalat"/>
        </w:rPr>
        <w:t>"</w:t>
      </w:r>
      <w:r w:rsidRPr="00092E73">
        <w:rPr>
          <w:rFonts w:ascii="GHEA Grapalat" w:hAnsi="GHEA Grapalat"/>
        </w:rPr>
        <w:t>Данные организации"</w:t>
      </w:r>
      <w:r w:rsidRPr="00092E73">
        <w:rPr>
          <w:rFonts w:ascii="GHEA Grapalat" w:hAnsi="GHEA Grapalat"/>
          <w:lang w:val="hy-AM"/>
        </w:rPr>
        <w:t xml:space="preserve"> </w:t>
      </w:r>
      <w:r w:rsidRPr="00092E73">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45B5F426" w14:textId="77777777" w:rsidR="00092E73" w:rsidRPr="00092E73" w:rsidRDefault="00092E73" w:rsidP="00092E73">
      <w:pPr>
        <w:spacing w:line="360" w:lineRule="auto"/>
        <w:jc w:val="both"/>
        <w:rPr>
          <w:rFonts w:ascii="GHEA Grapalat" w:hAnsi="GHEA Grapalat"/>
        </w:rPr>
      </w:pPr>
      <w:r w:rsidRPr="00092E73">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70643C01" w14:textId="77777777" w:rsidR="00092E73" w:rsidRPr="00092E73" w:rsidRDefault="00092E73" w:rsidP="00092E73">
      <w:pPr>
        <w:spacing w:line="360" w:lineRule="auto"/>
        <w:jc w:val="both"/>
        <w:rPr>
          <w:rFonts w:ascii="GHEA Grapalat" w:hAnsi="GHEA Grapalat"/>
        </w:rPr>
      </w:pPr>
      <w:r w:rsidRPr="00092E73">
        <w:rPr>
          <w:rFonts w:ascii="GHEA Grapalat" w:hAnsi="GHEA Grapalat"/>
        </w:rPr>
        <w:t>3) Подраздел</w:t>
      </w:r>
      <w:r w:rsidRPr="00092E73">
        <w:rPr>
          <w:rFonts w:ascii="GHEA Grapalat" w:hAnsi="GHEA Grapalat"/>
          <w:lang w:val="hy-AM"/>
        </w:rPr>
        <w:t xml:space="preserve"> </w:t>
      </w:r>
      <w:r w:rsidRPr="00092E73">
        <w:rPr>
          <w:rFonts w:ascii="GHEA Grapalat" w:eastAsia="GHEA Grapalat" w:hAnsi="GHEA Grapalat" w:cs="GHEA Grapalat"/>
        </w:rPr>
        <w:t>"</w:t>
      </w:r>
      <w:r w:rsidRPr="00092E73">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505EE946" w14:textId="77777777" w:rsidR="00092E73" w:rsidRPr="00092E73" w:rsidRDefault="00092E73" w:rsidP="00092E73">
      <w:pPr>
        <w:spacing w:line="360" w:lineRule="auto"/>
        <w:jc w:val="both"/>
        <w:rPr>
          <w:rFonts w:ascii="GHEA Grapalat" w:hAnsi="GHEA Grapalat"/>
        </w:rPr>
      </w:pPr>
      <w:r w:rsidRPr="00092E73">
        <w:rPr>
          <w:rFonts w:ascii="GHEA Grapalat" w:hAnsi="GHEA Grapalat"/>
        </w:rPr>
        <w:t xml:space="preserve">6. Раздел 6 декларации (Дополнительные </w:t>
      </w:r>
      <w:r w:rsidR="004A7C2E">
        <w:rPr>
          <w:rFonts w:ascii="GHEA Grapalat" w:hAnsi="GHEA Grapalat"/>
        </w:rPr>
        <w:t>примечания</w:t>
      </w:r>
      <w:r w:rsidRPr="00092E73">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4280675" w14:textId="77777777" w:rsidR="00092E73" w:rsidRPr="00092E73" w:rsidRDefault="00092E73" w:rsidP="00092E73">
      <w:pPr>
        <w:spacing w:line="360" w:lineRule="auto"/>
        <w:jc w:val="both"/>
        <w:rPr>
          <w:rFonts w:ascii="GHEA Grapalat" w:hAnsi="GHEA Grapalat"/>
        </w:rPr>
      </w:pPr>
      <w:r w:rsidRPr="00092E73">
        <w:rPr>
          <w:rFonts w:ascii="GHEA Grapalat" w:hAnsi="GHEA Grapalat"/>
        </w:rPr>
        <w:t>7. Декларация заполняется и подписывается лицом, подающим заявку.</w:t>
      </w:r>
      <w:r w:rsidRPr="00092E73">
        <w:rPr>
          <w:rFonts w:ascii="GHEA Grapalat" w:hAnsi="GHEA Grapalat"/>
          <w:lang w:val="hy-AM"/>
        </w:rPr>
        <w:t xml:space="preserve"> В случае участия в процедурах, осуществляемых электронным способом, нумерация страниц декларации и отметка о количестве страниц в декларации необязательно.</w:t>
      </w:r>
    </w:p>
    <w:p w14:paraId="6E8CA326" w14:textId="77777777" w:rsidR="00092E73" w:rsidRDefault="00092E73" w:rsidP="00092E73">
      <w:pPr>
        <w:contextualSpacing/>
        <w:jc w:val="both"/>
        <w:rPr>
          <w:rFonts w:ascii="GHEA Grapalat" w:hAnsi="GHEA Grapalat"/>
          <w:sz w:val="28"/>
          <w:szCs w:val="28"/>
        </w:rPr>
      </w:pPr>
    </w:p>
    <w:p w14:paraId="245BD12F" w14:textId="77777777" w:rsidR="00092E73" w:rsidRDefault="00092E73" w:rsidP="00092E73">
      <w:pPr>
        <w:contextualSpacing/>
        <w:jc w:val="both"/>
        <w:rPr>
          <w:rFonts w:ascii="GHEA Grapalat" w:hAnsi="GHEA Grapalat"/>
          <w:sz w:val="28"/>
          <w:szCs w:val="28"/>
        </w:rPr>
      </w:pPr>
    </w:p>
    <w:p w14:paraId="7174AC99" w14:textId="77777777" w:rsidR="00092E73" w:rsidRPr="009E5671" w:rsidRDefault="00092E73" w:rsidP="00092E73">
      <w:pPr>
        <w:contextualSpacing/>
        <w:jc w:val="both"/>
        <w:rPr>
          <w:rFonts w:ascii="GHEA Grapalat" w:hAnsi="GHEA Grapalat"/>
          <w:i/>
          <w:sz w:val="20"/>
          <w:szCs w:val="20"/>
        </w:rPr>
      </w:pPr>
      <w:r w:rsidRPr="009E5671">
        <w:rPr>
          <w:rFonts w:ascii="GHEA Grapalat" w:hAnsi="GHEA Grapalat"/>
          <w:sz w:val="28"/>
          <w:szCs w:val="28"/>
        </w:rPr>
        <w:t xml:space="preserve">* </w:t>
      </w:r>
      <w:r w:rsidRPr="009E5671">
        <w:rPr>
          <w:rFonts w:ascii="GHEA Grapalat" w:hAnsi="GHEA Grapalat"/>
          <w:i/>
          <w:sz w:val="20"/>
          <w:szCs w:val="20"/>
        </w:rPr>
        <w:t>заполняется секретарем комиссии до публикации приглашения в бюллетене:</w:t>
      </w:r>
    </w:p>
    <w:p w14:paraId="240E5016" w14:textId="77777777" w:rsidR="00092E73" w:rsidRPr="009E5671" w:rsidRDefault="00092E73" w:rsidP="00092E73">
      <w:pPr>
        <w:contextualSpacing/>
        <w:jc w:val="both"/>
        <w:rPr>
          <w:rFonts w:ascii="GHEA Grapalat" w:hAnsi="GHEA Grapalat"/>
          <w:i/>
          <w:sz w:val="20"/>
          <w:szCs w:val="20"/>
        </w:rPr>
      </w:pPr>
      <w:r w:rsidRPr="009E5671">
        <w:rPr>
          <w:rFonts w:ascii="GHEA Grapalat" w:hAnsi="GHEA Grapalat"/>
          <w:i/>
          <w:sz w:val="20"/>
          <w:szCs w:val="20"/>
        </w:rPr>
        <w:t xml:space="preserve">** </w:t>
      </w:r>
      <w:r>
        <w:rPr>
          <w:rFonts w:ascii="GHEA Grapalat" w:hAnsi="GHEA Grapalat"/>
          <w:i/>
          <w:sz w:val="20"/>
          <w:szCs w:val="20"/>
        </w:rPr>
        <w:t>П</w:t>
      </w:r>
      <w:r w:rsidRPr="009E5671">
        <w:rPr>
          <w:rFonts w:ascii="GHEA Grapalat" w:hAnsi="GHEA Grapalat"/>
          <w:i/>
          <w:sz w:val="20"/>
          <w:szCs w:val="20"/>
        </w:rPr>
        <w:t>риложение 1.3 не представляется участником</w:t>
      </w:r>
      <w:r w:rsidR="00AD30D3">
        <w:rPr>
          <w:rFonts w:ascii="GHEA Grapalat" w:hAnsi="GHEA Grapalat"/>
          <w:i/>
          <w:sz w:val="20"/>
          <w:szCs w:val="20"/>
        </w:rPr>
        <w:t xml:space="preserve"> если</w:t>
      </w:r>
      <w:r w:rsidRPr="009E5671">
        <w:rPr>
          <w:rFonts w:ascii="GHEA Grapalat" w:hAnsi="GHEA Grapalat"/>
          <w:i/>
          <w:sz w:val="20"/>
          <w:szCs w:val="20"/>
        </w:rPr>
        <w:t xml:space="preserve"> </w:t>
      </w:r>
      <w:r w:rsidR="00AD30D3" w:rsidRPr="00EC6C24">
        <w:rPr>
          <w:rFonts w:ascii="GHEA Grapalat" w:hAnsi="GHEA Grapalat"/>
          <w:i/>
          <w:sz w:val="20"/>
          <w:szCs w:val="20"/>
        </w:rPr>
        <w:t xml:space="preserve">он является резидентом РА, </w:t>
      </w:r>
      <w:r w:rsidRPr="009E5671">
        <w:rPr>
          <w:rFonts w:ascii="GHEA Grapalat" w:hAnsi="GHEA Grapalat"/>
          <w:i/>
          <w:sz w:val="20"/>
          <w:szCs w:val="20"/>
        </w:rPr>
        <w:t>а также в случае, если участник является индивидуальным предпринимателем или физическим лицом.</w:t>
      </w:r>
    </w:p>
    <w:p w14:paraId="5423220D" w14:textId="77777777" w:rsidR="00092E73" w:rsidRDefault="00092E73" w:rsidP="00092E73">
      <w:pPr>
        <w:rPr>
          <w:rFonts w:ascii="GHEA Grapalat" w:hAnsi="GHEA Grapalat"/>
          <w:b/>
        </w:rPr>
      </w:pPr>
    </w:p>
    <w:p w14:paraId="62DE2031" w14:textId="77777777" w:rsidR="00092E73" w:rsidRDefault="00092E73" w:rsidP="00092E73">
      <w:pPr>
        <w:rPr>
          <w:rFonts w:ascii="GHEA Grapalat" w:hAnsi="GHEA Grapalat"/>
          <w:b/>
        </w:rPr>
      </w:pPr>
      <w:r>
        <w:rPr>
          <w:rFonts w:ascii="GHEA Grapalat" w:hAnsi="GHEA Grapalat"/>
          <w:b/>
        </w:rPr>
        <w:br w:type="page"/>
      </w:r>
    </w:p>
    <w:p w14:paraId="7E85DEF9" w14:textId="77777777"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14:paraId="70C7FB3A" w14:textId="77777777"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Pr="009044F1">
        <w:rPr>
          <w:rFonts w:ascii="GHEA Grapalat" w:hAnsi="GHEA Grapalat"/>
          <w:b/>
          <w:sz w:val="24"/>
          <w:szCs w:val="24"/>
        </w:rPr>
        <w:t>---BM</w:t>
      </w:r>
      <w:r w:rsidR="00561817">
        <w:rPr>
          <w:rFonts w:ascii="GHEA Grapalat" w:hAnsi="GHEA Grapalat"/>
          <w:b/>
          <w:sz w:val="24"/>
          <w:szCs w:val="24"/>
        </w:rPr>
        <w:t>AShDzB</w:t>
      </w:r>
      <w:r w:rsidRPr="009044F1">
        <w:rPr>
          <w:rFonts w:ascii="GHEA Grapalat" w:hAnsi="GHEA Grapalat"/>
          <w:b/>
          <w:sz w:val="24"/>
          <w:szCs w:val="24"/>
        </w:rPr>
        <w:t>---/---</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5"/>
        <w:t>*</w:t>
      </w:r>
    </w:p>
    <w:p w14:paraId="42FDDB2D" w14:textId="77777777" w:rsidR="00B2572B" w:rsidRPr="009044F1" w:rsidRDefault="00B2572B" w:rsidP="00B46D58">
      <w:pPr>
        <w:widowControl w:val="0"/>
        <w:spacing w:after="120"/>
        <w:ind w:firstLine="567"/>
        <w:jc w:val="center"/>
        <w:rPr>
          <w:rFonts w:ascii="GHEA Grapalat" w:hAnsi="GHEA Grapalat"/>
        </w:rPr>
      </w:pPr>
    </w:p>
    <w:p w14:paraId="1FCE37F9"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45461124" w14:textId="77777777" w:rsidR="00B2572B" w:rsidRPr="009044F1" w:rsidRDefault="00B2572B" w:rsidP="00B46D58">
      <w:pPr>
        <w:widowControl w:val="0"/>
        <w:spacing w:after="120"/>
        <w:ind w:firstLine="567"/>
        <w:jc w:val="center"/>
        <w:rPr>
          <w:rFonts w:ascii="GHEA Grapalat" w:hAnsi="GHEA Grapalat"/>
        </w:rPr>
      </w:pPr>
    </w:p>
    <w:p w14:paraId="2C0C6912" w14:textId="77777777"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открытый конкурс под кодом </w:t>
      </w:r>
      <w:r w:rsidR="006132ED">
        <w:rPr>
          <w:rFonts w:ascii="GHEA Grapalat" w:hAnsi="GHEA Grapalat"/>
          <w:spacing w:val="-6"/>
        </w:rPr>
        <w:t>"</w:t>
      </w:r>
      <w:r w:rsidRPr="005744FC">
        <w:rPr>
          <w:rFonts w:ascii="GHEA Grapalat" w:hAnsi="GHEA Grapalat"/>
          <w:spacing w:val="-6"/>
        </w:rPr>
        <w:t>---BM</w:t>
      </w:r>
      <w:r w:rsidR="00561817">
        <w:rPr>
          <w:rFonts w:ascii="GHEA Grapalat" w:hAnsi="GHEA Grapalat"/>
          <w:spacing w:val="-6"/>
        </w:rPr>
        <w:t>AShDzB</w:t>
      </w:r>
      <w:r w:rsidRPr="005744FC">
        <w:rPr>
          <w:rFonts w:ascii="GHEA Grapalat" w:hAnsi="GHEA Grapalat"/>
          <w:spacing w:val="-6"/>
        </w:rPr>
        <w:t>---/---</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14:paraId="7327ACF4"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54230F8A"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6018078F"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14E6DE68"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783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1843"/>
        <w:gridCol w:w="1617"/>
        <w:gridCol w:w="1448"/>
      </w:tblGrid>
      <w:tr w:rsidR="00202EB4" w:rsidRPr="005744FC" w14:paraId="5388E820" w14:textId="77777777" w:rsidTr="00387F87">
        <w:trPr>
          <w:trHeight w:val="916"/>
          <w:jc w:val="center"/>
        </w:trPr>
        <w:tc>
          <w:tcPr>
            <w:tcW w:w="1368" w:type="dxa"/>
            <w:tcBorders>
              <w:top w:val="single" w:sz="4" w:space="0" w:color="auto"/>
              <w:left w:val="single" w:sz="4" w:space="0" w:color="auto"/>
              <w:right w:val="single" w:sz="4" w:space="0" w:color="auto"/>
            </w:tcBorders>
            <w:vAlign w:val="center"/>
          </w:tcPr>
          <w:p w14:paraId="77EEED02" w14:textId="77777777" w:rsidR="00202EB4" w:rsidRPr="005744FC" w:rsidRDefault="00202EB4"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24074C88" w14:textId="77777777" w:rsidR="00202EB4" w:rsidRPr="005744FC" w:rsidRDefault="00202EB4"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1843" w:type="dxa"/>
            <w:tcBorders>
              <w:top w:val="single" w:sz="4" w:space="0" w:color="auto"/>
              <w:left w:val="single" w:sz="4" w:space="0" w:color="auto"/>
              <w:right w:val="single" w:sz="4" w:space="0" w:color="auto"/>
            </w:tcBorders>
            <w:vAlign w:val="center"/>
          </w:tcPr>
          <w:p w14:paraId="470FB8F9" w14:textId="77777777" w:rsidR="003172A5" w:rsidRPr="00387F87" w:rsidRDefault="00202EB4" w:rsidP="00B46D58">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413811CE" w14:textId="77777777" w:rsidR="00202EB4" w:rsidRPr="005744FC" w:rsidRDefault="003172A5" w:rsidP="00B46D58">
            <w:pPr>
              <w:widowControl w:val="0"/>
              <w:jc w:val="center"/>
              <w:rPr>
                <w:rFonts w:ascii="GHEA Grapalat" w:hAnsi="GHEA Grapalat"/>
                <w:b/>
                <w:bCs/>
                <w:sz w:val="20"/>
                <w:szCs w:val="20"/>
              </w:rPr>
            </w:pPr>
            <w:r w:rsidRPr="00387F87">
              <w:rPr>
                <w:rFonts w:ascii="GHEA Grapalat" w:hAnsi="GHEA Grapalat"/>
                <w:sz w:val="16"/>
                <w:szCs w:val="16"/>
              </w:rPr>
              <w:t>(совокупность себестоимости и прогнозируемой прибыли)</w:t>
            </w:r>
            <w:r w:rsidR="00202EB4" w:rsidRPr="005744FC">
              <w:rPr>
                <w:rFonts w:ascii="GHEA Grapalat" w:hAnsi="GHEA Grapalat"/>
                <w:b/>
                <w:sz w:val="20"/>
                <w:szCs w:val="20"/>
              </w:rPr>
              <w:t xml:space="preserve"> /прописью и цифрами/</w:t>
            </w:r>
          </w:p>
        </w:tc>
        <w:tc>
          <w:tcPr>
            <w:tcW w:w="1617" w:type="dxa"/>
            <w:tcBorders>
              <w:top w:val="single" w:sz="4" w:space="0" w:color="auto"/>
              <w:left w:val="single" w:sz="4" w:space="0" w:color="auto"/>
              <w:right w:val="single" w:sz="4" w:space="0" w:color="auto"/>
            </w:tcBorders>
            <w:vAlign w:val="center"/>
          </w:tcPr>
          <w:p w14:paraId="1F0FF483" w14:textId="77777777" w:rsidR="00202EB4" w:rsidRPr="005744FC" w:rsidRDefault="00202EB4"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6"/>
              <w:t>**</w:t>
            </w:r>
            <w:r w:rsidRPr="005744FC">
              <w:rPr>
                <w:rFonts w:ascii="GHEA Grapalat" w:hAnsi="GHEA Grapalat"/>
                <w:b/>
                <w:sz w:val="20"/>
                <w:szCs w:val="20"/>
              </w:rPr>
              <w:t>/прописью и цифрами/</w:t>
            </w:r>
          </w:p>
        </w:tc>
        <w:tc>
          <w:tcPr>
            <w:tcW w:w="1448" w:type="dxa"/>
            <w:tcBorders>
              <w:top w:val="single" w:sz="4" w:space="0" w:color="auto"/>
              <w:left w:val="single" w:sz="4" w:space="0" w:color="auto"/>
              <w:right w:val="single" w:sz="4" w:space="0" w:color="auto"/>
            </w:tcBorders>
            <w:vAlign w:val="center"/>
          </w:tcPr>
          <w:p w14:paraId="422415EA" w14:textId="77777777" w:rsidR="00202EB4" w:rsidRPr="005744FC" w:rsidRDefault="00202EB4"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7D69810E" w14:textId="77777777" w:rsidR="00202EB4" w:rsidRPr="005744FC" w:rsidRDefault="00202EB4"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202EB4" w:rsidRPr="005744FC" w14:paraId="3B3BDE2B" w14:textId="77777777" w:rsidTr="00387F87">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463DFF26" w14:textId="77777777" w:rsidR="00202EB4" w:rsidRPr="005744FC" w:rsidRDefault="00202EB4"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3722161" w14:textId="77777777" w:rsidR="00202EB4" w:rsidRPr="005744FC" w:rsidRDefault="00202EB4"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14:paraId="5C777881" w14:textId="77777777" w:rsidR="00202EB4" w:rsidRPr="00387F87" w:rsidRDefault="00202EB4" w:rsidP="00B46D58">
            <w:pPr>
              <w:widowControl w:val="0"/>
              <w:autoSpaceDE w:val="0"/>
              <w:autoSpaceDN w:val="0"/>
              <w:adjustRightInd w:val="0"/>
              <w:jc w:val="center"/>
              <w:rPr>
                <w:rFonts w:ascii="GHEA Grapalat" w:hAnsi="GHEA Grapalat"/>
                <w:i/>
                <w:sz w:val="20"/>
                <w:szCs w:val="20"/>
                <w:lang w:val="en-US"/>
              </w:rPr>
            </w:pPr>
            <w:r w:rsidRPr="005744FC">
              <w:rPr>
                <w:rFonts w:ascii="GHEA Grapalat" w:hAnsi="GHEA Grapalat"/>
                <w:b/>
                <w:i/>
                <w:sz w:val="20"/>
                <w:szCs w:val="20"/>
              </w:rPr>
              <w:t>3</w:t>
            </w:r>
          </w:p>
        </w:tc>
        <w:tc>
          <w:tcPr>
            <w:tcW w:w="1617" w:type="dxa"/>
            <w:tcBorders>
              <w:top w:val="single" w:sz="4" w:space="0" w:color="auto"/>
              <w:left w:val="single" w:sz="4" w:space="0" w:color="auto"/>
              <w:bottom w:val="single" w:sz="4" w:space="0" w:color="auto"/>
              <w:right w:val="single" w:sz="4" w:space="0" w:color="auto"/>
            </w:tcBorders>
            <w:shd w:val="clear" w:color="auto" w:fill="99CCFF"/>
          </w:tcPr>
          <w:p w14:paraId="6E56C6C6" w14:textId="77777777" w:rsidR="00202EB4" w:rsidRPr="00387F87" w:rsidRDefault="00202EB4" w:rsidP="00B46D58">
            <w:pPr>
              <w:widowControl w:val="0"/>
              <w:autoSpaceDE w:val="0"/>
              <w:autoSpaceDN w:val="0"/>
              <w:adjustRightInd w:val="0"/>
              <w:jc w:val="center"/>
              <w:rPr>
                <w:rFonts w:ascii="GHEA Grapalat" w:hAnsi="GHEA Grapalat"/>
                <w:i/>
                <w:sz w:val="20"/>
                <w:szCs w:val="20"/>
                <w:lang w:val="en-US"/>
              </w:rPr>
            </w:pPr>
            <w:r>
              <w:rPr>
                <w:rFonts w:ascii="GHEA Grapalat" w:hAnsi="GHEA Grapalat"/>
                <w:b/>
                <w:i/>
                <w:sz w:val="20"/>
                <w:szCs w:val="20"/>
                <w:lang w:val="en-US"/>
              </w:rPr>
              <w:t>4</w:t>
            </w:r>
          </w:p>
        </w:tc>
        <w:tc>
          <w:tcPr>
            <w:tcW w:w="1448" w:type="dxa"/>
            <w:tcBorders>
              <w:top w:val="single" w:sz="4" w:space="0" w:color="auto"/>
              <w:left w:val="single" w:sz="4" w:space="0" w:color="auto"/>
              <w:bottom w:val="single" w:sz="4" w:space="0" w:color="auto"/>
              <w:right w:val="single" w:sz="4" w:space="0" w:color="auto"/>
            </w:tcBorders>
            <w:shd w:val="clear" w:color="auto" w:fill="99CCFF"/>
          </w:tcPr>
          <w:p w14:paraId="121498F0" w14:textId="77777777" w:rsidR="00202EB4" w:rsidRPr="005744FC" w:rsidRDefault="00202EB4" w:rsidP="00202EB4">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202EB4" w:rsidRPr="005744FC" w14:paraId="3CBC3E04" w14:textId="77777777" w:rsidTr="00582B2A">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2C6ED31" w14:textId="77777777" w:rsidR="00202EB4" w:rsidRPr="005744FC" w:rsidRDefault="00202EB4"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248634EA" w14:textId="77777777" w:rsidR="00202EB4" w:rsidRPr="005744FC" w:rsidRDefault="00202EB4"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843" w:type="dxa"/>
            <w:tcBorders>
              <w:top w:val="single" w:sz="4" w:space="0" w:color="auto"/>
              <w:left w:val="single" w:sz="4" w:space="0" w:color="auto"/>
              <w:bottom w:val="single" w:sz="4" w:space="0" w:color="auto"/>
              <w:right w:val="single" w:sz="4" w:space="0" w:color="auto"/>
            </w:tcBorders>
          </w:tcPr>
          <w:p w14:paraId="4BA8ACC2" w14:textId="77777777" w:rsidR="00202EB4" w:rsidRPr="005744FC" w:rsidRDefault="00202EB4"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tcPr>
          <w:p w14:paraId="20F85E5A" w14:textId="77777777" w:rsidR="00202EB4" w:rsidRPr="005744FC" w:rsidRDefault="00202EB4"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tcPr>
          <w:p w14:paraId="73486E4C" w14:textId="77777777" w:rsidR="00202EB4" w:rsidRPr="005744FC" w:rsidRDefault="00202EB4" w:rsidP="00B46D58">
            <w:pPr>
              <w:widowControl w:val="0"/>
              <w:jc w:val="center"/>
              <w:rPr>
                <w:rFonts w:ascii="GHEA Grapalat" w:hAnsi="GHEA Grapalat"/>
                <w:sz w:val="20"/>
                <w:szCs w:val="20"/>
              </w:rPr>
            </w:pPr>
          </w:p>
        </w:tc>
      </w:tr>
      <w:tr w:rsidR="00202EB4" w:rsidRPr="005744FC" w14:paraId="2D2E5442" w14:textId="77777777" w:rsidTr="00582B2A">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1CA3E237" w14:textId="77777777" w:rsidR="00202EB4" w:rsidRPr="005744FC" w:rsidRDefault="00202EB4"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562A2BC0" w14:textId="77777777" w:rsidR="00202EB4" w:rsidRPr="005744FC" w:rsidRDefault="00202EB4"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843" w:type="dxa"/>
            <w:tcBorders>
              <w:top w:val="single" w:sz="4" w:space="0" w:color="auto"/>
              <w:left w:val="single" w:sz="4" w:space="0" w:color="auto"/>
              <w:bottom w:val="single" w:sz="4" w:space="0" w:color="auto"/>
              <w:right w:val="single" w:sz="4" w:space="0" w:color="auto"/>
            </w:tcBorders>
          </w:tcPr>
          <w:p w14:paraId="2ADD4170" w14:textId="77777777" w:rsidR="00202EB4" w:rsidRPr="005744FC" w:rsidRDefault="00202EB4"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tcPr>
          <w:p w14:paraId="0524339E" w14:textId="77777777" w:rsidR="00202EB4" w:rsidRPr="005744FC" w:rsidRDefault="00202EB4"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tcPr>
          <w:p w14:paraId="58DCE447" w14:textId="77777777" w:rsidR="00202EB4" w:rsidRPr="005744FC" w:rsidRDefault="00202EB4" w:rsidP="00B46D58">
            <w:pPr>
              <w:widowControl w:val="0"/>
              <w:rPr>
                <w:rFonts w:ascii="GHEA Grapalat" w:hAnsi="GHEA Grapalat"/>
                <w:sz w:val="20"/>
                <w:szCs w:val="20"/>
              </w:rPr>
            </w:pPr>
          </w:p>
        </w:tc>
      </w:tr>
      <w:tr w:rsidR="00202EB4" w:rsidRPr="005744FC" w14:paraId="0CACE67A" w14:textId="77777777" w:rsidTr="00582B2A">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56320FF" w14:textId="77777777" w:rsidR="00202EB4" w:rsidRPr="005744FC" w:rsidRDefault="00202EB4"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26F5B93F" w14:textId="77777777" w:rsidR="00202EB4" w:rsidRPr="005744FC" w:rsidRDefault="00202EB4"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843" w:type="dxa"/>
            <w:tcBorders>
              <w:top w:val="single" w:sz="4" w:space="0" w:color="auto"/>
              <w:left w:val="single" w:sz="4" w:space="0" w:color="auto"/>
              <w:bottom w:val="single" w:sz="4" w:space="0" w:color="auto"/>
              <w:right w:val="single" w:sz="4" w:space="0" w:color="auto"/>
            </w:tcBorders>
          </w:tcPr>
          <w:p w14:paraId="3BD05ADD" w14:textId="77777777" w:rsidR="00202EB4" w:rsidRPr="005744FC" w:rsidRDefault="00202EB4"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tcPr>
          <w:p w14:paraId="433A93DF" w14:textId="77777777" w:rsidR="00202EB4" w:rsidRPr="005744FC" w:rsidRDefault="00202EB4"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tcPr>
          <w:p w14:paraId="3947A5B5" w14:textId="77777777" w:rsidR="00202EB4" w:rsidRPr="005744FC" w:rsidRDefault="00202EB4" w:rsidP="00B46D58">
            <w:pPr>
              <w:widowControl w:val="0"/>
              <w:jc w:val="center"/>
              <w:rPr>
                <w:rFonts w:ascii="GHEA Grapalat" w:hAnsi="GHEA Grapalat"/>
                <w:sz w:val="20"/>
                <w:szCs w:val="20"/>
              </w:rPr>
            </w:pPr>
          </w:p>
        </w:tc>
      </w:tr>
      <w:tr w:rsidR="00202EB4" w:rsidRPr="005744FC" w14:paraId="76D428AB" w14:textId="77777777" w:rsidTr="00582B2A">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0128200" w14:textId="77777777" w:rsidR="00202EB4" w:rsidRPr="005744FC" w:rsidRDefault="00202EB4"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4112363B" w14:textId="77777777" w:rsidR="00202EB4" w:rsidRPr="005744FC" w:rsidRDefault="00202EB4" w:rsidP="00B46D58">
            <w:pPr>
              <w:widowControl w:val="0"/>
              <w:rPr>
                <w:rFonts w:ascii="GHEA Grapalat" w:hAnsi="GHEA Grapalat"/>
                <w:sz w:val="20"/>
                <w:szCs w:val="20"/>
              </w:rPr>
            </w:pPr>
            <w:r w:rsidRPr="005744FC">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tcPr>
          <w:p w14:paraId="72B7556A" w14:textId="77777777" w:rsidR="00202EB4" w:rsidRPr="005744FC" w:rsidRDefault="00202EB4"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tcPr>
          <w:p w14:paraId="7E54B77E" w14:textId="77777777" w:rsidR="00202EB4" w:rsidRPr="005744FC" w:rsidRDefault="00202EB4"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tcPr>
          <w:p w14:paraId="131063DF" w14:textId="77777777" w:rsidR="00202EB4" w:rsidRPr="005744FC" w:rsidRDefault="00202EB4" w:rsidP="00B46D58">
            <w:pPr>
              <w:widowControl w:val="0"/>
              <w:jc w:val="center"/>
              <w:rPr>
                <w:rFonts w:ascii="GHEA Grapalat" w:hAnsi="GHEA Grapalat"/>
                <w:sz w:val="20"/>
                <w:szCs w:val="20"/>
              </w:rPr>
            </w:pPr>
          </w:p>
        </w:tc>
      </w:tr>
      <w:tr w:rsidR="00202EB4" w:rsidRPr="005744FC" w14:paraId="5C7E5B83" w14:textId="77777777" w:rsidTr="00582B2A">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4290CFA" w14:textId="77777777" w:rsidR="00202EB4" w:rsidRPr="005744FC" w:rsidRDefault="00202EB4"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75E3992D" w14:textId="77777777" w:rsidR="00202EB4" w:rsidRPr="005744FC" w:rsidRDefault="00202EB4" w:rsidP="00B46D58">
            <w:pPr>
              <w:widowControl w:val="0"/>
              <w:rPr>
                <w:rFonts w:ascii="GHEA Grapalat" w:hAnsi="GHEA Grapalat"/>
                <w:sz w:val="20"/>
                <w:szCs w:val="20"/>
              </w:rPr>
            </w:pPr>
            <w:r w:rsidRPr="005744FC">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vAlign w:val="center"/>
          </w:tcPr>
          <w:p w14:paraId="377842B1" w14:textId="77777777" w:rsidR="00202EB4" w:rsidRPr="005744FC" w:rsidRDefault="00202EB4"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vAlign w:val="center"/>
          </w:tcPr>
          <w:p w14:paraId="1BA35725" w14:textId="77777777" w:rsidR="00202EB4" w:rsidRPr="005744FC" w:rsidRDefault="00202EB4"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vAlign w:val="center"/>
          </w:tcPr>
          <w:p w14:paraId="6452EDEC" w14:textId="77777777" w:rsidR="00202EB4" w:rsidRPr="005744FC" w:rsidRDefault="00202EB4" w:rsidP="00B46D58">
            <w:pPr>
              <w:widowControl w:val="0"/>
              <w:jc w:val="center"/>
              <w:rPr>
                <w:rFonts w:ascii="GHEA Grapalat" w:hAnsi="GHEA Grapalat"/>
                <w:sz w:val="20"/>
                <w:szCs w:val="20"/>
              </w:rPr>
            </w:pPr>
          </w:p>
        </w:tc>
      </w:tr>
    </w:tbl>
    <w:p w14:paraId="76899631"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1753BB55"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02466427" w14:textId="77777777" w:rsidR="00DC619D" w:rsidRPr="00D3436F" w:rsidRDefault="00DC619D" w:rsidP="00B46D58">
      <w:pPr>
        <w:widowControl w:val="0"/>
        <w:spacing w:after="160"/>
        <w:jc w:val="both"/>
        <w:rPr>
          <w:rFonts w:ascii="GHEA Grapalat" w:hAnsi="GHEA Grapalat"/>
          <w:lang w:val="es-ES"/>
        </w:rPr>
      </w:pPr>
    </w:p>
    <w:p w14:paraId="617CEF74"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10FB1355" w14:textId="77777777" w:rsidR="00B217BB" w:rsidRDefault="00B217BB" w:rsidP="00B46D58">
      <w:pPr>
        <w:rPr>
          <w:rFonts w:ascii="GHEA Grapalat" w:hAnsi="GHEA Grapalat"/>
          <w:b/>
        </w:rPr>
      </w:pPr>
      <w:r>
        <w:rPr>
          <w:rFonts w:ascii="GHEA Grapalat" w:hAnsi="GHEA Grapalat"/>
          <w:b/>
        </w:rPr>
        <w:br w:type="page"/>
      </w:r>
    </w:p>
    <w:p w14:paraId="0B21545C" w14:textId="77777777" w:rsidR="00B2572B" w:rsidRPr="00B138F3" w:rsidRDefault="00B2572B" w:rsidP="00B46D58">
      <w:pPr>
        <w:widowControl w:val="0"/>
        <w:spacing w:after="160"/>
        <w:ind w:firstLine="567"/>
        <w:jc w:val="right"/>
        <w:rPr>
          <w:rFonts w:ascii="GHEA Grapalat" w:hAnsi="GHEA Grapalat" w:cs="Arial"/>
          <w:b/>
        </w:rPr>
      </w:pPr>
      <w:r w:rsidRPr="00B138F3">
        <w:rPr>
          <w:rFonts w:ascii="GHEA Grapalat" w:hAnsi="GHEA Grapalat"/>
          <w:b/>
        </w:rPr>
        <w:lastRenderedPageBreak/>
        <w:t xml:space="preserve">Приложение № </w:t>
      </w:r>
      <w:r w:rsidR="001F7821" w:rsidRPr="00B138F3">
        <w:rPr>
          <w:rFonts w:ascii="GHEA Grapalat" w:hAnsi="GHEA Grapalat"/>
          <w:b/>
        </w:rPr>
        <w:t>3</w:t>
      </w:r>
    </w:p>
    <w:p w14:paraId="18AE14E8" w14:textId="77777777" w:rsidR="00B2572B" w:rsidRPr="00B138F3" w:rsidRDefault="00B2572B" w:rsidP="00B46D58">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к Приглашению на открытый конкурс</w:t>
      </w:r>
      <w:r w:rsidR="00EC165E" w:rsidRPr="00B138F3">
        <w:rPr>
          <w:rFonts w:ascii="GHEA Grapalat" w:hAnsi="GHEA Grapalat" w:cs="Arial"/>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Pr="00B138F3">
        <w:rPr>
          <w:rFonts w:ascii="GHEA Grapalat" w:hAnsi="GHEA Grapalat"/>
          <w:b/>
          <w:sz w:val="24"/>
          <w:szCs w:val="24"/>
        </w:rPr>
        <w:t>---BM</w:t>
      </w:r>
      <w:r w:rsidR="00561817">
        <w:rPr>
          <w:rFonts w:ascii="GHEA Grapalat" w:hAnsi="GHEA Grapalat"/>
          <w:b/>
          <w:sz w:val="24"/>
          <w:szCs w:val="24"/>
        </w:rPr>
        <w:t>AShDzB</w:t>
      </w:r>
      <w:r w:rsidRPr="00B138F3">
        <w:rPr>
          <w:rFonts w:ascii="GHEA Grapalat" w:hAnsi="GHEA Grapalat"/>
          <w:b/>
          <w:sz w:val="24"/>
          <w:szCs w:val="24"/>
        </w:rPr>
        <w:t>---/---</w:t>
      </w:r>
      <w:r w:rsidR="006132ED" w:rsidRPr="00B138F3">
        <w:rPr>
          <w:rFonts w:ascii="GHEA Grapalat" w:hAnsi="GHEA Grapalat"/>
          <w:b/>
          <w:sz w:val="24"/>
          <w:szCs w:val="24"/>
        </w:rPr>
        <w:t>"</w:t>
      </w:r>
      <w:r w:rsidR="009924E6" w:rsidRPr="00B138F3">
        <w:rPr>
          <w:rStyle w:val="FootnoteReference"/>
          <w:rFonts w:ascii="GHEA Grapalat" w:hAnsi="GHEA Grapalat"/>
          <w:b/>
          <w:sz w:val="24"/>
          <w:szCs w:val="24"/>
        </w:rPr>
        <w:footnoteReference w:customMarkFollows="1" w:id="7"/>
        <w:t>*</w:t>
      </w:r>
    </w:p>
    <w:p w14:paraId="6964C6B2" w14:textId="77777777" w:rsidR="00742F7B" w:rsidRPr="00B138F3" w:rsidRDefault="00742F7B" w:rsidP="00742F7B">
      <w:pPr>
        <w:pStyle w:val="BodyTextIndent3"/>
        <w:widowControl w:val="0"/>
        <w:spacing w:after="160" w:line="240" w:lineRule="auto"/>
        <w:jc w:val="center"/>
        <w:rPr>
          <w:rFonts w:ascii="GHEA Grapalat" w:hAnsi="GHEA Grapalat"/>
          <w:sz w:val="24"/>
          <w:szCs w:val="24"/>
        </w:rPr>
      </w:pPr>
      <w:r w:rsidRPr="00B138F3">
        <w:rPr>
          <w:rFonts w:ascii="GHEA Grapalat" w:hAnsi="GHEA Grapalat"/>
          <w:sz w:val="24"/>
          <w:szCs w:val="24"/>
        </w:rPr>
        <w:t xml:space="preserve"> </w:t>
      </w:r>
    </w:p>
    <w:p w14:paraId="5A278044" w14:textId="77777777" w:rsidR="00B2572B" w:rsidRPr="00B138F3" w:rsidRDefault="00742F7B" w:rsidP="00742F7B">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ГАРАНТИЯ</w:t>
      </w:r>
      <w:r w:rsidR="00AA2488" w:rsidRPr="00B138F3">
        <w:rPr>
          <w:rFonts w:ascii="GHEA Grapalat" w:hAnsi="GHEA Grapalat"/>
          <w:sz w:val="24"/>
          <w:szCs w:val="24"/>
        </w:rPr>
        <w:t xml:space="preserve"> </w:t>
      </w:r>
      <w:r w:rsidR="00AA2488" w:rsidRPr="00B138F3">
        <w:rPr>
          <w:rFonts w:ascii="GHEA Grapalat" w:hAnsi="GHEA Grapalat"/>
          <w:sz w:val="24"/>
          <w:szCs w:val="24"/>
          <w:lang w:val="en-US"/>
        </w:rPr>
        <w:t>N</w:t>
      </w:r>
      <w:r w:rsidR="00AA2488" w:rsidRPr="00B138F3">
        <w:rPr>
          <w:rFonts w:ascii="GHEA Grapalat" w:hAnsi="GHEA Grapalat"/>
          <w:sz w:val="24"/>
          <w:szCs w:val="24"/>
          <w:lang w:val="hy-AM"/>
        </w:rPr>
        <w:t>________</w:t>
      </w:r>
    </w:p>
    <w:p w14:paraId="3870963B" w14:textId="77777777" w:rsidR="000E5A91" w:rsidRPr="00B138F3" w:rsidDel="00524876" w:rsidRDefault="000E5A91" w:rsidP="000E5A91">
      <w:pPr>
        <w:widowControl w:val="0"/>
        <w:spacing w:after="160"/>
        <w:ind w:left="567" w:right="565"/>
        <w:jc w:val="center"/>
        <w:rPr>
          <w:del w:id="18" w:author="Inesa Kocharyan" w:date="2023-07-07T14:22:00Z"/>
          <w:rFonts w:ascii="GHEA Grapalat" w:hAnsi="GHEA Grapalat"/>
          <w:b/>
        </w:rPr>
      </w:pPr>
    </w:p>
    <w:p w14:paraId="524033FE" w14:textId="77777777" w:rsidR="00BF7253" w:rsidRPr="00B138F3" w:rsidRDefault="00BF7253" w:rsidP="00BF7253">
      <w:pPr>
        <w:pStyle w:val="NormalWeb"/>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1. Настоящая гарантия</w:t>
      </w:r>
      <w:r w:rsidR="003123F6">
        <w:rPr>
          <w:rFonts w:ascii="GHEA Grapalat" w:eastAsiaTheme="minorHAnsi" w:hAnsi="GHEA Grapalat" w:cstheme="minorBidi"/>
        </w:rPr>
        <w:t xml:space="preserve">, а также </w:t>
      </w:r>
      <w:r w:rsidR="003123F6" w:rsidRPr="00012732">
        <w:rPr>
          <w:rFonts w:ascii="GHEA Grapalat" w:eastAsiaTheme="minorHAnsi" w:hAnsi="GHEA Grapalat" w:cstheme="minorBidi"/>
        </w:rPr>
        <w:t xml:space="preserve">воспроизведенный (отсканированный) с </w:t>
      </w:r>
      <w:r w:rsidR="003123F6">
        <w:rPr>
          <w:rFonts w:ascii="GHEA Grapalat" w:eastAsiaTheme="minorHAnsi" w:hAnsi="GHEA Grapalat" w:cstheme="minorBidi"/>
        </w:rPr>
        <w:t xml:space="preserve">настоящего </w:t>
      </w:r>
      <w:r w:rsidR="003123F6" w:rsidRPr="00012732">
        <w:rPr>
          <w:rFonts w:ascii="GHEA Grapalat" w:eastAsiaTheme="minorHAnsi" w:hAnsi="GHEA Grapalat" w:cstheme="minorBidi"/>
        </w:rPr>
        <w:t xml:space="preserve">оригинала </w:t>
      </w:r>
      <w:r w:rsidR="00E34A2C">
        <w:rPr>
          <w:rFonts w:ascii="GHEA Grapalat" w:eastAsiaTheme="minorHAnsi" w:hAnsi="GHEA Grapalat" w:cstheme="minorBidi"/>
        </w:rPr>
        <w:t>гарантии</w:t>
      </w:r>
      <w:r w:rsidR="00E34A2C" w:rsidRPr="00B138F3">
        <w:rPr>
          <w:rFonts w:ascii="GHEA Grapalat" w:eastAsiaTheme="minorHAnsi" w:hAnsi="GHEA Grapalat" w:cstheme="minorBidi"/>
        </w:rPr>
        <w:t xml:space="preserve"> </w:t>
      </w:r>
      <w:r w:rsidR="003123F6">
        <w:rPr>
          <w:rFonts w:ascii="GHEA Grapalat" w:eastAsiaTheme="minorHAnsi" w:hAnsi="GHEA Grapalat" w:cstheme="minorBidi"/>
        </w:rPr>
        <w:t xml:space="preserve">вариант </w:t>
      </w:r>
      <w:r w:rsidRPr="00B138F3">
        <w:rPr>
          <w:rFonts w:ascii="GHEA Grapalat" w:eastAsiaTheme="minorHAnsi" w:hAnsi="GHEA Grapalat" w:cstheme="minorBidi"/>
        </w:rPr>
        <w:t xml:space="preserve">(далее-гарантия) </w:t>
      </w:r>
      <w:r w:rsidR="003123F6" w:rsidRPr="00B138F3">
        <w:rPr>
          <w:rFonts w:ascii="GHEA Grapalat" w:eastAsiaTheme="minorHAnsi" w:hAnsi="GHEA Grapalat" w:cstheme="minorBidi"/>
        </w:rPr>
        <w:t>явля</w:t>
      </w:r>
      <w:r w:rsidR="003123F6">
        <w:rPr>
          <w:rFonts w:ascii="GHEA Grapalat" w:eastAsiaTheme="minorHAnsi" w:hAnsi="GHEA Grapalat" w:cstheme="minorBidi"/>
        </w:rPr>
        <w:t>ю</w:t>
      </w:r>
      <w:r w:rsidR="003123F6" w:rsidRPr="00B138F3">
        <w:rPr>
          <w:rFonts w:ascii="GHEA Grapalat" w:eastAsiaTheme="minorHAnsi" w:hAnsi="GHEA Grapalat" w:cstheme="minorBidi"/>
        </w:rPr>
        <w:t xml:space="preserve">тся </w:t>
      </w:r>
      <w:r w:rsidRPr="00B138F3">
        <w:rPr>
          <w:rFonts w:ascii="GHEA Grapalat" w:eastAsiaTheme="minorHAnsi" w:hAnsi="GHEA Grapalat" w:cstheme="minorBidi"/>
        </w:rPr>
        <w:t xml:space="preserve">обеспечением исполнения обязательств (далее - гарантийные обязательства), установленных приглашением на участие в процедуре закупок под кодом  </w:t>
      </w:r>
      <w:r w:rsidRPr="00B138F3">
        <w:rPr>
          <w:rFonts w:ascii="GHEA Grapalat" w:eastAsiaTheme="minorHAnsi" w:hAnsi="GHEA Grapalat" w:cstheme="minorBidi"/>
          <w:sz w:val="18"/>
          <w:szCs w:val="18"/>
        </w:rPr>
        <w:t>______________________</w:t>
      </w:r>
      <w:r w:rsidRPr="00B138F3">
        <w:rPr>
          <w:rFonts w:ascii="GHEA Grapalat" w:eastAsiaTheme="minorHAnsi" w:hAnsi="GHEA Grapalat" w:cstheme="minorBidi"/>
          <w:bCs/>
        </w:rPr>
        <w:t xml:space="preserve"> организованной</w:t>
      </w:r>
    </w:p>
    <w:p w14:paraId="041779F5" w14:textId="77777777" w:rsidR="00BF7253" w:rsidRPr="00B138F3" w:rsidRDefault="00BF7253" w:rsidP="00BF7253">
      <w:pPr>
        <w:pStyle w:val="NormalWeb"/>
        <w:shd w:val="clear" w:color="auto" w:fill="FFFFFF"/>
        <w:spacing w:before="0" w:beforeAutospacing="0" w:after="0" w:afterAutospacing="0" w:line="276" w:lineRule="auto"/>
        <w:contextualSpacing/>
        <w:jc w:val="both"/>
        <w:rPr>
          <w:rFonts w:ascii="GHEA Grapalat" w:eastAsiaTheme="minorHAnsi" w:hAnsi="GHEA Grapalat" w:cstheme="minorBidi"/>
        </w:rPr>
      </w:pPr>
      <w:r w:rsidRPr="00B138F3">
        <w:rPr>
          <w:rFonts w:ascii="GHEA Grapalat" w:eastAsiaTheme="minorHAnsi" w:hAnsi="GHEA Grapalat" w:cstheme="minorBidi"/>
          <w:sz w:val="18"/>
          <w:szCs w:val="18"/>
        </w:rPr>
        <w:t xml:space="preserve">                                                                                             </w:t>
      </w:r>
      <w:r w:rsidRPr="00B138F3">
        <w:rPr>
          <w:rFonts w:ascii="GHEA Grapalat" w:eastAsiaTheme="minorHAnsi" w:hAnsi="GHEA Grapalat" w:cstheme="minorBidi"/>
          <w:sz w:val="16"/>
          <w:szCs w:val="16"/>
        </w:rPr>
        <w:t xml:space="preserve"> код процедуры</w:t>
      </w:r>
      <w:r w:rsidRPr="00B138F3">
        <w:rPr>
          <w:rFonts w:ascii="GHEA Grapalat" w:eastAsiaTheme="minorHAnsi" w:hAnsi="GHEA Grapalat" w:cstheme="minorBidi"/>
          <w:sz w:val="18"/>
          <w:szCs w:val="18"/>
        </w:rPr>
        <w:t xml:space="preserve">                                           </w:t>
      </w:r>
    </w:p>
    <w:p w14:paraId="13AE67F3" w14:textId="77777777" w:rsidR="00BF7253" w:rsidRPr="00B138F3" w:rsidRDefault="00BF7253" w:rsidP="00BF7253">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____________________________</w:t>
      </w:r>
      <w:r w:rsidRPr="00B138F3">
        <w:rPr>
          <w:rFonts w:ascii="GHEA Grapalat" w:eastAsiaTheme="minorHAnsi" w:hAnsi="GHEA Grapalat" w:cstheme="minorBidi"/>
          <w:lang w:val="hy-AM"/>
        </w:rPr>
        <w:t>(далее-бенефициар)</w:t>
      </w:r>
      <w:r w:rsidRPr="00B138F3">
        <w:rPr>
          <w:rFonts w:ascii="GHEA Grapalat" w:eastAsiaTheme="minorHAnsi" w:hAnsi="GHEA Grapalat" w:cstheme="minorBidi"/>
        </w:rPr>
        <w:t xml:space="preserve">, </w:t>
      </w:r>
      <w:r w:rsidR="009F7BD5" w:rsidRPr="00B138F3">
        <w:rPr>
          <w:rFonts w:ascii="GHEA Grapalat" w:eastAsiaTheme="minorHAnsi" w:hAnsi="GHEA Grapalat" w:cstheme="minorBidi"/>
        </w:rPr>
        <w:t>вытекаю</w:t>
      </w:r>
      <w:r w:rsidRPr="00B138F3">
        <w:rPr>
          <w:rFonts w:ascii="GHEA Grapalat" w:eastAsiaTheme="minorHAnsi" w:hAnsi="GHEA Grapalat" w:cstheme="minorBidi"/>
        </w:rPr>
        <w:t xml:space="preserve">щих из </w:t>
      </w:r>
      <w:r w:rsidRPr="00B138F3">
        <w:rPr>
          <w:rFonts w:ascii="GHEA Grapalat" w:hAnsi="GHEA Grapalat"/>
        </w:rPr>
        <w:t xml:space="preserve">участия ____________   </w:t>
      </w:r>
    </w:p>
    <w:p w14:paraId="24D694BE" w14:textId="77777777" w:rsidR="00BF7253" w:rsidRPr="00B138F3" w:rsidRDefault="00BF7253" w:rsidP="00BF7253">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наименование заказчика</w:t>
      </w:r>
      <w:r w:rsidRPr="00B138F3">
        <w:rPr>
          <w:rStyle w:val="Strong"/>
          <w:rFonts w:ascii="GHEA Grapalat" w:hAnsi="GHEA Grapalat"/>
          <w:sz w:val="16"/>
          <w:szCs w:val="16"/>
        </w:rPr>
        <w:t xml:space="preserve">                                                                                                       </w:t>
      </w:r>
      <w:r w:rsidR="00D95F89" w:rsidRPr="005F2C25">
        <w:rPr>
          <w:rStyle w:val="Strong"/>
          <w:rFonts w:ascii="GHEA Grapalat" w:hAnsi="GHEA Grapalat"/>
          <w:sz w:val="16"/>
          <w:szCs w:val="16"/>
        </w:rPr>
        <w:t xml:space="preserve">                    </w:t>
      </w:r>
      <w:r w:rsidRPr="00B138F3">
        <w:rPr>
          <w:rStyle w:val="Strong"/>
          <w:rFonts w:ascii="GHEA Grapalat" w:hAnsi="GHEA Grapalat"/>
          <w:b w:val="0"/>
          <w:sz w:val="16"/>
          <w:szCs w:val="16"/>
        </w:rPr>
        <w:t>наименование участника</w:t>
      </w:r>
    </w:p>
    <w:p w14:paraId="57151118"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lang w:val="hy-AM"/>
        </w:rPr>
        <w:t xml:space="preserve"> (далее-</w:t>
      </w:r>
      <w:r w:rsidRPr="00B138F3">
        <w:rPr>
          <w:rFonts w:ascii="GHEA Grapalat" w:eastAsiaTheme="minorHAnsi" w:hAnsi="GHEA Grapalat" w:cstheme="minorBidi"/>
        </w:rPr>
        <w:t>п</w:t>
      </w:r>
      <w:r w:rsidRPr="00B138F3">
        <w:rPr>
          <w:rFonts w:ascii="GHEA Grapalat" w:eastAsiaTheme="minorHAnsi" w:hAnsi="GHEA Grapalat" w:cstheme="minorBidi"/>
          <w:lang w:val="hy-AM"/>
        </w:rPr>
        <w:t>ринципал)</w:t>
      </w:r>
      <w:r w:rsidRPr="00B138F3">
        <w:rPr>
          <w:rFonts w:ascii="GHEA Grapalat" w:eastAsiaTheme="minorHAnsi" w:hAnsi="GHEA Grapalat" w:cstheme="minorBidi"/>
        </w:rPr>
        <w:t xml:space="preserve"> в данной процедуре закупок.</w:t>
      </w:r>
    </w:p>
    <w:p w14:paraId="5E3D97EA"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    </w:t>
      </w:r>
    </w:p>
    <w:p w14:paraId="7BF9CFCF" w14:textId="77777777" w:rsidR="00BF7253" w:rsidRPr="00B138F3" w:rsidRDefault="00BF7253" w:rsidP="00BF7253">
      <w:pPr>
        <w:pStyle w:val="NormalWeb"/>
        <w:shd w:val="clear" w:color="auto" w:fill="FFFFFF"/>
        <w:spacing w:before="0" w:beforeAutospacing="0" w:after="0" w:afterAutospacing="0"/>
        <w:ind w:firstLine="708"/>
        <w:jc w:val="both"/>
        <w:rPr>
          <w:rFonts w:ascii="GHEA Grapalat" w:eastAsiaTheme="minorHAnsi" w:hAnsi="GHEA Grapalat" w:cstheme="minorBidi"/>
          <w:lang w:val="hy-AM"/>
        </w:rPr>
      </w:pPr>
      <w:r w:rsidRPr="00B138F3">
        <w:rPr>
          <w:rFonts w:ascii="GHEA Grapalat" w:eastAsiaTheme="minorHAnsi" w:hAnsi="GHEA Grapalat" w:cstheme="minorBidi"/>
        </w:rPr>
        <w:t xml:space="preserve">2.  </w:t>
      </w:r>
      <w:r w:rsidRPr="0000622A">
        <w:rPr>
          <w:rFonts w:ascii="GHEA Grapalat" w:eastAsiaTheme="minorHAnsi" w:hAnsi="GHEA Grapalat" w:cstheme="minorBidi"/>
        </w:rPr>
        <w:t>По гарантии</w:t>
      </w:r>
      <w:r w:rsidRPr="00B138F3">
        <w:rPr>
          <w:rFonts w:ascii="GHEA Grapalat" w:eastAsiaTheme="minorHAnsi" w:hAnsi="GHEA Grapalat" w:cstheme="minorBidi"/>
        </w:rPr>
        <w:t xml:space="preserve"> </w:t>
      </w:r>
      <w:r w:rsidRPr="00B138F3">
        <w:rPr>
          <w:rFonts w:ascii="GHEA Grapalat" w:eastAsiaTheme="minorHAnsi" w:hAnsi="GHEA Grapalat" w:cstheme="minorBidi"/>
          <w:lang w:val="hy-AM"/>
        </w:rPr>
        <w:t xml:space="preserve">------------------------------------------------------------------------- </w:t>
      </w:r>
    </w:p>
    <w:p w14:paraId="39A6364E"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14:paraId="387E1CC9"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14:paraId="59232BAD"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354F71D3"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76724B">
        <w:rPr>
          <w:rFonts w:ascii="GHEA Grapalat" w:eastAsiaTheme="minorHAnsi" w:hAnsi="GHEA Grapalat" w:cstheme="minorBidi"/>
        </w:rPr>
        <w:t>пяти</w:t>
      </w:r>
      <w:r w:rsidR="0076724B" w:rsidRPr="00B138F3">
        <w:rPr>
          <w:rFonts w:ascii="GHEA Grapalat" w:eastAsiaTheme="minorHAnsi" w:hAnsi="GHEA Grapalat" w:cstheme="minorBidi"/>
        </w:rPr>
        <w:t xml:space="preserve"> </w:t>
      </w:r>
      <w:r w:rsidRPr="00B138F3">
        <w:rPr>
          <w:rFonts w:ascii="GHEA Grapalat" w:eastAsiaTheme="minorHAnsi" w:hAnsi="GHEA Grapalat" w:cstheme="minorBidi"/>
        </w:rPr>
        <w:t xml:space="preserve">рабочих дней после получения требования. </w:t>
      </w:r>
    </w:p>
    <w:p w14:paraId="43CE8DA9"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661D5659"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7846D3">
        <w:rPr>
          <w:rFonts w:ascii="GHEA Grapalat" w:eastAsiaTheme="minorHAnsi" w:hAnsi="GHEA Grapalat" w:cstheme="minorBidi"/>
          <w:sz w:val="18"/>
          <w:szCs w:val="18"/>
        </w:rPr>
        <w:t>*</w:t>
      </w:r>
    </w:p>
    <w:p w14:paraId="0E8678E4"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p>
    <w:p w14:paraId="57D86D29"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 является безотзывной.</w:t>
      </w:r>
    </w:p>
    <w:p w14:paraId="24E0AFCA" w14:textId="77777777" w:rsidR="00BF7253" w:rsidRPr="00B138F3" w:rsidRDefault="00BF7253" w:rsidP="00BF7253">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5AC48F74" w14:textId="77777777" w:rsidR="00BF7253" w:rsidRDefault="00BF7253" w:rsidP="00BF7253">
      <w:pPr>
        <w:pStyle w:val="NormalWeb"/>
        <w:shd w:val="clear" w:color="auto" w:fill="FFFFFF"/>
        <w:spacing w:before="0" w:beforeAutospacing="0" w:after="0" w:afterAutospacing="0"/>
        <w:ind w:firstLine="375"/>
        <w:jc w:val="both"/>
        <w:rPr>
          <w:ins w:id="19" w:author="Vardan" w:date="2023-07-06T22:11:00Z"/>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41C04263" w14:textId="77777777" w:rsidR="00BF7253" w:rsidRPr="00D24CB5" w:rsidRDefault="00BF7253" w:rsidP="00BF7253">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 xml:space="preserve">5. Гарантия действует </w:t>
      </w:r>
      <w:r w:rsidR="008E71FB">
        <w:rPr>
          <w:rFonts w:ascii="GHEA Grapalat" w:eastAsiaTheme="minorHAnsi" w:hAnsi="GHEA Grapalat" w:cstheme="minorBidi"/>
        </w:rPr>
        <w:t xml:space="preserve">с момента выпуска и в силе </w:t>
      </w:r>
      <w:r w:rsidRPr="00B138F3">
        <w:rPr>
          <w:rFonts w:ascii="GHEA Grapalat" w:eastAsiaTheme="minorHAnsi" w:hAnsi="GHEA Grapalat" w:cstheme="minorBidi"/>
        </w:rPr>
        <w:t>девяносто рабочих дней</w:t>
      </w:r>
      <w:r w:rsidR="00416905" w:rsidRPr="00416905">
        <w:rPr>
          <w:rFonts w:ascii="GHEA Grapalat" w:eastAsiaTheme="minorHAnsi" w:hAnsi="GHEA Grapalat" w:cstheme="minorBidi"/>
        </w:rPr>
        <w:t>**</w:t>
      </w:r>
      <w:r w:rsidRPr="00B138F3">
        <w:rPr>
          <w:rFonts w:ascii="GHEA Grapalat" w:eastAsiaTheme="minorHAnsi" w:hAnsi="GHEA Grapalat" w:cstheme="minorBidi"/>
        </w:rPr>
        <w:t xml:space="preserve"> со дня </w:t>
      </w:r>
      <w:r w:rsidR="008E71FB" w:rsidRPr="00AA4C59">
        <w:rPr>
          <w:rFonts w:ascii="GHEA Grapalat" w:eastAsiaTheme="minorHAnsi" w:hAnsi="GHEA Grapalat" w:cstheme="minorBidi"/>
        </w:rPr>
        <w:t xml:space="preserve">истечения </w:t>
      </w:r>
      <w:r w:rsidR="008E71FB">
        <w:rPr>
          <w:rFonts w:ascii="GHEA Grapalat" w:eastAsiaTheme="minorHAnsi" w:hAnsi="GHEA Grapalat" w:cstheme="minorBidi"/>
        </w:rPr>
        <w:t xml:space="preserve">крайнего </w:t>
      </w:r>
      <w:r w:rsidR="008E71FB" w:rsidRPr="00AA4C59">
        <w:rPr>
          <w:rFonts w:ascii="GHEA Grapalat" w:eastAsiaTheme="minorHAnsi" w:hAnsi="GHEA Grapalat" w:cstheme="minorBidi"/>
        </w:rPr>
        <w:t xml:space="preserve">срока </w:t>
      </w:r>
      <w:r w:rsidRPr="00524876">
        <w:rPr>
          <w:rFonts w:ascii="GHEA Grapalat" w:eastAsiaTheme="minorHAnsi" w:hAnsi="GHEA Grapalat" w:cstheme="minorBidi"/>
        </w:rPr>
        <w:t>подачи принципалом заяв</w:t>
      </w:r>
      <w:r w:rsidR="008E71FB" w:rsidRPr="00524876">
        <w:rPr>
          <w:rFonts w:ascii="GHEA Grapalat" w:eastAsiaTheme="minorHAnsi" w:hAnsi="GHEA Grapalat" w:cstheme="minorBidi"/>
        </w:rPr>
        <w:t>о</w:t>
      </w:r>
      <w:r w:rsidRPr="00524876">
        <w:rPr>
          <w:rFonts w:ascii="GHEA Grapalat" w:eastAsiaTheme="minorHAnsi" w:hAnsi="GHEA Grapalat" w:cstheme="minorBidi"/>
        </w:rPr>
        <w:t>к</w:t>
      </w:r>
      <w:r w:rsidRPr="00B138F3">
        <w:rPr>
          <w:rFonts w:ascii="GHEA Grapalat" w:eastAsiaTheme="minorHAnsi" w:hAnsi="GHEA Grapalat" w:cstheme="minorBidi"/>
        </w:rPr>
        <w:t xml:space="preserve"> на участие в организованной бенефициаром процедуре закупок под кодом   ________________________________.</w:t>
      </w:r>
      <w:r w:rsidR="00D24CB5" w:rsidRPr="00D24CB5">
        <w:rPr>
          <w:rFonts w:ascii="GHEA Grapalat" w:eastAsiaTheme="minorHAnsi" w:hAnsi="GHEA Grapalat" w:cstheme="minorBidi"/>
        </w:rPr>
        <w:t xml:space="preserve">    </w:t>
      </w:r>
    </w:p>
    <w:p w14:paraId="07BFA35D" w14:textId="77777777" w:rsidR="00BF7253" w:rsidRPr="00B138F3" w:rsidRDefault="00BF7253" w:rsidP="00BF7253">
      <w:pPr>
        <w:pStyle w:val="NormalWeb"/>
        <w:shd w:val="clear" w:color="auto" w:fill="FFFFFF"/>
        <w:ind w:firstLine="374"/>
        <w:contextualSpacing/>
        <w:jc w:val="both"/>
        <w:rPr>
          <w:rFonts w:ascii="GHEA Grapalat" w:eastAsiaTheme="minorHAnsi" w:hAnsi="GHEA Grapalat" w:cstheme="minorBidi"/>
          <w:sz w:val="18"/>
          <w:szCs w:val="18"/>
        </w:rPr>
      </w:pPr>
      <w:r w:rsidRPr="00B138F3">
        <w:rPr>
          <w:rFonts w:eastAsiaTheme="minorHAnsi" w:cstheme="minorBidi"/>
        </w:rPr>
        <w:lastRenderedPageBreak/>
        <w:t xml:space="preserve">                  </w:t>
      </w:r>
      <w:r w:rsidR="00524876">
        <w:rPr>
          <w:rFonts w:eastAsiaTheme="minorHAnsi" w:cstheme="minorBidi"/>
        </w:rPr>
        <w:t xml:space="preserve">                                                                          </w:t>
      </w:r>
      <w:r w:rsidRPr="00B138F3">
        <w:rPr>
          <w:rFonts w:ascii="GHEA Grapalat" w:eastAsiaTheme="minorHAnsi" w:hAnsi="GHEA Grapalat" w:cstheme="minorBidi"/>
          <w:sz w:val="18"/>
          <w:szCs w:val="18"/>
        </w:rPr>
        <w:t>код процедуры</w:t>
      </w:r>
    </w:p>
    <w:p w14:paraId="5DEAE0A1" w14:textId="77777777" w:rsidR="00382E92" w:rsidRDefault="00967680" w:rsidP="0096768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024B87">
        <w:rPr>
          <w:rFonts w:ascii="GHEA Grapalat" w:eastAsiaTheme="minorHAnsi" w:hAnsi="GHEA Grapalat" w:cstheme="minorBidi"/>
        </w:rPr>
        <w:t>Информацию о факте предоставления настоящей гарантии</w:t>
      </w:r>
      <w:r w:rsidR="004E67A9">
        <w:rPr>
          <w:rFonts w:ascii="GHEA Grapalat" w:eastAsiaTheme="minorHAnsi" w:hAnsi="GHEA Grapalat" w:cstheme="minorBidi"/>
        </w:rPr>
        <w:t>-</w:t>
      </w:r>
      <w:r w:rsidR="004E67A9" w:rsidRPr="00B8432E">
        <w:t xml:space="preserve"> </w:t>
      </w:r>
      <w:r w:rsidR="004E67A9" w:rsidRPr="00B8432E">
        <w:rPr>
          <w:rFonts w:ascii="GHEA Grapalat" w:eastAsiaTheme="minorHAnsi" w:hAnsi="GHEA Grapalat" w:cstheme="minorBidi"/>
        </w:rPr>
        <w:t>номер гарантии, наименование предоставляющего банка и код, указанный в пункте 1 настоящей гарантии</w:t>
      </w:r>
      <w:r w:rsidR="004E67A9">
        <w:rPr>
          <w:rFonts w:ascii="GHEA Grapalat" w:eastAsiaTheme="minorHAnsi" w:hAnsi="GHEA Grapalat" w:cstheme="minorBidi"/>
        </w:rPr>
        <w:t>,</w:t>
      </w:r>
      <w:r w:rsidRPr="00024B87">
        <w:rPr>
          <w:rFonts w:ascii="GHEA Grapalat" w:eastAsiaTheme="minorHAnsi" w:hAnsi="GHEA Grapalat" w:cstheme="minorBidi"/>
        </w:rPr>
        <w:t xml:space="preserve"> без указания размера суммы лицо, выдающее гарантию, в день предоставления настоящей гарантии отправляет с официального адреса электронной почты на адрес электронной почты секретаря оценочной комиссии</w:t>
      </w:r>
      <w:r w:rsidR="00382E92">
        <w:rPr>
          <w:rFonts w:ascii="GHEA Grapalat" w:eastAsiaTheme="minorHAnsi" w:hAnsi="GHEA Grapalat" w:cstheme="minorBidi"/>
        </w:rPr>
        <w:t>-----------------------</w:t>
      </w:r>
      <w:r w:rsidRPr="00024B87">
        <w:rPr>
          <w:rFonts w:ascii="GHEA Grapalat" w:eastAsiaTheme="minorHAnsi" w:hAnsi="GHEA Grapalat" w:cstheme="minorBidi"/>
        </w:rPr>
        <w:t xml:space="preserve">, </w:t>
      </w:r>
    </w:p>
    <w:p w14:paraId="16B86306" w14:textId="77777777" w:rsidR="00382E92" w:rsidRDefault="00382E92" w:rsidP="00382E92">
      <w:pPr>
        <w:pStyle w:val="NormalWeb"/>
        <w:shd w:val="clear" w:color="auto" w:fill="FFFFFF"/>
        <w:spacing w:before="0" w:beforeAutospacing="0" w:after="0" w:afterAutospacing="0"/>
        <w:ind w:firstLine="375"/>
        <w:jc w:val="both"/>
        <w:rPr>
          <w:rStyle w:val="Strong"/>
          <w:b w:val="0"/>
          <w:bCs w:val="0"/>
          <w:sz w:val="20"/>
          <w:szCs w:val="20"/>
        </w:rPr>
      </w:pPr>
      <w:r>
        <w:rPr>
          <w:rStyle w:val="Strong"/>
          <w:b w:val="0"/>
          <w:bCs w:val="0"/>
          <w:sz w:val="20"/>
          <w:szCs w:val="20"/>
        </w:rPr>
        <w:t xml:space="preserve">                                                                                                                                         адрес эл. почты секретаря </w:t>
      </w:r>
    </w:p>
    <w:p w14:paraId="3ABB8B30" w14:textId="77777777" w:rsidR="00967680" w:rsidRPr="00000327" w:rsidRDefault="00967680" w:rsidP="0096768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024B87">
        <w:rPr>
          <w:rFonts w:ascii="GHEA Grapalat" w:eastAsiaTheme="minorHAnsi" w:hAnsi="GHEA Grapalat" w:cstheme="minorBidi"/>
        </w:rPr>
        <w:t>который указан в упомянутом в настоящем пункте приглашении к процедуре закупок.</w:t>
      </w:r>
    </w:p>
    <w:p w14:paraId="47D77825" w14:textId="77777777" w:rsidR="00416905" w:rsidRPr="00BF06D5" w:rsidRDefault="00416905" w:rsidP="00967680">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028F6C3" w14:textId="77777777" w:rsidR="00BF7253" w:rsidRPr="00E42668" w:rsidRDefault="0017563B"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240E6">
        <w:rPr>
          <w:rStyle w:val="Strong"/>
          <w:rFonts w:ascii="GHEA Grapalat" w:hAnsi="GHEA Grapalat"/>
          <w:b w:val="0"/>
          <w:bCs w:val="0"/>
          <w:color w:val="FF0000"/>
          <w:sz w:val="20"/>
          <w:szCs w:val="20"/>
        </w:rPr>
        <w:t>.</w:t>
      </w:r>
      <w:r w:rsidR="00BF7253" w:rsidRPr="00B138F3">
        <w:rPr>
          <w:rFonts w:ascii="GHEA Grapalat" w:eastAsiaTheme="minorHAnsi" w:hAnsi="GHEA Grapalat" w:cstheme="minorBidi"/>
        </w:rPr>
        <w:t xml:space="preserve">6. Бенефициар предъявляет требование лицу, выдающему гарантию, в письменной форме. К требованию </w:t>
      </w:r>
      <w:r w:rsidR="00E42668" w:rsidRPr="00B138F3">
        <w:rPr>
          <w:rFonts w:ascii="GHEA Grapalat" w:eastAsiaTheme="minorHAnsi" w:hAnsi="GHEA Grapalat" w:cstheme="minorBidi"/>
        </w:rPr>
        <w:t>прилага</w:t>
      </w:r>
      <w:r w:rsidR="00E42668" w:rsidRPr="00796161">
        <w:rPr>
          <w:rFonts w:ascii="GHEA Grapalat" w:eastAsiaTheme="minorHAnsi" w:hAnsi="GHEA Grapalat" w:cstheme="minorBidi"/>
        </w:rPr>
        <w:t>е</w:t>
      </w:r>
      <w:r w:rsidR="00E42668" w:rsidRPr="00B138F3">
        <w:rPr>
          <w:rFonts w:ascii="GHEA Grapalat" w:eastAsiaTheme="minorHAnsi" w:hAnsi="GHEA Grapalat" w:cstheme="minorBidi"/>
        </w:rPr>
        <w:t xml:space="preserve">тся </w:t>
      </w:r>
      <w:r w:rsidR="00BF7253" w:rsidRPr="00B138F3">
        <w:rPr>
          <w:rFonts w:ascii="GHEA Grapalat" w:eastAsiaTheme="minorHAnsi" w:hAnsi="GHEA Grapalat" w:cstheme="minorBidi"/>
        </w:rPr>
        <w:t>копия протокола заседания оценочной комиссии об отклонении заявки</w:t>
      </w:r>
      <w:r w:rsidR="00A16FE6">
        <w:rPr>
          <w:rFonts w:ascii="GHEA Grapalat" w:eastAsiaTheme="minorHAnsi" w:hAnsi="GHEA Grapalat" w:cstheme="minorBidi"/>
        </w:rPr>
        <w:t xml:space="preserve"> и гарантия</w:t>
      </w:r>
      <w:r w:rsidR="00E42668" w:rsidRPr="00796161">
        <w:rPr>
          <w:rFonts w:ascii="GHEA Grapalat" w:eastAsiaTheme="minorHAnsi" w:hAnsi="GHEA Grapalat" w:cstheme="minorBidi"/>
        </w:rPr>
        <w:t>.</w:t>
      </w:r>
    </w:p>
    <w:p w14:paraId="2E8F7015"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FCB95EB"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50432C5D"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C09DD61"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617E93CC"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4FF8F6D7" w14:textId="77777777"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1D226801" w14:textId="77777777"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p>
    <w:p w14:paraId="4BFCB64B" w14:textId="77777777"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38EA4379" w14:textId="77777777"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0E2B45D6"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2D22E428"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E979BF6"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rPr>
      </w:pPr>
    </w:p>
    <w:p w14:paraId="09470682"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04D1706A"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71D2350C"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284A0373"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3A731072" w14:textId="77777777" w:rsidR="00BF7253" w:rsidRPr="00B138F3" w:rsidRDefault="00BF7253" w:rsidP="00BF7253">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6B4AABB2"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2AA9B40A"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B6CBE85" w14:textId="77777777" w:rsidR="000E5A91" w:rsidRPr="00B138F3" w:rsidRDefault="000E5A91" w:rsidP="00BF7253">
      <w:pPr>
        <w:pStyle w:val="BodyTextIndent"/>
        <w:widowControl w:val="0"/>
        <w:spacing w:after="160" w:line="240" w:lineRule="auto"/>
        <w:rPr>
          <w:rFonts w:ascii="GHEA Grapalat" w:hAnsi="GHEA Grapalat" w:cs="Sylfaen"/>
          <w:i w:val="0"/>
          <w:sz w:val="24"/>
          <w:szCs w:val="24"/>
        </w:rPr>
      </w:pPr>
    </w:p>
    <w:p w14:paraId="25D5DAD2" w14:textId="77777777" w:rsidR="00260163" w:rsidRPr="00B138F3" w:rsidRDefault="00260163" w:rsidP="00B46D58">
      <w:pPr>
        <w:widowControl w:val="0"/>
        <w:spacing w:after="160"/>
        <w:ind w:left="567" w:right="565"/>
        <w:jc w:val="center"/>
        <w:rPr>
          <w:rFonts w:ascii="GHEA Grapalat" w:hAnsi="GHEA Grapalat"/>
          <w:b/>
        </w:rPr>
      </w:pPr>
    </w:p>
    <w:p w14:paraId="1838705A" w14:textId="77777777" w:rsidR="00CF2692" w:rsidRPr="00B138F3" w:rsidRDefault="00CF2692" w:rsidP="00B46D58">
      <w:pPr>
        <w:widowControl w:val="0"/>
        <w:spacing w:after="160"/>
        <w:ind w:left="567" w:right="565"/>
        <w:jc w:val="center"/>
        <w:rPr>
          <w:rFonts w:ascii="GHEA Grapalat" w:hAnsi="GHEA Grapalat"/>
          <w:b/>
        </w:rPr>
      </w:pPr>
    </w:p>
    <w:p w14:paraId="483AD9CD" w14:textId="77777777" w:rsidR="00CF2692" w:rsidRPr="00B138F3" w:rsidRDefault="00CF2692" w:rsidP="00B46D58">
      <w:pPr>
        <w:widowControl w:val="0"/>
        <w:spacing w:after="160"/>
        <w:ind w:left="567" w:right="565"/>
        <w:jc w:val="center"/>
        <w:rPr>
          <w:rFonts w:ascii="GHEA Grapalat" w:hAnsi="GHEA Grapalat"/>
          <w:b/>
        </w:rPr>
      </w:pPr>
    </w:p>
    <w:p w14:paraId="14C274A7" w14:textId="77777777" w:rsidR="00CF2692" w:rsidRPr="00B138F3" w:rsidRDefault="00CF2692" w:rsidP="00B46D58">
      <w:pPr>
        <w:widowControl w:val="0"/>
        <w:spacing w:after="160"/>
        <w:ind w:left="567" w:right="565"/>
        <w:jc w:val="center"/>
        <w:rPr>
          <w:rFonts w:ascii="GHEA Grapalat" w:hAnsi="GHEA Grapalat"/>
          <w:b/>
        </w:rPr>
      </w:pPr>
    </w:p>
    <w:p w14:paraId="07C3134E" w14:textId="77777777" w:rsidR="001F6F04" w:rsidRPr="00CB2230" w:rsidRDefault="001F6F04" w:rsidP="001F6F04">
      <w:pPr>
        <w:widowControl w:val="0"/>
        <w:spacing w:after="160"/>
        <w:ind w:firstLine="567"/>
        <w:jc w:val="right"/>
        <w:rPr>
          <w:rFonts w:ascii="GHEA Grapalat" w:hAnsi="GHEA Grapalat"/>
          <w:b/>
        </w:rPr>
      </w:pPr>
      <w:r w:rsidRPr="00B138F3">
        <w:rPr>
          <w:rFonts w:ascii="GHEA Grapalat" w:hAnsi="GHEA Grapalat"/>
          <w:b/>
        </w:rPr>
        <w:t>Приложение № 4</w:t>
      </w:r>
      <w:r w:rsidRPr="00CB2230">
        <w:rPr>
          <w:rFonts w:ascii="GHEA Grapalat" w:hAnsi="GHEA Grapalat"/>
          <w:b/>
        </w:rPr>
        <w:t>.1</w:t>
      </w:r>
    </w:p>
    <w:p w14:paraId="61C839CD" w14:textId="0844D664" w:rsidR="001F6F04" w:rsidRPr="00B138F3" w:rsidRDefault="001F6F04" w:rsidP="001F6F04">
      <w:pPr>
        <w:widowControl w:val="0"/>
        <w:spacing w:after="160"/>
        <w:ind w:firstLine="567"/>
        <w:jc w:val="right"/>
        <w:rPr>
          <w:rFonts w:ascii="GHEA Grapalat" w:hAnsi="GHEA Grapalat" w:cs="Arial"/>
          <w:b/>
        </w:rPr>
      </w:pPr>
      <w:r w:rsidRPr="00B138F3">
        <w:rPr>
          <w:rFonts w:ascii="GHEA Grapalat" w:hAnsi="GHEA Grapalat"/>
          <w:b/>
        </w:rPr>
        <w:t>к Приглашению на открытый конкурс</w:t>
      </w:r>
      <w:r w:rsidRPr="00B138F3">
        <w:rPr>
          <w:rFonts w:ascii="GHEA Grapalat" w:hAnsi="GHEA Grapalat" w:cs="Arial"/>
          <w:b/>
        </w:rPr>
        <w:br/>
      </w:r>
      <w:r w:rsidRPr="00B138F3">
        <w:rPr>
          <w:rFonts w:ascii="GHEA Grapalat" w:hAnsi="GHEA Grapalat"/>
          <w:b/>
        </w:rPr>
        <w:t xml:space="preserve">под кодом </w:t>
      </w:r>
      <w:r w:rsidR="00E24154" w:rsidRPr="00936CED">
        <w:rPr>
          <w:rFonts w:ascii="GHEA Grapalat" w:hAnsi="GHEA Grapalat"/>
          <w:sz w:val="22"/>
          <w:szCs w:val="22"/>
          <w:lang w:val="af-ZA"/>
        </w:rPr>
        <w:t>"LMPH-</w:t>
      </w:r>
      <w:r w:rsidR="00E24154" w:rsidRPr="00936CED">
        <w:rPr>
          <w:rFonts w:ascii="GHEA Grapalat" w:hAnsi="GHEA Grapalat"/>
        </w:rPr>
        <w:t xml:space="preserve"> </w:t>
      </w:r>
      <w:r w:rsidR="00E24154" w:rsidRPr="00936CED">
        <w:rPr>
          <w:rFonts w:ascii="GHEA Grapalat" w:hAnsi="GHEA Grapalat"/>
          <w:i/>
          <w:iCs/>
          <w:sz w:val="22"/>
          <w:szCs w:val="22"/>
        </w:rPr>
        <w:t>BMAShDzB</w:t>
      </w:r>
      <w:r w:rsidR="00E24154" w:rsidRPr="00936CED">
        <w:rPr>
          <w:rFonts w:ascii="GHEA Grapalat" w:hAnsi="GHEA Grapalat"/>
          <w:i/>
          <w:iCs/>
          <w:sz w:val="22"/>
          <w:szCs w:val="22"/>
          <w:lang w:val="af-ZA"/>
        </w:rPr>
        <w:t xml:space="preserve"> -</w:t>
      </w:r>
      <w:r w:rsidR="00E24154" w:rsidRPr="00936CED">
        <w:rPr>
          <w:rFonts w:ascii="GHEA Grapalat" w:hAnsi="GHEA Grapalat"/>
          <w:sz w:val="22"/>
          <w:szCs w:val="22"/>
          <w:lang w:val="af-ZA"/>
        </w:rPr>
        <w:t>25/</w:t>
      </w:r>
      <w:r w:rsidR="00E24154">
        <w:rPr>
          <w:rFonts w:ascii="GHEA Grapalat" w:hAnsi="GHEA Grapalat"/>
          <w:i/>
          <w:sz w:val="22"/>
          <w:szCs w:val="22"/>
          <w:lang w:val="af-ZA"/>
        </w:rPr>
        <w:t>12</w:t>
      </w:r>
      <w:r w:rsidR="00E24154" w:rsidRPr="00936CED">
        <w:rPr>
          <w:rFonts w:ascii="GHEA Grapalat" w:hAnsi="GHEA Grapalat"/>
          <w:sz w:val="22"/>
          <w:szCs w:val="22"/>
          <w:lang w:val="af-ZA"/>
        </w:rPr>
        <w:t>"</w:t>
      </w:r>
    </w:p>
    <w:p w14:paraId="595E5C97" w14:textId="77777777" w:rsidR="00520508" w:rsidRPr="00B138F3" w:rsidRDefault="00520508" w:rsidP="00520508">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1412F502" w14:textId="77777777" w:rsidR="00520508" w:rsidRPr="00B138F3" w:rsidRDefault="00520508" w:rsidP="00520508">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14:paraId="364E13A3" w14:textId="77777777" w:rsidR="00520508" w:rsidRPr="00B138F3" w:rsidRDefault="00520508" w:rsidP="00520508">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w:t>
      </w:r>
      <w:r w:rsidRPr="00110C05">
        <w:rPr>
          <w:rFonts w:ascii="GHEA Grapalat" w:eastAsiaTheme="minorHAnsi" w:hAnsi="GHEA Grapalat" w:cstheme="minorBidi"/>
        </w:rPr>
        <w:t xml:space="preserve">предусмотренных договором (далее-договор)     </w:t>
      </w:r>
      <w:r w:rsidRPr="00110C05">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14:paraId="6C5419BF" w14:textId="77777777" w:rsidR="00520508" w:rsidRPr="00B138F3" w:rsidRDefault="00520508" w:rsidP="00520508">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w:t>
      </w:r>
      <w:r w:rsidR="00506873" w:rsidRPr="00572A57">
        <w:rPr>
          <w:rStyle w:val="Strong"/>
          <w:rFonts w:ascii="GHEA Grapalat" w:hAnsi="GHEA Grapalat"/>
          <w:b w:val="0"/>
          <w:sz w:val="18"/>
          <w:szCs w:val="18"/>
        </w:rPr>
        <w:t xml:space="preserve">                                 </w:t>
      </w:r>
      <w:r w:rsidRPr="00B138F3">
        <w:rPr>
          <w:rStyle w:val="Strong"/>
          <w:rFonts w:ascii="GHEA Grapalat" w:hAnsi="GHEA Grapalat"/>
          <w:b w:val="0"/>
          <w:sz w:val="18"/>
          <w:szCs w:val="18"/>
        </w:rPr>
        <w:t>номер заключаемого договора</w:t>
      </w:r>
    </w:p>
    <w:p w14:paraId="716CA3CD" w14:textId="77777777" w:rsidR="00520508" w:rsidRPr="00B138F3" w:rsidRDefault="00520508" w:rsidP="00520508">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14:paraId="6FD4F392" w14:textId="77777777" w:rsidR="00520508" w:rsidRPr="00B138F3" w:rsidRDefault="00520508" w:rsidP="00520508">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14:paraId="57910ADE" w14:textId="77777777" w:rsidR="00520508" w:rsidRPr="00B138F3" w:rsidRDefault="00520508" w:rsidP="0052050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14:paraId="725AD6F7" w14:textId="77777777" w:rsidR="00520508" w:rsidRPr="00B138F3" w:rsidRDefault="00520508" w:rsidP="00520508">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14:paraId="21F5A649" w14:textId="77777777" w:rsidR="00520508" w:rsidRPr="00B138F3" w:rsidRDefault="00520508" w:rsidP="00520508">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Strong"/>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14:paraId="67F90F5D" w14:textId="77777777" w:rsidR="00520508" w:rsidRPr="00B138F3" w:rsidRDefault="00520508" w:rsidP="00520508">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14:paraId="58CF629D" w14:textId="77777777" w:rsidR="00520508" w:rsidRPr="00B138F3" w:rsidRDefault="00520508" w:rsidP="00520508">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14:paraId="2706F63B" w14:textId="77777777" w:rsidR="00520508" w:rsidRPr="00B138F3" w:rsidRDefault="00520508" w:rsidP="00520508">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5120FD10" w14:textId="77777777" w:rsidR="00520508" w:rsidRPr="00B138F3" w:rsidRDefault="00520508" w:rsidP="00520508">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w:t>
      </w:r>
      <w:r w:rsidR="004F6DE8" w:rsidRPr="00B138F3">
        <w:rPr>
          <w:rFonts w:ascii="GHEA Grapalat" w:eastAsiaTheme="minorHAnsi" w:hAnsi="GHEA Grapalat" w:cstheme="minorBidi"/>
          <w:sz w:val="18"/>
          <w:szCs w:val="18"/>
        </w:rPr>
        <w:t xml:space="preserve">выдающего гарантию </w:t>
      </w:r>
      <w:r w:rsidRPr="00B138F3">
        <w:rPr>
          <w:rFonts w:ascii="GHEA Grapalat" w:eastAsiaTheme="minorHAnsi" w:hAnsi="GHEA Grapalat" w:cstheme="minorBidi"/>
          <w:sz w:val="18"/>
          <w:szCs w:val="18"/>
        </w:rPr>
        <w:t>банка</w:t>
      </w:r>
      <w:r w:rsidR="00697031">
        <w:rPr>
          <w:rFonts w:ascii="GHEA Grapalat" w:eastAsiaTheme="minorHAnsi" w:hAnsi="GHEA Grapalat" w:cstheme="minorBidi"/>
          <w:sz w:val="18"/>
          <w:szCs w:val="18"/>
        </w:rPr>
        <w:t xml:space="preserve"> </w:t>
      </w:r>
    </w:p>
    <w:p w14:paraId="79994186" w14:textId="77777777" w:rsidR="00520508" w:rsidRPr="00B138F3" w:rsidRDefault="00520508" w:rsidP="00520508">
      <w:pPr>
        <w:pStyle w:val="NormalWeb"/>
        <w:shd w:val="clear" w:color="auto" w:fill="FFFFFF"/>
        <w:spacing w:before="0" w:beforeAutospacing="0" w:after="0" w:afterAutospacing="0"/>
        <w:jc w:val="both"/>
        <w:rPr>
          <w:rFonts w:ascii="GHEA Grapalat" w:eastAsiaTheme="minorHAnsi" w:hAnsi="GHEA Grapalat" w:cstheme="minorBidi"/>
        </w:rPr>
      </w:pPr>
    </w:p>
    <w:p w14:paraId="0773B568" w14:textId="77777777" w:rsidR="00520508" w:rsidRPr="00B138F3" w:rsidRDefault="00520508" w:rsidP="00520508">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14:paraId="7D0316D7" w14:textId="77777777" w:rsidR="00520508" w:rsidRPr="00B138F3" w:rsidRDefault="00520508" w:rsidP="00520508">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7A9041EB" w14:textId="77777777" w:rsidR="00520508" w:rsidRPr="008E5404" w:rsidRDefault="00520508" w:rsidP="00520508">
      <w:pPr>
        <w:pStyle w:val="NormalWeb"/>
        <w:shd w:val="clear" w:color="auto" w:fill="FFFFFF"/>
        <w:spacing w:before="0" w:beforeAutospacing="0" w:after="0" w:afterAutospacing="0"/>
        <w:jc w:val="both"/>
        <w:rPr>
          <w:rFonts w:ascii="GHEA Grapalat" w:eastAsiaTheme="minorHAnsi" w:hAnsi="GHEA Grapalat" w:cstheme="minorBidi"/>
        </w:rPr>
      </w:pPr>
      <w:r w:rsidRPr="008E5404">
        <w:rPr>
          <w:rFonts w:ascii="GHEA Grapalat" w:eastAsiaTheme="minorHAnsi" w:hAnsi="GHEA Grapalat" w:cstheme="minorBidi"/>
        </w:rPr>
        <w:t xml:space="preserve">гарантии) в течение </w:t>
      </w:r>
      <w:r w:rsidR="00232E72">
        <w:rPr>
          <w:rFonts w:ascii="GHEA Grapalat" w:eastAsiaTheme="minorHAnsi" w:hAnsi="GHEA Grapalat" w:cstheme="minorBidi"/>
        </w:rPr>
        <w:t>пяти</w:t>
      </w:r>
      <w:r w:rsidR="00232E72" w:rsidRPr="008E5404">
        <w:rPr>
          <w:rFonts w:ascii="GHEA Grapalat" w:eastAsiaTheme="minorHAnsi" w:hAnsi="GHEA Grapalat" w:cstheme="minorBidi"/>
        </w:rPr>
        <w:t xml:space="preserve"> </w:t>
      </w:r>
      <w:r w:rsidRPr="008E5404">
        <w:rPr>
          <w:rFonts w:ascii="GHEA Grapalat" w:eastAsiaTheme="minorHAnsi" w:hAnsi="GHEA Grapalat" w:cstheme="minorBidi"/>
        </w:rPr>
        <w:t xml:space="preserve">рабочих  дней после получения требования. При выплате суммы гарантии учитываются вычеты из суммы гарантии на основании </w:t>
      </w:r>
      <w:r w:rsidR="005613D6" w:rsidRPr="008E5404">
        <w:rPr>
          <w:rFonts w:ascii="GHEA Grapalat" w:eastAsiaTheme="minorHAnsi" w:hAnsi="GHEA Grapalat" w:cstheme="minorBidi"/>
          <w:lang w:val="hy-AM"/>
        </w:rPr>
        <w:t xml:space="preserve">двухсторонне утвержденного </w:t>
      </w:r>
      <w:r w:rsidR="00D27BE8" w:rsidRPr="008E5404">
        <w:rPr>
          <w:rFonts w:ascii="GHEA Grapalat" w:eastAsiaTheme="minorHAnsi" w:hAnsi="GHEA Grapalat" w:cstheme="minorBidi"/>
        </w:rPr>
        <w:t>акта (актов) сдачи-приемки</w:t>
      </w:r>
      <w:r w:rsidRPr="008E5404">
        <w:rPr>
          <w:rFonts w:ascii="GHEA Grapalat" w:eastAsiaTheme="minorHAnsi" w:hAnsi="GHEA Grapalat" w:cstheme="minorBidi"/>
        </w:rPr>
        <w:t xml:space="preserve"> между бенефициаром и принципалом </w:t>
      </w:r>
      <w:r w:rsidR="005613D6" w:rsidRPr="008E5404">
        <w:rPr>
          <w:rFonts w:ascii="GHEA Grapalat" w:eastAsiaTheme="minorHAnsi" w:hAnsi="GHEA Grapalat" w:cstheme="minorBidi"/>
        </w:rPr>
        <w:t>в рамках исполнения договора</w:t>
      </w:r>
      <w:r w:rsidR="005613D6" w:rsidRPr="008E5404">
        <w:rPr>
          <w:rFonts w:ascii="GHEA Grapalat" w:eastAsiaTheme="minorHAnsi" w:hAnsi="GHEA Grapalat" w:cstheme="minorBidi"/>
          <w:lang w:val="hy-AM"/>
        </w:rPr>
        <w:t xml:space="preserve"> и</w:t>
      </w:r>
      <w:r w:rsidR="005613D6" w:rsidRPr="008E5404">
        <w:rPr>
          <w:rFonts w:ascii="GHEA Grapalat" w:eastAsiaTheme="minorHAnsi" w:hAnsi="GHEA Grapalat" w:cstheme="minorBidi"/>
        </w:rPr>
        <w:t xml:space="preserve"> представленн</w:t>
      </w:r>
      <w:r w:rsidR="005613D6" w:rsidRPr="008E5404">
        <w:rPr>
          <w:rFonts w:ascii="GHEA Grapalat" w:eastAsiaTheme="minorHAnsi" w:hAnsi="GHEA Grapalat" w:cstheme="minorBidi"/>
          <w:lang w:val="hy-AM"/>
        </w:rPr>
        <w:t>ого принципалом</w:t>
      </w:r>
      <w:r w:rsidR="005613D6" w:rsidRPr="008E5404">
        <w:rPr>
          <w:rFonts w:ascii="GHEA Grapalat" w:eastAsiaTheme="minorHAnsi" w:hAnsi="GHEA Grapalat" w:cstheme="minorBidi"/>
        </w:rPr>
        <w:t xml:space="preserve"> лицу</w:t>
      </w:r>
      <w:r w:rsidR="00A5482B" w:rsidRPr="008E5404">
        <w:rPr>
          <w:rFonts w:ascii="GHEA Grapalat" w:eastAsiaTheme="minorHAnsi" w:hAnsi="GHEA Grapalat" w:cstheme="minorBidi"/>
        </w:rPr>
        <w:t xml:space="preserve"> </w:t>
      </w:r>
      <w:r w:rsidR="005613D6" w:rsidRPr="008E5404">
        <w:rPr>
          <w:rFonts w:ascii="GHEA Grapalat" w:eastAsiaTheme="minorHAnsi" w:hAnsi="GHEA Grapalat" w:cstheme="minorBidi"/>
        </w:rPr>
        <w:t xml:space="preserve"> давшему гарантию</w:t>
      </w:r>
      <w:r w:rsidRPr="008E5404">
        <w:rPr>
          <w:rFonts w:ascii="GHEA Grapalat" w:eastAsiaTheme="minorHAnsi" w:hAnsi="GHEA Grapalat" w:cstheme="minorBidi"/>
        </w:rPr>
        <w:t>.</w:t>
      </w:r>
    </w:p>
    <w:p w14:paraId="0B3DD27B" w14:textId="77777777" w:rsidR="00520508" w:rsidRPr="00B138F3" w:rsidRDefault="00520508" w:rsidP="00520508">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8E5404">
        <w:rPr>
          <w:rFonts w:ascii="GHEA Grapalat" w:eastAsiaTheme="minorHAnsi" w:hAnsi="GHEA Grapalat" w:cstheme="minorBidi"/>
        </w:rPr>
        <w:t>Выплата производится посредством перечисления на расчетный</w:t>
      </w:r>
      <w:r w:rsidRPr="00B138F3">
        <w:rPr>
          <w:rFonts w:ascii="GHEA Grapalat" w:eastAsiaTheme="minorHAnsi" w:hAnsi="GHEA Grapalat" w:cstheme="minorBidi"/>
        </w:rPr>
        <w:t xml:space="preserve"> счет____________________ бенефициара.</w:t>
      </w:r>
    </w:p>
    <w:p w14:paraId="5DC060C5" w14:textId="77777777" w:rsidR="00520508" w:rsidRPr="00B138F3" w:rsidRDefault="00520508" w:rsidP="00520508">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1C6A71">
        <w:rPr>
          <w:rFonts w:ascii="GHEA Grapalat" w:eastAsiaTheme="minorHAnsi" w:hAnsi="GHEA Grapalat" w:cstheme="minorBidi"/>
          <w:sz w:val="18"/>
          <w:szCs w:val="18"/>
        </w:rPr>
        <w:t>*</w:t>
      </w:r>
    </w:p>
    <w:p w14:paraId="384D463A" w14:textId="77777777" w:rsidR="00520508" w:rsidRPr="00B138F3" w:rsidRDefault="00520508" w:rsidP="00520508">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078BDEB0" w14:textId="77777777" w:rsidR="00520508" w:rsidRPr="00B138F3" w:rsidRDefault="00520508" w:rsidP="00520508">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1BEAC195" w14:textId="77777777" w:rsidR="00520508" w:rsidRPr="00B138F3" w:rsidRDefault="00520508" w:rsidP="0052050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18113B16" w14:textId="77777777" w:rsidR="00EB1A78" w:rsidRPr="00070FFF" w:rsidRDefault="00EB1A78" w:rsidP="00EB1A78">
      <w:pPr>
        <w:pStyle w:val="NormalWeb"/>
        <w:shd w:val="clear" w:color="auto" w:fill="FFFFFF"/>
        <w:ind w:firstLine="374"/>
        <w:contextualSpacing/>
        <w:jc w:val="both"/>
        <w:rPr>
          <w:rFonts w:ascii="GHEA Grapalat" w:eastAsiaTheme="minorHAnsi" w:hAnsi="GHEA Grapalat" w:cstheme="minorBidi"/>
        </w:rPr>
      </w:pPr>
      <w:r w:rsidRPr="00070FFF">
        <w:rPr>
          <w:rFonts w:ascii="GHEA Grapalat" w:eastAsiaTheme="minorHAnsi" w:hAnsi="GHEA Grapalat" w:cstheme="minorBidi"/>
        </w:rPr>
        <w:t xml:space="preserve">5. Гарантия действует </w:t>
      </w:r>
      <w:r w:rsidR="00845492">
        <w:rPr>
          <w:rFonts w:ascii="GHEA Grapalat" w:eastAsiaTheme="minorHAnsi" w:hAnsi="GHEA Grapalat" w:cstheme="minorBidi"/>
        </w:rPr>
        <w:t xml:space="preserve">с момента выпуска и в силе </w:t>
      </w:r>
      <w:r w:rsidRPr="00070FFF">
        <w:rPr>
          <w:rFonts w:ascii="GHEA Grapalat" w:eastAsiaTheme="minorHAnsi" w:hAnsi="GHEA Grapalat" w:cstheme="minorBidi"/>
        </w:rPr>
        <w:t xml:space="preserve">со дня вступления в силу договора под кодом N________________________ заключаемого  между  бенефициаром </w:t>
      </w:r>
    </w:p>
    <w:p w14:paraId="6814792E" w14:textId="77777777" w:rsidR="00EB1A78" w:rsidRPr="00070FFF" w:rsidRDefault="00845492" w:rsidP="00EB1A78">
      <w:pPr>
        <w:pStyle w:val="NormalWeb"/>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EB1A78" w:rsidRPr="00070FFF">
        <w:rPr>
          <w:rFonts w:ascii="GHEA Grapalat" w:eastAsiaTheme="minorHAnsi" w:hAnsi="GHEA Grapalat" w:cstheme="minorBidi"/>
          <w:sz w:val="18"/>
          <w:szCs w:val="18"/>
        </w:rPr>
        <w:t>номер заключаемого договара</w:t>
      </w:r>
    </w:p>
    <w:p w14:paraId="7479D0C5" w14:textId="77777777" w:rsidR="00EB1A78" w:rsidRPr="00070FFF" w:rsidRDefault="00845492" w:rsidP="00845492">
      <w:pPr>
        <w:pStyle w:val="NormalWeb"/>
        <w:shd w:val="clear" w:color="auto" w:fill="FFFFFF"/>
        <w:contextualSpacing/>
        <w:jc w:val="center"/>
        <w:rPr>
          <w:rFonts w:eastAsiaTheme="minorHAnsi" w:cstheme="minorBidi"/>
        </w:rPr>
      </w:pPr>
      <w:r w:rsidRPr="00070FFF">
        <w:rPr>
          <w:rFonts w:ascii="GHEA Grapalat" w:eastAsiaTheme="minorHAnsi" w:hAnsi="GHEA Grapalat" w:cstheme="minorBidi"/>
        </w:rPr>
        <w:lastRenderedPageBreak/>
        <w:t xml:space="preserve">и принципалом </w:t>
      </w:r>
      <w:r w:rsidR="00EB1A78" w:rsidRPr="00070FFF">
        <w:rPr>
          <w:rFonts w:ascii="GHEA Grapalat" w:eastAsiaTheme="minorHAnsi" w:hAnsi="GHEA Grapalat" w:cstheme="minorBidi"/>
        </w:rPr>
        <w:t xml:space="preserve">и  действует </w:t>
      </w:r>
      <w:r w:rsidR="00EB1A78" w:rsidRPr="00070FFF">
        <w:rPr>
          <w:rFonts w:ascii="GHEA Grapalat" w:eastAsiaTheme="minorHAnsi" w:hAnsi="GHEA Grapalat" w:cstheme="minorBidi"/>
          <w:lang w:val="hy-AM"/>
        </w:rPr>
        <w:t xml:space="preserve"> </w:t>
      </w:r>
      <w:r w:rsidR="00EB1A78" w:rsidRPr="00070FFF">
        <w:rPr>
          <w:rFonts w:ascii="GHEA Grapalat" w:eastAsiaTheme="minorHAnsi" w:hAnsi="GHEA Grapalat" w:cstheme="minorBidi"/>
        </w:rPr>
        <w:t>в</w:t>
      </w:r>
      <w:r w:rsidR="00EB1A78" w:rsidRPr="00070FFF">
        <w:rPr>
          <w:rFonts w:ascii="GHEA Grapalat" w:hAnsi="GHEA Grapalat"/>
        </w:rPr>
        <w:t>ключительно</w:t>
      </w:r>
      <w:r w:rsidR="00EB1A78" w:rsidRPr="00070FFF">
        <w:rPr>
          <w:rFonts w:ascii="GHEA Grapalat" w:eastAsiaTheme="minorHAnsi" w:hAnsi="GHEA Grapalat" w:cstheme="minorBidi"/>
        </w:rPr>
        <w:t xml:space="preserve"> </w:t>
      </w:r>
      <w:r w:rsidR="00EB1A78" w:rsidRPr="00070FFF">
        <w:rPr>
          <w:rFonts w:ascii="GHEA Grapalat" w:eastAsiaTheme="minorHAnsi" w:hAnsi="GHEA Grapalat" w:cstheme="minorBidi"/>
          <w:lang w:val="hy-AM"/>
        </w:rPr>
        <w:t xml:space="preserve"> </w:t>
      </w:r>
      <w:r w:rsidR="00EB1A78" w:rsidRPr="00070FFF">
        <w:rPr>
          <w:rFonts w:ascii="GHEA Grapalat" w:eastAsiaTheme="minorHAnsi" w:hAnsi="GHEA Grapalat" w:cstheme="minorBidi"/>
        </w:rPr>
        <w:t xml:space="preserve">до </w:t>
      </w:r>
      <w:r w:rsidR="00EB1A78" w:rsidRPr="00070FFF">
        <w:rPr>
          <w:rFonts w:ascii="GHEA Grapalat" w:eastAsiaTheme="minorHAnsi" w:hAnsi="GHEA Grapalat" w:cstheme="minorBidi"/>
          <w:lang w:val="hy-AM"/>
        </w:rPr>
        <w:t xml:space="preserve"> </w:t>
      </w:r>
      <w:r w:rsidR="00EB1A78" w:rsidRPr="00070FFF">
        <w:rPr>
          <w:rFonts w:ascii="GHEA Grapalat" w:eastAsiaTheme="minorHAnsi" w:hAnsi="GHEA Grapalat" w:cstheme="minorBidi"/>
        </w:rPr>
        <w:t xml:space="preserve">девяностого </w:t>
      </w:r>
      <w:r w:rsidR="00EB1A78" w:rsidRPr="00070FFF">
        <w:rPr>
          <w:rFonts w:ascii="GHEA Grapalat" w:eastAsiaTheme="minorHAnsi" w:hAnsi="GHEA Grapalat" w:cstheme="minorBidi"/>
          <w:lang w:val="hy-AM"/>
        </w:rPr>
        <w:t xml:space="preserve"> </w:t>
      </w:r>
      <w:r w:rsidR="00EB1A78" w:rsidRPr="00070FFF">
        <w:rPr>
          <w:rFonts w:ascii="GHEA Grapalat" w:eastAsiaTheme="minorHAnsi" w:hAnsi="GHEA Grapalat" w:cstheme="minorBidi"/>
        </w:rPr>
        <w:t xml:space="preserve">рабочего </w:t>
      </w:r>
      <w:r w:rsidR="00EB1A78" w:rsidRPr="00070FFF">
        <w:rPr>
          <w:rFonts w:ascii="GHEA Grapalat" w:eastAsiaTheme="minorHAnsi" w:hAnsi="GHEA Grapalat" w:cstheme="minorBidi"/>
          <w:lang w:val="hy-AM"/>
        </w:rPr>
        <w:t xml:space="preserve"> </w:t>
      </w:r>
      <w:r w:rsidR="00EB1A78" w:rsidRPr="00070FFF">
        <w:rPr>
          <w:rFonts w:ascii="GHEA Grapalat" w:eastAsiaTheme="minorHAnsi" w:hAnsi="GHEA Grapalat" w:cstheme="minorBidi"/>
        </w:rPr>
        <w:t>дня</w:t>
      </w:r>
      <w:r w:rsidR="00EB1A78" w:rsidRPr="00070FFF">
        <w:rPr>
          <w:rFonts w:ascii="GHEA Grapalat" w:eastAsiaTheme="minorHAnsi" w:hAnsi="GHEA Grapalat" w:cstheme="minorBidi"/>
          <w:lang w:val="hy-AM"/>
        </w:rPr>
        <w:t xml:space="preserve">   </w:t>
      </w:r>
      <w:r w:rsidR="00EB1A78" w:rsidRPr="00070FFF">
        <w:rPr>
          <w:rFonts w:ascii="GHEA Grapalat" w:eastAsiaTheme="minorHAnsi" w:hAnsi="GHEA Grapalat" w:cstheme="minorBidi"/>
        </w:rPr>
        <w:t xml:space="preserve">следующего за днем </w:t>
      </w:r>
      <w:r w:rsidR="00EB1A78" w:rsidRPr="00070FFF">
        <w:rPr>
          <w:rFonts w:ascii="GHEA Grapalat" w:eastAsiaTheme="minorHAnsi" w:hAnsi="GHEA Grapalat" w:cstheme="minorBidi"/>
          <w:lang w:val="hy-AM"/>
        </w:rPr>
        <w:t>--------------------------------------</w:t>
      </w:r>
      <w:r w:rsidR="00EB1A78" w:rsidRPr="00070FFF">
        <w:rPr>
          <w:rFonts w:ascii="GHEA Grapalat" w:eastAsiaTheme="minorHAnsi" w:hAnsi="GHEA Grapalat" w:cstheme="minorBidi"/>
        </w:rPr>
        <w:t>------------------</w:t>
      </w:r>
      <w:r w:rsidR="00EB1A78" w:rsidRPr="00070FFF">
        <w:rPr>
          <w:rFonts w:ascii="GHEA Grapalat" w:eastAsiaTheme="minorHAnsi" w:hAnsi="GHEA Grapalat" w:cstheme="minorBidi"/>
          <w:lang w:val="hy-AM"/>
        </w:rPr>
        <w:t>----------------------</w:t>
      </w:r>
      <w:r w:rsidR="00D47545" w:rsidRPr="00070FFF">
        <w:rPr>
          <w:rFonts w:ascii="GHEA Grapalat" w:eastAsiaTheme="minorHAnsi" w:hAnsi="GHEA Grapalat" w:cstheme="minorBidi"/>
        </w:rPr>
        <w:t>------</w:t>
      </w:r>
      <w:r>
        <w:rPr>
          <w:rFonts w:ascii="GHEA Grapalat" w:eastAsiaTheme="minorHAnsi" w:hAnsi="GHEA Grapalat" w:cstheme="minorBidi"/>
        </w:rPr>
        <w:t xml:space="preserve"> .</w:t>
      </w:r>
      <w:r w:rsidR="00EB1A78" w:rsidRPr="00070FFF">
        <w:rPr>
          <w:rFonts w:eastAsiaTheme="minorHAnsi" w:cstheme="minorBidi"/>
        </w:rPr>
        <w:t xml:space="preserve">           </w:t>
      </w:r>
      <w:r w:rsidR="00EB1A78" w:rsidRPr="00070FFF">
        <w:rPr>
          <w:rFonts w:ascii="GHEA Grapalat" w:eastAsiaTheme="minorHAnsi" w:hAnsi="GHEA Grapalat" w:cstheme="minorBidi"/>
          <w:sz w:val="16"/>
          <w:szCs w:val="16"/>
        </w:rPr>
        <w:t xml:space="preserve"> </w:t>
      </w:r>
      <w:r>
        <w:rPr>
          <w:rFonts w:ascii="GHEA Grapalat" w:eastAsiaTheme="minorHAnsi" w:hAnsi="GHEA Grapalat" w:cstheme="minorBidi"/>
          <w:sz w:val="16"/>
          <w:szCs w:val="16"/>
        </w:rPr>
        <w:t xml:space="preserve">                      </w:t>
      </w:r>
      <w:r w:rsidR="00EB1A78" w:rsidRPr="00070FFF">
        <w:rPr>
          <w:rFonts w:ascii="GHEA Grapalat" w:eastAsiaTheme="minorHAnsi" w:hAnsi="GHEA Grapalat" w:cstheme="minorBidi"/>
          <w:sz w:val="16"/>
          <w:szCs w:val="16"/>
        </w:rPr>
        <w:t>крайн</w:t>
      </w:r>
      <w:r w:rsidR="00A265BE">
        <w:rPr>
          <w:rFonts w:ascii="GHEA Grapalat" w:eastAsiaTheme="minorHAnsi" w:hAnsi="GHEA Grapalat" w:cstheme="minorBidi"/>
          <w:sz w:val="16"/>
          <w:szCs w:val="16"/>
        </w:rPr>
        <w:t>и</w:t>
      </w:r>
      <w:r w:rsidR="00EB1A78" w:rsidRPr="00070FFF">
        <w:rPr>
          <w:rFonts w:ascii="GHEA Grapalat" w:eastAsiaTheme="minorHAnsi" w:hAnsi="GHEA Grapalat" w:cstheme="minorBidi"/>
          <w:sz w:val="16"/>
          <w:szCs w:val="16"/>
        </w:rPr>
        <w:t>й срок выполнения работ</w:t>
      </w:r>
      <w:r w:rsidR="00EB1A78" w:rsidRPr="00070FFF">
        <w:rPr>
          <w:rFonts w:ascii="GHEA Grapalat" w:eastAsiaTheme="minorHAnsi" w:hAnsi="GHEA Grapalat" w:cstheme="minorBidi"/>
          <w:sz w:val="16"/>
          <w:szCs w:val="16"/>
          <w:lang w:val="hy-AM"/>
        </w:rPr>
        <w:t>, предусмотренн</w:t>
      </w:r>
      <w:r w:rsidR="00EB1A78" w:rsidRPr="00070FFF">
        <w:rPr>
          <w:rFonts w:ascii="GHEA Grapalat" w:eastAsiaTheme="minorHAnsi" w:hAnsi="GHEA Grapalat" w:cstheme="minorBidi"/>
          <w:sz w:val="16"/>
          <w:szCs w:val="16"/>
        </w:rPr>
        <w:t xml:space="preserve">ый </w:t>
      </w:r>
      <w:r w:rsidR="00EB1A78" w:rsidRPr="00070FFF">
        <w:rPr>
          <w:rFonts w:ascii="GHEA Grapalat" w:eastAsiaTheme="minorHAnsi" w:hAnsi="GHEA Grapalat" w:cstheme="minorBidi"/>
          <w:sz w:val="16"/>
          <w:szCs w:val="16"/>
          <w:lang w:val="hy-AM"/>
        </w:rPr>
        <w:t>заключаемым договором</w:t>
      </w:r>
    </w:p>
    <w:p w14:paraId="004B0776" w14:textId="77777777" w:rsidR="00845492" w:rsidRDefault="00183022" w:rsidP="00183022">
      <w:pPr>
        <w:pStyle w:val="NormalWeb"/>
        <w:shd w:val="clear" w:color="auto" w:fill="FFFFFF"/>
        <w:contextualSpacing/>
        <w:jc w:val="both"/>
        <w:rPr>
          <w:rFonts w:ascii="GHEA Grapalat" w:eastAsiaTheme="minorHAnsi" w:hAnsi="GHEA Grapalat" w:cstheme="minorBidi"/>
        </w:rPr>
      </w:pPr>
      <w:r w:rsidRPr="00070FFF">
        <w:rPr>
          <w:rFonts w:ascii="GHEA Grapalat" w:eastAsiaTheme="minorHAnsi" w:hAnsi="GHEA Grapalat" w:cstheme="minorBidi"/>
        </w:rPr>
        <w:t>В день предоставления гарантии лицо</w:t>
      </w:r>
      <w:r w:rsidR="00721A7B" w:rsidRPr="00070FFF">
        <w:rPr>
          <w:rFonts w:ascii="GHEA Grapalat" w:eastAsiaTheme="minorHAnsi" w:hAnsi="GHEA Grapalat" w:cstheme="minorBidi"/>
        </w:rPr>
        <w:t>,</w:t>
      </w:r>
      <w:r w:rsidRPr="00070FFF">
        <w:rPr>
          <w:rFonts w:ascii="GHEA Grapalat" w:eastAsiaTheme="minorHAnsi" w:hAnsi="GHEA Grapalat" w:cstheme="minorBidi"/>
        </w:rPr>
        <w:t xml:space="preserve"> выдающее гарантию</w:t>
      </w:r>
      <w:r w:rsidR="00721A7B" w:rsidRPr="00070FFF">
        <w:rPr>
          <w:rFonts w:ascii="GHEA Grapalat" w:eastAsiaTheme="minorHAnsi" w:hAnsi="GHEA Grapalat" w:cstheme="minorBidi"/>
        </w:rPr>
        <w:t>,</w:t>
      </w:r>
      <w:r w:rsidRPr="00070FFF">
        <w:rPr>
          <w:rFonts w:ascii="GHEA Grapalat" w:eastAsiaTheme="minorHAnsi" w:hAnsi="GHEA Grapalat" w:cstheme="minorBidi"/>
        </w:rPr>
        <w:t xml:space="preserve"> с официального адреса</w:t>
      </w:r>
      <w:r w:rsidRPr="00070FFF">
        <w:rPr>
          <w:rFonts w:ascii="GHEA Grapalat" w:eastAsiaTheme="minorHAnsi" w:hAnsi="GHEA Grapalat" w:cstheme="minorBidi"/>
          <w:lang w:val="hy-AM"/>
        </w:rPr>
        <w:t xml:space="preserve"> </w:t>
      </w:r>
      <w:r w:rsidRPr="00070FFF">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845492">
        <w:rPr>
          <w:rFonts w:ascii="GHEA Grapalat" w:eastAsiaTheme="minorHAnsi" w:hAnsi="GHEA Grapalat" w:cstheme="minorBidi"/>
        </w:rPr>
        <w:t xml:space="preserve"> ----------------------------------------------------------</w:t>
      </w:r>
      <w:r w:rsidRPr="00070FFF">
        <w:rPr>
          <w:rFonts w:ascii="GHEA Grapalat" w:eastAsiaTheme="minorHAnsi" w:hAnsi="GHEA Grapalat" w:cstheme="minorBidi"/>
        </w:rPr>
        <w:t xml:space="preserve"> указанный в приглашении к </w:t>
      </w:r>
    </w:p>
    <w:p w14:paraId="5969F0F0" w14:textId="77777777" w:rsidR="00845492" w:rsidRDefault="00845492" w:rsidP="00183022">
      <w:pPr>
        <w:pStyle w:val="NormalWeb"/>
        <w:shd w:val="clear" w:color="auto" w:fill="FFFFFF"/>
        <w:contextualSpacing/>
        <w:jc w:val="both"/>
        <w:rPr>
          <w:rFonts w:ascii="GHEA Grapalat" w:eastAsiaTheme="minorHAnsi" w:hAnsi="GHEA Grapalat" w:cstheme="minorBidi"/>
        </w:rPr>
      </w:pPr>
      <w:r>
        <w:rPr>
          <w:rStyle w:val="Strong"/>
          <w:b w:val="0"/>
          <w:bCs w:val="0"/>
          <w:sz w:val="20"/>
          <w:szCs w:val="20"/>
        </w:rPr>
        <w:t xml:space="preserve">                                                адрес эл. почты секретаря</w:t>
      </w:r>
    </w:p>
    <w:p w14:paraId="504D146F" w14:textId="77777777" w:rsidR="00183022" w:rsidRPr="00070FFF" w:rsidRDefault="00183022" w:rsidP="00183022">
      <w:pPr>
        <w:pStyle w:val="NormalWeb"/>
        <w:shd w:val="clear" w:color="auto" w:fill="FFFFFF"/>
        <w:contextualSpacing/>
        <w:jc w:val="both"/>
        <w:rPr>
          <w:rFonts w:ascii="GHEA Grapalat" w:eastAsiaTheme="minorHAnsi" w:hAnsi="GHEA Grapalat" w:cstheme="minorBidi"/>
        </w:rPr>
      </w:pPr>
      <w:r w:rsidRPr="00070FFF">
        <w:rPr>
          <w:rFonts w:ascii="GHEA Grapalat" w:eastAsiaTheme="minorHAnsi" w:hAnsi="GHEA Grapalat" w:cstheme="minorBidi"/>
        </w:rPr>
        <w:t>процедуре закупок, организованной под кодом упомянутым в пункте 1 настоящей гарантии</w:t>
      </w:r>
      <w:r w:rsidRPr="00070FFF">
        <w:rPr>
          <w:rFonts w:ascii="GHEA Grapalat" w:eastAsiaTheme="minorHAnsi" w:hAnsi="GHEA Grapalat" w:cstheme="minorBidi"/>
          <w:lang w:val="hy-AM"/>
        </w:rPr>
        <w:t>.</w:t>
      </w:r>
      <w:r w:rsidRPr="00070FFF">
        <w:rPr>
          <w:rFonts w:ascii="GHEA Grapalat" w:eastAsiaTheme="minorHAnsi" w:hAnsi="GHEA Grapalat" w:cstheme="minorBidi"/>
        </w:rPr>
        <w:t xml:space="preserve"> </w:t>
      </w:r>
    </w:p>
    <w:p w14:paraId="3815C81B" w14:textId="77777777" w:rsidR="00520508" w:rsidRPr="00070FFF" w:rsidRDefault="00520508" w:rsidP="00520508">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36AA8F39" w14:textId="77777777" w:rsidR="00520508" w:rsidRPr="00B138F3" w:rsidRDefault="00520508" w:rsidP="0052050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48454843" w14:textId="77777777" w:rsidR="00520508" w:rsidRPr="00B138F3" w:rsidRDefault="00520508" w:rsidP="00520508">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24F201EA" w14:textId="77777777" w:rsidR="00520508" w:rsidRPr="00B138F3" w:rsidRDefault="00520508" w:rsidP="00520508">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EA7FB2" w:rsidRPr="00572A57">
        <w:rPr>
          <w:rFonts w:eastAsiaTheme="minorHAnsi" w:cstheme="minorBidi"/>
        </w:rPr>
        <w:t xml:space="preserve">        </w:t>
      </w: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73404419" w14:textId="77777777" w:rsidR="00520508" w:rsidRPr="00B138F3" w:rsidRDefault="00520508" w:rsidP="0052050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038167F9" w14:textId="77777777" w:rsidR="00520508" w:rsidRPr="00B138F3" w:rsidRDefault="00520508" w:rsidP="00520508">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67E7CB9" w14:textId="77777777" w:rsidR="00520508" w:rsidRPr="00B138F3" w:rsidRDefault="00520508" w:rsidP="0052050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4"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0D8380B4" w14:textId="77777777" w:rsidR="00520508" w:rsidRPr="00B138F3" w:rsidRDefault="00520508" w:rsidP="00520508">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8ED3569" w14:textId="77777777" w:rsidR="005613D6" w:rsidRPr="00B87910" w:rsidRDefault="000C3BD3" w:rsidP="005613D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2B2E37">
        <w:rPr>
          <w:rFonts w:ascii="GHEA Grapalat" w:eastAsiaTheme="minorHAnsi" w:hAnsi="GHEA Grapalat" w:cstheme="minorBidi"/>
        </w:rPr>
        <w:t xml:space="preserve">3) </w:t>
      </w:r>
      <w:r w:rsidR="005613D6" w:rsidRPr="002B2E37">
        <w:rPr>
          <w:rFonts w:ascii="GHEA Grapalat" w:eastAsiaTheme="minorHAnsi" w:hAnsi="GHEA Grapalat" w:cstheme="minorBidi"/>
          <w:lang w:val="hy-AM"/>
        </w:rPr>
        <w:t xml:space="preserve">двухсторонне </w:t>
      </w:r>
      <w:r w:rsidR="005613D6" w:rsidRPr="002B2E37">
        <w:rPr>
          <w:rFonts w:ascii="GHEA Grapalat" w:eastAsiaTheme="minorHAnsi" w:hAnsi="GHEA Grapalat" w:cstheme="minorBidi"/>
        </w:rPr>
        <w:t>утвержденный в рамках договора между бенефициаром и принципалом акт (акты) сдачи-приемки или его</w:t>
      </w:r>
      <w:r w:rsidR="005613D6" w:rsidRPr="002B2E37">
        <w:rPr>
          <w:rFonts w:ascii="GHEA Grapalat" w:eastAsiaTheme="minorHAnsi" w:hAnsi="GHEA Grapalat" w:cstheme="minorBidi"/>
          <w:lang w:val="hy-AM"/>
        </w:rPr>
        <w:t xml:space="preserve"> </w:t>
      </w:r>
      <w:r w:rsidR="005613D6" w:rsidRPr="002B2E37">
        <w:rPr>
          <w:rFonts w:ascii="GHEA Grapalat" w:eastAsiaTheme="minorHAnsi" w:hAnsi="GHEA Grapalat" w:cstheme="minorBidi"/>
        </w:rPr>
        <w:t>(</w:t>
      </w:r>
      <w:r w:rsidR="005613D6" w:rsidRPr="002B2E37">
        <w:rPr>
          <w:rFonts w:ascii="GHEA Grapalat" w:eastAsiaTheme="minorHAnsi" w:hAnsi="GHEA Grapalat" w:cstheme="minorBidi"/>
          <w:lang w:val="hy-AM"/>
        </w:rPr>
        <w:t>их</w:t>
      </w:r>
      <w:r w:rsidR="005613D6" w:rsidRPr="002B2E37">
        <w:rPr>
          <w:rFonts w:ascii="GHEA Grapalat" w:eastAsiaTheme="minorHAnsi" w:hAnsi="GHEA Grapalat" w:cstheme="minorBidi"/>
        </w:rPr>
        <w:t>) копии.</w:t>
      </w:r>
      <w:r w:rsidR="005613D6" w:rsidRPr="00A74B0D">
        <w:rPr>
          <w:rFonts w:ascii="GHEA Grapalat" w:eastAsiaTheme="minorHAnsi" w:hAnsi="GHEA Grapalat" w:cstheme="minorBidi"/>
        </w:rPr>
        <w:t xml:space="preserve"> </w:t>
      </w:r>
    </w:p>
    <w:p w14:paraId="0F26C395" w14:textId="77777777" w:rsidR="000C3BD3" w:rsidRPr="000C3BD3" w:rsidRDefault="000C3BD3" w:rsidP="00520508">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D29D4B6" w14:textId="77777777" w:rsidR="00520508" w:rsidRPr="00B138F3" w:rsidRDefault="00520508" w:rsidP="0052050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28D2430E" w14:textId="77777777" w:rsidR="00520508" w:rsidRPr="00B138F3" w:rsidRDefault="00520508" w:rsidP="00520508">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5632A02" w14:textId="77777777" w:rsidR="00520508" w:rsidRPr="00B138F3" w:rsidRDefault="00520508" w:rsidP="0052050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684F51DC" w14:textId="77777777" w:rsidR="00520508" w:rsidRPr="00B138F3" w:rsidRDefault="00520508" w:rsidP="0052050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46045B89" w14:textId="77777777" w:rsidR="00520508" w:rsidRPr="00B138F3" w:rsidRDefault="00520508" w:rsidP="00520508">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30385EDA" w14:textId="77777777" w:rsidR="00520508" w:rsidRPr="00B138F3" w:rsidRDefault="00520508" w:rsidP="00520508">
      <w:pPr>
        <w:pStyle w:val="NormalWeb"/>
        <w:shd w:val="clear" w:color="auto" w:fill="FFFFFF"/>
        <w:spacing w:before="0" w:beforeAutospacing="0" w:after="0" w:afterAutospacing="0"/>
        <w:ind w:firstLine="375"/>
        <w:rPr>
          <w:rFonts w:ascii="GHEA Grapalat" w:eastAsiaTheme="minorHAnsi" w:hAnsi="GHEA Grapalat" w:cstheme="minorBidi"/>
        </w:rPr>
      </w:pPr>
    </w:p>
    <w:p w14:paraId="7D9BA0FE" w14:textId="77777777" w:rsidR="00520508" w:rsidRPr="00B138F3" w:rsidRDefault="00520508" w:rsidP="00520508">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567C1B45" w14:textId="77777777" w:rsidR="00520508" w:rsidRPr="00B138F3" w:rsidRDefault="00520508" w:rsidP="00520508">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722F0E97" w14:textId="77777777" w:rsidR="00520508" w:rsidRPr="00B138F3" w:rsidRDefault="00520508" w:rsidP="0052050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124F9F9C" w14:textId="77777777" w:rsidR="00520508" w:rsidRPr="00B138F3" w:rsidRDefault="00520508" w:rsidP="00520508">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3AAD4C1" w14:textId="77777777" w:rsidR="00520508" w:rsidRPr="00B138F3" w:rsidRDefault="00520508" w:rsidP="00520508">
      <w:pPr>
        <w:pStyle w:val="NormalWeb"/>
        <w:shd w:val="clear" w:color="auto" w:fill="FFFFFF"/>
        <w:spacing w:before="0" w:beforeAutospacing="0" w:after="0" w:afterAutospacing="0"/>
        <w:ind w:firstLine="375"/>
        <w:jc w:val="both"/>
        <w:rPr>
          <w:rFonts w:ascii="GHEA Grapalat" w:hAnsi="GHEA Grapalat"/>
          <w:sz w:val="20"/>
          <w:szCs w:val="20"/>
        </w:rPr>
      </w:pPr>
    </w:p>
    <w:p w14:paraId="1BB0A29E" w14:textId="77777777" w:rsidR="00520508" w:rsidRPr="00B138F3" w:rsidRDefault="00520508" w:rsidP="00520508">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625B4B35" w14:textId="77777777" w:rsidR="00520508" w:rsidRPr="00B138F3" w:rsidRDefault="00520508" w:rsidP="00520508">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636118DA" w14:textId="77777777" w:rsidR="00520508" w:rsidRPr="00B138F3" w:rsidRDefault="00520508" w:rsidP="00520508">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1F0352EA" w14:textId="77777777" w:rsidR="00520508" w:rsidRPr="00B138F3" w:rsidRDefault="00520508" w:rsidP="00520508">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lastRenderedPageBreak/>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5D90AE2D" w14:textId="77777777" w:rsidR="00520508" w:rsidRPr="00B138F3" w:rsidRDefault="00520508" w:rsidP="00520508">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1276E604" w14:textId="77777777" w:rsidR="00520508" w:rsidRPr="00B138F3" w:rsidRDefault="00520508" w:rsidP="00520508">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7662EFFB" w14:textId="77777777" w:rsidR="00520508" w:rsidRPr="00B138F3" w:rsidRDefault="00520508" w:rsidP="00520508">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C9D69CB" w14:textId="77777777" w:rsidR="00520508" w:rsidRPr="00B138F3" w:rsidRDefault="00520508" w:rsidP="00520508">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DF06317" w14:textId="77777777" w:rsidR="00520508" w:rsidRPr="00B138F3" w:rsidRDefault="00520508" w:rsidP="00520508">
      <w:pPr>
        <w:widowControl w:val="0"/>
        <w:spacing w:after="160"/>
        <w:ind w:left="567" w:right="565"/>
        <w:jc w:val="center"/>
        <w:rPr>
          <w:rFonts w:ascii="GHEA Grapalat" w:hAnsi="GHEA Grapalat"/>
          <w:b/>
        </w:rPr>
      </w:pPr>
    </w:p>
    <w:p w14:paraId="1A165B19" w14:textId="77777777" w:rsidR="00520508" w:rsidRDefault="00520508" w:rsidP="00520508">
      <w:pPr>
        <w:rPr>
          <w:rFonts w:ascii="GHEA Grapalat" w:hAnsi="GHEA Grapalat"/>
          <w:i/>
          <w:sz w:val="22"/>
          <w:szCs w:val="22"/>
        </w:rPr>
      </w:pPr>
    </w:p>
    <w:p w14:paraId="66B19D94" w14:textId="77777777" w:rsidR="00520508" w:rsidRDefault="00520508" w:rsidP="00520508">
      <w:pPr>
        <w:rPr>
          <w:ins w:id="20" w:author="Vardan" w:date="2020-06-02T23:01:00Z"/>
          <w:rFonts w:ascii="GHEA Grapalat" w:hAnsi="GHEA Grapalat"/>
          <w:i/>
          <w:sz w:val="22"/>
          <w:szCs w:val="22"/>
        </w:rPr>
      </w:pPr>
      <w:ins w:id="21" w:author="Vardan" w:date="2020-06-02T23:01:00Z">
        <w:r>
          <w:rPr>
            <w:rFonts w:ascii="GHEA Grapalat" w:hAnsi="GHEA Grapalat"/>
            <w:i/>
            <w:sz w:val="22"/>
            <w:szCs w:val="22"/>
          </w:rPr>
          <w:br w:type="page"/>
        </w:r>
      </w:ins>
    </w:p>
    <w:p w14:paraId="7923B684" w14:textId="77777777"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lastRenderedPageBreak/>
        <w:t>Приложение № 5</w:t>
      </w:r>
    </w:p>
    <w:p w14:paraId="6A1DF1B1" w14:textId="5B539F27" w:rsidR="00235549" w:rsidRPr="00B138F3" w:rsidRDefault="00235549" w:rsidP="00235549">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к Приглашению на открытый конкурс</w:t>
      </w:r>
      <w:r w:rsidRPr="00B138F3">
        <w:rPr>
          <w:rFonts w:ascii="GHEA Grapalat" w:hAnsi="GHEA Grapalat" w:cs="Arial"/>
          <w:b/>
          <w:sz w:val="24"/>
          <w:szCs w:val="24"/>
        </w:rPr>
        <w:br/>
      </w:r>
      <w:r w:rsidRPr="00B138F3">
        <w:rPr>
          <w:rFonts w:ascii="GHEA Grapalat" w:hAnsi="GHEA Grapalat"/>
          <w:b/>
          <w:sz w:val="24"/>
          <w:szCs w:val="24"/>
        </w:rPr>
        <w:t xml:space="preserve">под кодом </w:t>
      </w:r>
      <w:r w:rsidR="00E24154" w:rsidRPr="00936CED">
        <w:rPr>
          <w:rFonts w:ascii="GHEA Grapalat" w:hAnsi="GHEA Grapalat"/>
          <w:sz w:val="22"/>
          <w:szCs w:val="22"/>
          <w:lang w:val="af-ZA"/>
        </w:rPr>
        <w:t>"LMPH-</w:t>
      </w:r>
      <w:r w:rsidR="00E24154" w:rsidRPr="00936CED">
        <w:rPr>
          <w:rFonts w:ascii="GHEA Grapalat" w:hAnsi="GHEA Grapalat"/>
        </w:rPr>
        <w:t xml:space="preserve"> </w:t>
      </w:r>
      <w:r w:rsidR="00E24154" w:rsidRPr="00936CED">
        <w:rPr>
          <w:rFonts w:ascii="GHEA Grapalat" w:hAnsi="GHEA Grapalat"/>
          <w:i/>
          <w:iCs/>
          <w:sz w:val="22"/>
          <w:szCs w:val="22"/>
        </w:rPr>
        <w:t>BMAShDzB</w:t>
      </w:r>
      <w:r w:rsidR="00E24154" w:rsidRPr="00936CED">
        <w:rPr>
          <w:rFonts w:ascii="GHEA Grapalat" w:hAnsi="GHEA Grapalat"/>
          <w:i/>
          <w:iCs/>
          <w:sz w:val="22"/>
          <w:szCs w:val="22"/>
          <w:lang w:val="af-ZA"/>
        </w:rPr>
        <w:t xml:space="preserve"> -</w:t>
      </w:r>
      <w:r w:rsidR="00E24154" w:rsidRPr="00936CED">
        <w:rPr>
          <w:rFonts w:ascii="GHEA Grapalat" w:hAnsi="GHEA Grapalat"/>
          <w:sz w:val="22"/>
          <w:szCs w:val="22"/>
          <w:lang w:val="af-ZA"/>
        </w:rPr>
        <w:t>25/</w:t>
      </w:r>
      <w:r w:rsidR="00E24154">
        <w:rPr>
          <w:rFonts w:ascii="GHEA Grapalat" w:hAnsi="GHEA Grapalat"/>
          <w:i/>
          <w:sz w:val="22"/>
          <w:szCs w:val="22"/>
          <w:lang w:val="af-ZA"/>
        </w:rPr>
        <w:t>12</w:t>
      </w:r>
      <w:r w:rsidR="00E24154" w:rsidRPr="00936CED">
        <w:rPr>
          <w:rFonts w:ascii="GHEA Grapalat" w:hAnsi="GHEA Grapalat"/>
          <w:sz w:val="22"/>
          <w:szCs w:val="22"/>
          <w:lang w:val="af-ZA"/>
        </w:rPr>
        <w:t>"</w:t>
      </w:r>
    </w:p>
    <w:p w14:paraId="19CE0A5D" w14:textId="77777777" w:rsidR="001005B0" w:rsidRPr="00B138F3" w:rsidRDefault="001005B0" w:rsidP="00B46D58">
      <w:pPr>
        <w:widowControl w:val="0"/>
        <w:spacing w:after="160"/>
        <w:ind w:left="567" w:right="565"/>
        <w:jc w:val="center"/>
        <w:rPr>
          <w:rFonts w:ascii="GHEA Grapalat" w:hAnsi="GHEA Grapalat"/>
          <w:b/>
        </w:rPr>
      </w:pPr>
    </w:p>
    <w:p w14:paraId="10705D51" w14:textId="77777777" w:rsidR="0075061D" w:rsidRPr="00B138F3" w:rsidRDefault="0075061D" w:rsidP="0075061D">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41B8A380" w14:textId="77777777"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14:paraId="63652C61" w14:textId="77777777" w:rsidR="001005B0" w:rsidRPr="00B138F3" w:rsidRDefault="001005B0" w:rsidP="00B46D58">
      <w:pPr>
        <w:widowControl w:val="0"/>
        <w:spacing w:after="160"/>
        <w:ind w:left="567" w:right="565"/>
        <w:jc w:val="center"/>
        <w:rPr>
          <w:rFonts w:ascii="GHEA Grapalat" w:hAnsi="GHEA Grapalat"/>
          <w:b/>
        </w:rPr>
      </w:pPr>
    </w:p>
    <w:p w14:paraId="3B647EFF" w14:textId="77777777"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Strong"/>
          <w:rFonts w:ascii="GHEA Grapalat" w:hAnsi="GHEA Grapalat"/>
          <w:sz w:val="22"/>
          <w:szCs w:val="22"/>
        </w:rPr>
        <w:t xml:space="preserve">  </w:t>
      </w:r>
      <w:r w:rsidRPr="00B138F3">
        <w:rPr>
          <w:rFonts w:ascii="GHEA Grapalat" w:eastAsiaTheme="minorHAnsi" w:hAnsi="GHEA Grapalat" w:cstheme="minorBidi"/>
          <w:bCs/>
        </w:rPr>
        <w:t>между</w:t>
      </w:r>
    </w:p>
    <w:p w14:paraId="1968DCD9" w14:textId="77777777"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Style w:val="Strong"/>
          <w:rFonts w:ascii="GHEA Grapalat" w:hAnsi="GHEA Grapalat"/>
          <w:b w:val="0"/>
          <w:sz w:val="20"/>
          <w:szCs w:val="20"/>
        </w:rPr>
        <w:t xml:space="preserve">      номер заключаемого договора</w:t>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p>
    <w:p w14:paraId="66ED2CFF" w14:textId="77777777"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00875F09" w:rsidRPr="00B138F3">
        <w:rPr>
          <w:rStyle w:val="Strong"/>
          <w:rFonts w:ascii="GHEA Grapalat" w:hAnsi="GHEA Grapalat"/>
          <w:b w:val="0"/>
          <w:sz w:val="20"/>
          <w:szCs w:val="20"/>
          <w:u w:val="single"/>
        </w:rPr>
        <w:t>____</w:t>
      </w:r>
      <w:r w:rsidRPr="00B138F3">
        <w:rPr>
          <w:rFonts w:eastAsiaTheme="minorHAnsi" w:cstheme="minorBidi"/>
        </w:rPr>
        <w:t xml:space="preserve">    </w:t>
      </w:r>
    </w:p>
    <w:p w14:paraId="33E42D5F" w14:textId="77777777"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rPr>
        <w:t>наименование заказчика</w:t>
      </w:r>
      <w:r w:rsidRPr="00B138F3">
        <w:rPr>
          <w:rStyle w:val="Strong"/>
          <w:rFonts w:ascii="GHEA Grapalat" w:hAnsi="GHEA Grapalat"/>
          <w:b w:val="0"/>
          <w:sz w:val="20"/>
          <w:szCs w:val="20"/>
        </w:rPr>
        <w:t xml:space="preserve">                                    </w:t>
      </w:r>
      <w:r w:rsidR="00875F09"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rPr>
        <w:t>наименование отобранного участника</w:t>
      </w:r>
    </w:p>
    <w:p w14:paraId="53AD5D38" w14:textId="77777777" w:rsidR="005B3A59" w:rsidRPr="00B138F3" w:rsidRDefault="005B3A59" w:rsidP="005B3A59">
      <w:pPr>
        <w:pStyle w:val="NormalWeb"/>
        <w:shd w:val="clear" w:color="auto" w:fill="FFFFFF"/>
        <w:spacing w:before="0" w:beforeAutospacing="0" w:after="0" w:afterAutospacing="0"/>
        <w:ind w:left="-142"/>
        <w:rPr>
          <w:rFonts w:cs="Sylfaen"/>
          <w:vertAlign w:val="superscript"/>
          <w:lang w:val="hy-AM"/>
        </w:rPr>
      </w:pP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lang w:val="hy-AM"/>
        </w:rPr>
        <w:tab/>
      </w:r>
    </w:p>
    <w:p w14:paraId="3CDE00AA" w14:textId="77777777" w:rsidR="005B3A59" w:rsidRPr="00B138F3" w:rsidRDefault="00875F09" w:rsidP="005B3A59">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14:paraId="2BCC5300"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Fonts w:eastAsiaTheme="minorHAnsi" w:cstheme="minorBidi"/>
        </w:rPr>
        <w:t xml:space="preserve"> </w:t>
      </w:r>
    </w:p>
    <w:p w14:paraId="5898E74A"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7CEDD5E0"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14:paraId="4B32E3F7"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p>
    <w:p w14:paraId="7A6062A7" w14:textId="77777777" w:rsidR="00286CDB"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14:paraId="5EB59E65" w14:textId="77777777" w:rsidR="00286CDB" w:rsidRPr="00B138F3" w:rsidRDefault="00286CDB" w:rsidP="00286CDB">
      <w:pPr>
        <w:pStyle w:val="NormalWeb"/>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14:paraId="788A8119"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7487984F" w14:textId="77777777" w:rsidR="005B3A59" w:rsidRPr="00B138F3" w:rsidRDefault="002D4EEB"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B74013">
        <w:rPr>
          <w:rFonts w:ascii="GHEA Grapalat" w:eastAsiaTheme="minorHAnsi" w:hAnsi="GHEA Grapalat" w:cstheme="minorBidi"/>
        </w:rPr>
        <w:t>пяти</w:t>
      </w:r>
      <w:r w:rsidR="00B74013" w:rsidRPr="00B138F3">
        <w:rPr>
          <w:rFonts w:ascii="GHEA Grapalat" w:eastAsiaTheme="minorHAnsi" w:hAnsi="GHEA Grapalat" w:cstheme="minorBidi"/>
        </w:rPr>
        <w:t xml:space="preserve">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14:paraId="10EB1533"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E4557D">
        <w:rPr>
          <w:rFonts w:ascii="GHEA Grapalat" w:eastAsiaTheme="minorHAnsi" w:hAnsi="GHEA Grapalat" w:cstheme="minorBidi"/>
          <w:sz w:val="18"/>
          <w:szCs w:val="18"/>
        </w:rPr>
        <w:t>*</w:t>
      </w:r>
    </w:p>
    <w:p w14:paraId="2598FACE" w14:textId="77777777"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78DA69EE" w14:textId="77777777"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6E1EB908"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2BAD6590" w14:textId="77777777" w:rsidR="00EB1A78" w:rsidRPr="00F00F71" w:rsidRDefault="00EB1A78" w:rsidP="00EB1A78">
      <w:pPr>
        <w:pStyle w:val="NormalWeb"/>
        <w:shd w:val="clear" w:color="auto" w:fill="FFFFFF"/>
        <w:ind w:firstLine="374"/>
        <w:contextualSpacing/>
        <w:jc w:val="both"/>
        <w:rPr>
          <w:rFonts w:ascii="GHEA Grapalat" w:eastAsiaTheme="minorHAnsi" w:hAnsi="GHEA Grapalat" w:cstheme="minorBidi"/>
        </w:rPr>
      </w:pPr>
      <w:r w:rsidRPr="00F00F71">
        <w:rPr>
          <w:rFonts w:ascii="GHEA Grapalat" w:eastAsiaTheme="minorHAnsi" w:hAnsi="GHEA Grapalat" w:cstheme="minorBidi"/>
        </w:rPr>
        <w:t xml:space="preserve">5. Гарантия действует </w:t>
      </w:r>
      <w:r w:rsidR="001B2AFD">
        <w:rPr>
          <w:rFonts w:ascii="GHEA Grapalat" w:eastAsiaTheme="minorHAnsi" w:hAnsi="GHEA Grapalat" w:cstheme="minorBidi"/>
        </w:rPr>
        <w:t>с момента выпуска и в силе</w:t>
      </w:r>
      <w:r w:rsidR="00E716C0">
        <w:rPr>
          <w:rFonts w:ascii="GHEA Grapalat" w:eastAsiaTheme="minorHAnsi" w:hAnsi="GHEA Grapalat" w:cstheme="minorBidi"/>
        </w:rPr>
        <w:t xml:space="preserve"> </w:t>
      </w:r>
      <w:r w:rsidRPr="00F00F71">
        <w:rPr>
          <w:rFonts w:ascii="GHEA Grapalat" w:eastAsiaTheme="minorHAnsi" w:hAnsi="GHEA Grapalat" w:cstheme="minorBidi"/>
        </w:rPr>
        <w:t>со дня вступления в силу договора N________________________ заключаемого  между  бенефициаром и</w:t>
      </w:r>
      <w:del w:id="22" w:author="Vardan" w:date="2023-07-06T22:43:00Z">
        <w:r w:rsidRPr="00F00F71" w:rsidDel="00E716C0">
          <w:rPr>
            <w:rFonts w:ascii="GHEA Grapalat" w:eastAsiaTheme="minorHAnsi" w:hAnsi="GHEA Grapalat" w:cstheme="minorBidi"/>
          </w:rPr>
          <w:delText xml:space="preserve"> </w:delText>
        </w:r>
      </w:del>
      <w:r w:rsidRPr="00F00F71">
        <w:rPr>
          <w:rFonts w:ascii="GHEA Grapalat" w:eastAsiaTheme="minorHAnsi" w:hAnsi="GHEA Grapalat" w:cstheme="minorBidi"/>
        </w:rPr>
        <w:t xml:space="preserve">    </w:t>
      </w:r>
    </w:p>
    <w:p w14:paraId="361E1051" w14:textId="77777777" w:rsidR="00EB1A78" w:rsidRPr="00F00F71" w:rsidRDefault="00E716C0" w:rsidP="00EB1A78">
      <w:pPr>
        <w:pStyle w:val="NormalWeb"/>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EB1A78" w:rsidRPr="00F00F71">
        <w:rPr>
          <w:rFonts w:ascii="GHEA Grapalat" w:eastAsiaTheme="minorHAnsi" w:hAnsi="GHEA Grapalat" w:cstheme="minorBidi"/>
          <w:sz w:val="18"/>
          <w:szCs w:val="18"/>
        </w:rPr>
        <w:t>номер заключаемого договара</w:t>
      </w:r>
    </w:p>
    <w:p w14:paraId="3A64C672" w14:textId="77777777" w:rsidR="00EB1A78" w:rsidRPr="00F00F71" w:rsidRDefault="00EB1A78" w:rsidP="00EB1A78">
      <w:pPr>
        <w:pStyle w:val="NormalWeb"/>
        <w:shd w:val="clear" w:color="auto" w:fill="FFFFFF"/>
        <w:ind w:firstLine="374"/>
        <w:contextualSpacing/>
        <w:jc w:val="both"/>
        <w:rPr>
          <w:rFonts w:ascii="GHEA Grapalat" w:eastAsiaTheme="minorHAnsi" w:hAnsi="GHEA Grapalat" w:cstheme="minorBidi"/>
        </w:rPr>
      </w:pPr>
    </w:p>
    <w:p w14:paraId="471DE725" w14:textId="77777777" w:rsidR="00EB1A78" w:rsidRPr="00F00F71" w:rsidRDefault="00E716C0" w:rsidP="00E716C0">
      <w:pPr>
        <w:pStyle w:val="NormalWeb"/>
        <w:shd w:val="clear" w:color="auto" w:fill="FFFFFF"/>
        <w:contextualSpacing/>
        <w:jc w:val="center"/>
        <w:rPr>
          <w:rFonts w:eastAsiaTheme="minorHAnsi" w:cstheme="minorBidi"/>
        </w:rPr>
      </w:pPr>
      <w:r w:rsidRPr="00F00F71">
        <w:rPr>
          <w:rFonts w:ascii="GHEA Grapalat" w:eastAsiaTheme="minorHAnsi" w:hAnsi="GHEA Grapalat" w:cstheme="minorBidi"/>
        </w:rPr>
        <w:t xml:space="preserve">принципалом </w:t>
      </w:r>
      <w:r w:rsidR="00EB1A78" w:rsidRPr="00F00F71">
        <w:rPr>
          <w:rFonts w:ascii="GHEA Grapalat" w:eastAsiaTheme="minorHAnsi" w:hAnsi="GHEA Grapalat" w:cstheme="minorBidi"/>
        </w:rPr>
        <w:t xml:space="preserve">и действует </w:t>
      </w:r>
      <w:r w:rsidR="00EB1A78" w:rsidRPr="00F00F71">
        <w:rPr>
          <w:rFonts w:ascii="GHEA Grapalat" w:eastAsiaTheme="minorHAnsi" w:hAnsi="GHEA Grapalat" w:cstheme="minorBidi"/>
          <w:lang w:val="hy-AM"/>
        </w:rPr>
        <w:t xml:space="preserve"> </w:t>
      </w:r>
      <w:r w:rsidR="00EB1A78" w:rsidRPr="00F00F71">
        <w:rPr>
          <w:rFonts w:ascii="GHEA Grapalat" w:eastAsiaTheme="minorHAnsi" w:hAnsi="GHEA Grapalat" w:cstheme="minorBidi"/>
        </w:rPr>
        <w:t>в</w:t>
      </w:r>
      <w:r w:rsidR="00EB1A78" w:rsidRPr="00F00F71">
        <w:rPr>
          <w:rFonts w:ascii="GHEA Grapalat" w:hAnsi="GHEA Grapalat"/>
        </w:rPr>
        <w:t>ключительно</w:t>
      </w:r>
      <w:r w:rsidR="00EB1A78" w:rsidRPr="00F00F71">
        <w:rPr>
          <w:rFonts w:ascii="GHEA Grapalat" w:eastAsiaTheme="minorHAnsi" w:hAnsi="GHEA Grapalat" w:cstheme="minorBidi"/>
        </w:rPr>
        <w:t xml:space="preserve"> до девяностого </w:t>
      </w:r>
      <w:r w:rsidR="00EB1A78" w:rsidRPr="00F00F71">
        <w:rPr>
          <w:rFonts w:ascii="GHEA Grapalat" w:eastAsiaTheme="minorHAnsi" w:hAnsi="GHEA Grapalat" w:cstheme="minorBidi"/>
          <w:lang w:val="hy-AM"/>
        </w:rPr>
        <w:t xml:space="preserve"> </w:t>
      </w:r>
      <w:r w:rsidR="00EB1A78" w:rsidRPr="00F00F71">
        <w:rPr>
          <w:rFonts w:ascii="GHEA Grapalat" w:eastAsiaTheme="minorHAnsi" w:hAnsi="GHEA Grapalat" w:cstheme="minorBidi"/>
        </w:rPr>
        <w:t>рабочего дня</w:t>
      </w:r>
      <w:r w:rsidR="00EB1A78" w:rsidRPr="00F00F71">
        <w:rPr>
          <w:rFonts w:ascii="GHEA Grapalat" w:eastAsiaTheme="minorHAnsi" w:hAnsi="GHEA Grapalat" w:cstheme="minorBidi"/>
          <w:lang w:val="hy-AM"/>
        </w:rPr>
        <w:t xml:space="preserve"> </w:t>
      </w:r>
      <w:r w:rsidR="00EB1A78" w:rsidRPr="00F00F71">
        <w:rPr>
          <w:rFonts w:ascii="GHEA Grapalat" w:eastAsiaTheme="minorHAnsi" w:hAnsi="GHEA Grapalat" w:cstheme="minorBidi"/>
        </w:rPr>
        <w:t xml:space="preserve">следующего за днем </w:t>
      </w:r>
      <w:r w:rsidR="00EB1A78" w:rsidRPr="00F00F71">
        <w:rPr>
          <w:rFonts w:ascii="GHEA Grapalat" w:eastAsiaTheme="minorHAnsi" w:hAnsi="GHEA Grapalat" w:cstheme="minorBidi"/>
          <w:lang w:val="hy-AM"/>
        </w:rPr>
        <w:t>-------------------------------------------------------</w:t>
      </w:r>
      <w:r w:rsidR="00EB1A78" w:rsidRPr="00F00F71">
        <w:rPr>
          <w:rFonts w:ascii="GHEA Grapalat" w:eastAsiaTheme="minorHAnsi" w:hAnsi="GHEA Grapalat" w:cstheme="minorBidi"/>
        </w:rPr>
        <w:t>------------------</w:t>
      </w:r>
      <w:r w:rsidR="00EB1A78" w:rsidRPr="00F00F71">
        <w:rPr>
          <w:rFonts w:ascii="GHEA Grapalat" w:eastAsiaTheme="minorHAnsi" w:hAnsi="GHEA Grapalat" w:cstheme="minorBidi"/>
          <w:lang w:val="hy-AM"/>
        </w:rPr>
        <w:t>----------</w:t>
      </w:r>
      <w:r>
        <w:rPr>
          <w:rFonts w:ascii="GHEA Grapalat" w:eastAsiaTheme="minorHAnsi" w:hAnsi="GHEA Grapalat" w:cstheme="minorBidi"/>
        </w:rPr>
        <w:t>-----------------------</w:t>
      </w:r>
      <w:r w:rsidR="00EB1A78" w:rsidRPr="00F00F71">
        <w:rPr>
          <w:rFonts w:eastAsiaTheme="minorHAnsi" w:cstheme="minorBidi"/>
        </w:rPr>
        <w:t xml:space="preserve"> </w:t>
      </w:r>
      <w:r w:rsidR="00EB1A78" w:rsidRPr="00F00F71">
        <w:rPr>
          <w:rFonts w:eastAsiaTheme="minorHAnsi" w:cstheme="minorBidi"/>
          <w:lang w:val="hy-AM"/>
        </w:rPr>
        <w:t>.</w:t>
      </w:r>
      <w:r w:rsidR="00EB1A78" w:rsidRPr="00F00F71">
        <w:rPr>
          <w:rFonts w:eastAsiaTheme="minorHAnsi" w:cstheme="minorBidi"/>
        </w:rPr>
        <w:t xml:space="preserve">                    </w:t>
      </w:r>
      <w:r>
        <w:rPr>
          <w:rFonts w:eastAsiaTheme="minorHAnsi" w:cstheme="minorBidi"/>
        </w:rPr>
        <w:t xml:space="preserve">                                  </w:t>
      </w:r>
      <w:r w:rsidR="00EB1A78" w:rsidRPr="00F00F71">
        <w:rPr>
          <w:rFonts w:ascii="GHEA Grapalat" w:hAnsi="GHEA Grapalat"/>
          <w:sz w:val="16"/>
          <w:szCs w:val="16"/>
        </w:rPr>
        <w:t>крайний   срок</w:t>
      </w:r>
      <w:r w:rsidR="00EB1A78" w:rsidRPr="00F00F71">
        <w:rPr>
          <w:rFonts w:ascii="GHEA Grapalat" w:eastAsiaTheme="minorHAnsi" w:hAnsi="GHEA Grapalat" w:cstheme="minorBidi"/>
          <w:sz w:val="16"/>
          <w:szCs w:val="16"/>
        </w:rPr>
        <w:t xml:space="preserve"> выполнения работ</w:t>
      </w:r>
      <w:r w:rsidR="00EB1A78" w:rsidRPr="00F00F71">
        <w:rPr>
          <w:rFonts w:ascii="GHEA Grapalat" w:hAnsi="GHEA Grapalat"/>
          <w:sz w:val="16"/>
          <w:szCs w:val="16"/>
        </w:rPr>
        <w:t>, предусмотренный заключаемым договором, включая гарантийный срок</w:t>
      </w:r>
    </w:p>
    <w:p w14:paraId="61394736" w14:textId="77777777" w:rsidR="00E716C0" w:rsidRDefault="008269CF" w:rsidP="008269CF">
      <w:pPr>
        <w:pStyle w:val="NormalWeb"/>
        <w:shd w:val="clear" w:color="auto" w:fill="FFFFFF"/>
        <w:contextualSpacing/>
        <w:jc w:val="both"/>
        <w:rPr>
          <w:rFonts w:ascii="GHEA Grapalat" w:eastAsiaTheme="minorHAnsi" w:hAnsi="GHEA Grapalat" w:cstheme="minorBidi"/>
        </w:rPr>
      </w:pPr>
      <w:r w:rsidRPr="00F00F71">
        <w:rPr>
          <w:rFonts w:ascii="GHEA Grapalat" w:eastAsiaTheme="minorHAnsi" w:hAnsi="GHEA Grapalat" w:cstheme="minorBidi"/>
        </w:rPr>
        <w:t>В день предоставления гарантии лицо выдающее гарантию с официального адреса</w:t>
      </w:r>
      <w:r w:rsidRPr="00F00F71">
        <w:rPr>
          <w:rFonts w:ascii="GHEA Grapalat" w:eastAsiaTheme="minorHAnsi" w:hAnsi="GHEA Grapalat" w:cstheme="minorBidi"/>
          <w:lang w:val="hy-AM"/>
        </w:rPr>
        <w:t xml:space="preserve"> </w:t>
      </w:r>
      <w:r w:rsidRPr="00F00F71">
        <w:rPr>
          <w:rFonts w:ascii="GHEA Grapalat" w:eastAsiaTheme="minorHAnsi" w:hAnsi="GHEA Grapalat" w:cstheme="minorBidi"/>
        </w:rPr>
        <w:t xml:space="preserve">электронной почты высылает воспроизведенный (отсканированный) с оригинала </w:t>
      </w:r>
      <w:r w:rsidR="002B7F23" w:rsidRPr="00F00F71">
        <w:rPr>
          <w:rFonts w:ascii="GHEA Grapalat" w:eastAsiaTheme="minorHAnsi" w:hAnsi="GHEA Grapalat" w:cstheme="minorBidi"/>
        </w:rPr>
        <w:t xml:space="preserve">настоящей гарантии </w:t>
      </w:r>
      <w:r w:rsidRPr="00F00F71">
        <w:rPr>
          <w:rFonts w:ascii="GHEA Grapalat" w:eastAsiaTheme="minorHAnsi" w:hAnsi="GHEA Grapalat" w:cstheme="minorBidi"/>
        </w:rPr>
        <w:t xml:space="preserve">вариант также на адрес электронной почты </w:t>
      </w:r>
      <w:r w:rsidRPr="00F00F71">
        <w:rPr>
          <w:rFonts w:ascii="GHEA Grapalat" w:eastAsiaTheme="minorHAnsi" w:hAnsi="GHEA Grapalat" w:cstheme="minorBidi"/>
        </w:rPr>
        <w:lastRenderedPageBreak/>
        <w:t xml:space="preserve">секретаря оценочной комиссии </w:t>
      </w:r>
      <w:r w:rsidR="00E716C0">
        <w:rPr>
          <w:rFonts w:ascii="GHEA Grapalat" w:eastAsiaTheme="minorHAnsi" w:hAnsi="GHEA Grapalat" w:cstheme="minorBidi"/>
        </w:rPr>
        <w:t>--------------------------------------------------------------------------------------------------</w:t>
      </w:r>
    </w:p>
    <w:p w14:paraId="6D6DDB79" w14:textId="77777777" w:rsidR="00E716C0" w:rsidRDefault="00E716C0" w:rsidP="008269CF">
      <w:pPr>
        <w:pStyle w:val="NormalWeb"/>
        <w:shd w:val="clear" w:color="auto" w:fill="FFFFFF"/>
        <w:contextualSpacing/>
        <w:jc w:val="both"/>
        <w:rPr>
          <w:rFonts w:ascii="GHEA Grapalat" w:eastAsiaTheme="minorHAnsi" w:hAnsi="GHEA Grapalat" w:cstheme="minorBidi"/>
        </w:rPr>
      </w:pPr>
      <w:r>
        <w:rPr>
          <w:rStyle w:val="Strong"/>
          <w:b w:val="0"/>
          <w:bCs w:val="0"/>
          <w:sz w:val="20"/>
          <w:szCs w:val="20"/>
        </w:rPr>
        <w:t xml:space="preserve">                                                                                 </w:t>
      </w:r>
      <w:r w:rsidR="00C2502F">
        <w:rPr>
          <w:rStyle w:val="Strong"/>
          <w:b w:val="0"/>
          <w:bCs w:val="0"/>
          <w:sz w:val="20"/>
          <w:szCs w:val="20"/>
        </w:rPr>
        <w:t>адрес эл. почты секретаря</w:t>
      </w:r>
    </w:p>
    <w:p w14:paraId="2A89B0A3" w14:textId="77777777" w:rsidR="008269CF" w:rsidRPr="00F00F71" w:rsidRDefault="008269CF" w:rsidP="008269CF">
      <w:pPr>
        <w:pStyle w:val="NormalWeb"/>
        <w:shd w:val="clear" w:color="auto" w:fill="FFFFFF"/>
        <w:contextualSpacing/>
        <w:jc w:val="both"/>
        <w:rPr>
          <w:rFonts w:ascii="GHEA Grapalat" w:eastAsiaTheme="minorHAnsi" w:hAnsi="GHEA Grapalat" w:cstheme="minorBidi"/>
        </w:rPr>
      </w:pPr>
      <w:r w:rsidRPr="00F00F71">
        <w:rPr>
          <w:rFonts w:ascii="GHEA Grapalat" w:eastAsiaTheme="minorHAnsi" w:hAnsi="GHEA Grapalat" w:cstheme="minorBidi"/>
        </w:rPr>
        <w:t xml:space="preserve">указанный </w:t>
      </w:r>
      <w:r w:rsidR="002B7F23" w:rsidRPr="00F00F71">
        <w:rPr>
          <w:rFonts w:ascii="GHEA Grapalat" w:eastAsiaTheme="minorHAnsi" w:hAnsi="GHEA Grapalat" w:cstheme="minorBidi"/>
        </w:rPr>
        <w:t>в приглашении к процедуре закуп</w:t>
      </w:r>
      <w:r w:rsidRPr="00F00F71">
        <w:rPr>
          <w:rFonts w:ascii="GHEA Grapalat" w:eastAsiaTheme="minorHAnsi" w:hAnsi="GHEA Grapalat" w:cstheme="minorBidi"/>
        </w:rPr>
        <w:t>ок</w:t>
      </w:r>
      <w:r w:rsidR="002B7F23" w:rsidRPr="00F00F71">
        <w:rPr>
          <w:rFonts w:ascii="GHEA Grapalat" w:eastAsiaTheme="minorHAnsi" w:hAnsi="GHEA Grapalat" w:cstheme="minorBidi"/>
        </w:rPr>
        <w:t>,</w:t>
      </w:r>
      <w:r w:rsidRPr="00F00F71">
        <w:rPr>
          <w:rFonts w:ascii="GHEA Grapalat" w:eastAsiaTheme="minorHAnsi" w:hAnsi="GHEA Grapalat" w:cstheme="minorBidi"/>
        </w:rPr>
        <w:t xml:space="preserve"> организованной с целью заключения договора упомянутого в пункте 1 настоящей гарантии. </w:t>
      </w:r>
    </w:p>
    <w:p w14:paraId="7F4A2478" w14:textId="77777777" w:rsidR="005B3A59" w:rsidRPr="00F00F71" w:rsidRDefault="005B3A59" w:rsidP="00587699">
      <w:pPr>
        <w:pStyle w:val="NormalWeb"/>
        <w:shd w:val="clear" w:color="auto" w:fill="FFFFFF"/>
        <w:contextualSpacing/>
        <w:jc w:val="both"/>
        <w:rPr>
          <w:rStyle w:val="Strong"/>
          <w:rFonts w:ascii="GHEA Grapalat" w:hAnsi="GHEA Grapalat"/>
          <w:b w:val="0"/>
          <w:bCs w:val="0"/>
          <w:sz w:val="20"/>
          <w:szCs w:val="20"/>
        </w:rPr>
      </w:pPr>
    </w:p>
    <w:p w14:paraId="5A6605D4"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F00F71">
        <w:rPr>
          <w:rFonts w:ascii="GHEA Grapalat" w:eastAsiaTheme="minorHAnsi" w:hAnsi="GHEA Grapalat" w:cstheme="minorBidi"/>
        </w:rPr>
        <w:t>6. Бенефициар предъявляет требование лицу, выдающему гарантию, в письменной</w:t>
      </w:r>
      <w:r w:rsidRPr="00B138F3">
        <w:rPr>
          <w:rFonts w:ascii="GHEA Grapalat" w:eastAsiaTheme="minorHAnsi" w:hAnsi="GHEA Grapalat" w:cstheme="minorBidi"/>
        </w:rPr>
        <w:t xml:space="preserve"> форме. К требованию прилагаются следующие документы:</w:t>
      </w:r>
    </w:p>
    <w:p w14:paraId="16FA8822" w14:textId="77777777" w:rsidR="00D273E6" w:rsidRPr="00B138F3" w:rsidRDefault="00D273E6"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4454C55" w14:textId="77777777" w:rsidR="005B3A59" w:rsidRPr="00B138F3" w:rsidRDefault="005B3A59" w:rsidP="005B3A59">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118E1367" w14:textId="77777777" w:rsidR="005B3A59" w:rsidRPr="00B138F3" w:rsidRDefault="005B3A59" w:rsidP="005B3A59">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128B0494"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7A3B510B"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0A10470"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5"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4C3416D3"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55C8A34"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4A2E8F6F"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741650B"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22CE6164"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627AFFAF"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23AFCBEB"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p>
    <w:p w14:paraId="2A2ECD11"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607DBEB8"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530A85DD"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55BE5423"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1AEAF4A"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rPr>
      </w:pPr>
    </w:p>
    <w:p w14:paraId="258764EE"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5637B708"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3275A412"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66240B2C"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0FCD7F83" w14:textId="77777777" w:rsidR="005B3A59" w:rsidRPr="00B138F3" w:rsidRDefault="005B3A59" w:rsidP="005B3A59">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59A186FA"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24C3FC1D" w14:textId="77777777" w:rsidR="00F331AD" w:rsidRPr="002A4554" w:rsidRDefault="00F331AD" w:rsidP="000A214C">
      <w:pPr>
        <w:widowControl w:val="0"/>
        <w:spacing w:after="160"/>
        <w:jc w:val="right"/>
        <w:rPr>
          <w:rFonts w:ascii="GHEA Grapalat" w:hAnsi="GHEA Grapalat"/>
          <w:i/>
        </w:rPr>
      </w:pPr>
    </w:p>
    <w:p w14:paraId="0DABAF78" w14:textId="77777777" w:rsidR="00F331AD" w:rsidRPr="002A4554" w:rsidRDefault="00F331AD" w:rsidP="000A214C">
      <w:pPr>
        <w:widowControl w:val="0"/>
        <w:spacing w:after="160"/>
        <w:jc w:val="right"/>
        <w:rPr>
          <w:rFonts w:ascii="GHEA Grapalat" w:hAnsi="GHEA Grapalat"/>
          <w:i/>
        </w:rPr>
      </w:pPr>
    </w:p>
    <w:p w14:paraId="0E773449" w14:textId="77777777" w:rsidR="00F331AD" w:rsidRPr="002A4554" w:rsidRDefault="00F331AD" w:rsidP="000A214C">
      <w:pPr>
        <w:widowControl w:val="0"/>
        <w:spacing w:after="160"/>
        <w:jc w:val="right"/>
        <w:rPr>
          <w:rFonts w:ascii="GHEA Grapalat" w:hAnsi="GHEA Grapalat"/>
          <w:i/>
        </w:rPr>
      </w:pPr>
    </w:p>
    <w:p w14:paraId="0E1D9603" w14:textId="77777777" w:rsidR="00F331AD" w:rsidRPr="002A4554" w:rsidRDefault="00F331AD" w:rsidP="000A214C">
      <w:pPr>
        <w:widowControl w:val="0"/>
        <w:spacing w:after="160"/>
        <w:jc w:val="right"/>
        <w:rPr>
          <w:rFonts w:ascii="GHEA Grapalat" w:hAnsi="GHEA Grapalat"/>
          <w:i/>
        </w:rPr>
      </w:pPr>
    </w:p>
    <w:p w14:paraId="20109B20" w14:textId="77777777" w:rsidR="00F331AD" w:rsidRPr="002A4554" w:rsidRDefault="00F331AD" w:rsidP="000A214C">
      <w:pPr>
        <w:widowControl w:val="0"/>
        <w:spacing w:after="160"/>
        <w:jc w:val="right"/>
        <w:rPr>
          <w:rFonts w:ascii="GHEA Grapalat" w:hAnsi="GHEA Grapalat"/>
          <w:i/>
        </w:rPr>
      </w:pPr>
    </w:p>
    <w:p w14:paraId="6362E470" w14:textId="772802F1" w:rsidR="00BB28C8" w:rsidRPr="00E24154" w:rsidRDefault="00BB28C8" w:rsidP="00BB28C8">
      <w:pPr>
        <w:pStyle w:val="BodyTextIndent3"/>
        <w:widowControl w:val="0"/>
        <w:spacing w:after="160"/>
        <w:jc w:val="right"/>
        <w:rPr>
          <w:rFonts w:ascii="GHEA Grapalat" w:hAnsi="GHEA Grapalat" w:cs="Sylfaen"/>
          <w:b/>
          <w:sz w:val="24"/>
          <w:szCs w:val="24"/>
          <w:lang w:val="hy-AM"/>
        </w:rPr>
      </w:pPr>
      <w:r w:rsidRPr="009F3DC7">
        <w:rPr>
          <w:rFonts w:ascii="GHEA Grapalat" w:hAnsi="GHEA Grapalat"/>
          <w:b/>
          <w:sz w:val="24"/>
          <w:szCs w:val="24"/>
        </w:rPr>
        <w:t>Приложение №</w:t>
      </w:r>
      <w:r w:rsidR="005B4254">
        <w:rPr>
          <w:rFonts w:ascii="GHEA Grapalat" w:hAnsi="GHEA Grapalat"/>
          <w:b/>
          <w:sz w:val="24"/>
          <w:szCs w:val="24"/>
        </w:rPr>
        <w:t>7</w:t>
      </w:r>
    </w:p>
    <w:p w14:paraId="63E28775" w14:textId="53C9F174" w:rsidR="00BB28C8" w:rsidRPr="009F3DC7" w:rsidRDefault="00BB28C8" w:rsidP="00BB28C8">
      <w:pPr>
        <w:pStyle w:val="BodyTextIndent3"/>
        <w:widowControl w:val="0"/>
        <w:spacing w:after="160"/>
        <w:jc w:val="right"/>
        <w:rPr>
          <w:rFonts w:ascii="GHEA Grapalat" w:hAnsi="GHEA Grapalat" w:cs="Sylfaen"/>
          <w:b/>
          <w:sz w:val="24"/>
          <w:szCs w:val="24"/>
        </w:rPr>
      </w:pPr>
      <w:r w:rsidRPr="009F3DC7">
        <w:rPr>
          <w:rFonts w:ascii="GHEA Grapalat" w:hAnsi="GHEA Grapalat"/>
          <w:b/>
          <w:sz w:val="24"/>
          <w:szCs w:val="24"/>
        </w:rPr>
        <w:t>к Приглашению на открытый конкурс</w:t>
      </w:r>
      <w:r w:rsidRPr="00744E7F">
        <w:rPr>
          <w:rFonts w:ascii="GHEA Grapalat" w:hAnsi="GHEA Grapalat" w:cs="Sylfaen"/>
          <w:b/>
          <w:sz w:val="24"/>
          <w:szCs w:val="24"/>
        </w:rPr>
        <w:br/>
      </w:r>
      <w:r w:rsidRPr="009F3DC7">
        <w:rPr>
          <w:rFonts w:ascii="GHEA Grapalat" w:hAnsi="GHEA Grapalat"/>
          <w:b/>
          <w:sz w:val="24"/>
          <w:szCs w:val="24"/>
        </w:rPr>
        <w:t xml:space="preserve">под кодом </w:t>
      </w:r>
      <w:r w:rsidR="00E24154" w:rsidRPr="00936CED">
        <w:rPr>
          <w:rFonts w:ascii="GHEA Grapalat" w:hAnsi="GHEA Grapalat"/>
          <w:sz w:val="22"/>
          <w:szCs w:val="22"/>
          <w:lang w:val="af-ZA"/>
        </w:rPr>
        <w:t>"LMPH-</w:t>
      </w:r>
      <w:r w:rsidR="00E24154" w:rsidRPr="00936CED">
        <w:rPr>
          <w:rFonts w:ascii="GHEA Grapalat" w:hAnsi="GHEA Grapalat"/>
        </w:rPr>
        <w:t xml:space="preserve"> </w:t>
      </w:r>
      <w:r w:rsidR="00E24154" w:rsidRPr="00936CED">
        <w:rPr>
          <w:rFonts w:ascii="GHEA Grapalat" w:hAnsi="GHEA Grapalat"/>
          <w:i/>
          <w:iCs/>
          <w:sz w:val="22"/>
          <w:szCs w:val="22"/>
        </w:rPr>
        <w:t>BMAShDzB</w:t>
      </w:r>
      <w:r w:rsidR="00E24154" w:rsidRPr="00936CED">
        <w:rPr>
          <w:rFonts w:ascii="GHEA Grapalat" w:hAnsi="GHEA Grapalat"/>
          <w:i/>
          <w:iCs/>
          <w:sz w:val="22"/>
          <w:szCs w:val="22"/>
          <w:lang w:val="af-ZA"/>
        </w:rPr>
        <w:t xml:space="preserve"> -</w:t>
      </w:r>
      <w:r w:rsidR="00E24154" w:rsidRPr="00936CED">
        <w:rPr>
          <w:rFonts w:ascii="GHEA Grapalat" w:hAnsi="GHEA Grapalat"/>
          <w:sz w:val="22"/>
          <w:szCs w:val="22"/>
          <w:lang w:val="af-ZA"/>
        </w:rPr>
        <w:t>25/</w:t>
      </w:r>
      <w:r w:rsidR="00E24154">
        <w:rPr>
          <w:rFonts w:ascii="GHEA Grapalat" w:hAnsi="GHEA Grapalat"/>
          <w:i/>
          <w:sz w:val="22"/>
          <w:szCs w:val="22"/>
          <w:lang w:val="af-ZA"/>
        </w:rPr>
        <w:t>12</w:t>
      </w:r>
      <w:r w:rsidR="00E24154" w:rsidRPr="00936CED">
        <w:rPr>
          <w:rFonts w:ascii="GHEA Grapalat" w:hAnsi="GHEA Grapalat"/>
          <w:sz w:val="22"/>
          <w:szCs w:val="22"/>
          <w:lang w:val="af-ZA"/>
        </w:rPr>
        <w:t>"</w:t>
      </w:r>
    </w:p>
    <w:p w14:paraId="04738D7E" w14:textId="77777777" w:rsidR="00BB28C8" w:rsidRPr="009F3DC7" w:rsidRDefault="00BB28C8" w:rsidP="00BB28C8">
      <w:pPr>
        <w:widowControl w:val="0"/>
        <w:tabs>
          <w:tab w:val="left" w:pos="2268"/>
        </w:tabs>
        <w:spacing w:after="160" w:line="360" w:lineRule="auto"/>
        <w:ind w:firstLine="567"/>
        <w:jc w:val="right"/>
        <w:rPr>
          <w:rFonts w:ascii="GHEA Grapalat" w:hAnsi="GHEA Grapalat"/>
        </w:rPr>
      </w:pPr>
    </w:p>
    <w:p w14:paraId="6007C328" w14:textId="77777777" w:rsidR="00BB28C8" w:rsidRPr="000A3450" w:rsidRDefault="00BB28C8" w:rsidP="00BB28C8">
      <w:pPr>
        <w:widowControl w:val="0"/>
        <w:spacing w:after="160" w:line="360" w:lineRule="auto"/>
        <w:ind w:firstLine="567"/>
        <w:jc w:val="center"/>
        <w:rPr>
          <w:rFonts w:ascii="GHEA Grapalat" w:hAnsi="GHEA Grapalat"/>
          <w:b/>
        </w:rPr>
      </w:pPr>
      <w:r w:rsidRPr="009F3DC7">
        <w:rPr>
          <w:rFonts w:ascii="GHEA Grapalat" w:hAnsi="GHEA Grapalat"/>
          <w:b/>
        </w:rPr>
        <w:t>ДОГОВОР ГОСУДАРСТВЕННОЙ ЗАКУПКИ НА ВЫПОЛНЕНИЕ ПОДРЯДНЫХ РАБОТ ДЛЯ</w:t>
      </w:r>
      <w:r w:rsidRPr="000A3450">
        <w:rPr>
          <w:rFonts w:ascii="GHEA Grapalat" w:hAnsi="GHEA Grapalat"/>
          <w:b/>
        </w:rPr>
        <w:t xml:space="preserve"> </w:t>
      </w:r>
      <w:r w:rsidRPr="009F3DC7">
        <w:rPr>
          <w:rFonts w:ascii="GHEA Grapalat" w:hAnsi="GHEA Grapalat"/>
          <w:b/>
        </w:rPr>
        <w:t>НУЖД ГОСУДАРСТВА</w:t>
      </w:r>
    </w:p>
    <w:p w14:paraId="24D6D210" w14:textId="77777777" w:rsidR="00BB28C8" w:rsidRPr="000A3450" w:rsidRDefault="00BB28C8" w:rsidP="00BB28C8">
      <w:pPr>
        <w:widowControl w:val="0"/>
        <w:spacing w:after="160" w:line="360" w:lineRule="auto"/>
        <w:ind w:firstLine="567"/>
        <w:jc w:val="center"/>
        <w:rPr>
          <w:rFonts w:ascii="GHEA Grapalat" w:hAnsi="GHEA Grapalat"/>
          <w:b/>
          <w:lang w:val="en-US"/>
        </w:rPr>
      </w:pPr>
      <w:r>
        <w:rPr>
          <w:rFonts w:ascii="GHEA Grapalat" w:hAnsi="GHEA Grapalat"/>
          <w:b/>
        </w:rPr>
        <w:t>№ 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3"/>
        <w:gridCol w:w="4784"/>
      </w:tblGrid>
      <w:tr w:rsidR="00BB28C8" w14:paraId="3DB2EE56" w14:textId="77777777" w:rsidTr="003D2146">
        <w:tc>
          <w:tcPr>
            <w:tcW w:w="4503" w:type="dxa"/>
          </w:tcPr>
          <w:p w14:paraId="6045854E" w14:textId="77777777" w:rsidR="00BB28C8" w:rsidRPr="0048136F" w:rsidRDefault="00BB28C8" w:rsidP="003D2146">
            <w:pPr>
              <w:widowControl w:val="0"/>
              <w:tabs>
                <w:tab w:val="left" w:pos="720"/>
                <w:tab w:val="left" w:pos="1440"/>
                <w:tab w:val="left" w:pos="8865"/>
              </w:tabs>
              <w:spacing w:after="160" w:line="360" w:lineRule="auto"/>
              <w:ind w:firstLine="567"/>
              <w:jc w:val="both"/>
              <w:rPr>
                <w:rFonts w:ascii="GHEA Grapalat" w:hAnsi="GHEA Grapalat"/>
                <w:lang w:val="en-US"/>
              </w:rPr>
            </w:pPr>
            <w:r w:rsidRPr="009F3DC7">
              <w:rPr>
                <w:rFonts w:ascii="GHEA Grapalat" w:hAnsi="GHEA Grapalat"/>
              </w:rPr>
              <w:t xml:space="preserve">г. </w:t>
            </w:r>
          </w:p>
        </w:tc>
        <w:tc>
          <w:tcPr>
            <w:tcW w:w="4784" w:type="dxa"/>
          </w:tcPr>
          <w:p w14:paraId="6617E4D7" w14:textId="77777777" w:rsidR="00BB28C8" w:rsidRPr="0048136F" w:rsidRDefault="00BB28C8" w:rsidP="003D2146">
            <w:pPr>
              <w:widowControl w:val="0"/>
              <w:tabs>
                <w:tab w:val="left" w:pos="456"/>
                <w:tab w:val="left" w:pos="1451"/>
                <w:tab w:val="left" w:pos="2271"/>
                <w:tab w:val="left" w:pos="8865"/>
              </w:tabs>
              <w:spacing w:after="160" w:line="360" w:lineRule="auto"/>
              <w:ind w:firstLine="33"/>
              <w:jc w:val="right"/>
              <w:rPr>
                <w:rFonts w:ascii="GHEA Grapalat" w:hAnsi="GHEA Grapalat" w:cs="Sylfaen"/>
                <w:lang w:val="en-US"/>
              </w:rPr>
            </w:pPr>
            <w:r w:rsidRPr="009F3DC7">
              <w:rPr>
                <w:rFonts w:ascii="GHEA Grapalat" w:hAnsi="GHEA Grapalat"/>
              </w:rPr>
              <w:t>"</w:t>
            </w:r>
            <w:r>
              <w:rPr>
                <w:rFonts w:ascii="GHEA Grapalat" w:hAnsi="GHEA Grapalat"/>
                <w:lang w:val="en-US"/>
              </w:rPr>
              <w:tab/>
            </w:r>
            <w:r w:rsidRPr="009F3DC7">
              <w:rPr>
                <w:rFonts w:ascii="GHEA Grapalat" w:hAnsi="GHEA Grapalat"/>
              </w:rPr>
              <w:t>"</w:t>
            </w:r>
            <w:r>
              <w:rPr>
                <w:rFonts w:ascii="GHEA Grapalat" w:hAnsi="GHEA Grapalat"/>
                <w:lang w:val="en-US"/>
              </w:rPr>
              <w:tab/>
            </w:r>
            <w:r w:rsidRPr="009F3DC7">
              <w:rPr>
                <w:rFonts w:ascii="GHEA Grapalat" w:hAnsi="GHEA Grapalat"/>
              </w:rPr>
              <w:t>20</w:t>
            </w:r>
            <w:r>
              <w:rPr>
                <w:rFonts w:ascii="GHEA Grapalat" w:hAnsi="GHEA Grapalat"/>
                <w:lang w:val="en-US"/>
              </w:rPr>
              <w:tab/>
            </w:r>
            <w:r w:rsidRPr="009F3DC7">
              <w:rPr>
                <w:rFonts w:ascii="GHEA Grapalat" w:hAnsi="GHEA Grapalat"/>
              </w:rPr>
              <w:t>г.</w:t>
            </w:r>
          </w:p>
        </w:tc>
      </w:tr>
    </w:tbl>
    <w:p w14:paraId="146E381B" w14:textId="77777777" w:rsidR="00BB28C8" w:rsidRPr="009F3DC7" w:rsidRDefault="00BB28C8" w:rsidP="00BB28C8">
      <w:pPr>
        <w:widowControl w:val="0"/>
        <w:spacing w:after="160" w:line="360" w:lineRule="auto"/>
        <w:ind w:firstLine="567"/>
        <w:jc w:val="both"/>
        <w:rPr>
          <w:rFonts w:ascii="GHEA Grapalat" w:hAnsi="GHEA Grapalat"/>
        </w:rPr>
      </w:pPr>
    </w:p>
    <w:p w14:paraId="636B15A2" w14:textId="77777777" w:rsidR="00BB28C8" w:rsidRPr="009F3DC7" w:rsidRDefault="00BB28C8" w:rsidP="00BB28C8">
      <w:pPr>
        <w:widowControl w:val="0"/>
        <w:spacing w:after="160" w:line="360" w:lineRule="auto"/>
        <w:jc w:val="both"/>
        <w:rPr>
          <w:rFonts w:ascii="GHEA Grapalat" w:hAnsi="GHEA Grapalat" w:cs="Sylfaen"/>
        </w:rPr>
      </w:pPr>
      <w:r w:rsidRPr="00A542E3">
        <w:rPr>
          <w:rFonts w:ascii="GHEA Grapalat" w:hAnsi="GHEA Grapalat"/>
        </w:rPr>
        <w:t>____________________, в лице _______________________, действующего на основании устава _____________, (далее — "Заказчик), с одной стороны, и __________________, в лице директора _____________________, действующего на основании устава ________________________, (далее — Подрядчик), с другой стороны, заключили настоящий Договор о следующем.</w:t>
      </w:r>
    </w:p>
    <w:p w14:paraId="1E29E00A" w14:textId="77777777" w:rsidR="00BB28C8" w:rsidRPr="009F3DC7" w:rsidRDefault="00BB28C8" w:rsidP="00BB28C8">
      <w:pPr>
        <w:widowControl w:val="0"/>
        <w:spacing w:after="160" w:line="360" w:lineRule="auto"/>
        <w:jc w:val="center"/>
        <w:rPr>
          <w:rFonts w:ascii="GHEA Grapalat" w:hAnsi="GHEA Grapalat"/>
          <w:b/>
        </w:rPr>
      </w:pPr>
      <w:r>
        <w:rPr>
          <w:rFonts w:ascii="GHEA Grapalat" w:hAnsi="GHEA Grapalat"/>
          <w:b/>
        </w:rPr>
        <w:t>1.</w:t>
      </w:r>
      <w:r w:rsidRPr="0048136F">
        <w:rPr>
          <w:rFonts w:ascii="GHEA Grapalat" w:hAnsi="GHEA Grapalat"/>
          <w:b/>
        </w:rPr>
        <w:t xml:space="preserve"> </w:t>
      </w:r>
      <w:r w:rsidRPr="009F3DC7">
        <w:rPr>
          <w:rFonts w:ascii="GHEA Grapalat" w:hAnsi="GHEA Grapalat"/>
          <w:b/>
        </w:rPr>
        <w:t>ПРЕДМЕТ ДОГОВОРА</w:t>
      </w:r>
    </w:p>
    <w:p w14:paraId="4784A098" w14:textId="77777777" w:rsidR="00BB28C8" w:rsidRPr="00B81A8E" w:rsidRDefault="00BB28C8" w:rsidP="00B81A8E">
      <w:pPr>
        <w:pStyle w:val="HTMLPreformatted"/>
        <w:shd w:val="clear" w:color="auto" w:fill="F8F9FA"/>
        <w:spacing w:line="540" w:lineRule="atLeast"/>
        <w:jc w:val="both"/>
        <w:rPr>
          <w:rFonts w:ascii="GHEA Grapalat" w:hAnsi="GHEA Grapalat"/>
          <w:lang w:val="ru-RU"/>
        </w:rPr>
      </w:pPr>
      <w:r w:rsidRPr="00B81A8E">
        <w:rPr>
          <w:rFonts w:ascii="GHEA Grapalat" w:hAnsi="GHEA Grapalat"/>
          <w:lang w:val="ru-RU"/>
        </w:rPr>
        <w:t>1.1.</w:t>
      </w:r>
      <w:r w:rsidRPr="00B81A8E">
        <w:rPr>
          <w:rFonts w:ascii="GHEA Grapalat" w:hAnsi="GHEA Grapalat"/>
          <w:lang w:val="ru-RU"/>
        </w:rPr>
        <w:tab/>
      </w:r>
      <w:r w:rsidRPr="00B81A8E">
        <w:rPr>
          <w:rFonts w:ascii="GHEA Grapalat" w:hAnsi="GHEA Grapalat" w:cs="Times New Roman"/>
          <w:sz w:val="24"/>
          <w:szCs w:val="24"/>
          <w:lang w:val="ru-RU" w:eastAsia="ru-RU" w:bidi="ru-RU"/>
        </w:rPr>
        <w:t xml:space="preserve">Подрядчик обязуется в установленном настоящим Договором порядке, предусмотренных объемах, форме и сроках выполнять </w:t>
      </w:r>
      <w:r w:rsidR="00877389" w:rsidRPr="00B81A8E">
        <w:rPr>
          <w:rFonts w:ascii="GHEA Grapalat" w:hAnsi="GHEA Grapalat" w:cs="Times New Roman"/>
          <w:sz w:val="24"/>
          <w:szCs w:val="24"/>
          <w:lang w:val="ru-RU" w:eastAsia="ru-RU" w:bidi="ru-RU"/>
        </w:rPr>
        <w:t>установленные Приложением N 1 к настоящему Договору (далее-договор)</w:t>
      </w:r>
      <w:r w:rsidRPr="00B81A8E">
        <w:rPr>
          <w:rFonts w:ascii="GHEA Grapalat" w:hAnsi="GHEA Grapalat" w:cs="Times New Roman"/>
          <w:sz w:val="24"/>
          <w:szCs w:val="24"/>
          <w:lang w:val="ru-RU" w:eastAsia="ru-RU" w:bidi="ru-RU"/>
        </w:rPr>
        <w:t xml:space="preserve"> </w:t>
      </w:r>
      <w:r w:rsidR="006D22AE" w:rsidRPr="00B81A8E">
        <w:rPr>
          <w:rFonts w:ascii="GHEA Grapalat" w:hAnsi="GHEA Grapalat" w:cs="Times New Roman" w:hint="eastAsia"/>
          <w:sz w:val="24"/>
          <w:szCs w:val="24"/>
          <w:lang w:val="ru-RU" w:eastAsia="ru-RU" w:bidi="ru-RU"/>
        </w:rPr>
        <w:t>проектной</w:t>
      </w:r>
      <w:r w:rsidR="006D22AE" w:rsidRPr="00B81A8E">
        <w:rPr>
          <w:rFonts w:ascii="GHEA Grapalat" w:hAnsi="GHEA Grapalat" w:cs="Times New Roman"/>
          <w:sz w:val="24"/>
          <w:szCs w:val="24"/>
          <w:lang w:val="ru-RU" w:eastAsia="ru-RU" w:bidi="ru-RU"/>
        </w:rPr>
        <w:t xml:space="preserve"> </w:t>
      </w:r>
      <w:r w:rsidR="006D22AE" w:rsidRPr="00B81A8E">
        <w:rPr>
          <w:rFonts w:ascii="GHEA Grapalat" w:hAnsi="GHEA Grapalat" w:cs="Times New Roman" w:hint="eastAsia"/>
          <w:sz w:val="24"/>
          <w:szCs w:val="24"/>
          <w:lang w:val="ru-RU" w:eastAsia="ru-RU" w:bidi="ru-RU"/>
        </w:rPr>
        <w:t>документацией</w:t>
      </w:r>
      <w:r w:rsidR="00877389" w:rsidRPr="00B81A8E">
        <w:rPr>
          <w:rFonts w:ascii="GHEA Grapalat" w:hAnsi="GHEA Grapalat" w:cs="Times New Roman"/>
          <w:sz w:val="24"/>
          <w:szCs w:val="24"/>
          <w:lang w:val="ru-RU" w:eastAsia="ru-RU" w:bidi="ru-RU"/>
        </w:rPr>
        <w:t>, включая установку (использование) материалов и / или проборов и оборудования, соответствующих предусмотренным в них техническим характеристикам и условиям гарантийного обслуживания, и объемной ведомостью-сметой</w:t>
      </w:r>
      <w:r w:rsidR="00877389" w:rsidRPr="00B81A8E">
        <w:rPr>
          <w:rFonts w:ascii="GHEA Grapalat" w:hAnsi="GHEA Grapalat"/>
          <w:lang w:val="ru-RU"/>
        </w:rPr>
        <w:t xml:space="preserve"> </w:t>
      </w:r>
      <w:r w:rsidR="006D22AE" w:rsidRPr="00B81A8E">
        <w:rPr>
          <w:rFonts w:ascii="GHEA Grapalat" w:hAnsi="GHEA Grapalat"/>
          <w:lang w:val="ru-RU"/>
        </w:rPr>
        <w:t xml:space="preserve">  </w:t>
      </w:r>
      <w:r w:rsidRPr="00B81A8E">
        <w:rPr>
          <w:rFonts w:ascii="GHEA Grapalat" w:hAnsi="GHEA Grapalat"/>
          <w:lang w:val="ru-RU"/>
        </w:rPr>
        <w:t>_____________________________________________________</w:t>
      </w:r>
    </w:p>
    <w:p w14:paraId="4611D391" w14:textId="77777777" w:rsidR="00BB28C8" w:rsidRPr="009F3DC7" w:rsidRDefault="00BB28C8" w:rsidP="00F92AC4">
      <w:pPr>
        <w:widowControl w:val="0"/>
        <w:spacing w:after="160" w:line="360" w:lineRule="auto"/>
        <w:ind w:left="4536"/>
        <w:jc w:val="both"/>
        <w:rPr>
          <w:rFonts w:ascii="GHEA Grapalat" w:hAnsi="GHEA Grapalat"/>
          <w:vertAlign w:val="superscript"/>
        </w:rPr>
      </w:pPr>
      <w:r w:rsidRPr="009F3DC7">
        <w:rPr>
          <w:rFonts w:ascii="GHEA Grapalat" w:hAnsi="GHEA Grapalat"/>
          <w:vertAlign w:val="superscript"/>
        </w:rPr>
        <w:t>Наименование работ</w:t>
      </w:r>
    </w:p>
    <w:p w14:paraId="34EE2E2E" w14:textId="77777777" w:rsidR="00B22A2F" w:rsidRPr="009F3DC7" w:rsidRDefault="00BB28C8" w:rsidP="00B22A2F">
      <w:pPr>
        <w:widowControl w:val="0"/>
        <w:spacing w:after="160" w:line="360" w:lineRule="auto"/>
        <w:jc w:val="both"/>
        <w:rPr>
          <w:rFonts w:ascii="GHEA Grapalat" w:hAnsi="GHEA Grapalat"/>
        </w:rPr>
      </w:pPr>
      <w:r w:rsidRPr="009F3DC7">
        <w:rPr>
          <w:rFonts w:ascii="GHEA Grapalat" w:hAnsi="GHEA Grapalat"/>
        </w:rPr>
        <w:t xml:space="preserve">работы (далее — работа), а Заказчик обязуется принимать выполненную работу и </w:t>
      </w:r>
      <w:r w:rsidRPr="009F3DC7">
        <w:rPr>
          <w:rFonts w:ascii="GHEA Grapalat" w:hAnsi="GHEA Grapalat"/>
        </w:rPr>
        <w:lastRenderedPageBreak/>
        <w:t>платить за нее.</w:t>
      </w:r>
      <w:r w:rsidR="0077650F">
        <w:rPr>
          <w:rFonts w:ascii="GHEA Grapalat" w:hAnsi="GHEA Grapalat"/>
        </w:rPr>
        <w:t xml:space="preserve"> </w:t>
      </w:r>
      <w:r w:rsidR="00B22A2F" w:rsidRPr="00B7135E">
        <w:rPr>
          <w:rFonts w:ascii="GHEA Grapalat" w:hAnsi="GHEA Grapalat"/>
        </w:rPr>
        <w:t xml:space="preserve">Неотъемлемой частью настоящего Договора является </w:t>
      </w:r>
      <w:r w:rsidR="00B22A2F">
        <w:rPr>
          <w:rFonts w:ascii="GHEA Grapalat" w:hAnsi="GHEA Grapalat"/>
        </w:rPr>
        <w:t>заверение об обязательстве</w:t>
      </w:r>
      <w:r w:rsidR="00B22A2F" w:rsidRPr="00B7135E">
        <w:rPr>
          <w:rFonts w:ascii="GHEA Grapalat" w:hAnsi="GHEA Grapalat"/>
        </w:rPr>
        <w:t xml:space="preserve"> по установке (использованию) материалов и / или </w:t>
      </w:r>
      <w:r w:rsidR="00B22A2F">
        <w:rPr>
          <w:rFonts w:ascii="GHEA Grapalat" w:hAnsi="GHEA Grapalat"/>
        </w:rPr>
        <w:t>приборов</w:t>
      </w:r>
      <w:r w:rsidR="00B22A2F" w:rsidRPr="00B7135E">
        <w:rPr>
          <w:rFonts w:ascii="GHEA Grapalat" w:hAnsi="GHEA Grapalat"/>
        </w:rPr>
        <w:t xml:space="preserve"> и оборудования, соответствующих техническим характеристикам и условиям гарантийного обслуживания, представленным подрядчиком по заявке в рамках участия в процедуре закупок </w:t>
      </w:r>
      <w:r w:rsidR="00B22A2F">
        <w:rPr>
          <w:rFonts w:ascii="GHEA Grapalat" w:hAnsi="GHEA Grapalat"/>
        </w:rPr>
        <w:t>под</w:t>
      </w:r>
      <w:r w:rsidR="00B22A2F" w:rsidRPr="00B7135E">
        <w:rPr>
          <w:rFonts w:ascii="GHEA Grapalat" w:hAnsi="GHEA Grapalat"/>
        </w:rPr>
        <w:t xml:space="preserve"> кодом </w:t>
      </w:r>
      <w:r w:rsidR="00B22A2F" w:rsidRPr="00391653">
        <w:rPr>
          <w:rFonts w:ascii="GHEA Grapalat" w:hAnsi="GHEA Grapalat"/>
          <w:b/>
        </w:rPr>
        <w:t>" ---</w:t>
      </w:r>
      <w:r w:rsidR="006918F8">
        <w:rPr>
          <w:rFonts w:ascii="GHEA Grapalat" w:hAnsi="GHEA Grapalat"/>
          <w:b/>
        </w:rPr>
        <w:t>.........</w:t>
      </w:r>
      <w:r w:rsidR="00B22A2F" w:rsidRPr="00391653">
        <w:rPr>
          <w:rFonts w:ascii="GHEA Grapalat" w:hAnsi="GHEA Grapalat"/>
          <w:b/>
        </w:rPr>
        <w:t>---/---"</w:t>
      </w:r>
      <w:r w:rsidR="00B22A2F" w:rsidRPr="00391653">
        <w:rPr>
          <w:rFonts w:ascii="GHEA Grapalat" w:hAnsi="GHEA Grapalat"/>
          <w:sz w:val="20"/>
          <w:szCs w:val="20"/>
        </w:rPr>
        <w:t>.</w:t>
      </w:r>
    </w:p>
    <w:p w14:paraId="306E5FA5" w14:textId="77777777"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1.</w:t>
      </w:r>
      <w:r>
        <w:rPr>
          <w:rFonts w:ascii="GHEA Grapalat" w:hAnsi="GHEA Grapalat"/>
        </w:rPr>
        <w:t>2.</w:t>
      </w:r>
      <w:r>
        <w:rPr>
          <w:rFonts w:ascii="GHEA Grapalat" w:hAnsi="GHEA Grapalat"/>
        </w:rPr>
        <w:tab/>
      </w:r>
      <w:r w:rsidRPr="009F3DC7">
        <w:rPr>
          <w:rFonts w:ascii="GHEA Grapalat" w:hAnsi="GHEA Grapalat"/>
        </w:rPr>
        <w:t>Предусмотренные договором работы выполняются</w:t>
      </w:r>
      <w:r w:rsidR="00C53219" w:rsidRPr="00E55C63">
        <w:rPr>
          <w:rFonts w:ascii="GHEA Grapalat" w:hAnsi="GHEA Grapalat"/>
        </w:rPr>
        <w:t xml:space="preserve"> Подрядчиком </w:t>
      </w:r>
      <w:r w:rsidRPr="009F3DC7">
        <w:rPr>
          <w:rFonts w:ascii="GHEA Grapalat" w:hAnsi="GHEA Grapalat"/>
        </w:rPr>
        <w:t xml:space="preserve"> в соответствии с </w:t>
      </w:r>
      <w:r w:rsidR="00C53219" w:rsidRPr="00C53219">
        <w:rPr>
          <w:rFonts w:ascii="GHEA Grapalat" w:hAnsi="GHEA Grapalat"/>
        </w:rPr>
        <w:t>градостроительной нормативно-технической и утвержденной</w:t>
      </w:r>
      <w:r w:rsidR="00E55C63">
        <w:rPr>
          <w:rFonts w:ascii="GHEA Grapalat" w:hAnsi="GHEA Grapalat"/>
        </w:rPr>
        <w:t xml:space="preserve"> проектно-сметной документацией</w:t>
      </w:r>
      <w:r w:rsidRPr="009F3DC7">
        <w:rPr>
          <w:rFonts w:ascii="GHEA Grapalat" w:hAnsi="GHEA Grapalat"/>
        </w:rPr>
        <w:t xml:space="preserve">, а также в соответствии с составляющей неотъемлемую часть </w:t>
      </w:r>
      <w:r w:rsidR="00C53219" w:rsidRPr="00E55C63">
        <w:rPr>
          <w:rFonts w:ascii="GHEA Grapalat" w:hAnsi="GHEA Grapalat"/>
        </w:rPr>
        <w:t xml:space="preserve">настоящего </w:t>
      </w:r>
      <w:r w:rsidRPr="009F3DC7">
        <w:rPr>
          <w:rFonts w:ascii="GHEA Grapalat" w:hAnsi="GHEA Grapalat"/>
        </w:rPr>
        <w:t xml:space="preserve">договора </w:t>
      </w:r>
      <w:r w:rsidR="00104071" w:rsidRPr="00BD3389">
        <w:rPr>
          <w:rFonts w:ascii="GHEA Grapalat" w:hAnsi="GHEA Grapalat"/>
        </w:rPr>
        <w:t>объемной ведомостью-сметой</w:t>
      </w:r>
      <w:r w:rsidRPr="009F3DC7">
        <w:rPr>
          <w:rFonts w:ascii="GHEA Grapalat" w:hAnsi="GHEA Grapalat"/>
        </w:rPr>
        <w:t>.</w:t>
      </w:r>
    </w:p>
    <w:p w14:paraId="15581AFB" w14:textId="77777777" w:rsidR="00BB28C8" w:rsidRPr="000A3450" w:rsidRDefault="00BB28C8" w:rsidP="00BB28C8">
      <w:pPr>
        <w:widowControl w:val="0"/>
        <w:tabs>
          <w:tab w:val="left" w:pos="1134"/>
        </w:tabs>
        <w:spacing w:after="160" w:line="360" w:lineRule="auto"/>
        <w:ind w:firstLine="567"/>
        <w:jc w:val="both"/>
        <w:rPr>
          <w:rFonts w:ascii="GHEA Grapalat" w:hAnsi="GHEA Grapalat"/>
          <w:spacing w:val="6"/>
        </w:rPr>
      </w:pPr>
      <w:r w:rsidRPr="009F3DC7">
        <w:rPr>
          <w:rFonts w:ascii="GHEA Grapalat" w:hAnsi="GHEA Grapalat"/>
        </w:rPr>
        <w:t>1.</w:t>
      </w:r>
      <w:r>
        <w:rPr>
          <w:rFonts w:ascii="GHEA Grapalat" w:hAnsi="GHEA Grapalat"/>
        </w:rPr>
        <w:t>3.</w:t>
      </w:r>
      <w:r w:rsidRPr="000A3450">
        <w:rPr>
          <w:rFonts w:ascii="GHEA Grapalat" w:hAnsi="GHEA Grapalat"/>
          <w:spacing w:val="6"/>
        </w:rPr>
        <w:tab/>
        <w:t>Предусмотренные договором работы начинаются после вступления</w:t>
      </w:r>
      <w:r>
        <w:rPr>
          <w:rFonts w:ascii="Courier New" w:hAnsi="Courier New" w:cs="Courier New"/>
          <w:spacing w:val="6"/>
          <w:lang w:val="en-US"/>
        </w:rPr>
        <w:t> </w:t>
      </w:r>
      <w:r w:rsidRPr="000A3450">
        <w:rPr>
          <w:rFonts w:ascii="GHEA Grapalat" w:hAnsi="GHEA Grapalat"/>
          <w:spacing w:val="6"/>
        </w:rPr>
        <w:t>договора в силу и устанавливается следующий срок выполнения:</w:t>
      </w:r>
    </w:p>
    <w:p w14:paraId="700FC115" w14:textId="77777777" w:rsidR="00BB28C8" w:rsidRPr="000A3450" w:rsidRDefault="00BB28C8" w:rsidP="00BB28C8">
      <w:pPr>
        <w:widowControl w:val="0"/>
        <w:jc w:val="both"/>
        <w:rPr>
          <w:rFonts w:ascii="GHEA Grapalat" w:hAnsi="GHEA Grapalat"/>
          <w:spacing w:val="6"/>
        </w:rPr>
      </w:pPr>
      <w:r w:rsidRPr="009F3DC7">
        <w:rPr>
          <w:rFonts w:ascii="GHEA Grapalat" w:hAnsi="GHEA Grapalat"/>
        </w:rPr>
        <w:t>___________</w:t>
      </w:r>
      <w:r w:rsidRPr="00124BE9">
        <w:rPr>
          <w:rFonts w:ascii="GHEA Grapalat" w:hAnsi="GHEA Grapalat"/>
        </w:rPr>
        <w:t>________________</w:t>
      </w:r>
      <w:r w:rsidRPr="009F3DC7">
        <w:rPr>
          <w:rFonts w:ascii="GHEA Grapalat" w:hAnsi="GHEA Grapalat"/>
        </w:rPr>
        <w:t>_</w:t>
      </w:r>
      <w:r w:rsidRPr="000A3450">
        <w:rPr>
          <w:rFonts w:ascii="GHEA Grapalat" w:hAnsi="GHEA Grapalat"/>
        </w:rPr>
        <w:t>_________________</w:t>
      </w:r>
      <w:r w:rsidRPr="00124BE9">
        <w:rPr>
          <w:rFonts w:ascii="GHEA Grapalat" w:hAnsi="GHEA Grapalat"/>
        </w:rPr>
        <w:t>_____________________</w:t>
      </w:r>
      <w:r w:rsidRPr="000A3450">
        <w:rPr>
          <w:rFonts w:ascii="GHEA Grapalat" w:hAnsi="GHEA Grapalat"/>
        </w:rPr>
        <w:t>____</w:t>
      </w:r>
      <w:r w:rsidRPr="009F3DC7">
        <w:rPr>
          <w:rFonts w:ascii="GHEA Grapalat" w:hAnsi="GHEA Grapalat"/>
        </w:rPr>
        <w:t>___.</w:t>
      </w:r>
    </w:p>
    <w:p w14:paraId="276F41C9" w14:textId="77777777" w:rsidR="00BB28C8" w:rsidRPr="009F3DC7" w:rsidRDefault="00BB28C8" w:rsidP="00BB28C8">
      <w:pPr>
        <w:widowControl w:val="0"/>
        <w:tabs>
          <w:tab w:val="left" w:pos="1134"/>
        </w:tabs>
        <w:spacing w:after="160" w:line="360" w:lineRule="auto"/>
        <w:ind w:left="3402"/>
        <w:jc w:val="both"/>
        <w:rPr>
          <w:rFonts w:ascii="GHEA Grapalat" w:hAnsi="GHEA Grapalat" w:cs="Times Armenian"/>
          <w:vertAlign w:val="superscript"/>
        </w:rPr>
      </w:pPr>
      <w:r w:rsidRPr="009F3DC7">
        <w:rPr>
          <w:rFonts w:ascii="GHEA Grapalat" w:hAnsi="GHEA Grapalat"/>
          <w:vertAlign w:val="superscript"/>
        </w:rPr>
        <w:t>окончательный срок выполнения работ</w:t>
      </w:r>
    </w:p>
    <w:p w14:paraId="723B78EF" w14:textId="77777777"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 xml:space="preserve">Сроки выполнения предусмотренных договором отдельных видов работ, этапов и объемов </w:t>
      </w:r>
      <w:r w:rsidR="006458AE" w:rsidRPr="006458AE">
        <w:rPr>
          <w:rFonts w:ascii="GHEA Grapalat" w:hAnsi="GHEA Grapalat"/>
        </w:rPr>
        <w:t>установлены календарным графиком, представленным в Приложении 2 к настоящему Договору</w:t>
      </w:r>
      <w:r w:rsidR="00514466">
        <w:rPr>
          <w:rFonts w:ascii="GHEA Grapalat" w:hAnsi="GHEA Grapalat"/>
        </w:rPr>
        <w:t>.</w:t>
      </w:r>
    </w:p>
    <w:p w14:paraId="6E9B5C83" w14:textId="77777777" w:rsidR="00BB28C8" w:rsidRPr="009F3DC7" w:rsidRDefault="00BB28C8" w:rsidP="00BB28C8">
      <w:pPr>
        <w:widowControl w:val="0"/>
        <w:tabs>
          <w:tab w:val="left" w:pos="1134"/>
        </w:tabs>
        <w:spacing w:after="160" w:line="360" w:lineRule="auto"/>
        <w:ind w:firstLine="567"/>
        <w:jc w:val="both"/>
        <w:rPr>
          <w:rFonts w:ascii="GHEA Grapalat" w:hAnsi="GHEA Grapalat"/>
        </w:rPr>
      </w:pPr>
    </w:p>
    <w:p w14:paraId="5938F8D0" w14:textId="77777777" w:rsidR="00BB28C8" w:rsidRPr="009F3DC7" w:rsidRDefault="00BB28C8" w:rsidP="00BB28C8">
      <w:pPr>
        <w:widowControl w:val="0"/>
        <w:tabs>
          <w:tab w:val="left" w:pos="1276"/>
        </w:tabs>
        <w:spacing w:after="160" w:line="360" w:lineRule="auto"/>
        <w:ind w:firstLine="567"/>
        <w:jc w:val="center"/>
        <w:rPr>
          <w:rFonts w:ascii="GHEA Grapalat" w:hAnsi="GHEA Grapalat"/>
          <w:b/>
        </w:rPr>
      </w:pPr>
      <w:r w:rsidRPr="009F3DC7">
        <w:rPr>
          <w:rFonts w:ascii="GHEA Grapalat" w:hAnsi="GHEA Grapalat"/>
          <w:b/>
        </w:rPr>
        <w:t>2. ВЫПОЛНЕНИЕ РАБОТ СРЕДСТВАМИ ПОДРЯДЧИКА</w:t>
      </w:r>
    </w:p>
    <w:p w14:paraId="79AE1AB3" w14:textId="77777777" w:rsidR="00BB28C8" w:rsidRPr="009F3DC7" w:rsidRDefault="00BB28C8" w:rsidP="00BB28C8">
      <w:pPr>
        <w:widowControl w:val="0"/>
        <w:tabs>
          <w:tab w:val="left" w:pos="1134"/>
        </w:tabs>
        <w:spacing w:after="160" w:line="360" w:lineRule="auto"/>
        <w:ind w:firstLine="567"/>
        <w:jc w:val="both"/>
        <w:rPr>
          <w:rFonts w:ascii="GHEA Grapalat" w:hAnsi="GHEA Grapalat" w:cs="Times Armenian"/>
        </w:rPr>
      </w:pPr>
      <w:r w:rsidRPr="009F3DC7">
        <w:rPr>
          <w:rFonts w:ascii="GHEA Grapalat" w:hAnsi="GHEA Grapalat"/>
        </w:rPr>
        <w:t>2.</w:t>
      </w:r>
      <w:r>
        <w:rPr>
          <w:rFonts w:ascii="GHEA Grapalat" w:hAnsi="GHEA Grapalat"/>
        </w:rPr>
        <w:t>1.</w:t>
      </w:r>
      <w:r>
        <w:rPr>
          <w:rFonts w:ascii="GHEA Grapalat" w:hAnsi="GHEA Grapalat"/>
        </w:rPr>
        <w:tab/>
      </w:r>
      <w:r w:rsidRPr="009F3DC7">
        <w:rPr>
          <w:rFonts w:ascii="GHEA Grapalat" w:hAnsi="GHEA Grapalat"/>
        </w:rPr>
        <w:t xml:space="preserve">Работа выполняется </w:t>
      </w:r>
      <w:r w:rsidR="006458AE" w:rsidRPr="006458AE">
        <w:rPr>
          <w:rFonts w:ascii="GHEA Grapalat" w:hAnsi="GHEA Grapalat"/>
        </w:rPr>
        <w:t>трудо</w:t>
      </w:r>
      <w:r w:rsidR="006458AE" w:rsidRPr="00F575C1">
        <w:rPr>
          <w:rFonts w:ascii="GHEA Grapalat" w:hAnsi="GHEA Grapalat"/>
        </w:rPr>
        <w:t xml:space="preserve">вым и </w:t>
      </w:r>
      <w:r w:rsidR="006458AE" w:rsidRPr="006458AE">
        <w:rPr>
          <w:rFonts w:ascii="GHEA Grapalat" w:hAnsi="GHEA Grapalat"/>
        </w:rPr>
        <w:t>техническим ресурсом</w:t>
      </w:r>
      <w:r w:rsidR="006458AE" w:rsidRPr="00F575C1">
        <w:rPr>
          <w:rFonts w:ascii="GHEA Grapalat" w:hAnsi="GHEA Grapalat"/>
        </w:rPr>
        <w:t>,</w:t>
      </w:r>
      <w:r w:rsidR="006458AE" w:rsidRPr="006458AE">
        <w:rPr>
          <w:rFonts w:ascii="GHEA Grapalat" w:hAnsi="GHEA Grapalat"/>
        </w:rPr>
        <w:t xml:space="preserve"> строительными материалами</w:t>
      </w:r>
      <w:r w:rsidRPr="009F3DC7">
        <w:rPr>
          <w:rFonts w:ascii="GHEA Grapalat" w:hAnsi="GHEA Grapalat"/>
        </w:rPr>
        <w:t xml:space="preserve"> и средствами Подрядчика. </w:t>
      </w:r>
    </w:p>
    <w:p w14:paraId="27434EBF" w14:textId="77777777" w:rsidR="00BB28C8" w:rsidRPr="009F3DC7" w:rsidRDefault="00BB28C8" w:rsidP="00BB28C8">
      <w:pPr>
        <w:widowControl w:val="0"/>
        <w:tabs>
          <w:tab w:val="left" w:pos="1134"/>
          <w:tab w:val="left" w:pos="1276"/>
        </w:tabs>
        <w:spacing w:after="160" w:line="360" w:lineRule="auto"/>
        <w:ind w:firstLine="567"/>
        <w:jc w:val="both"/>
        <w:rPr>
          <w:rFonts w:ascii="GHEA Grapalat" w:hAnsi="GHEA Grapalat"/>
        </w:rPr>
      </w:pPr>
      <w:r w:rsidRPr="009F3DC7">
        <w:rPr>
          <w:rFonts w:ascii="GHEA Grapalat" w:hAnsi="GHEA Grapalat"/>
        </w:rPr>
        <w:t>2.</w:t>
      </w:r>
      <w:r>
        <w:rPr>
          <w:rFonts w:ascii="GHEA Grapalat" w:hAnsi="GHEA Grapalat"/>
        </w:rPr>
        <w:t>2.</w:t>
      </w:r>
      <w:r>
        <w:rPr>
          <w:rFonts w:ascii="GHEA Grapalat" w:hAnsi="GHEA Grapalat"/>
        </w:rPr>
        <w:tab/>
      </w:r>
      <w:r w:rsidRPr="009F3DC7">
        <w:rPr>
          <w:rFonts w:ascii="GHEA Grapalat" w:hAnsi="GHEA Grapalat"/>
        </w:rPr>
        <w:t>Подрядчик несет ответственность за качество предоставленных им материалов и оборудования.</w:t>
      </w:r>
    </w:p>
    <w:p w14:paraId="5C30C9D4" w14:textId="77777777" w:rsidR="00BB28C8" w:rsidRPr="009F3DC7" w:rsidRDefault="00BB28C8" w:rsidP="00BB28C8">
      <w:pPr>
        <w:widowControl w:val="0"/>
        <w:tabs>
          <w:tab w:val="left" w:pos="1276"/>
        </w:tabs>
        <w:spacing w:after="160" w:line="360" w:lineRule="auto"/>
        <w:ind w:firstLine="567"/>
        <w:jc w:val="center"/>
        <w:rPr>
          <w:rFonts w:ascii="GHEA Grapalat" w:hAnsi="GHEA Grapalat"/>
          <w:b/>
          <w:i/>
        </w:rPr>
      </w:pPr>
    </w:p>
    <w:p w14:paraId="56BBBF0D" w14:textId="77777777" w:rsidR="00BB28C8" w:rsidRPr="009F3DC7" w:rsidRDefault="00BB28C8" w:rsidP="00BB28C8">
      <w:pPr>
        <w:widowControl w:val="0"/>
        <w:spacing w:after="160" w:line="360" w:lineRule="auto"/>
        <w:jc w:val="center"/>
        <w:rPr>
          <w:rFonts w:ascii="GHEA Grapalat" w:hAnsi="GHEA Grapalat"/>
          <w:b/>
        </w:rPr>
      </w:pPr>
      <w:r w:rsidRPr="009F3DC7">
        <w:rPr>
          <w:rFonts w:ascii="GHEA Grapalat" w:hAnsi="GHEA Grapalat"/>
          <w:b/>
        </w:rPr>
        <w:t>3. ПРАВА И ОБЯЗАННОСТИ СТОРОН</w:t>
      </w:r>
    </w:p>
    <w:p w14:paraId="7B9D4B48" w14:textId="77777777" w:rsidR="00BB28C8" w:rsidRPr="009F3DC7" w:rsidRDefault="00BB28C8" w:rsidP="00BB28C8">
      <w:pPr>
        <w:widowControl w:val="0"/>
        <w:tabs>
          <w:tab w:val="left" w:pos="1276"/>
        </w:tabs>
        <w:spacing w:after="160" w:line="360" w:lineRule="auto"/>
        <w:ind w:firstLine="567"/>
        <w:jc w:val="both"/>
        <w:rPr>
          <w:rFonts w:ascii="GHEA Grapalat" w:hAnsi="GHEA Grapalat"/>
          <w:b/>
        </w:rPr>
      </w:pPr>
      <w:r w:rsidRPr="009F3DC7">
        <w:rPr>
          <w:rFonts w:ascii="GHEA Grapalat" w:hAnsi="GHEA Grapalat"/>
          <w:b/>
        </w:rPr>
        <w:t>3.</w:t>
      </w:r>
      <w:r>
        <w:rPr>
          <w:rFonts w:ascii="GHEA Grapalat" w:hAnsi="GHEA Grapalat"/>
          <w:b/>
        </w:rPr>
        <w:t>1.</w:t>
      </w:r>
      <w:r>
        <w:rPr>
          <w:rFonts w:ascii="GHEA Grapalat" w:hAnsi="GHEA Grapalat"/>
          <w:b/>
        </w:rPr>
        <w:tab/>
      </w:r>
      <w:r w:rsidRPr="009F3DC7">
        <w:rPr>
          <w:rFonts w:ascii="GHEA Grapalat" w:hAnsi="GHEA Grapalat"/>
          <w:b/>
        </w:rPr>
        <w:t>Заказчик имеет право:</w:t>
      </w:r>
    </w:p>
    <w:p w14:paraId="5C5E0922" w14:textId="77777777"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3.1.</w:t>
      </w:r>
      <w:r>
        <w:rPr>
          <w:rFonts w:ascii="GHEA Grapalat" w:hAnsi="GHEA Grapalat"/>
        </w:rPr>
        <w:t>1.</w:t>
      </w:r>
      <w:r>
        <w:rPr>
          <w:rFonts w:ascii="GHEA Grapalat" w:hAnsi="GHEA Grapalat"/>
        </w:rPr>
        <w:tab/>
      </w:r>
      <w:r w:rsidRPr="009F3DC7">
        <w:rPr>
          <w:rFonts w:ascii="GHEA Grapalat" w:hAnsi="GHEA Grapalat"/>
        </w:rPr>
        <w:t xml:space="preserve">В любое время проверять ход и качество выполненной Подрядчиком </w:t>
      </w:r>
      <w:r w:rsidRPr="009F3DC7">
        <w:rPr>
          <w:rFonts w:ascii="GHEA Grapalat" w:hAnsi="GHEA Grapalat"/>
        </w:rPr>
        <w:lastRenderedPageBreak/>
        <w:t>работы, без вмешательства в его деятельность;</w:t>
      </w:r>
    </w:p>
    <w:p w14:paraId="1E91407C" w14:textId="77777777"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3.1.</w:t>
      </w:r>
      <w:r>
        <w:rPr>
          <w:rFonts w:ascii="GHEA Grapalat" w:hAnsi="GHEA Grapalat"/>
        </w:rPr>
        <w:t>2.</w:t>
      </w:r>
      <w:r>
        <w:rPr>
          <w:rFonts w:ascii="GHEA Grapalat" w:hAnsi="GHEA Grapalat"/>
        </w:rPr>
        <w:tab/>
      </w:r>
      <w:r w:rsidRPr="009F3DC7">
        <w:rPr>
          <w:rFonts w:ascii="GHEA Grapalat" w:hAnsi="GHEA Grapalat"/>
        </w:rPr>
        <w:t>В случае нарушения Подрядчиком срока, указанного в пункте 1.3 договора, (календарного графика включительно) по своему усмотрению устанавливать новый срок выполнения работы и требовать у Подрядчика уплаты пени, предусмотренной пунктом 6.2 договора.</w:t>
      </w:r>
    </w:p>
    <w:p w14:paraId="45639470" w14:textId="77777777"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3.1.</w:t>
      </w:r>
      <w:r>
        <w:rPr>
          <w:rFonts w:ascii="GHEA Grapalat" w:hAnsi="GHEA Grapalat"/>
        </w:rPr>
        <w:t>3.</w:t>
      </w:r>
      <w:r>
        <w:rPr>
          <w:rFonts w:ascii="GHEA Grapalat" w:hAnsi="GHEA Grapalat"/>
        </w:rPr>
        <w:tab/>
      </w:r>
      <w:r w:rsidRPr="009F3DC7">
        <w:rPr>
          <w:rFonts w:ascii="GHEA Grapalat" w:hAnsi="GHEA Grapalat"/>
        </w:rPr>
        <w:t>Не принимать результат работы, в случае ее несоответствия установленным законодательством Республики Армения положениям, требованиям</w:t>
      </w:r>
      <w:r w:rsidR="00983A27">
        <w:rPr>
          <w:rFonts w:ascii="GHEA Grapalat" w:hAnsi="GHEA Grapalat"/>
        </w:rPr>
        <w:t>,</w:t>
      </w:r>
      <w:r w:rsidRPr="009F3DC7">
        <w:rPr>
          <w:rFonts w:ascii="GHEA Grapalat" w:hAnsi="GHEA Grapalat"/>
        </w:rPr>
        <w:t xml:space="preserve"> предусмотренных пунктом 1.</w:t>
      </w:r>
      <w:r>
        <w:rPr>
          <w:rFonts w:ascii="GHEA Grapalat" w:hAnsi="GHEA Grapalat"/>
        </w:rPr>
        <w:t>2.</w:t>
      </w:r>
      <w:r>
        <w:rPr>
          <w:rFonts w:ascii="GHEA Grapalat" w:hAnsi="GHEA Grapalat"/>
        </w:rPr>
        <w:tab/>
      </w:r>
      <w:r w:rsidRPr="009F3DC7">
        <w:rPr>
          <w:rFonts w:ascii="GHEA Grapalat" w:hAnsi="GHEA Grapalat"/>
        </w:rPr>
        <w:t xml:space="preserve">договора, устанавливая по своему усмотрению разумный срок безвозмездного устранения недостатков, и требовать от Подрядчика уплаты пени, предусмотренной пунктом 6.2, а также штрафа, предусмотренного пунктом 6.3 договора. </w:t>
      </w:r>
    </w:p>
    <w:p w14:paraId="184259CB" w14:textId="77777777"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3.1.</w:t>
      </w:r>
      <w:r>
        <w:rPr>
          <w:rFonts w:ascii="GHEA Grapalat" w:hAnsi="GHEA Grapalat"/>
        </w:rPr>
        <w:t>4.</w:t>
      </w:r>
      <w:r>
        <w:rPr>
          <w:rFonts w:ascii="GHEA Grapalat" w:hAnsi="GHEA Grapalat"/>
        </w:rPr>
        <w:tab/>
      </w:r>
      <w:r w:rsidRPr="009F3DC7">
        <w:rPr>
          <w:rFonts w:ascii="GHEA Grapalat" w:hAnsi="GHEA Grapalat"/>
        </w:rPr>
        <w:t>В одностороннем порядке расторгать договор и требовать возмещения причиненных ему убытков, если:</w:t>
      </w:r>
    </w:p>
    <w:p w14:paraId="447B70B3" w14:textId="77777777"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а)</w:t>
      </w:r>
      <w:r w:rsidRPr="00124BE9">
        <w:rPr>
          <w:rFonts w:ascii="GHEA Grapalat" w:hAnsi="GHEA Grapalat"/>
        </w:rPr>
        <w:tab/>
      </w:r>
      <w:r w:rsidRPr="009F3DC7">
        <w:rPr>
          <w:rFonts w:ascii="GHEA Grapalat" w:hAnsi="GHEA Grapalat"/>
        </w:rPr>
        <w:t xml:space="preserve">Подрядчик своевременно не приступает к выполнению работы либо выполняет работу настолько медленно, что ее завершение в срок становится явно невозможным, </w:t>
      </w:r>
    </w:p>
    <w:p w14:paraId="4E9F6675" w14:textId="77777777"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б)</w:t>
      </w:r>
      <w:r w:rsidRPr="00124BE9">
        <w:rPr>
          <w:rFonts w:ascii="GHEA Grapalat" w:hAnsi="GHEA Grapalat"/>
        </w:rPr>
        <w:tab/>
      </w:r>
      <w:r w:rsidRPr="009F3DC7">
        <w:rPr>
          <w:rFonts w:ascii="GHEA Grapalat" w:hAnsi="GHEA Grapalat"/>
        </w:rPr>
        <w:t>Подрядчик нарушил предусмотренный в пункте 1.3 договора срок (календарный график включительно),</w:t>
      </w:r>
    </w:p>
    <w:p w14:paraId="542A71C4" w14:textId="77777777"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в)</w:t>
      </w:r>
      <w:r w:rsidRPr="00124BE9">
        <w:rPr>
          <w:rFonts w:ascii="GHEA Grapalat" w:hAnsi="GHEA Grapalat"/>
        </w:rPr>
        <w:tab/>
      </w:r>
      <w:r w:rsidRPr="00210E6C">
        <w:rPr>
          <w:rFonts w:ascii="GHEA Grapalat" w:hAnsi="GHEA Grapalat"/>
        </w:rPr>
        <w:t xml:space="preserve">выполненная Подрядчиком работа не соответствует требованиям, установленным </w:t>
      </w:r>
      <w:r w:rsidR="00F01A2A" w:rsidRPr="00210E6C">
        <w:rPr>
          <w:rFonts w:ascii="GHEA Grapalat" w:hAnsi="GHEA Grapalat"/>
        </w:rPr>
        <w:t>пунктами 1.1 и</w:t>
      </w:r>
      <w:r w:rsidR="00F459C2" w:rsidRPr="00210E6C">
        <w:rPr>
          <w:rFonts w:ascii="GHEA Grapalat" w:hAnsi="GHEA Grapalat"/>
        </w:rPr>
        <w:t>ли</w:t>
      </w:r>
      <w:r w:rsidR="00F01A2A" w:rsidRPr="00210E6C">
        <w:rPr>
          <w:rFonts w:ascii="GHEA Grapalat" w:hAnsi="GHEA Grapalat"/>
        </w:rPr>
        <w:t xml:space="preserve"> 1.2 настоящего договора</w:t>
      </w:r>
      <w:r w:rsidRPr="00210E6C">
        <w:rPr>
          <w:rFonts w:ascii="GHEA Grapalat" w:hAnsi="GHEA Grapalat"/>
        </w:rPr>
        <w:t>,</w:t>
      </w:r>
    </w:p>
    <w:p w14:paraId="7B5B4F2E" w14:textId="77777777"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г)</w:t>
      </w:r>
      <w:r w:rsidRPr="00124BE9">
        <w:rPr>
          <w:rFonts w:ascii="GHEA Grapalat" w:hAnsi="GHEA Grapalat"/>
        </w:rPr>
        <w:tab/>
      </w:r>
      <w:r w:rsidRPr="009F3DC7">
        <w:rPr>
          <w:rFonts w:ascii="GHEA Grapalat" w:hAnsi="GHEA Grapalat"/>
        </w:rPr>
        <w:t>Подрядчик нарушил разумные сроки безвозмездного устранения недостатков работы по основаниям, предусмотренным пунктом 3.1.3 договора;</w:t>
      </w:r>
    </w:p>
    <w:p w14:paraId="78F995E3" w14:textId="77777777"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3.1.</w:t>
      </w:r>
      <w:r>
        <w:rPr>
          <w:rFonts w:ascii="GHEA Grapalat" w:hAnsi="GHEA Grapalat"/>
        </w:rPr>
        <w:t>5.</w:t>
      </w:r>
      <w:r>
        <w:rPr>
          <w:rFonts w:ascii="GHEA Grapalat" w:hAnsi="GHEA Grapalat"/>
        </w:rPr>
        <w:tab/>
      </w:r>
      <w:r w:rsidRPr="009F3DC7">
        <w:rPr>
          <w:rFonts w:ascii="GHEA Grapalat" w:hAnsi="GHEA Grapalat"/>
        </w:rPr>
        <w:t>В течение гарантийного срока предъявлять требования, связанные с недостатками результата работы.</w:t>
      </w:r>
    </w:p>
    <w:p w14:paraId="19F8212D" w14:textId="77777777"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3.1.</w:t>
      </w:r>
      <w:r>
        <w:rPr>
          <w:rFonts w:ascii="GHEA Grapalat" w:hAnsi="GHEA Grapalat"/>
        </w:rPr>
        <w:t>6.</w:t>
      </w:r>
      <w:r>
        <w:rPr>
          <w:rFonts w:ascii="GHEA Grapalat" w:hAnsi="GHEA Grapalat"/>
        </w:rPr>
        <w:tab/>
      </w:r>
      <w:r w:rsidRPr="009F3DC7">
        <w:rPr>
          <w:rFonts w:ascii="GHEA Grapalat" w:hAnsi="GHEA Grapalat"/>
        </w:rPr>
        <w:t>Уполномочить другое лицо на осуществление технического контроля над выполнением работы;</w:t>
      </w:r>
    </w:p>
    <w:p w14:paraId="5F1D6AA0" w14:textId="77777777" w:rsidR="00BB28C8" w:rsidRPr="009F3DC7" w:rsidRDefault="00BB28C8" w:rsidP="00BB28C8">
      <w:pPr>
        <w:widowControl w:val="0"/>
        <w:tabs>
          <w:tab w:val="left" w:pos="1276"/>
        </w:tabs>
        <w:spacing w:after="160" w:line="360" w:lineRule="auto"/>
        <w:ind w:firstLine="567"/>
        <w:jc w:val="both"/>
        <w:rPr>
          <w:rFonts w:ascii="GHEA Grapalat" w:hAnsi="GHEA Grapalat" w:cs="Times Armenian"/>
        </w:rPr>
      </w:pPr>
      <w:r w:rsidRPr="009F3DC7">
        <w:rPr>
          <w:rFonts w:ascii="GHEA Grapalat" w:hAnsi="GHEA Grapalat"/>
        </w:rPr>
        <w:lastRenderedPageBreak/>
        <w:t>3.1.</w:t>
      </w:r>
      <w:r>
        <w:rPr>
          <w:rFonts w:ascii="GHEA Grapalat" w:hAnsi="GHEA Grapalat"/>
        </w:rPr>
        <w:t>7.</w:t>
      </w:r>
      <w:r>
        <w:rPr>
          <w:rFonts w:ascii="GHEA Grapalat" w:hAnsi="GHEA Grapalat"/>
        </w:rPr>
        <w:tab/>
      </w:r>
      <w:r w:rsidRPr="009F3DC7">
        <w:rPr>
          <w:rFonts w:ascii="GHEA Grapalat" w:hAnsi="GHEA Grapalat"/>
        </w:rPr>
        <w:t>В случае прекращения договора по основаниям, предусмотренным законом или договором, до приемки Заказчиком результата работы, выполненной Подрядчиком, требовать сдачи ему результата незавершенной работы.</w:t>
      </w:r>
    </w:p>
    <w:p w14:paraId="06906D92" w14:textId="77777777" w:rsidR="00BB28C8" w:rsidRDefault="00BB28C8" w:rsidP="00BB28C8">
      <w:pPr>
        <w:rPr>
          <w:rFonts w:ascii="GHEA Grapalat" w:hAnsi="GHEA Grapalat"/>
          <w:b/>
        </w:rPr>
      </w:pPr>
      <w:r>
        <w:rPr>
          <w:rFonts w:ascii="GHEA Grapalat" w:hAnsi="GHEA Grapalat"/>
          <w:b/>
        </w:rPr>
        <w:br w:type="page"/>
      </w:r>
    </w:p>
    <w:p w14:paraId="6DC82DAA" w14:textId="77777777" w:rsidR="00BB28C8" w:rsidRPr="009F3DC7" w:rsidRDefault="00BB28C8" w:rsidP="00BB28C8">
      <w:pPr>
        <w:widowControl w:val="0"/>
        <w:tabs>
          <w:tab w:val="left" w:pos="1134"/>
        </w:tabs>
        <w:spacing w:after="160" w:line="360" w:lineRule="auto"/>
        <w:ind w:firstLine="567"/>
        <w:jc w:val="both"/>
        <w:rPr>
          <w:rFonts w:ascii="GHEA Grapalat" w:hAnsi="GHEA Grapalat" w:cs="Times Armenian"/>
          <w:b/>
        </w:rPr>
      </w:pPr>
      <w:r w:rsidRPr="009F3DC7">
        <w:rPr>
          <w:rFonts w:ascii="GHEA Grapalat" w:hAnsi="GHEA Grapalat"/>
          <w:b/>
        </w:rPr>
        <w:lastRenderedPageBreak/>
        <w:t>3.2.</w:t>
      </w:r>
      <w:r w:rsidRPr="00124BE9">
        <w:rPr>
          <w:rFonts w:ascii="GHEA Grapalat" w:hAnsi="GHEA Grapalat"/>
          <w:b/>
        </w:rPr>
        <w:tab/>
      </w:r>
      <w:r w:rsidRPr="009F3DC7">
        <w:rPr>
          <w:rFonts w:ascii="GHEA Grapalat" w:hAnsi="GHEA Grapalat"/>
          <w:b/>
        </w:rPr>
        <w:t>Заказчик обязан:</w:t>
      </w:r>
    </w:p>
    <w:p w14:paraId="338CB25E" w14:textId="77777777" w:rsidR="00BB28C8" w:rsidRPr="009F3DC7" w:rsidRDefault="00BB28C8" w:rsidP="00BB28C8">
      <w:pPr>
        <w:widowControl w:val="0"/>
        <w:tabs>
          <w:tab w:val="left" w:pos="1276"/>
        </w:tabs>
        <w:spacing w:after="160" w:line="360" w:lineRule="auto"/>
        <w:ind w:firstLine="567"/>
        <w:jc w:val="both"/>
        <w:rPr>
          <w:rFonts w:ascii="GHEA Grapalat" w:hAnsi="GHEA Grapalat" w:cs="Times Armenian"/>
        </w:rPr>
      </w:pPr>
      <w:r w:rsidRPr="009F3DC7">
        <w:rPr>
          <w:rFonts w:ascii="GHEA Grapalat" w:hAnsi="GHEA Grapalat"/>
        </w:rPr>
        <w:t>3.2.</w:t>
      </w:r>
      <w:r>
        <w:rPr>
          <w:rFonts w:ascii="GHEA Grapalat" w:hAnsi="GHEA Grapalat"/>
        </w:rPr>
        <w:t>1.</w:t>
      </w:r>
      <w:r>
        <w:rPr>
          <w:rFonts w:ascii="GHEA Grapalat" w:hAnsi="GHEA Grapalat"/>
        </w:rPr>
        <w:tab/>
      </w:r>
      <w:r w:rsidRPr="009F3DC7">
        <w:rPr>
          <w:rFonts w:ascii="GHEA Grapalat" w:hAnsi="GHEA Grapalat"/>
        </w:rPr>
        <w:t>При выполнении работы оказывать Подрядчику содействие в случаях, в объеме и в порядке, предусмотренных договором.</w:t>
      </w:r>
    </w:p>
    <w:p w14:paraId="37A3914C" w14:textId="77777777"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3.2.</w:t>
      </w:r>
      <w:r>
        <w:rPr>
          <w:rFonts w:ascii="GHEA Grapalat" w:hAnsi="GHEA Grapalat"/>
        </w:rPr>
        <w:t>2.</w:t>
      </w:r>
      <w:r>
        <w:rPr>
          <w:rFonts w:ascii="GHEA Grapalat" w:hAnsi="GHEA Grapalat"/>
        </w:rPr>
        <w:tab/>
      </w:r>
      <w:r w:rsidRPr="009F3DC7">
        <w:rPr>
          <w:rFonts w:ascii="GHEA Grapalat" w:hAnsi="GHEA Grapalat"/>
        </w:rPr>
        <w:t>В сроки и в порядке, предусмотренные договором, при участии Подрядчика осматривать и принимать выполненную работу (ее результат), а при обнаружении отступлений от договора, ухудшающих результат работы, или иных недостатков в работе — немедленно извещать об этом Подрядчика.</w:t>
      </w:r>
    </w:p>
    <w:p w14:paraId="1909DF96" w14:textId="77777777"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3.2.</w:t>
      </w:r>
      <w:r>
        <w:rPr>
          <w:rFonts w:ascii="GHEA Grapalat" w:hAnsi="GHEA Grapalat"/>
        </w:rPr>
        <w:t>3.</w:t>
      </w:r>
      <w:r>
        <w:rPr>
          <w:rFonts w:ascii="GHEA Grapalat" w:hAnsi="GHEA Grapalat"/>
        </w:rPr>
        <w:tab/>
      </w:r>
      <w:r w:rsidRPr="009F3DC7">
        <w:rPr>
          <w:rFonts w:ascii="GHEA Grapalat" w:hAnsi="GHEA Grapalat"/>
        </w:rPr>
        <w:t>В течение 5 рабочих дней с момента вступления Договора в силу, предоставлять Подрядчику соответствующую территорию для осуществления работы;</w:t>
      </w:r>
    </w:p>
    <w:p w14:paraId="2AD34234" w14:textId="77777777" w:rsidR="00BB28C8" w:rsidRDefault="00BB28C8" w:rsidP="00BB28C8">
      <w:pPr>
        <w:widowControl w:val="0"/>
        <w:tabs>
          <w:tab w:val="left" w:pos="1276"/>
        </w:tabs>
        <w:spacing w:after="160" w:line="360" w:lineRule="auto"/>
        <w:ind w:firstLine="567"/>
        <w:jc w:val="both"/>
        <w:rPr>
          <w:ins w:id="23" w:author="Inesa Kocharyan" w:date="2024-02-09T15:45:00Z"/>
          <w:rFonts w:ascii="GHEA Grapalat" w:hAnsi="GHEA Grapalat"/>
        </w:rPr>
      </w:pPr>
      <w:r w:rsidRPr="009F3DC7">
        <w:rPr>
          <w:rFonts w:ascii="GHEA Grapalat" w:hAnsi="GHEA Grapalat"/>
        </w:rPr>
        <w:t>3.2.</w:t>
      </w:r>
      <w:r>
        <w:rPr>
          <w:rFonts w:ascii="GHEA Grapalat" w:hAnsi="GHEA Grapalat"/>
        </w:rPr>
        <w:t>4.</w:t>
      </w:r>
      <w:r>
        <w:rPr>
          <w:rFonts w:ascii="GHEA Grapalat" w:hAnsi="GHEA Grapalat"/>
        </w:rPr>
        <w:tab/>
      </w:r>
      <w:r w:rsidRPr="009F3DC7">
        <w:rPr>
          <w:rFonts w:ascii="GHEA Grapalat" w:hAnsi="GHEA Grapalat"/>
        </w:rPr>
        <w:t>В случае приемки результата работы в срок, предусмотренный пунктом 1.</w:t>
      </w:r>
      <w:r>
        <w:rPr>
          <w:rFonts w:ascii="GHEA Grapalat" w:hAnsi="GHEA Grapalat"/>
        </w:rPr>
        <w:t>3.</w:t>
      </w:r>
      <w:r>
        <w:rPr>
          <w:rFonts w:ascii="GHEA Grapalat" w:hAnsi="GHEA Grapalat"/>
        </w:rPr>
        <w:tab/>
      </w:r>
      <w:r w:rsidRPr="009F3DC7">
        <w:rPr>
          <w:rFonts w:ascii="GHEA Grapalat" w:hAnsi="GHEA Grapalat"/>
        </w:rPr>
        <w:t xml:space="preserve">Договора, уплачивать Подрядчику суммы, подлежащие уплате последнему. </w:t>
      </w:r>
    </w:p>
    <w:p w14:paraId="059F8E06" w14:textId="77777777" w:rsidR="00932407" w:rsidRPr="00A73E8A" w:rsidRDefault="00932407" w:rsidP="00A73E8A">
      <w:pPr>
        <w:pStyle w:val="HTMLPreformatted"/>
        <w:shd w:val="clear" w:color="auto" w:fill="F8F9FA"/>
        <w:spacing w:line="540" w:lineRule="atLeast"/>
        <w:ind w:firstLine="426"/>
        <w:jc w:val="both"/>
        <w:rPr>
          <w:rFonts w:ascii="GHEA Grapalat" w:hAnsi="GHEA Grapalat" w:cs="Times Armenian"/>
          <w:sz w:val="24"/>
          <w:szCs w:val="24"/>
          <w:lang w:val="ru-RU" w:eastAsia="ru-RU" w:bidi="ru-RU"/>
        </w:rPr>
      </w:pPr>
      <w:r w:rsidRPr="00A73E8A">
        <w:rPr>
          <w:rFonts w:ascii="GHEA Grapalat" w:hAnsi="GHEA Grapalat" w:cs="Times New Roman"/>
          <w:sz w:val="24"/>
          <w:szCs w:val="24"/>
          <w:lang w:val="ru-RU" w:eastAsia="ru-RU" w:bidi="ru-RU"/>
        </w:rPr>
        <w:t>3</w:t>
      </w:r>
      <w:r w:rsidRPr="00A73E8A">
        <w:rPr>
          <w:rFonts w:ascii="GHEA Grapalat" w:hAnsi="GHEA Grapalat" w:cs="Times Armenian"/>
          <w:sz w:val="24"/>
          <w:szCs w:val="24"/>
          <w:lang w:val="ru-RU" w:eastAsia="ru-RU" w:bidi="ru-RU"/>
        </w:rPr>
        <w:t xml:space="preserve">.2.5 </w:t>
      </w:r>
      <w:r w:rsidRPr="00A73E8A">
        <w:rPr>
          <w:rFonts w:ascii="GHEA Grapalat" w:hAnsi="GHEA Grapalat" w:cs="Times Armenian" w:hint="eastAsia"/>
          <w:sz w:val="24"/>
          <w:szCs w:val="24"/>
          <w:lang w:val="ru-RU" w:eastAsia="ru-RU" w:bidi="ru-RU"/>
        </w:rPr>
        <w:t>Предоставить</w:t>
      </w:r>
      <w:r w:rsidRPr="00A73E8A">
        <w:rPr>
          <w:rFonts w:ascii="GHEA Grapalat" w:hAnsi="GHEA Grapalat" w:cs="Times Armenian"/>
          <w:sz w:val="24"/>
          <w:szCs w:val="24"/>
          <w:lang w:val="ru-RU" w:eastAsia="ru-RU" w:bidi="ru-RU"/>
        </w:rPr>
        <w:t xml:space="preserve"> </w:t>
      </w:r>
      <w:r w:rsidRPr="00A73E8A">
        <w:rPr>
          <w:rFonts w:ascii="GHEA Grapalat" w:hAnsi="GHEA Grapalat" w:cs="Times Armenian" w:hint="eastAsia"/>
          <w:sz w:val="24"/>
          <w:szCs w:val="24"/>
          <w:lang w:val="ru-RU" w:eastAsia="ru-RU" w:bidi="ru-RU"/>
        </w:rPr>
        <w:t>Подрядчику</w:t>
      </w:r>
      <w:r w:rsidRPr="00A73E8A">
        <w:rPr>
          <w:rFonts w:ascii="GHEA Grapalat" w:hAnsi="GHEA Grapalat" w:cs="Times Armenian"/>
          <w:sz w:val="24"/>
          <w:szCs w:val="24"/>
          <w:lang w:val="ru-RU" w:eastAsia="ru-RU" w:bidi="ru-RU"/>
        </w:rPr>
        <w:t xml:space="preserve"> </w:t>
      </w:r>
      <w:r w:rsidRPr="00A73E8A">
        <w:rPr>
          <w:rFonts w:ascii="GHEA Grapalat" w:hAnsi="GHEA Grapalat" w:cs="Times Armenian" w:hint="eastAsia"/>
          <w:sz w:val="24"/>
          <w:szCs w:val="24"/>
          <w:lang w:val="ru-RU" w:eastAsia="ru-RU" w:bidi="ru-RU"/>
        </w:rPr>
        <w:t>письменное</w:t>
      </w:r>
      <w:r w:rsidRPr="00A73E8A">
        <w:rPr>
          <w:rFonts w:ascii="GHEA Grapalat" w:hAnsi="GHEA Grapalat" w:cs="Times Armenian"/>
          <w:sz w:val="24"/>
          <w:szCs w:val="24"/>
          <w:lang w:val="ru-RU" w:eastAsia="ru-RU" w:bidi="ru-RU"/>
        </w:rPr>
        <w:t xml:space="preserve"> </w:t>
      </w:r>
      <w:r w:rsidRPr="00A73E8A">
        <w:rPr>
          <w:rFonts w:ascii="GHEA Grapalat" w:hAnsi="GHEA Grapalat" w:cs="Times Armenian" w:hint="eastAsia"/>
          <w:sz w:val="24"/>
          <w:szCs w:val="24"/>
          <w:lang w:val="ru-RU" w:eastAsia="ru-RU" w:bidi="ru-RU"/>
        </w:rPr>
        <w:t>согласие</w:t>
      </w:r>
      <w:r w:rsidRPr="00A73E8A">
        <w:rPr>
          <w:rFonts w:ascii="GHEA Grapalat" w:hAnsi="GHEA Grapalat" w:cs="Times Armenian"/>
          <w:sz w:val="24"/>
          <w:szCs w:val="24"/>
          <w:lang w:val="ru-RU" w:eastAsia="ru-RU" w:bidi="ru-RU"/>
        </w:rPr>
        <w:t xml:space="preserve">, </w:t>
      </w:r>
      <w:r w:rsidRPr="00A73E8A">
        <w:rPr>
          <w:rFonts w:ascii="GHEA Grapalat" w:hAnsi="GHEA Grapalat" w:cs="Times Armenian" w:hint="eastAsia"/>
          <w:sz w:val="24"/>
          <w:szCs w:val="24"/>
          <w:lang w:val="ru-RU" w:eastAsia="ru-RU" w:bidi="ru-RU"/>
        </w:rPr>
        <w:t>предусмотренное</w:t>
      </w:r>
      <w:r w:rsidRPr="00A73E8A">
        <w:rPr>
          <w:rFonts w:ascii="GHEA Grapalat" w:hAnsi="GHEA Grapalat" w:cs="Times Armenian"/>
          <w:sz w:val="24"/>
          <w:szCs w:val="24"/>
          <w:lang w:val="ru-RU" w:eastAsia="ru-RU" w:bidi="ru-RU"/>
        </w:rPr>
        <w:t xml:space="preserve"> </w:t>
      </w:r>
      <w:r w:rsidRPr="00A73E8A">
        <w:rPr>
          <w:rFonts w:ascii="GHEA Grapalat" w:hAnsi="GHEA Grapalat" w:cs="Times Armenian" w:hint="eastAsia"/>
          <w:sz w:val="24"/>
          <w:szCs w:val="24"/>
          <w:lang w:val="ru-RU" w:eastAsia="ru-RU" w:bidi="ru-RU"/>
        </w:rPr>
        <w:t>подпунктом</w:t>
      </w:r>
      <w:r w:rsidRPr="00A73E8A">
        <w:rPr>
          <w:rFonts w:ascii="GHEA Grapalat" w:hAnsi="GHEA Grapalat" w:cs="Times Armenian"/>
          <w:sz w:val="24"/>
          <w:szCs w:val="24"/>
          <w:lang w:val="ru-RU" w:eastAsia="ru-RU" w:bidi="ru-RU"/>
        </w:rPr>
        <w:t xml:space="preserve"> 2 </w:t>
      </w:r>
      <w:r w:rsidRPr="00A73E8A">
        <w:rPr>
          <w:rFonts w:ascii="GHEA Grapalat" w:hAnsi="GHEA Grapalat" w:cs="Times Armenian" w:hint="eastAsia"/>
          <w:sz w:val="24"/>
          <w:szCs w:val="24"/>
          <w:lang w:val="ru-RU" w:eastAsia="ru-RU" w:bidi="ru-RU"/>
        </w:rPr>
        <w:t>пункта</w:t>
      </w:r>
      <w:r w:rsidRPr="00A73E8A">
        <w:rPr>
          <w:rFonts w:ascii="GHEA Grapalat" w:hAnsi="GHEA Grapalat" w:cs="Times Armenian"/>
          <w:sz w:val="24"/>
          <w:szCs w:val="24"/>
          <w:lang w:val="ru-RU" w:eastAsia="ru-RU" w:bidi="ru-RU"/>
        </w:rPr>
        <w:t xml:space="preserve"> 3.4.3 </w:t>
      </w:r>
      <w:r w:rsidRPr="00A73E8A">
        <w:rPr>
          <w:rFonts w:ascii="GHEA Grapalat" w:hAnsi="GHEA Grapalat" w:cs="Times Armenian" w:hint="eastAsia"/>
          <w:sz w:val="24"/>
          <w:szCs w:val="24"/>
          <w:lang w:val="ru-RU" w:eastAsia="ru-RU" w:bidi="ru-RU"/>
        </w:rPr>
        <w:t>договора</w:t>
      </w:r>
      <w:r w:rsidRPr="00A73E8A">
        <w:rPr>
          <w:rFonts w:ascii="GHEA Grapalat" w:hAnsi="GHEA Grapalat" w:cs="Times Armenian"/>
          <w:sz w:val="24"/>
          <w:szCs w:val="24"/>
          <w:lang w:val="ru-RU" w:eastAsia="ru-RU" w:bidi="ru-RU"/>
        </w:rPr>
        <w:t xml:space="preserve">, </w:t>
      </w:r>
      <w:r w:rsidRPr="00A73E8A">
        <w:rPr>
          <w:rFonts w:ascii="GHEA Grapalat" w:hAnsi="GHEA Grapalat" w:cs="Times Armenian" w:hint="eastAsia"/>
          <w:sz w:val="24"/>
          <w:szCs w:val="24"/>
          <w:lang w:val="ru-RU" w:eastAsia="ru-RU" w:bidi="ru-RU"/>
        </w:rPr>
        <w:t>в</w:t>
      </w:r>
      <w:r w:rsidRPr="00A73E8A">
        <w:rPr>
          <w:rFonts w:ascii="GHEA Grapalat" w:hAnsi="GHEA Grapalat" w:cs="Times Armenian"/>
          <w:sz w:val="24"/>
          <w:szCs w:val="24"/>
          <w:lang w:val="ru-RU" w:eastAsia="ru-RU" w:bidi="ru-RU"/>
        </w:rPr>
        <w:t xml:space="preserve"> </w:t>
      </w:r>
      <w:r w:rsidRPr="00A73E8A">
        <w:rPr>
          <w:rFonts w:ascii="GHEA Grapalat" w:hAnsi="GHEA Grapalat" w:cs="Times Armenian" w:hint="eastAsia"/>
          <w:sz w:val="24"/>
          <w:szCs w:val="24"/>
          <w:lang w:val="ru-RU" w:eastAsia="ru-RU" w:bidi="ru-RU"/>
        </w:rPr>
        <w:t>течение</w:t>
      </w:r>
      <w:r w:rsidRPr="00A73E8A">
        <w:rPr>
          <w:rFonts w:ascii="GHEA Grapalat" w:hAnsi="GHEA Grapalat" w:cs="Times Armenian"/>
          <w:sz w:val="24"/>
          <w:szCs w:val="24"/>
          <w:lang w:val="ru-RU" w:eastAsia="ru-RU" w:bidi="ru-RU"/>
        </w:rPr>
        <w:t xml:space="preserve"> ....... </w:t>
      </w:r>
      <w:r w:rsidRPr="00A73E8A">
        <w:rPr>
          <w:rFonts w:ascii="GHEA Grapalat" w:hAnsi="GHEA Grapalat" w:cs="Times Armenian" w:hint="eastAsia"/>
          <w:sz w:val="24"/>
          <w:szCs w:val="24"/>
          <w:lang w:val="ru-RU" w:eastAsia="ru-RU" w:bidi="ru-RU"/>
        </w:rPr>
        <w:t>дн</w:t>
      </w:r>
      <w:r w:rsidR="00992DAD" w:rsidRPr="00A73E8A">
        <w:rPr>
          <w:rFonts w:ascii="GHEA Grapalat" w:hAnsi="GHEA Grapalat" w:cs="Times Armenian"/>
          <w:sz w:val="24"/>
          <w:szCs w:val="24"/>
          <w:lang w:val="ru-RU" w:eastAsia="ru-RU" w:bidi="ru-RU"/>
        </w:rPr>
        <w:t>ей</w:t>
      </w:r>
      <w:r w:rsidRPr="00A73E8A">
        <w:rPr>
          <w:rFonts w:ascii="GHEA Grapalat" w:hAnsi="GHEA Grapalat" w:cs="Times Armenian"/>
          <w:sz w:val="24"/>
          <w:szCs w:val="24"/>
          <w:lang w:val="ru-RU" w:eastAsia="ru-RU" w:bidi="ru-RU"/>
        </w:rPr>
        <w:t>.</w:t>
      </w:r>
    </w:p>
    <w:p w14:paraId="55183A72" w14:textId="77777777" w:rsidR="00932407" w:rsidRPr="00A41CBE" w:rsidRDefault="00932407" w:rsidP="00A73E8A">
      <w:pPr>
        <w:widowControl w:val="0"/>
        <w:tabs>
          <w:tab w:val="left" w:pos="1276"/>
        </w:tabs>
        <w:spacing w:after="160" w:line="360" w:lineRule="auto"/>
        <w:ind w:firstLine="567"/>
        <w:jc w:val="both"/>
        <w:rPr>
          <w:rFonts w:ascii="GHEA Grapalat" w:hAnsi="GHEA Grapalat" w:cs="Times Armenian"/>
        </w:rPr>
      </w:pPr>
      <w:r w:rsidRPr="00A73E8A">
        <w:rPr>
          <w:rFonts w:ascii="GHEA Grapalat" w:hAnsi="GHEA Grapalat"/>
          <w:sz w:val="20"/>
          <w:szCs w:val="20"/>
        </w:rPr>
        <w:t xml:space="preserve">       </w:t>
      </w:r>
      <w:r w:rsidR="00992DAD" w:rsidRPr="00772CBC">
        <w:rPr>
          <w:rFonts w:ascii="GHEA Grapalat" w:hAnsi="GHEA Grapalat" w:cs="Times Armenian"/>
        </w:rPr>
        <w:t xml:space="preserve">Если заказчик не предоставляет подрядчику письменное согласие (несогласие) в течение срока, установленного настоящим пунктом, согласие считается полученным подрядчиком. </w:t>
      </w:r>
      <w:r w:rsidR="00992DAD">
        <w:rPr>
          <w:rFonts w:ascii="GHEA Grapalat" w:hAnsi="GHEA Grapalat" w:cs="Times Armenian"/>
        </w:rPr>
        <w:t>П</w:t>
      </w:r>
      <w:r w:rsidR="00992DAD" w:rsidRPr="00772CBC">
        <w:rPr>
          <w:rFonts w:ascii="GHEA Grapalat" w:hAnsi="GHEA Grapalat" w:cs="Times Armenian"/>
        </w:rPr>
        <w:t xml:space="preserve">роцедура получения согласия также может осуществляться сторонами путем обмена информацией по адресам электронной почты. </w:t>
      </w:r>
      <w:r w:rsidR="00992DAD">
        <w:rPr>
          <w:rFonts w:ascii="GHEA Grapalat" w:hAnsi="GHEA Grapalat" w:cs="Times Armenian"/>
        </w:rPr>
        <w:t>В</w:t>
      </w:r>
      <w:r w:rsidR="00992DAD" w:rsidRPr="00772CBC">
        <w:rPr>
          <w:rFonts w:ascii="GHEA Grapalat" w:hAnsi="GHEA Grapalat" w:cs="Times Armenian"/>
        </w:rPr>
        <w:t xml:space="preserve"> этом случае стороны заранее обмениваются адресами электронной почты, на которые должна быть отправлена информация, в письменной форме. </w:t>
      </w:r>
      <w:r w:rsidR="00992DAD">
        <w:rPr>
          <w:rFonts w:ascii="GHEA Grapalat" w:hAnsi="GHEA Grapalat" w:cs="Times Armenian"/>
        </w:rPr>
        <w:t>Д</w:t>
      </w:r>
      <w:r w:rsidR="00992DAD" w:rsidRPr="00772CBC">
        <w:rPr>
          <w:rFonts w:ascii="GHEA Grapalat" w:hAnsi="GHEA Grapalat" w:cs="Times Armenian"/>
        </w:rPr>
        <w:t>окументы, предусмотренные настоящим пунктом, являются неотъемлемой частью исполнительных актов</w:t>
      </w:r>
      <w:r w:rsidR="00A41CBE">
        <w:rPr>
          <w:rFonts w:ascii="GHEA Grapalat" w:hAnsi="GHEA Grapalat" w:cs="Times Armenian"/>
        </w:rPr>
        <w:t>.</w:t>
      </w:r>
    </w:p>
    <w:p w14:paraId="1D86FF15" w14:textId="77777777" w:rsidR="00BB28C8" w:rsidRPr="009F3DC7" w:rsidRDefault="00BB28C8" w:rsidP="00BB28C8">
      <w:pPr>
        <w:widowControl w:val="0"/>
        <w:tabs>
          <w:tab w:val="left" w:pos="1134"/>
        </w:tabs>
        <w:spacing w:after="160" w:line="360" w:lineRule="auto"/>
        <w:ind w:firstLine="567"/>
        <w:jc w:val="both"/>
        <w:rPr>
          <w:rFonts w:ascii="GHEA Grapalat" w:hAnsi="GHEA Grapalat"/>
          <w:b/>
        </w:rPr>
      </w:pPr>
      <w:r w:rsidRPr="009F3DC7">
        <w:rPr>
          <w:rFonts w:ascii="GHEA Grapalat" w:hAnsi="GHEA Grapalat"/>
          <w:b/>
        </w:rPr>
        <w:t>3.</w:t>
      </w:r>
      <w:r>
        <w:rPr>
          <w:rFonts w:ascii="GHEA Grapalat" w:hAnsi="GHEA Grapalat"/>
          <w:b/>
        </w:rPr>
        <w:t>3.</w:t>
      </w:r>
      <w:r>
        <w:rPr>
          <w:rFonts w:ascii="GHEA Grapalat" w:hAnsi="GHEA Grapalat"/>
          <w:b/>
        </w:rPr>
        <w:tab/>
      </w:r>
      <w:r w:rsidRPr="009F3DC7">
        <w:rPr>
          <w:rFonts w:ascii="GHEA Grapalat" w:hAnsi="GHEA Grapalat"/>
          <w:b/>
        </w:rPr>
        <w:t>Подрядчик имеет право:</w:t>
      </w:r>
    </w:p>
    <w:p w14:paraId="5EF49009" w14:textId="77777777"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3.3.</w:t>
      </w:r>
      <w:r>
        <w:rPr>
          <w:rFonts w:ascii="GHEA Grapalat" w:hAnsi="GHEA Grapalat"/>
        </w:rPr>
        <w:t>1.</w:t>
      </w:r>
      <w:r>
        <w:rPr>
          <w:rFonts w:ascii="GHEA Grapalat" w:hAnsi="GHEA Grapalat"/>
        </w:rPr>
        <w:tab/>
      </w:r>
      <w:r w:rsidRPr="009F3DC7">
        <w:rPr>
          <w:rFonts w:ascii="GHEA Grapalat" w:hAnsi="GHEA Grapalat"/>
        </w:rPr>
        <w:t>В случае сдачи результата работы в срок, предусмотренный пунктом 1.</w:t>
      </w:r>
      <w:r>
        <w:rPr>
          <w:rFonts w:ascii="GHEA Grapalat" w:hAnsi="GHEA Grapalat"/>
        </w:rPr>
        <w:t>3.</w:t>
      </w:r>
      <w:r w:rsidRPr="00A8246A">
        <w:rPr>
          <w:rFonts w:ascii="GHEA Grapalat" w:hAnsi="GHEA Grapalat"/>
        </w:rPr>
        <w:t xml:space="preserve"> </w:t>
      </w:r>
      <w:r w:rsidRPr="009F3DC7">
        <w:rPr>
          <w:rFonts w:ascii="GHEA Grapalat" w:hAnsi="GHEA Grapalat"/>
        </w:rPr>
        <w:t>Договора, требовать от Заказчика уплаты подлежащей уплате суммы, предусмотренной пунктом 5.1 договора.</w:t>
      </w:r>
    </w:p>
    <w:p w14:paraId="67468714" w14:textId="77777777" w:rsidR="00BB28C8" w:rsidRPr="009F3DC7" w:rsidRDefault="00BB28C8" w:rsidP="00BB28C8">
      <w:pPr>
        <w:widowControl w:val="0"/>
        <w:tabs>
          <w:tab w:val="left" w:pos="1276"/>
        </w:tabs>
        <w:spacing w:after="160" w:line="360" w:lineRule="auto"/>
        <w:ind w:firstLine="567"/>
        <w:jc w:val="both"/>
        <w:rPr>
          <w:rFonts w:ascii="GHEA Grapalat" w:hAnsi="GHEA Grapalat" w:cs="Times Armenian"/>
        </w:rPr>
      </w:pPr>
      <w:r w:rsidRPr="009F3DC7">
        <w:rPr>
          <w:rFonts w:ascii="GHEA Grapalat" w:hAnsi="GHEA Grapalat"/>
        </w:rPr>
        <w:lastRenderedPageBreak/>
        <w:t>3.3.</w:t>
      </w:r>
      <w:r>
        <w:rPr>
          <w:rFonts w:ascii="GHEA Grapalat" w:hAnsi="GHEA Grapalat"/>
        </w:rPr>
        <w:t>2.</w:t>
      </w:r>
      <w:r>
        <w:rPr>
          <w:rFonts w:ascii="GHEA Grapalat" w:hAnsi="GHEA Grapalat"/>
        </w:rPr>
        <w:tab/>
      </w:r>
      <w:r w:rsidRPr="009F3DC7">
        <w:rPr>
          <w:rFonts w:ascii="GHEA Grapalat" w:hAnsi="GHEA Grapalat"/>
        </w:rPr>
        <w:t>При нарушении Заказчиком сроков, указанных в пункте 5.4 договора, требовать от Заказчика уплаты подлежащих уплате ему сумм и пени, предусмотренной пунктом 6.5 договора.</w:t>
      </w:r>
    </w:p>
    <w:p w14:paraId="17B8F3FE" w14:textId="77777777" w:rsidR="00BB28C8" w:rsidRPr="009F3DC7" w:rsidRDefault="00BB28C8" w:rsidP="00BB28C8">
      <w:pPr>
        <w:widowControl w:val="0"/>
        <w:tabs>
          <w:tab w:val="left" w:pos="1276"/>
        </w:tabs>
        <w:spacing w:after="160" w:line="360" w:lineRule="auto"/>
        <w:ind w:firstLine="567"/>
        <w:jc w:val="both"/>
        <w:rPr>
          <w:rFonts w:ascii="GHEA Grapalat" w:hAnsi="GHEA Grapalat"/>
          <w:b/>
        </w:rPr>
      </w:pPr>
      <w:r w:rsidRPr="009F3DC7">
        <w:rPr>
          <w:rFonts w:ascii="GHEA Grapalat" w:hAnsi="GHEA Grapalat"/>
          <w:b/>
        </w:rPr>
        <w:t>3.</w:t>
      </w:r>
      <w:r>
        <w:rPr>
          <w:rFonts w:ascii="GHEA Grapalat" w:hAnsi="GHEA Grapalat"/>
          <w:b/>
        </w:rPr>
        <w:t>4.</w:t>
      </w:r>
      <w:r>
        <w:rPr>
          <w:rFonts w:ascii="GHEA Grapalat" w:hAnsi="GHEA Grapalat"/>
          <w:b/>
        </w:rPr>
        <w:tab/>
      </w:r>
      <w:r w:rsidRPr="009F3DC7">
        <w:rPr>
          <w:rFonts w:ascii="GHEA Grapalat" w:hAnsi="GHEA Grapalat"/>
          <w:b/>
        </w:rPr>
        <w:t>Подрядчик обязан:</w:t>
      </w:r>
    </w:p>
    <w:p w14:paraId="2D751611" w14:textId="77777777" w:rsidR="00BB28C8" w:rsidRPr="00124BE9"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3.4.</w:t>
      </w:r>
      <w:r>
        <w:rPr>
          <w:rFonts w:ascii="GHEA Grapalat" w:hAnsi="GHEA Grapalat"/>
        </w:rPr>
        <w:t>1.</w:t>
      </w:r>
      <w:r>
        <w:rPr>
          <w:rFonts w:ascii="GHEA Grapalat" w:hAnsi="GHEA Grapalat"/>
        </w:rPr>
        <w:tab/>
      </w:r>
      <w:r w:rsidRPr="009F3DC7">
        <w:rPr>
          <w:rFonts w:ascii="GHEA Grapalat" w:hAnsi="GHEA Grapalat"/>
        </w:rPr>
        <w:t xml:space="preserve">В порядке и в сроки, предусмотренные договором, в соответствии с проектом и ведомостью объема работ выполнять минимум ——— процентов работ самостоятельно, своими </w:t>
      </w:r>
      <w:r w:rsidR="0061787C" w:rsidRPr="007A7D44">
        <w:rPr>
          <w:rFonts w:ascii="GHEA Grapalat" w:hAnsi="GHEA Grapalat"/>
        </w:rPr>
        <w:t>тр</w:t>
      </w:r>
      <w:r w:rsidR="001F0EDC">
        <w:rPr>
          <w:rFonts w:ascii="GHEA Grapalat" w:hAnsi="GHEA Grapalat"/>
        </w:rPr>
        <w:t>у</w:t>
      </w:r>
      <w:r w:rsidR="0061787C" w:rsidRPr="007A7D44">
        <w:rPr>
          <w:rFonts w:ascii="GHEA Grapalat" w:hAnsi="GHEA Grapalat"/>
        </w:rPr>
        <w:t>довым и техническим ресурсом</w:t>
      </w:r>
      <w:r w:rsidRPr="009F3DC7">
        <w:rPr>
          <w:rFonts w:ascii="GHEA Grapalat" w:hAnsi="GHEA Grapalat"/>
        </w:rPr>
        <w:t xml:space="preserve">, а также </w:t>
      </w:r>
      <w:r w:rsidR="0061787C" w:rsidRPr="007A7D44">
        <w:rPr>
          <w:rFonts w:ascii="GHEA Grapalat" w:hAnsi="GHEA Grapalat"/>
        </w:rPr>
        <w:t>строительным</w:t>
      </w:r>
      <w:r w:rsidR="00E53BE6">
        <w:rPr>
          <w:rFonts w:ascii="GHEA Grapalat" w:hAnsi="GHEA Grapalat"/>
        </w:rPr>
        <w:t>и</w:t>
      </w:r>
      <w:r w:rsidR="0061787C" w:rsidRPr="009F3DC7">
        <w:rPr>
          <w:rFonts w:ascii="GHEA Grapalat" w:hAnsi="GHEA Grapalat"/>
        </w:rPr>
        <w:t xml:space="preserve"> </w:t>
      </w:r>
      <w:r w:rsidRPr="009F3DC7">
        <w:rPr>
          <w:rFonts w:ascii="GHEA Grapalat" w:hAnsi="GHEA Grapalat"/>
        </w:rPr>
        <w:t>материалами</w:t>
      </w:r>
      <w:r w:rsidR="0061787C" w:rsidRPr="007A7D44">
        <w:rPr>
          <w:rFonts w:ascii="GHEA Grapalat" w:hAnsi="GHEA Grapalat"/>
        </w:rPr>
        <w:t>, средствами</w:t>
      </w:r>
      <w:r w:rsidRPr="009F3DC7">
        <w:rPr>
          <w:rFonts w:ascii="GHEA Grapalat" w:hAnsi="GHEA Grapalat"/>
        </w:rPr>
        <w:t xml:space="preserve"> и в надлежащем качестве</w:t>
      </w:r>
      <w:r w:rsidR="0061787C" w:rsidRPr="007A7D44">
        <w:rPr>
          <w:rFonts w:ascii="GHEA Grapalat" w:hAnsi="GHEA Grapalat"/>
        </w:rPr>
        <w:t xml:space="preserve"> </w:t>
      </w:r>
      <w:r w:rsidR="0061787C" w:rsidRPr="0061787C">
        <w:rPr>
          <w:rFonts w:ascii="GHEA Grapalat" w:hAnsi="GHEA Grapalat"/>
        </w:rPr>
        <w:t xml:space="preserve">в соответствии с проектом и </w:t>
      </w:r>
      <w:r w:rsidR="00CA39AF">
        <w:rPr>
          <w:rFonts w:ascii="GHEA Grapalat" w:hAnsi="GHEA Grapalat"/>
        </w:rPr>
        <w:t xml:space="preserve">ведомостью </w:t>
      </w:r>
      <w:r w:rsidR="0061787C" w:rsidRPr="007A7D44">
        <w:rPr>
          <w:rFonts w:ascii="GHEA Grapalat" w:hAnsi="GHEA Grapalat"/>
        </w:rPr>
        <w:t>объем</w:t>
      </w:r>
      <w:r w:rsidR="00CA39AF" w:rsidRPr="007A7D44">
        <w:rPr>
          <w:rFonts w:ascii="GHEA Grapalat" w:hAnsi="GHEA Grapalat"/>
        </w:rPr>
        <w:t>ов.</w:t>
      </w:r>
    </w:p>
    <w:p w14:paraId="7FDC45E4" w14:textId="77777777" w:rsidR="00BB28C8" w:rsidRPr="00124BE9" w:rsidDel="008272F3" w:rsidRDefault="00BB28C8" w:rsidP="00BB28C8">
      <w:pPr>
        <w:widowControl w:val="0"/>
        <w:tabs>
          <w:tab w:val="left" w:pos="1276"/>
        </w:tabs>
        <w:spacing w:after="160" w:line="360" w:lineRule="auto"/>
        <w:ind w:firstLine="567"/>
        <w:jc w:val="both"/>
        <w:rPr>
          <w:del w:id="24" w:author="Inesa Kocharyan" w:date="2024-02-09T15:52:00Z"/>
          <w:rFonts w:ascii="GHEA Grapalat" w:hAnsi="GHEA Grapalat" w:cs="Times Armenian"/>
        </w:rPr>
      </w:pPr>
    </w:p>
    <w:p w14:paraId="4072331D" w14:textId="77777777" w:rsidR="00BB28C8" w:rsidRPr="00A8246A"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3.4.</w:t>
      </w:r>
      <w:r>
        <w:rPr>
          <w:rFonts w:ascii="GHEA Grapalat" w:hAnsi="GHEA Grapalat"/>
        </w:rPr>
        <w:t>2.</w:t>
      </w:r>
      <w:r>
        <w:rPr>
          <w:rFonts w:ascii="GHEA Grapalat" w:hAnsi="GHEA Grapalat"/>
        </w:rPr>
        <w:tab/>
      </w:r>
      <w:r w:rsidRPr="009F3DC7">
        <w:rPr>
          <w:rFonts w:ascii="GHEA Grapalat" w:hAnsi="GHEA Grapalat"/>
        </w:rPr>
        <w:t>Выполнять указания Заказчика по части работы, если они не противоречат условиям договора.</w:t>
      </w:r>
    </w:p>
    <w:p w14:paraId="781FBFF7" w14:textId="77777777" w:rsidR="008272F3" w:rsidRDefault="00BB28C8" w:rsidP="00BB28C8">
      <w:pPr>
        <w:widowControl w:val="0"/>
        <w:tabs>
          <w:tab w:val="left" w:pos="1276"/>
        </w:tabs>
        <w:spacing w:after="160" w:line="360" w:lineRule="auto"/>
        <w:ind w:firstLine="567"/>
        <w:jc w:val="both"/>
        <w:rPr>
          <w:ins w:id="25" w:author="Inesa Kocharyan" w:date="2024-02-09T15:52:00Z"/>
          <w:rFonts w:ascii="GHEA Grapalat" w:hAnsi="GHEA Grapalat"/>
        </w:rPr>
      </w:pPr>
      <w:r w:rsidRPr="003D3EB8">
        <w:rPr>
          <w:rFonts w:ascii="GHEA Grapalat" w:hAnsi="GHEA Grapalat"/>
        </w:rPr>
        <w:t>3.4.3.</w:t>
      </w:r>
      <w:r w:rsidRPr="003D3EB8">
        <w:rPr>
          <w:rFonts w:ascii="GHEA Grapalat" w:hAnsi="GHEA Grapalat"/>
        </w:rPr>
        <w:tab/>
        <w:t xml:space="preserve">Обеспечивать </w:t>
      </w:r>
    </w:p>
    <w:p w14:paraId="75145E2A" w14:textId="77777777" w:rsidR="00E560CB" w:rsidDel="008272F3" w:rsidRDefault="008272F3" w:rsidP="00BB28C8">
      <w:pPr>
        <w:widowControl w:val="0"/>
        <w:tabs>
          <w:tab w:val="left" w:pos="1276"/>
        </w:tabs>
        <w:spacing w:after="160" w:line="360" w:lineRule="auto"/>
        <w:ind w:firstLine="567"/>
        <w:jc w:val="both"/>
        <w:rPr>
          <w:del w:id="26" w:author="Vardan" w:date="2022-12-24T23:09:00Z"/>
          <w:rFonts w:ascii="GHEA Grapalat" w:hAnsi="GHEA Grapalat"/>
        </w:rPr>
      </w:pPr>
      <w:r>
        <w:rPr>
          <w:rFonts w:ascii="GHEA Grapalat" w:hAnsi="GHEA Grapalat"/>
        </w:rPr>
        <w:t xml:space="preserve">1) </w:t>
      </w:r>
      <w:r w:rsidR="00BB28C8" w:rsidRPr="003D3EB8">
        <w:rPr>
          <w:rFonts w:ascii="GHEA Grapalat" w:hAnsi="GHEA Grapalat"/>
        </w:rPr>
        <w:t xml:space="preserve">выполнение строительно-монтажных работ в соответствии </w:t>
      </w:r>
      <w:r w:rsidR="001D4FB3" w:rsidRPr="003D3EB8">
        <w:rPr>
          <w:rFonts w:ascii="GHEA Grapalat" w:hAnsi="GHEA Grapalat"/>
        </w:rPr>
        <w:t>градостроительной нормативно-технической документацией и условиями настоящего договора,</w:t>
      </w:r>
      <w:del w:id="27" w:author="Inesa Kocharyan" w:date="2024-02-12T14:12:00Z">
        <w:r w:rsidR="00BB28C8" w:rsidRPr="003D3EB8" w:rsidDel="003079EF">
          <w:rPr>
            <w:rFonts w:ascii="GHEA Grapalat" w:hAnsi="GHEA Grapalat"/>
          </w:rPr>
          <w:delText>,</w:delText>
        </w:r>
      </w:del>
      <w:r w:rsidR="00BB28C8" w:rsidRPr="003D3EB8">
        <w:rPr>
          <w:rFonts w:ascii="GHEA Grapalat" w:hAnsi="GHEA Grapalat"/>
        </w:rPr>
        <w:t xml:space="preserve"> провести индивидуальнoe испытание смонтированного им оборудования (</w:t>
      </w:r>
      <w:r w:rsidR="001D4FB3" w:rsidRPr="003D3EB8">
        <w:rPr>
          <w:rFonts w:ascii="GHEA Grapalat" w:hAnsi="GHEA Grapalat"/>
        </w:rPr>
        <w:t>электроснабжения</w:t>
      </w:r>
      <w:r w:rsidR="00BB28C8" w:rsidRPr="003D3EB8">
        <w:rPr>
          <w:rFonts w:ascii="GHEA Grapalat" w:hAnsi="GHEA Grapalat"/>
        </w:rPr>
        <w:t>, отоп</w:t>
      </w:r>
      <w:r w:rsidR="00A36F0F" w:rsidRPr="003D3EB8">
        <w:rPr>
          <w:rFonts w:ascii="GHEA Grapalat" w:hAnsi="GHEA Grapalat"/>
        </w:rPr>
        <w:t>ления</w:t>
      </w:r>
      <w:r w:rsidR="00BB28C8" w:rsidRPr="003D3EB8">
        <w:rPr>
          <w:rFonts w:ascii="GHEA Grapalat" w:hAnsi="GHEA Grapalat"/>
        </w:rPr>
        <w:t>, водоснабжения, канализаци</w:t>
      </w:r>
      <w:r w:rsidR="00A36F0F" w:rsidRPr="003D3EB8">
        <w:rPr>
          <w:rFonts w:ascii="GHEA Grapalat" w:hAnsi="GHEA Grapalat"/>
        </w:rPr>
        <w:t>и</w:t>
      </w:r>
      <w:r w:rsidR="001D4FB3" w:rsidRPr="003D3EB8">
        <w:rPr>
          <w:rFonts w:ascii="GHEA Grapalat" w:hAnsi="GHEA Grapalat"/>
        </w:rPr>
        <w:t xml:space="preserve"> </w:t>
      </w:r>
      <w:r w:rsidR="00BB28C8" w:rsidRPr="003D3EB8">
        <w:rPr>
          <w:rFonts w:ascii="GHEA Grapalat" w:hAnsi="GHEA Grapalat"/>
        </w:rPr>
        <w:t>вентиляци</w:t>
      </w:r>
      <w:r w:rsidR="001D4FB3" w:rsidRPr="003D3EB8">
        <w:rPr>
          <w:rFonts w:ascii="GHEA Grapalat" w:hAnsi="GHEA Grapalat"/>
        </w:rPr>
        <w:t>и</w:t>
      </w:r>
      <w:r w:rsidR="00BB28C8" w:rsidRPr="003D3EB8">
        <w:rPr>
          <w:rFonts w:ascii="GHEA Grapalat" w:hAnsi="GHEA Grapalat"/>
        </w:rPr>
        <w:t xml:space="preserve"> </w:t>
      </w:r>
      <w:r w:rsidR="001D4FB3" w:rsidRPr="003D3EB8">
        <w:rPr>
          <w:rFonts w:ascii="GHEA Grapalat" w:hAnsi="GHEA Grapalat"/>
        </w:rPr>
        <w:t xml:space="preserve"> </w:t>
      </w:r>
      <w:r w:rsidR="00BB28C8" w:rsidRPr="003D3EB8">
        <w:rPr>
          <w:rFonts w:ascii="GHEA Grapalat" w:hAnsi="GHEA Grapalat"/>
        </w:rPr>
        <w:t>и прочего), принимать участие в комплексном испытании оборудования</w:t>
      </w:r>
      <w:r>
        <w:rPr>
          <w:rFonts w:ascii="GHEA Grapalat" w:hAnsi="GHEA Grapalat"/>
        </w:rPr>
        <w:t>,</w:t>
      </w:r>
    </w:p>
    <w:p w14:paraId="296D5FC7" w14:textId="77777777" w:rsidR="00567EBA" w:rsidRPr="009F3DC7" w:rsidRDefault="00567EBA" w:rsidP="00567EBA">
      <w:pPr>
        <w:widowControl w:val="0"/>
        <w:tabs>
          <w:tab w:val="left" w:pos="1276"/>
        </w:tabs>
        <w:spacing w:after="160" w:line="360" w:lineRule="auto"/>
        <w:ind w:firstLine="567"/>
        <w:jc w:val="both"/>
        <w:rPr>
          <w:rFonts w:ascii="GHEA Grapalat" w:hAnsi="GHEA Grapalat"/>
        </w:rPr>
      </w:pPr>
      <w:r w:rsidRPr="00391653">
        <w:rPr>
          <w:rFonts w:ascii="GHEA Grapalat" w:hAnsi="GHEA Grapalat"/>
        </w:rPr>
        <w:t xml:space="preserve">2) </w:t>
      </w:r>
      <w:r w:rsidRPr="00CF1054">
        <w:rPr>
          <w:rFonts w:ascii="GHEA Grapalat" w:hAnsi="GHEA Grapalat"/>
        </w:rPr>
        <w:t>установк</w:t>
      </w:r>
      <w:r>
        <w:rPr>
          <w:rFonts w:ascii="GHEA Grapalat" w:hAnsi="GHEA Grapalat"/>
        </w:rPr>
        <w:t>у</w:t>
      </w:r>
      <w:r w:rsidRPr="00CF1054">
        <w:rPr>
          <w:rFonts w:ascii="GHEA Grapalat" w:hAnsi="GHEA Grapalat"/>
        </w:rPr>
        <w:t xml:space="preserve"> (использование) материалов и / или </w:t>
      </w:r>
      <w:r>
        <w:rPr>
          <w:rFonts w:ascii="GHEA Grapalat" w:hAnsi="GHEA Grapalat"/>
        </w:rPr>
        <w:t>приборов</w:t>
      </w:r>
      <w:r w:rsidRPr="00CF1054">
        <w:rPr>
          <w:rFonts w:ascii="GHEA Grapalat" w:hAnsi="GHEA Grapalat"/>
        </w:rPr>
        <w:t xml:space="preserve"> и оборудования, соответствующих техническим характеристикам и условиям гарантийного обслуживания, установленным проектной документацией, с предварительным письменным согласованием их технических характеристик, товарных знаков, фирменных наименований, марок и гарантийных сроков с заказчиком до установки (использования).</w:t>
      </w:r>
    </w:p>
    <w:p w14:paraId="64002C22" w14:textId="77777777"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3.4.</w:t>
      </w:r>
      <w:r>
        <w:rPr>
          <w:rFonts w:ascii="GHEA Grapalat" w:hAnsi="GHEA Grapalat"/>
        </w:rPr>
        <w:t>4.</w:t>
      </w:r>
      <w:r>
        <w:rPr>
          <w:rFonts w:ascii="GHEA Grapalat" w:hAnsi="GHEA Grapalat"/>
        </w:rPr>
        <w:tab/>
      </w:r>
      <w:r w:rsidRPr="009F3DC7">
        <w:rPr>
          <w:rFonts w:ascii="GHEA Grapalat" w:hAnsi="GHEA Grapalat"/>
        </w:rPr>
        <w:t xml:space="preserve">При сдаче результата работы Заказчику, сообщать ему о тех требованиях и правилах, соблюдение которых необходимо для эффективного и </w:t>
      </w:r>
      <w:r w:rsidRPr="009F3DC7">
        <w:rPr>
          <w:rFonts w:ascii="GHEA Grapalat" w:hAnsi="GHEA Grapalat"/>
        </w:rPr>
        <w:lastRenderedPageBreak/>
        <w:t>безопасного использования</w:t>
      </w:r>
      <w:r w:rsidR="00146B69" w:rsidRPr="003D3EB8">
        <w:rPr>
          <w:rFonts w:ascii="GHEA Grapalat" w:hAnsi="GHEA Grapalat"/>
        </w:rPr>
        <w:t xml:space="preserve"> (эксплуатации)</w:t>
      </w:r>
      <w:r w:rsidRPr="009F3DC7">
        <w:rPr>
          <w:rFonts w:ascii="GHEA Grapalat" w:hAnsi="GHEA Grapalat"/>
        </w:rPr>
        <w:t xml:space="preserve"> результата работы, а также сообщать сведения о возможных последствиях несоблюдения этих требований и правил.</w:t>
      </w:r>
    </w:p>
    <w:p w14:paraId="75AA0232" w14:textId="77777777" w:rsidR="00BB28C8" w:rsidRPr="009F3DC7" w:rsidRDefault="00BB28C8" w:rsidP="00BB28C8">
      <w:pPr>
        <w:widowControl w:val="0"/>
        <w:tabs>
          <w:tab w:val="left" w:pos="1276"/>
        </w:tabs>
        <w:spacing w:after="160" w:line="360" w:lineRule="auto"/>
        <w:ind w:firstLine="567"/>
        <w:jc w:val="both"/>
        <w:rPr>
          <w:rFonts w:ascii="GHEA Grapalat" w:hAnsi="GHEA Grapalat" w:cs="Times Armenian"/>
        </w:rPr>
      </w:pPr>
      <w:r w:rsidRPr="009F3DC7">
        <w:rPr>
          <w:rFonts w:ascii="GHEA Grapalat" w:hAnsi="GHEA Grapalat"/>
        </w:rPr>
        <w:t>3.4.</w:t>
      </w:r>
      <w:r>
        <w:rPr>
          <w:rFonts w:ascii="GHEA Grapalat" w:hAnsi="GHEA Grapalat"/>
        </w:rPr>
        <w:t>5.</w:t>
      </w:r>
      <w:r>
        <w:rPr>
          <w:rFonts w:ascii="GHEA Grapalat" w:hAnsi="GHEA Grapalat"/>
        </w:rPr>
        <w:tab/>
      </w:r>
      <w:r w:rsidRPr="009F3DC7">
        <w:rPr>
          <w:rFonts w:ascii="GHEA Grapalat" w:hAnsi="GHEA Grapalat"/>
        </w:rPr>
        <w:t>В случае нарушения срока, указанного в пункте 1.3 договора (календарного графика включительно) и установления Заказчиком нового срока выполнения работы, обеспечивать выполнение работы в установленный срок и за каждый день просрочки уплачивать пеню, предусмотренную пунктом 6.2 договора.</w:t>
      </w:r>
    </w:p>
    <w:p w14:paraId="16231CF2" w14:textId="77777777"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3.4.</w:t>
      </w:r>
      <w:r>
        <w:rPr>
          <w:rFonts w:ascii="GHEA Grapalat" w:hAnsi="GHEA Grapalat"/>
        </w:rPr>
        <w:t>6.</w:t>
      </w:r>
      <w:r>
        <w:rPr>
          <w:rFonts w:ascii="GHEA Grapalat" w:hAnsi="GHEA Grapalat"/>
        </w:rPr>
        <w:tab/>
      </w:r>
      <w:r w:rsidRPr="009F3DC7">
        <w:rPr>
          <w:rFonts w:ascii="GHEA Grapalat" w:hAnsi="GHEA Grapalat"/>
        </w:rPr>
        <w:t>В случае расторжения договора по основаниям, предусмотренным пунктом 3.1.4 договора, возмещать причиненные Заказчику убытки и уплачивать штраф, предусмотренный пунктом 6.3.</w:t>
      </w:r>
    </w:p>
    <w:p w14:paraId="5C1A2F3A" w14:textId="77777777"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3.4.</w:t>
      </w:r>
      <w:r>
        <w:rPr>
          <w:rFonts w:ascii="GHEA Grapalat" w:hAnsi="GHEA Grapalat"/>
        </w:rPr>
        <w:t>7.</w:t>
      </w:r>
      <w:r>
        <w:rPr>
          <w:rFonts w:ascii="GHEA Grapalat" w:hAnsi="GHEA Grapalat"/>
        </w:rPr>
        <w:tab/>
      </w:r>
      <w:r w:rsidRPr="009F3DC7">
        <w:rPr>
          <w:rFonts w:ascii="GHEA Grapalat" w:hAnsi="GHEA Grapalat"/>
        </w:rPr>
        <w:t>При возникновении необходимости в консервации строительного объекта, своими средствами осуществлять разумные расходы, вытекающие из необходимости прекращения работы и консервации строительства.</w:t>
      </w:r>
    </w:p>
    <w:p w14:paraId="7392B090" w14:textId="77777777"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3.4.</w:t>
      </w:r>
      <w:r>
        <w:rPr>
          <w:rFonts w:ascii="GHEA Grapalat" w:hAnsi="GHEA Grapalat"/>
        </w:rPr>
        <w:t>8.</w:t>
      </w:r>
      <w:r>
        <w:rPr>
          <w:rFonts w:ascii="GHEA Grapalat" w:hAnsi="GHEA Grapalat"/>
        </w:rPr>
        <w:tab/>
      </w:r>
      <w:r w:rsidRPr="009F3DC7">
        <w:rPr>
          <w:rFonts w:ascii="GHEA Grapalat" w:hAnsi="GHEA Grapalat"/>
        </w:rPr>
        <w:t xml:space="preserve">Если в течение гарантийного срока, установленного для результата выполнения строительных программ или его отдельного компонента, выявлены недостатки выполненных работ, Подрядчик обязан за счет </w:t>
      </w:r>
      <w:r w:rsidR="00421A16" w:rsidRPr="00A6067F">
        <w:rPr>
          <w:rFonts w:ascii="GHEA Grapalat" w:hAnsi="GHEA Grapalat"/>
        </w:rPr>
        <w:t xml:space="preserve"> своих средств </w:t>
      </w:r>
      <w:r w:rsidRPr="009F3DC7">
        <w:rPr>
          <w:rFonts w:ascii="GHEA Grapalat" w:hAnsi="GHEA Grapalat"/>
        </w:rPr>
        <w:t xml:space="preserve">и в установленный Заказчиком разумный срок устранять эти недостатки. </w:t>
      </w:r>
    </w:p>
    <w:p w14:paraId="5D8C851D" w14:textId="77777777" w:rsidR="00BB28C8" w:rsidRPr="009F3DC7" w:rsidRDefault="00BB28C8" w:rsidP="00BB28C8">
      <w:pPr>
        <w:widowControl w:val="0"/>
        <w:tabs>
          <w:tab w:val="left" w:pos="1276"/>
        </w:tabs>
        <w:spacing w:after="160" w:line="360" w:lineRule="auto"/>
        <w:ind w:firstLine="567"/>
        <w:jc w:val="both"/>
        <w:rPr>
          <w:rFonts w:ascii="GHEA Grapalat" w:hAnsi="GHEA Grapalat" w:cs="Times Armenian"/>
        </w:rPr>
      </w:pPr>
      <w:r w:rsidRPr="009F3DC7">
        <w:rPr>
          <w:rFonts w:ascii="GHEA Grapalat" w:hAnsi="GHEA Grapalat"/>
        </w:rPr>
        <w:t>3.4.</w:t>
      </w:r>
      <w:r>
        <w:rPr>
          <w:rFonts w:ascii="GHEA Grapalat" w:hAnsi="GHEA Grapalat"/>
        </w:rPr>
        <w:t>9.</w:t>
      </w:r>
      <w:r>
        <w:rPr>
          <w:rFonts w:ascii="GHEA Grapalat" w:hAnsi="GHEA Grapalat"/>
        </w:rPr>
        <w:tab/>
      </w:r>
      <w:r w:rsidRPr="009F3DC7">
        <w:rPr>
          <w:rFonts w:ascii="GHEA Grapalat" w:hAnsi="GHEA Grapalat"/>
        </w:rPr>
        <w:t xml:space="preserve">По договору устанавливается гарантийный срок в --------- дней (как минимум 365 календарных дней), со дня, следующего за днем приемки Заказчиком работы во всем объеме. Если в течение гарантийного срока выявлены недостатки выполненной работы, то Подрядчик обязан за </w:t>
      </w:r>
      <w:r w:rsidR="00421A16" w:rsidRPr="009F3DC7">
        <w:rPr>
          <w:rFonts w:ascii="GHEA Grapalat" w:hAnsi="GHEA Grapalat"/>
        </w:rPr>
        <w:t xml:space="preserve">счет </w:t>
      </w:r>
      <w:r w:rsidR="00421A16" w:rsidRPr="00C8334C">
        <w:rPr>
          <w:rFonts w:ascii="GHEA Grapalat" w:hAnsi="GHEA Grapalat"/>
        </w:rPr>
        <w:t xml:space="preserve"> своих средств</w:t>
      </w:r>
      <w:ins w:id="28" w:author="Vardan" w:date="2022-12-24T23:12:00Z">
        <w:r w:rsidR="00421A16" w:rsidRPr="00C8334C">
          <w:rPr>
            <w:rFonts w:ascii="GHEA Grapalat" w:hAnsi="GHEA Grapalat"/>
          </w:rPr>
          <w:t xml:space="preserve"> </w:t>
        </w:r>
      </w:ins>
      <w:r w:rsidRPr="009F3DC7">
        <w:rPr>
          <w:rFonts w:ascii="GHEA Grapalat" w:hAnsi="GHEA Grapalat"/>
        </w:rPr>
        <w:t>и в установленный Заказчиком разумный срок устранять эти недостатки</w:t>
      </w:r>
      <w:r w:rsidR="000320D9">
        <w:rPr>
          <w:rStyle w:val="FootnoteReference"/>
          <w:rFonts w:ascii="GHEA Grapalat" w:hAnsi="GHEA Grapalat"/>
        </w:rPr>
        <w:footnoteReference w:customMarkFollows="1" w:id="8"/>
        <w:t>27</w:t>
      </w:r>
      <w:r w:rsidRPr="009F3DC7">
        <w:rPr>
          <w:rFonts w:ascii="GHEA Grapalat" w:hAnsi="GHEA Grapalat"/>
        </w:rPr>
        <w:t>.</w:t>
      </w:r>
    </w:p>
    <w:p w14:paraId="72DB8CAA" w14:textId="77777777" w:rsidR="00BB28C8" w:rsidRPr="009F3DC7" w:rsidRDefault="00BB28C8" w:rsidP="00BB28C8">
      <w:pPr>
        <w:widowControl w:val="0"/>
        <w:tabs>
          <w:tab w:val="left" w:pos="1418"/>
        </w:tabs>
        <w:spacing w:after="160" w:line="360" w:lineRule="auto"/>
        <w:ind w:firstLine="567"/>
        <w:jc w:val="both"/>
        <w:rPr>
          <w:rFonts w:ascii="GHEA Grapalat" w:hAnsi="GHEA Grapalat" w:cs="Times Armenian"/>
        </w:rPr>
      </w:pPr>
      <w:r w:rsidRPr="0010519D">
        <w:rPr>
          <w:rFonts w:ascii="GHEA Grapalat" w:hAnsi="GHEA Grapalat"/>
        </w:rPr>
        <w:t>3.4.10.</w:t>
      </w:r>
      <w:r w:rsidRPr="0010519D">
        <w:rPr>
          <w:rFonts w:ascii="GHEA Grapalat" w:hAnsi="GHEA Grapalat"/>
        </w:rPr>
        <w:tab/>
      </w:r>
      <w:r w:rsidR="00A73E8A">
        <w:rPr>
          <w:rFonts w:ascii="GHEA Grapalat" w:hAnsi="GHEA Grapalat"/>
        </w:rPr>
        <w:t>Т</w:t>
      </w:r>
      <w:r w:rsidRPr="0010519D">
        <w:rPr>
          <w:rFonts w:ascii="GHEA Grapalat" w:hAnsi="GHEA Grapalat"/>
        </w:rPr>
        <w:t>ребования, предъявляемые к</w:t>
      </w:r>
      <w:r w:rsidR="00AF6633">
        <w:rPr>
          <w:rFonts w:ascii="GHEA Grapalat" w:hAnsi="GHEA Grapalat"/>
        </w:rPr>
        <w:t xml:space="preserve"> техническим </w:t>
      </w:r>
      <w:r w:rsidR="00BF4EC0">
        <w:rPr>
          <w:rFonts w:ascii="GHEA Grapalat" w:hAnsi="GHEA Grapalat"/>
        </w:rPr>
        <w:t>х</w:t>
      </w:r>
      <w:r w:rsidR="00AF6633">
        <w:rPr>
          <w:rFonts w:ascii="GHEA Grapalat" w:hAnsi="GHEA Grapalat"/>
        </w:rPr>
        <w:t>арактеристикам и</w:t>
      </w:r>
      <w:r w:rsidRPr="0010519D">
        <w:rPr>
          <w:rFonts w:ascii="GHEA Grapalat" w:hAnsi="GHEA Grapalat"/>
        </w:rPr>
        <w:t xml:space="preserve"> гарантийным срокам объекта подряда, к его отдельным частям (конструкциям и т.д.) и использованным материалам,</w:t>
      </w:r>
      <w:r w:rsidR="00EA6DF8" w:rsidRPr="0010519D">
        <w:rPr>
          <w:rFonts w:ascii="GHEA Grapalat" w:hAnsi="GHEA Grapalat"/>
        </w:rPr>
        <w:t xml:space="preserve"> и (или) к</w:t>
      </w:r>
      <w:r w:rsidR="00165A51" w:rsidRPr="0010519D">
        <w:rPr>
          <w:rFonts w:ascii="GHEA Grapalat" w:hAnsi="GHEA Grapalat"/>
          <w:lang w:val="hy-AM"/>
        </w:rPr>
        <w:t xml:space="preserve"> </w:t>
      </w:r>
      <w:r w:rsidR="00165A51" w:rsidRPr="0010519D">
        <w:rPr>
          <w:rFonts w:ascii="GHEA Grapalat" w:hAnsi="GHEA Grapalat"/>
        </w:rPr>
        <w:t xml:space="preserve">приборам </w:t>
      </w:r>
      <w:r w:rsidR="00FA2CF4" w:rsidRPr="0010519D">
        <w:rPr>
          <w:rFonts w:ascii="GHEA Grapalat" w:hAnsi="GHEA Grapalat"/>
        </w:rPr>
        <w:t>и</w:t>
      </w:r>
      <w:r w:rsidR="00165A51" w:rsidRPr="0010519D">
        <w:rPr>
          <w:rFonts w:ascii="GHEA Grapalat" w:hAnsi="GHEA Grapalat"/>
        </w:rPr>
        <w:t xml:space="preserve"> оборудованию</w:t>
      </w:r>
      <w:r w:rsidR="00EA6DF8" w:rsidRPr="0010519D">
        <w:rPr>
          <w:rFonts w:ascii="GHEA Grapalat" w:hAnsi="GHEA Grapalat"/>
        </w:rPr>
        <w:t xml:space="preserve"> </w:t>
      </w:r>
      <w:r w:rsidRPr="0010519D">
        <w:rPr>
          <w:rFonts w:ascii="GHEA Grapalat" w:hAnsi="GHEA Grapalat"/>
        </w:rPr>
        <w:t xml:space="preserve"> </w:t>
      </w:r>
      <w:r w:rsidRPr="0010519D">
        <w:rPr>
          <w:rFonts w:ascii="GHEA Grapalat" w:hAnsi="GHEA Grapalat"/>
        </w:rPr>
        <w:lastRenderedPageBreak/>
        <w:t>представлены в приложении № —- к договору</w:t>
      </w:r>
      <w:r w:rsidR="00166832" w:rsidRPr="0010519D">
        <w:rPr>
          <w:rStyle w:val="FootnoteReference"/>
          <w:rFonts w:ascii="GHEA Grapalat" w:hAnsi="GHEA Grapalat"/>
        </w:rPr>
        <w:footnoteReference w:customMarkFollows="1" w:id="9"/>
        <w:t>28</w:t>
      </w:r>
      <w:r w:rsidRPr="0010519D">
        <w:rPr>
          <w:rFonts w:ascii="GHEA Grapalat" w:hAnsi="GHEA Grapalat"/>
        </w:rPr>
        <w:t>.</w:t>
      </w:r>
      <w:r w:rsidRPr="009F3DC7">
        <w:rPr>
          <w:rFonts w:ascii="GHEA Grapalat" w:hAnsi="GHEA Grapalat"/>
        </w:rPr>
        <w:t xml:space="preserve"> </w:t>
      </w:r>
    </w:p>
    <w:p w14:paraId="6BB03B82" w14:textId="77777777" w:rsidR="00BB28C8" w:rsidRDefault="00BB28C8" w:rsidP="00BB28C8">
      <w:pPr>
        <w:widowControl w:val="0"/>
        <w:tabs>
          <w:tab w:val="left" w:pos="1418"/>
        </w:tabs>
        <w:spacing w:after="160" w:line="360" w:lineRule="auto"/>
        <w:ind w:firstLine="567"/>
        <w:jc w:val="both"/>
        <w:rPr>
          <w:rFonts w:ascii="GHEA Grapalat" w:hAnsi="GHEA Grapalat"/>
        </w:rPr>
      </w:pPr>
      <w:r w:rsidRPr="009F3DC7">
        <w:rPr>
          <w:rFonts w:ascii="GHEA Grapalat" w:hAnsi="GHEA Grapalat"/>
        </w:rPr>
        <w:t>3.4.1</w:t>
      </w:r>
      <w:r>
        <w:rPr>
          <w:rFonts w:ascii="GHEA Grapalat" w:hAnsi="GHEA Grapalat"/>
        </w:rPr>
        <w:t>1.</w:t>
      </w:r>
      <w:r>
        <w:rPr>
          <w:rFonts w:ascii="GHEA Grapalat" w:hAnsi="GHEA Grapalat"/>
        </w:rPr>
        <w:tab/>
      </w:r>
      <w:r w:rsidRPr="009F3DC7">
        <w:rPr>
          <w:rFonts w:ascii="GHEA Grapalat" w:hAnsi="GHEA Grapalat"/>
        </w:rPr>
        <w:t>В течение срока действия обеспечени</w:t>
      </w:r>
      <w:r w:rsidR="006105DA">
        <w:rPr>
          <w:rFonts w:ascii="GHEA Grapalat" w:hAnsi="GHEA Grapalat"/>
        </w:rPr>
        <w:t xml:space="preserve">й квалификации и </w:t>
      </w:r>
      <w:r w:rsidRPr="009F3DC7">
        <w:rPr>
          <w:rFonts w:ascii="GHEA Grapalat" w:hAnsi="GHEA Grapalat"/>
        </w:rPr>
        <w:t>договора в случае начала процесса ликвидации или банкротства заранее в письменной форме уведомлять об этом Заказчика.</w:t>
      </w:r>
    </w:p>
    <w:p w14:paraId="62E7DDD7" w14:textId="77777777" w:rsidR="00BB28C8" w:rsidRPr="009F3DC7" w:rsidRDefault="00BB28C8" w:rsidP="00BB28C8">
      <w:pPr>
        <w:widowControl w:val="0"/>
        <w:tabs>
          <w:tab w:val="left" w:pos="1276"/>
        </w:tabs>
        <w:spacing w:after="160" w:line="360" w:lineRule="auto"/>
        <w:jc w:val="center"/>
        <w:rPr>
          <w:rFonts w:ascii="GHEA Grapalat" w:hAnsi="GHEA Grapalat"/>
          <w:b/>
        </w:rPr>
      </w:pPr>
      <w:r>
        <w:rPr>
          <w:rFonts w:ascii="GHEA Grapalat" w:hAnsi="GHEA Grapalat"/>
          <w:b/>
        </w:rPr>
        <w:t>4.</w:t>
      </w:r>
      <w:r w:rsidRPr="00A8246A">
        <w:rPr>
          <w:rFonts w:ascii="GHEA Grapalat" w:hAnsi="GHEA Grapalat"/>
          <w:b/>
        </w:rPr>
        <w:t xml:space="preserve"> </w:t>
      </w:r>
      <w:r w:rsidRPr="009F3DC7">
        <w:rPr>
          <w:rFonts w:ascii="GHEA Grapalat" w:hAnsi="GHEA Grapalat"/>
          <w:b/>
        </w:rPr>
        <w:t>ПОРЯДОК СДАЧИ И ПРИЕМКИ РАБОТЫ</w:t>
      </w:r>
    </w:p>
    <w:p w14:paraId="7436656E" w14:textId="77777777" w:rsidR="00BB28C8" w:rsidRPr="00A6067F"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4.</w:t>
      </w:r>
      <w:r>
        <w:rPr>
          <w:rFonts w:ascii="GHEA Grapalat" w:hAnsi="GHEA Grapalat"/>
        </w:rPr>
        <w:t>1.</w:t>
      </w:r>
      <w:r>
        <w:rPr>
          <w:rFonts w:ascii="GHEA Grapalat" w:hAnsi="GHEA Grapalat"/>
        </w:rPr>
        <w:tab/>
      </w:r>
      <w:r w:rsidRPr="009F3DC7">
        <w:rPr>
          <w:rFonts w:ascii="GHEA Grapalat" w:hAnsi="GHEA Grapalat"/>
        </w:rPr>
        <w:t xml:space="preserve">Выполненная работа принимается подписанием акта сдачи-приемки между Заказчиком и Подрядчиком. Факт сдачи работы Заказчику фиксируется утвержденным в двустороннем порядке документом между Заказчиком и Подрядчиком, с указанием даты составления документа. </w:t>
      </w:r>
    </w:p>
    <w:p w14:paraId="65DE357A" w14:textId="77777777" w:rsidR="000C37BD" w:rsidRPr="00793A58" w:rsidRDefault="000C37BD" w:rsidP="00BB28C8">
      <w:pPr>
        <w:widowControl w:val="0"/>
        <w:tabs>
          <w:tab w:val="left" w:pos="1134"/>
        </w:tabs>
        <w:spacing w:after="160" w:line="360" w:lineRule="auto"/>
        <w:ind w:firstLine="567"/>
        <w:jc w:val="both"/>
        <w:rPr>
          <w:rFonts w:ascii="GHEA Grapalat" w:hAnsi="GHEA Grapalat" w:cs="Sylfaen"/>
        </w:rPr>
      </w:pPr>
      <w:r w:rsidRPr="00A6067F">
        <w:rPr>
          <w:rFonts w:ascii="GHEA Grapalat" w:hAnsi="GHEA Grapalat" w:cs="Sylfaen"/>
        </w:rPr>
        <w:t xml:space="preserve">При этом прием результата работ, выполненного в рамках настоящего Договора и представленного заказчику, осуществляется, если подрядчик полностью, в ежедневном режиме обеспечил требования, установленные градостроительной нормативно-технической и утвержденной проектно-сметной документацией, в том числе надлежащую организацию, обустройство строительной площадки, техническую безопасность, санитарно-гигиенические и </w:t>
      </w:r>
      <w:r w:rsidRPr="0000511B">
        <w:rPr>
          <w:rFonts w:ascii="GHEA Grapalat" w:hAnsi="GHEA Grapalat" w:cs="Sylfaen"/>
        </w:rPr>
        <w:t>экологические нормы (в том числе меры по адаптации к изменению климата), о которых имеется письменное подтверждение организации, заключившей с заказчиком договор об осуществлении техническ</w:t>
      </w:r>
      <w:r w:rsidR="006F1FF9">
        <w:rPr>
          <w:rFonts w:ascii="GHEA Grapalat" w:hAnsi="GHEA Grapalat" w:cs="Sylfaen"/>
        </w:rPr>
        <w:t>ого</w:t>
      </w:r>
      <w:r w:rsidRPr="0000511B">
        <w:rPr>
          <w:rFonts w:ascii="GHEA Grapalat" w:hAnsi="GHEA Grapalat" w:cs="Sylfaen"/>
        </w:rPr>
        <w:t xml:space="preserve"> </w:t>
      </w:r>
      <w:r w:rsidR="006F1FF9">
        <w:rPr>
          <w:rFonts w:ascii="GHEA Grapalat" w:hAnsi="GHEA Grapalat" w:cs="Sylfaen"/>
        </w:rPr>
        <w:t>надзора</w:t>
      </w:r>
      <w:r w:rsidRPr="0000511B">
        <w:rPr>
          <w:rFonts w:ascii="GHEA Grapalat" w:hAnsi="GHEA Grapalat" w:cs="Sylfaen"/>
        </w:rPr>
        <w:t xml:space="preserve"> за выполнением </w:t>
      </w:r>
      <w:r w:rsidR="00212B71">
        <w:rPr>
          <w:rFonts w:ascii="GHEA Grapalat" w:hAnsi="GHEA Grapalat" w:cs="Sylfaen"/>
        </w:rPr>
        <w:t xml:space="preserve">данных </w:t>
      </w:r>
      <w:r w:rsidRPr="0000511B">
        <w:rPr>
          <w:rFonts w:ascii="GHEA Grapalat" w:hAnsi="GHEA Grapalat" w:cs="Sylfaen"/>
        </w:rPr>
        <w:t>строительных работ</w:t>
      </w:r>
      <w:r w:rsidR="00180C39" w:rsidRPr="0000511B">
        <w:rPr>
          <w:rFonts w:ascii="GHEA Grapalat" w:hAnsi="GHEA Grapalat" w:cs="Sylfaen"/>
        </w:rPr>
        <w:t xml:space="preserve">. </w:t>
      </w:r>
      <w:r w:rsidR="00180C39" w:rsidRPr="0000511B">
        <w:rPr>
          <w:rFonts w:ascii="GHEA Grapalat" w:hAnsi="GHEA Grapalat" w:cs="Sylfaen"/>
          <w:vertAlign w:val="superscript"/>
        </w:rPr>
        <w:t>28.1</w:t>
      </w:r>
    </w:p>
    <w:p w14:paraId="18B687BA" w14:textId="77777777" w:rsidR="00BB28C8" w:rsidRPr="009F3DC7" w:rsidRDefault="00BB28C8" w:rsidP="00BB28C8">
      <w:pPr>
        <w:widowControl w:val="0"/>
        <w:spacing w:after="160" w:line="360" w:lineRule="auto"/>
        <w:ind w:firstLine="567"/>
        <w:jc w:val="both"/>
        <w:rPr>
          <w:rFonts w:ascii="GHEA Grapalat" w:hAnsi="GHEA Grapalat" w:cs="Sylfaen"/>
        </w:rPr>
      </w:pPr>
      <w:r w:rsidRPr="009F3DC7">
        <w:rPr>
          <w:rFonts w:ascii="GHEA Grapalat" w:hAnsi="GHEA Grapalat"/>
        </w:rPr>
        <w:t>Включительно до дня, предусмотренного для выполнения работы по договору, Подрядчик предоставляет Заказчику подписанный им документ, фиксирующий факт сдачи работы Заказчику (Приложение № 4.1), а посредством системы электронных закупок armeps (пособие по осуществлению действия размещено в разделе "Электронные закупки" интернет-сайта, действующего по адресу: www.procurement.am) — также акт сдачи-приемки (Приложение № 4). При</w:t>
      </w:r>
      <w:r>
        <w:rPr>
          <w:rFonts w:ascii="Courier New" w:hAnsi="Courier New" w:cs="Courier New"/>
          <w:lang w:val="en-US"/>
        </w:rPr>
        <w:t> </w:t>
      </w:r>
      <w:r w:rsidRPr="009F3DC7">
        <w:rPr>
          <w:rFonts w:ascii="GHEA Grapalat" w:hAnsi="GHEA Grapalat"/>
        </w:rPr>
        <w:t xml:space="preserve">этом Подрядчик не скрепляет печатью акт сдачи-приемки, утверждает </w:t>
      </w:r>
      <w:r w:rsidRPr="009F3DC7">
        <w:rPr>
          <w:rFonts w:ascii="GHEA Grapalat" w:hAnsi="GHEA Grapalat"/>
        </w:rPr>
        <w:lastRenderedPageBreak/>
        <w:t xml:space="preserve">электронной подписью, заполняя только те графы, которые относятся к его данным (порядок заполнения размещен в подразделе "Приказы Министра финансов" раздела "Законодательство" интернет-сайта, действующего по адресу: www.procurement.am). </w:t>
      </w:r>
    </w:p>
    <w:p w14:paraId="2D81AE75" w14:textId="77777777" w:rsidR="00BB28C8" w:rsidRPr="009F3DC7" w:rsidRDefault="00BB28C8" w:rsidP="00BB28C8">
      <w:pPr>
        <w:widowControl w:val="0"/>
        <w:tabs>
          <w:tab w:val="left" w:pos="1134"/>
        </w:tabs>
        <w:spacing w:after="160" w:line="360" w:lineRule="auto"/>
        <w:ind w:firstLine="567"/>
        <w:jc w:val="both"/>
        <w:rPr>
          <w:rFonts w:ascii="GHEA Grapalat" w:hAnsi="GHEA Grapalat" w:cs="Sylfaen"/>
        </w:rPr>
      </w:pPr>
      <w:r w:rsidRPr="009F3DC7">
        <w:rPr>
          <w:rFonts w:ascii="GHEA Grapalat" w:hAnsi="GHEA Grapalat"/>
        </w:rPr>
        <w:t>4.</w:t>
      </w:r>
      <w:r>
        <w:rPr>
          <w:rFonts w:ascii="GHEA Grapalat" w:hAnsi="GHEA Grapalat"/>
        </w:rPr>
        <w:t>2.</w:t>
      </w:r>
      <w:r>
        <w:rPr>
          <w:rFonts w:ascii="GHEA Grapalat" w:hAnsi="GHEA Grapalat"/>
        </w:rPr>
        <w:tab/>
      </w:r>
      <w:r w:rsidRPr="009F3DC7">
        <w:rPr>
          <w:rFonts w:ascii="GHEA Grapalat" w:hAnsi="GHEA Grapalat"/>
        </w:rPr>
        <w:t xml:space="preserve">Если выполненная работа соответствует условиям договора, Заказчик в течение _____ рабочих дней с рабочего дня, следующего за днем получения документов, указанных в пункте 4.1 договора, подписывает и посредством системы электронных закупок armeps предоставляет Подрядчику подписанный им акт сдачи-приемки, а также положительное заключение, послужившее основанием для его подписания. </w:t>
      </w:r>
    </w:p>
    <w:p w14:paraId="630E87B5" w14:textId="77777777" w:rsidR="00BB28C8" w:rsidRPr="009F3DC7" w:rsidRDefault="00BB28C8" w:rsidP="00BB28C8">
      <w:pPr>
        <w:widowControl w:val="0"/>
        <w:tabs>
          <w:tab w:val="left" w:pos="1134"/>
        </w:tabs>
        <w:spacing w:after="160" w:line="360" w:lineRule="auto"/>
        <w:ind w:firstLine="567"/>
        <w:jc w:val="both"/>
        <w:rPr>
          <w:rFonts w:ascii="GHEA Grapalat" w:hAnsi="GHEA Grapalat" w:cs="Sylfaen"/>
        </w:rPr>
      </w:pPr>
      <w:r w:rsidRPr="009F3DC7">
        <w:rPr>
          <w:rFonts w:ascii="GHEA Grapalat" w:hAnsi="GHEA Grapalat"/>
        </w:rPr>
        <w:t>4.</w:t>
      </w:r>
      <w:r>
        <w:rPr>
          <w:rFonts w:ascii="GHEA Grapalat" w:hAnsi="GHEA Grapalat"/>
        </w:rPr>
        <w:t>3.</w:t>
      </w:r>
      <w:r>
        <w:rPr>
          <w:rFonts w:ascii="GHEA Grapalat" w:hAnsi="GHEA Grapalat"/>
        </w:rPr>
        <w:tab/>
      </w:r>
      <w:r w:rsidRPr="009F3DC7">
        <w:rPr>
          <w:rFonts w:ascii="GHEA Grapalat" w:hAnsi="GHEA Grapalat"/>
        </w:rPr>
        <w:t>Если выполненная работа или ее часть не соответствует условиям договора, то Заказчик не подписывает акт сдачи-приемки и в указанный в пункте 4.</w:t>
      </w:r>
      <w:r>
        <w:rPr>
          <w:rFonts w:ascii="GHEA Grapalat" w:hAnsi="GHEA Grapalat"/>
        </w:rPr>
        <w:t>2.</w:t>
      </w:r>
      <w:r w:rsidRPr="000345FF">
        <w:rPr>
          <w:rFonts w:ascii="GHEA Grapalat" w:hAnsi="GHEA Grapalat"/>
        </w:rPr>
        <w:t xml:space="preserve"> </w:t>
      </w:r>
      <w:r w:rsidRPr="009F3DC7">
        <w:rPr>
          <w:rFonts w:ascii="GHEA Grapalat" w:hAnsi="GHEA Grapalat"/>
        </w:rPr>
        <w:t>настоящего договора срок, посредством системы электронных закупок armeps, возвращает Подрядчику акт сдачи-приемки, а также отрицательное заключение, послужившее основанием для его неподписания. В случае применения настоящего пункта Заказчик предпринимает меры, предусмотренные договором для подобной ситуации и в отношении Подрядчика применяет меры ответственности, предусмотренные договором.</w:t>
      </w:r>
    </w:p>
    <w:p w14:paraId="3F79165A" w14:textId="77777777" w:rsidR="00BB28C8" w:rsidRPr="009F3DC7" w:rsidRDefault="00BB28C8" w:rsidP="00BB28C8">
      <w:pPr>
        <w:widowControl w:val="0"/>
        <w:tabs>
          <w:tab w:val="left" w:pos="1134"/>
        </w:tabs>
        <w:spacing w:after="160" w:line="360" w:lineRule="auto"/>
        <w:ind w:firstLine="567"/>
        <w:jc w:val="both"/>
        <w:rPr>
          <w:rFonts w:ascii="GHEA Grapalat" w:hAnsi="GHEA Grapalat" w:cs="Sylfaen"/>
        </w:rPr>
      </w:pPr>
      <w:r w:rsidRPr="009F3DC7">
        <w:rPr>
          <w:rFonts w:ascii="GHEA Grapalat" w:hAnsi="GHEA Grapalat"/>
        </w:rPr>
        <w:t>4.</w:t>
      </w:r>
      <w:r>
        <w:rPr>
          <w:rFonts w:ascii="GHEA Grapalat" w:hAnsi="GHEA Grapalat"/>
        </w:rPr>
        <w:t>4.</w:t>
      </w:r>
      <w:r>
        <w:rPr>
          <w:rFonts w:ascii="GHEA Grapalat" w:hAnsi="GHEA Grapalat"/>
        </w:rPr>
        <w:tab/>
      </w:r>
      <w:r w:rsidRPr="009F3DC7">
        <w:rPr>
          <w:rFonts w:ascii="GHEA Grapalat" w:hAnsi="GHEA Grapalat"/>
        </w:rPr>
        <w:t xml:space="preserve">Если в срок, установленный пунктом 4.2 договора, Заказчик не принимает выполненной работы или не отказывается принимать ее, то выполненная работа считается принятой, и на следующий рабочий день после установленного пунктом 4.2 договора окончательного срока Заказчик посредством системы электронных закупок предоставляет Подрядчику подписанный им акт сдачи-приемки. </w:t>
      </w:r>
    </w:p>
    <w:p w14:paraId="235B4E3E" w14:textId="77777777" w:rsidR="00BB28C8" w:rsidRPr="009F3DC7" w:rsidRDefault="00BB28C8" w:rsidP="00BB28C8">
      <w:pPr>
        <w:widowControl w:val="0"/>
        <w:tabs>
          <w:tab w:val="left" w:pos="1134"/>
        </w:tabs>
        <w:spacing w:after="160" w:line="360" w:lineRule="auto"/>
        <w:ind w:firstLine="567"/>
        <w:jc w:val="both"/>
        <w:rPr>
          <w:rFonts w:ascii="GHEA Grapalat" w:hAnsi="GHEA Grapalat" w:cs="Times Armenian"/>
        </w:rPr>
      </w:pPr>
      <w:r w:rsidRPr="009F3DC7">
        <w:rPr>
          <w:rFonts w:ascii="GHEA Grapalat" w:hAnsi="GHEA Grapalat"/>
        </w:rPr>
        <w:t>4.</w:t>
      </w:r>
      <w:r>
        <w:rPr>
          <w:rFonts w:ascii="GHEA Grapalat" w:hAnsi="GHEA Grapalat"/>
        </w:rPr>
        <w:t>5.</w:t>
      </w:r>
      <w:r>
        <w:rPr>
          <w:rFonts w:ascii="GHEA Grapalat" w:hAnsi="GHEA Grapalat"/>
        </w:rPr>
        <w:tab/>
      </w:r>
      <w:r w:rsidRPr="009F3DC7">
        <w:rPr>
          <w:rFonts w:ascii="GHEA Grapalat" w:hAnsi="GHEA Grapalat"/>
        </w:rPr>
        <w:t xml:space="preserve">В случае несоответствия предусмотренных календарным графиком работы либо договора результатов отдельных видов работ, этапов и объемов проектно-сметным документам, стороны составляют двусторонний акт с </w:t>
      </w:r>
      <w:r w:rsidRPr="009F3DC7">
        <w:rPr>
          <w:rFonts w:ascii="GHEA Grapalat" w:hAnsi="GHEA Grapalat"/>
        </w:rPr>
        <w:lastRenderedPageBreak/>
        <w:t>перечислением подлежащих выполнению дополнительных работ и сроков, необходимых для устранения недостатков. Подрядчик обязан выполнить необходимые работы в пределах договорной цены, без дополнительной платы.</w:t>
      </w:r>
    </w:p>
    <w:p w14:paraId="00D5684F" w14:textId="77777777" w:rsidR="00BB28C8" w:rsidRPr="009F3DC7" w:rsidRDefault="00BB28C8" w:rsidP="00BB28C8">
      <w:pPr>
        <w:pStyle w:val="norm"/>
        <w:widowControl w:val="0"/>
        <w:tabs>
          <w:tab w:val="left" w:pos="1134"/>
        </w:tabs>
        <w:spacing w:after="160" w:line="360" w:lineRule="auto"/>
        <w:ind w:firstLine="567"/>
        <w:rPr>
          <w:rFonts w:ascii="GHEA Grapalat" w:hAnsi="GHEA Grapalat"/>
          <w:spacing w:val="-8"/>
          <w:sz w:val="24"/>
          <w:szCs w:val="24"/>
        </w:rPr>
      </w:pPr>
      <w:r w:rsidRPr="009F3DC7">
        <w:rPr>
          <w:rFonts w:ascii="GHEA Grapalat" w:hAnsi="GHEA Grapalat"/>
          <w:sz w:val="24"/>
          <w:szCs w:val="24"/>
        </w:rPr>
        <w:t>4.</w:t>
      </w:r>
      <w:r>
        <w:rPr>
          <w:rFonts w:ascii="GHEA Grapalat" w:hAnsi="GHEA Grapalat"/>
          <w:sz w:val="24"/>
          <w:szCs w:val="24"/>
        </w:rPr>
        <w:t>6.</w:t>
      </w:r>
      <w:r>
        <w:rPr>
          <w:rFonts w:ascii="GHEA Grapalat" w:hAnsi="GHEA Grapalat"/>
          <w:sz w:val="24"/>
          <w:szCs w:val="24"/>
        </w:rPr>
        <w:tab/>
      </w:r>
      <w:r w:rsidRPr="009F3DC7">
        <w:rPr>
          <w:rFonts w:ascii="GHEA Grapalat" w:hAnsi="GHEA Grapalat"/>
          <w:sz w:val="24"/>
          <w:szCs w:val="24"/>
        </w:rPr>
        <w:t xml:space="preserve">Во время приемки работы применяются следующие условия: </w:t>
      </w:r>
    </w:p>
    <w:p w14:paraId="160F52A1" w14:textId="77777777" w:rsidR="00BB28C8" w:rsidRPr="009F3DC7" w:rsidRDefault="00BB28C8" w:rsidP="00BB28C8">
      <w:pPr>
        <w:pStyle w:val="norm"/>
        <w:widowControl w:val="0"/>
        <w:tabs>
          <w:tab w:val="left" w:pos="1134"/>
        </w:tabs>
        <w:spacing w:after="160" w:line="360" w:lineRule="auto"/>
        <w:ind w:firstLine="567"/>
        <w:rPr>
          <w:rFonts w:ascii="GHEA Grapalat" w:hAnsi="GHEA Grapalat" w:cs="Sylfaen"/>
          <w:sz w:val="24"/>
          <w:szCs w:val="24"/>
        </w:rPr>
      </w:pPr>
      <w:r w:rsidRPr="009F3DC7">
        <w:rPr>
          <w:rFonts w:ascii="GHEA Grapalat" w:hAnsi="GHEA Grapalat"/>
          <w:sz w:val="24"/>
          <w:szCs w:val="24"/>
        </w:rPr>
        <w:t>1)</w:t>
      </w:r>
      <w:r w:rsidRPr="00A8246A">
        <w:rPr>
          <w:rFonts w:ascii="GHEA Grapalat" w:hAnsi="GHEA Grapalat"/>
          <w:sz w:val="24"/>
          <w:szCs w:val="24"/>
        </w:rPr>
        <w:tab/>
      </w:r>
      <w:r w:rsidRPr="009F3DC7">
        <w:rPr>
          <w:rFonts w:ascii="GHEA Grapalat" w:hAnsi="GHEA Grapalat"/>
          <w:sz w:val="24"/>
          <w:szCs w:val="24"/>
        </w:rPr>
        <w:t xml:space="preserve">После получения сведений от Подрядчика о завершении строительства руководитель Заказчика предпринимает меры для формирования </w:t>
      </w:r>
      <w:r w:rsidR="008B6288" w:rsidRPr="008B6288">
        <w:rPr>
          <w:rFonts w:ascii="GHEA Grapalat" w:hAnsi="GHEA Grapalat"/>
          <w:sz w:val="24"/>
          <w:szCs w:val="24"/>
        </w:rPr>
        <w:t>приемн</w:t>
      </w:r>
      <w:r w:rsidR="008B6288" w:rsidRPr="0000511B">
        <w:rPr>
          <w:rFonts w:ascii="GHEA Grapalat" w:hAnsi="GHEA Grapalat"/>
          <w:sz w:val="24"/>
          <w:szCs w:val="24"/>
        </w:rPr>
        <w:t>ой</w:t>
      </w:r>
      <w:r w:rsidR="008B6288" w:rsidRPr="008B6288">
        <w:rPr>
          <w:rFonts w:ascii="GHEA Grapalat" w:hAnsi="GHEA Grapalat"/>
          <w:sz w:val="24"/>
          <w:szCs w:val="24"/>
        </w:rPr>
        <w:t xml:space="preserve"> комисси</w:t>
      </w:r>
      <w:r w:rsidR="008B6288" w:rsidRPr="0000511B">
        <w:rPr>
          <w:rFonts w:ascii="GHEA Grapalat" w:hAnsi="GHEA Grapalat"/>
          <w:sz w:val="24"/>
          <w:szCs w:val="24"/>
        </w:rPr>
        <w:t>и</w:t>
      </w:r>
      <w:r w:rsidR="008B6288" w:rsidRPr="008B6288">
        <w:rPr>
          <w:rFonts w:ascii="GHEA Grapalat" w:hAnsi="GHEA Grapalat"/>
          <w:sz w:val="24"/>
          <w:szCs w:val="24"/>
        </w:rPr>
        <w:t xml:space="preserve"> по завершенному строительству (далее-приемная комиссия)</w:t>
      </w:r>
      <w:r w:rsidRPr="009F3DC7">
        <w:rPr>
          <w:rFonts w:ascii="GHEA Grapalat" w:hAnsi="GHEA Grapalat"/>
          <w:sz w:val="24"/>
          <w:szCs w:val="24"/>
        </w:rPr>
        <w:t>, установленной постановлением Правительства Республики Армения № 596-N от</w:t>
      </w:r>
      <w:r>
        <w:rPr>
          <w:rFonts w:ascii="Courier New" w:hAnsi="Courier New" w:cs="Courier New"/>
          <w:sz w:val="24"/>
          <w:szCs w:val="24"/>
          <w:lang w:val="en-US"/>
        </w:rPr>
        <w:t> </w:t>
      </w:r>
      <w:r w:rsidRPr="009F3DC7">
        <w:rPr>
          <w:rFonts w:ascii="GHEA Grapalat" w:hAnsi="GHEA Grapalat"/>
          <w:sz w:val="24"/>
          <w:szCs w:val="24"/>
        </w:rPr>
        <w:t>19 марта 2015 года, и для приемки выполненных работ;</w:t>
      </w:r>
    </w:p>
    <w:p w14:paraId="64E1993E" w14:textId="77777777" w:rsidR="00BB28C8" w:rsidRPr="009F3DC7" w:rsidRDefault="00BB28C8" w:rsidP="00BB28C8">
      <w:pPr>
        <w:pStyle w:val="norm"/>
        <w:widowControl w:val="0"/>
        <w:tabs>
          <w:tab w:val="left" w:pos="1134"/>
        </w:tabs>
        <w:spacing w:after="160" w:line="360" w:lineRule="auto"/>
        <w:ind w:firstLine="567"/>
        <w:rPr>
          <w:rFonts w:ascii="GHEA Grapalat" w:hAnsi="GHEA Grapalat" w:cs="Sylfaen"/>
          <w:sz w:val="24"/>
          <w:szCs w:val="24"/>
        </w:rPr>
      </w:pPr>
      <w:r w:rsidRPr="009F3DC7">
        <w:rPr>
          <w:rFonts w:ascii="GHEA Grapalat" w:hAnsi="GHEA Grapalat"/>
          <w:sz w:val="24"/>
          <w:szCs w:val="24"/>
        </w:rPr>
        <w:t>2)</w:t>
      </w:r>
      <w:r w:rsidRPr="00A8246A">
        <w:rPr>
          <w:rFonts w:ascii="GHEA Grapalat" w:hAnsi="GHEA Grapalat"/>
          <w:sz w:val="24"/>
          <w:szCs w:val="24"/>
        </w:rPr>
        <w:tab/>
      </w:r>
      <w:r w:rsidRPr="009F3DC7">
        <w:rPr>
          <w:rFonts w:ascii="GHEA Grapalat" w:hAnsi="GHEA Grapalat"/>
          <w:sz w:val="24"/>
          <w:szCs w:val="24"/>
        </w:rPr>
        <w:t>результат выполнения договора считается полностью принятым в случае приемки выполненных работ руководителем органа государственного</w:t>
      </w:r>
      <w:r>
        <w:rPr>
          <w:rFonts w:ascii="Courier New" w:hAnsi="Courier New" w:cs="Courier New"/>
          <w:sz w:val="24"/>
          <w:szCs w:val="24"/>
          <w:lang w:val="en-US"/>
        </w:rPr>
        <w:t> </w:t>
      </w:r>
      <w:r w:rsidRPr="009F3DC7">
        <w:rPr>
          <w:rFonts w:ascii="GHEA Grapalat" w:hAnsi="GHEA Grapalat"/>
          <w:sz w:val="24"/>
          <w:szCs w:val="24"/>
        </w:rPr>
        <w:t>управления - комиссии, сформированной в порядке, установленном постановлением Правительства Республики Армения № 596-N от</w:t>
      </w:r>
      <w:r>
        <w:rPr>
          <w:rFonts w:ascii="Courier New" w:hAnsi="Courier New" w:cs="Courier New"/>
          <w:sz w:val="24"/>
          <w:szCs w:val="24"/>
          <w:lang w:val="en-US"/>
        </w:rPr>
        <w:t> </w:t>
      </w:r>
      <w:r w:rsidRPr="009F3DC7">
        <w:rPr>
          <w:rFonts w:ascii="GHEA Grapalat" w:hAnsi="GHEA Grapalat"/>
          <w:sz w:val="24"/>
          <w:szCs w:val="24"/>
        </w:rPr>
        <w:t>19 марта 2015 года (далее - приемная комиссия);</w:t>
      </w:r>
    </w:p>
    <w:p w14:paraId="3DC0D20D" w14:textId="77777777" w:rsidR="00BB28C8" w:rsidRPr="009F3DC7" w:rsidRDefault="00BB28C8" w:rsidP="00BB28C8">
      <w:pPr>
        <w:pStyle w:val="norm"/>
        <w:widowControl w:val="0"/>
        <w:tabs>
          <w:tab w:val="left" w:pos="1134"/>
        </w:tabs>
        <w:spacing w:after="160" w:line="360" w:lineRule="auto"/>
        <w:ind w:firstLine="567"/>
        <w:rPr>
          <w:rFonts w:ascii="GHEA Grapalat" w:hAnsi="GHEA Grapalat" w:cs="Sylfaen"/>
          <w:sz w:val="24"/>
          <w:szCs w:val="24"/>
        </w:rPr>
      </w:pPr>
      <w:r w:rsidRPr="009F3DC7">
        <w:rPr>
          <w:rFonts w:ascii="GHEA Grapalat" w:hAnsi="GHEA Grapalat"/>
          <w:sz w:val="24"/>
          <w:szCs w:val="24"/>
        </w:rPr>
        <w:t>3)</w:t>
      </w:r>
      <w:r w:rsidRPr="00124BE9">
        <w:rPr>
          <w:rFonts w:ascii="GHEA Grapalat" w:hAnsi="GHEA Grapalat"/>
          <w:sz w:val="24"/>
          <w:szCs w:val="24"/>
        </w:rPr>
        <w:tab/>
      </w:r>
      <w:r w:rsidRPr="009F3DC7">
        <w:rPr>
          <w:rFonts w:ascii="GHEA Grapalat" w:hAnsi="GHEA Grapalat"/>
          <w:sz w:val="24"/>
          <w:szCs w:val="24"/>
        </w:rPr>
        <w:t>до приемки завершенного строительного объекта комиссия, сформированная в соответствии с постановлением Правительства Республики Армения № 596-N от 19 марта 2015 года, в установленном законодательством Республики Армения порядке документирует завершенный строительный объект и составляет акт приемной комиссии об эксплуатации объекта;</w:t>
      </w:r>
    </w:p>
    <w:p w14:paraId="29471BE2" w14:textId="77777777" w:rsidR="00BB28C8" w:rsidRPr="009F3DC7" w:rsidRDefault="00BB28C8" w:rsidP="00BB28C8">
      <w:pPr>
        <w:pStyle w:val="norm"/>
        <w:widowControl w:val="0"/>
        <w:tabs>
          <w:tab w:val="left" w:pos="1134"/>
        </w:tabs>
        <w:spacing w:after="160" w:line="360" w:lineRule="auto"/>
        <w:ind w:firstLine="567"/>
        <w:rPr>
          <w:rFonts w:ascii="GHEA Grapalat" w:hAnsi="GHEA Grapalat" w:cs="Sylfaen"/>
          <w:sz w:val="24"/>
          <w:szCs w:val="24"/>
        </w:rPr>
      </w:pPr>
      <w:r w:rsidRPr="009F3DC7">
        <w:rPr>
          <w:rFonts w:ascii="GHEA Grapalat" w:hAnsi="GHEA Grapalat"/>
          <w:sz w:val="24"/>
          <w:szCs w:val="24"/>
        </w:rPr>
        <w:t>4)</w:t>
      </w:r>
      <w:r w:rsidRPr="00124BE9">
        <w:rPr>
          <w:rFonts w:ascii="GHEA Grapalat" w:hAnsi="GHEA Grapalat"/>
          <w:sz w:val="24"/>
          <w:szCs w:val="24"/>
        </w:rPr>
        <w:tab/>
      </w:r>
      <w:r w:rsidRPr="009F3DC7">
        <w:rPr>
          <w:rFonts w:ascii="GHEA Grapalat" w:hAnsi="GHEA Grapalat"/>
          <w:sz w:val="24"/>
          <w:szCs w:val="24"/>
        </w:rPr>
        <w:t xml:space="preserve">после получения в установленном порядке акта, указанного в подпункте 3 настоящего пункта, ответственное подразделение проверяет соответствие завершенного строительного объекта (выполненных работ) требованиям договора, и если выполненная работа: </w:t>
      </w:r>
    </w:p>
    <w:p w14:paraId="28057ACE" w14:textId="77777777" w:rsidR="00BB28C8" w:rsidRPr="009F3DC7" w:rsidRDefault="00BB28C8" w:rsidP="00BB28C8">
      <w:pPr>
        <w:pStyle w:val="norm"/>
        <w:widowControl w:val="0"/>
        <w:tabs>
          <w:tab w:val="left" w:pos="1134"/>
        </w:tabs>
        <w:spacing w:after="160" w:line="360" w:lineRule="auto"/>
        <w:ind w:firstLine="567"/>
        <w:rPr>
          <w:rFonts w:ascii="GHEA Grapalat" w:hAnsi="GHEA Grapalat" w:cs="Sylfaen"/>
          <w:sz w:val="24"/>
          <w:szCs w:val="24"/>
        </w:rPr>
      </w:pPr>
      <w:r w:rsidRPr="009F3DC7">
        <w:rPr>
          <w:rFonts w:ascii="GHEA Grapalat" w:hAnsi="GHEA Grapalat"/>
          <w:sz w:val="24"/>
          <w:szCs w:val="24"/>
        </w:rPr>
        <w:t>а.</w:t>
      </w:r>
      <w:r w:rsidRPr="00124BE9">
        <w:rPr>
          <w:rFonts w:ascii="GHEA Grapalat" w:hAnsi="GHEA Grapalat"/>
          <w:sz w:val="24"/>
          <w:szCs w:val="24"/>
        </w:rPr>
        <w:tab/>
      </w:r>
      <w:r w:rsidRPr="009F3DC7">
        <w:rPr>
          <w:rFonts w:ascii="GHEA Grapalat" w:hAnsi="GHEA Grapalat"/>
          <w:sz w:val="24"/>
          <w:szCs w:val="24"/>
        </w:rPr>
        <w:t xml:space="preserve">соответствует требованиям договора, то подписывается завершающий акт сдачи-приемки о приемке результата выполнения договора </w:t>
      </w:r>
    </w:p>
    <w:p w14:paraId="7544F22C" w14:textId="77777777" w:rsidR="00BB28C8" w:rsidRDefault="00BB28C8" w:rsidP="00BB28C8">
      <w:pPr>
        <w:pStyle w:val="norm"/>
        <w:widowControl w:val="0"/>
        <w:tabs>
          <w:tab w:val="left" w:pos="1134"/>
        </w:tabs>
        <w:spacing w:after="160" w:line="360" w:lineRule="auto"/>
        <w:ind w:firstLine="567"/>
        <w:rPr>
          <w:rFonts w:ascii="GHEA Grapalat" w:hAnsi="GHEA Grapalat"/>
          <w:sz w:val="24"/>
          <w:szCs w:val="24"/>
          <w:lang w:val="hy-AM"/>
        </w:rPr>
      </w:pPr>
      <w:r w:rsidRPr="009F3DC7">
        <w:rPr>
          <w:rFonts w:ascii="GHEA Grapalat" w:hAnsi="GHEA Grapalat"/>
          <w:sz w:val="24"/>
          <w:szCs w:val="24"/>
        </w:rPr>
        <w:t>б.</w:t>
      </w:r>
      <w:r w:rsidRPr="00124BE9">
        <w:rPr>
          <w:rFonts w:ascii="GHEA Grapalat" w:hAnsi="GHEA Grapalat"/>
          <w:sz w:val="24"/>
          <w:szCs w:val="24"/>
        </w:rPr>
        <w:tab/>
      </w:r>
      <w:r w:rsidRPr="009F3DC7">
        <w:rPr>
          <w:rFonts w:ascii="GHEA Grapalat" w:hAnsi="GHEA Grapalat"/>
          <w:sz w:val="24"/>
          <w:szCs w:val="24"/>
        </w:rPr>
        <w:t>не соответствует требованиям договора, то акт не подписывается;</w:t>
      </w:r>
    </w:p>
    <w:p w14:paraId="710B6ACE" w14:textId="77777777" w:rsidR="00BB28C8" w:rsidRPr="009F3DC7" w:rsidRDefault="00BB28C8" w:rsidP="00BB28C8">
      <w:pPr>
        <w:pStyle w:val="norm"/>
        <w:widowControl w:val="0"/>
        <w:tabs>
          <w:tab w:val="left" w:pos="1134"/>
        </w:tabs>
        <w:spacing w:after="160" w:line="348" w:lineRule="auto"/>
        <w:ind w:firstLine="567"/>
        <w:rPr>
          <w:rFonts w:ascii="GHEA Grapalat" w:hAnsi="GHEA Grapalat" w:cs="Sylfaen"/>
          <w:sz w:val="24"/>
          <w:szCs w:val="24"/>
        </w:rPr>
      </w:pPr>
      <w:r w:rsidRPr="009F3DC7">
        <w:rPr>
          <w:rFonts w:ascii="GHEA Grapalat" w:hAnsi="GHEA Grapalat"/>
          <w:sz w:val="24"/>
          <w:szCs w:val="24"/>
        </w:rPr>
        <w:t>5)</w:t>
      </w:r>
      <w:r w:rsidRPr="00297B73">
        <w:rPr>
          <w:rFonts w:ascii="GHEA Grapalat" w:hAnsi="GHEA Grapalat"/>
          <w:sz w:val="24"/>
          <w:szCs w:val="24"/>
        </w:rPr>
        <w:tab/>
      </w:r>
      <w:r w:rsidRPr="009F3DC7">
        <w:rPr>
          <w:rFonts w:ascii="GHEA Grapalat" w:hAnsi="GHEA Grapalat"/>
          <w:sz w:val="24"/>
          <w:szCs w:val="24"/>
        </w:rPr>
        <w:t xml:space="preserve">до подписания предусмотренного настоящим пунктом завершающего </w:t>
      </w:r>
      <w:r w:rsidRPr="009F3DC7">
        <w:rPr>
          <w:rFonts w:ascii="GHEA Grapalat" w:hAnsi="GHEA Grapalat"/>
          <w:sz w:val="24"/>
          <w:szCs w:val="24"/>
        </w:rPr>
        <w:lastRenderedPageBreak/>
        <w:t>акта сдачи-приемки о приемке результата выполнения договора Заказчик не выплачивает пять процентов от общей суммы выполненных для капитального строительства работ, а в случае выплат в рассрочку - сумму последней выплаты, которая не может быть меньше пяти процентов от общей суммы выполненных для капитального строительства работ.</w:t>
      </w:r>
    </w:p>
    <w:p w14:paraId="5E0D6588" w14:textId="77777777" w:rsidR="00BB28C8" w:rsidRPr="009F3DC7" w:rsidRDefault="00BB28C8" w:rsidP="00BB28C8">
      <w:pPr>
        <w:widowControl w:val="0"/>
        <w:tabs>
          <w:tab w:val="left" w:pos="1276"/>
        </w:tabs>
        <w:spacing w:after="160" w:line="348" w:lineRule="auto"/>
        <w:ind w:firstLine="567"/>
        <w:jc w:val="center"/>
        <w:rPr>
          <w:rFonts w:ascii="GHEA Grapalat" w:hAnsi="GHEA Grapalat"/>
          <w:b/>
        </w:rPr>
      </w:pPr>
      <w:r>
        <w:rPr>
          <w:rFonts w:ascii="GHEA Grapalat" w:hAnsi="GHEA Grapalat"/>
          <w:b/>
        </w:rPr>
        <w:t>5.</w:t>
      </w:r>
      <w:r>
        <w:rPr>
          <w:rFonts w:ascii="GHEA Grapalat" w:hAnsi="GHEA Grapalat"/>
          <w:b/>
          <w:lang w:val="hy-AM"/>
        </w:rPr>
        <w:t xml:space="preserve"> </w:t>
      </w:r>
      <w:r w:rsidRPr="009F3DC7">
        <w:rPr>
          <w:rFonts w:ascii="GHEA Grapalat" w:hAnsi="GHEA Grapalat"/>
          <w:b/>
        </w:rPr>
        <w:t>ЦЕНА И ОПЛАТА РАБОТЫ</w:t>
      </w:r>
    </w:p>
    <w:p w14:paraId="42FD069F" w14:textId="77777777" w:rsidR="00BB28C8" w:rsidRPr="00A542E3"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5.</w:t>
      </w:r>
      <w:r>
        <w:rPr>
          <w:rFonts w:ascii="GHEA Grapalat" w:hAnsi="GHEA Grapalat"/>
        </w:rPr>
        <w:t>1.</w:t>
      </w:r>
      <w:r>
        <w:rPr>
          <w:rFonts w:ascii="GHEA Grapalat" w:hAnsi="GHEA Grapalat"/>
        </w:rPr>
        <w:tab/>
      </w:r>
      <w:r w:rsidRPr="00A542E3">
        <w:rPr>
          <w:rFonts w:ascii="GHEA Grapalat" w:hAnsi="GHEA Grapalat"/>
        </w:rPr>
        <w:t>Общая цена настоящего Договора составляет (</w:t>
      </w:r>
      <w:r w:rsidRPr="00D5595C">
        <w:rPr>
          <w:rFonts w:ascii="GHEA Grapalat" w:hAnsi="GHEA Grapalat"/>
        </w:rPr>
        <w:t>__________</w:t>
      </w:r>
      <w:r w:rsidRPr="00A542E3">
        <w:rPr>
          <w:rFonts w:ascii="GHEA Grapalat" w:hAnsi="GHEA Grapalat"/>
        </w:rPr>
        <w:t xml:space="preserve">) драмов РА, из которых (_______________) драмов РА составляют НДС. Цена включает все осуществляемые Подрядчиком расходы, при этом: </w:t>
      </w:r>
    </w:p>
    <w:p w14:paraId="7FF3D108" w14:textId="77777777" w:rsidR="00BB28C8" w:rsidRPr="00A542E3" w:rsidRDefault="00BB28C8" w:rsidP="00BB28C8">
      <w:pPr>
        <w:widowControl w:val="0"/>
        <w:tabs>
          <w:tab w:val="left" w:pos="1276"/>
        </w:tabs>
        <w:spacing w:after="160" w:line="360" w:lineRule="auto"/>
        <w:ind w:firstLine="567"/>
        <w:jc w:val="both"/>
        <w:rPr>
          <w:rFonts w:ascii="GHEA Grapalat" w:hAnsi="GHEA Grapalat"/>
        </w:rPr>
      </w:pPr>
      <w:r w:rsidRPr="00A542E3">
        <w:rPr>
          <w:rFonts w:ascii="GHEA Grapalat" w:hAnsi="GHEA Grapalat"/>
        </w:rPr>
        <w:t>лот 1</w:t>
      </w:r>
      <w:r w:rsidRPr="00D5595C">
        <w:rPr>
          <w:rFonts w:ascii="GHEA Grapalat" w:hAnsi="GHEA Grapalat"/>
        </w:rPr>
        <w:t>________</w:t>
      </w:r>
      <w:r w:rsidRPr="00A542E3">
        <w:rPr>
          <w:rFonts w:ascii="GHEA Grapalat" w:hAnsi="GHEA Grapalat"/>
        </w:rPr>
        <w:t>. (</w:t>
      </w:r>
      <w:r w:rsidRPr="00D5595C">
        <w:rPr>
          <w:rFonts w:ascii="GHEA Grapalat" w:hAnsi="GHEA Grapalat"/>
        </w:rPr>
        <w:t>_______</w:t>
      </w:r>
      <w:r w:rsidRPr="00A542E3">
        <w:rPr>
          <w:rFonts w:ascii="GHEA Grapalat" w:hAnsi="GHEA Grapalat"/>
        </w:rPr>
        <w:t xml:space="preserve">) драмов РА, из которых </w:t>
      </w:r>
      <w:r w:rsidRPr="00D5595C">
        <w:rPr>
          <w:rFonts w:ascii="GHEA Grapalat" w:hAnsi="GHEA Grapalat"/>
        </w:rPr>
        <w:t>_______</w:t>
      </w:r>
      <w:r w:rsidRPr="00A542E3">
        <w:rPr>
          <w:rFonts w:ascii="GHEA Grapalat" w:hAnsi="GHEA Grapalat"/>
        </w:rPr>
        <w:t xml:space="preserve"> (</w:t>
      </w:r>
      <w:r w:rsidRPr="00D5595C">
        <w:rPr>
          <w:rFonts w:ascii="GHEA Grapalat" w:hAnsi="GHEA Grapalat"/>
        </w:rPr>
        <w:t>_______</w:t>
      </w:r>
      <w:r w:rsidRPr="00A542E3">
        <w:rPr>
          <w:rFonts w:ascii="GHEA Grapalat" w:hAnsi="GHEA Grapalat"/>
        </w:rPr>
        <w:t>) драмов РА составляют НДС.</w:t>
      </w:r>
    </w:p>
    <w:p w14:paraId="47A726DA" w14:textId="77777777" w:rsidR="00BB28C8" w:rsidRPr="00D5595C" w:rsidRDefault="00BB28C8" w:rsidP="00BB28C8">
      <w:pPr>
        <w:widowControl w:val="0"/>
        <w:tabs>
          <w:tab w:val="left" w:pos="1276"/>
        </w:tabs>
        <w:spacing w:after="160" w:line="360" w:lineRule="auto"/>
        <w:jc w:val="both"/>
        <w:rPr>
          <w:rFonts w:ascii="GHEA Grapalat" w:hAnsi="GHEA Grapalat"/>
        </w:rPr>
      </w:pPr>
      <w:r w:rsidRPr="00D5595C">
        <w:rPr>
          <w:rFonts w:ascii="GHEA Grapalat" w:hAnsi="GHEA Grapalat"/>
        </w:rPr>
        <w:t>_________________________________________________________________________</w:t>
      </w:r>
    </w:p>
    <w:p w14:paraId="728A5847" w14:textId="77777777" w:rsidR="00BB28C8" w:rsidRPr="00A542E3" w:rsidRDefault="00BB28C8" w:rsidP="00BB28C8">
      <w:pPr>
        <w:widowControl w:val="0"/>
        <w:tabs>
          <w:tab w:val="left" w:pos="1276"/>
        </w:tabs>
        <w:spacing w:after="160" w:line="360" w:lineRule="auto"/>
        <w:ind w:firstLine="567"/>
        <w:jc w:val="both"/>
        <w:rPr>
          <w:rFonts w:ascii="GHEA Grapalat" w:hAnsi="GHEA Grapalat"/>
        </w:rPr>
      </w:pPr>
      <w:r w:rsidRPr="00A542E3">
        <w:rPr>
          <w:rFonts w:ascii="GHEA Grapalat" w:hAnsi="GHEA Grapalat"/>
        </w:rPr>
        <w:t xml:space="preserve">лот n </w:t>
      </w:r>
      <w:r w:rsidRPr="00D5595C">
        <w:rPr>
          <w:rFonts w:ascii="GHEA Grapalat" w:hAnsi="GHEA Grapalat"/>
        </w:rPr>
        <w:t>_______</w:t>
      </w:r>
      <w:r w:rsidRPr="00A542E3">
        <w:rPr>
          <w:rFonts w:ascii="GHEA Grapalat" w:hAnsi="GHEA Grapalat"/>
        </w:rPr>
        <w:t xml:space="preserve"> (</w:t>
      </w:r>
      <w:r w:rsidRPr="00D5595C">
        <w:rPr>
          <w:rFonts w:ascii="GHEA Grapalat" w:hAnsi="GHEA Grapalat"/>
        </w:rPr>
        <w:t>________</w:t>
      </w:r>
      <w:r w:rsidRPr="00A542E3">
        <w:rPr>
          <w:rFonts w:ascii="GHEA Grapalat" w:hAnsi="GHEA Grapalat"/>
        </w:rPr>
        <w:t xml:space="preserve">) драмов РА, из которых </w:t>
      </w:r>
      <w:r w:rsidRPr="00D5595C">
        <w:rPr>
          <w:rFonts w:ascii="GHEA Grapalat" w:hAnsi="GHEA Grapalat"/>
        </w:rPr>
        <w:t>_____</w:t>
      </w:r>
      <w:r w:rsidRPr="00A542E3">
        <w:rPr>
          <w:rFonts w:ascii="GHEA Grapalat" w:hAnsi="GHEA Grapalat"/>
        </w:rPr>
        <w:t xml:space="preserve"> (</w:t>
      </w:r>
      <w:r w:rsidRPr="00D5595C">
        <w:rPr>
          <w:rFonts w:ascii="GHEA Grapalat" w:hAnsi="GHEA Grapalat"/>
        </w:rPr>
        <w:t>________</w:t>
      </w:r>
      <w:r w:rsidRPr="00A542E3">
        <w:rPr>
          <w:rFonts w:ascii="GHEA Grapalat" w:hAnsi="GHEA Grapalat"/>
        </w:rPr>
        <w:t>) драмов РА составляют НДС</w:t>
      </w:r>
      <w:r w:rsidR="00743024">
        <w:rPr>
          <w:rStyle w:val="FootnoteReference"/>
          <w:rFonts w:ascii="GHEA Grapalat" w:hAnsi="GHEA Grapalat"/>
        </w:rPr>
        <w:footnoteReference w:customMarkFollows="1" w:id="10"/>
        <w:t>29</w:t>
      </w:r>
      <w:r w:rsidRPr="00A542E3">
        <w:rPr>
          <w:rFonts w:ascii="GHEA Grapalat" w:hAnsi="GHEA Grapalat"/>
        </w:rPr>
        <w:t>.</w:t>
      </w:r>
    </w:p>
    <w:p w14:paraId="406988E4" w14:textId="77777777" w:rsidR="00BB28C8" w:rsidRDefault="00BB28C8" w:rsidP="00BB28C8">
      <w:pPr>
        <w:widowControl w:val="0"/>
        <w:tabs>
          <w:tab w:val="left" w:pos="1276"/>
        </w:tabs>
        <w:spacing w:after="160" w:line="360" w:lineRule="auto"/>
        <w:ind w:firstLine="567"/>
        <w:jc w:val="both"/>
        <w:rPr>
          <w:ins w:id="29" w:author="Vardan" w:date="2022-10-29T20:21:00Z"/>
          <w:rFonts w:ascii="GHEA Grapalat" w:hAnsi="GHEA Grapalat"/>
        </w:rPr>
      </w:pPr>
      <w:r w:rsidRPr="00A542E3">
        <w:rPr>
          <w:rFonts w:ascii="GHEA Grapalat" w:hAnsi="GHEA Grapalat"/>
        </w:rPr>
        <w:t>5.1.1.</w:t>
      </w:r>
      <w:r w:rsidRPr="00A542E3">
        <w:rPr>
          <w:rFonts w:ascii="GHEA Grapalat" w:hAnsi="GHEA Grapalat"/>
        </w:rPr>
        <w:tab/>
      </w:r>
      <w:r w:rsidRPr="00A542E3">
        <w:rPr>
          <w:rFonts w:ascii="GHEA Grapalat" w:hAnsi="GHEA Grapalat"/>
          <w:spacing w:val="-6"/>
        </w:rPr>
        <w:t xml:space="preserve">Заказчик перечисляет сумму в размере до </w:t>
      </w:r>
      <w:r w:rsidRPr="00D5595C">
        <w:rPr>
          <w:rFonts w:ascii="GHEA Grapalat" w:hAnsi="GHEA Grapalat"/>
          <w:spacing w:val="-6"/>
        </w:rPr>
        <w:t>________</w:t>
      </w:r>
      <w:r w:rsidRPr="00A542E3">
        <w:rPr>
          <w:rFonts w:ascii="GHEA Grapalat" w:hAnsi="GHEA Grapalat"/>
          <w:spacing w:val="-6"/>
        </w:rPr>
        <w:t xml:space="preserve"> (</w:t>
      </w:r>
      <w:r w:rsidRPr="00D5595C">
        <w:rPr>
          <w:rFonts w:ascii="GHEA Grapalat" w:hAnsi="GHEA Grapalat"/>
          <w:spacing w:val="-6"/>
        </w:rPr>
        <w:t>_________</w:t>
      </w:r>
      <w:r w:rsidRPr="00A542E3">
        <w:rPr>
          <w:rFonts w:ascii="GHEA Grapalat" w:hAnsi="GHEA Grapalat"/>
          <w:spacing w:val="-6"/>
        </w:rPr>
        <w:t>)</w:t>
      </w:r>
      <w:r w:rsidRPr="00297B73">
        <w:rPr>
          <w:rFonts w:ascii="GHEA Grapalat" w:hAnsi="GHEA Grapalat"/>
          <w:spacing w:val="-6"/>
        </w:rPr>
        <w:t xml:space="preserve"> драмов РА от цены договора на банковский счет Подрядчика в качестве предоплаты.</w:t>
      </w:r>
      <w:r w:rsidRPr="009F3DC7">
        <w:rPr>
          <w:rFonts w:ascii="GHEA Grapalat" w:hAnsi="GHEA Grapalat"/>
        </w:rPr>
        <w:t xml:space="preserve"> </w:t>
      </w:r>
    </w:p>
    <w:p w14:paraId="2BB5584A" w14:textId="77777777" w:rsidR="004E13D3" w:rsidRPr="009F3DC7" w:rsidRDefault="004E13D3" w:rsidP="00BB28C8">
      <w:pPr>
        <w:widowControl w:val="0"/>
        <w:tabs>
          <w:tab w:val="left" w:pos="1276"/>
        </w:tabs>
        <w:spacing w:after="160" w:line="360" w:lineRule="auto"/>
        <w:ind w:firstLine="567"/>
        <w:jc w:val="both"/>
        <w:rPr>
          <w:rFonts w:ascii="GHEA Grapalat" w:hAnsi="GHEA Grapalat" w:cs="Times Armenian"/>
        </w:rPr>
      </w:pPr>
      <w:r w:rsidRPr="004E13D3">
        <w:rPr>
          <w:rFonts w:ascii="GHEA Grapalat" w:hAnsi="GHEA Grapalat" w:cs="Times Armenian"/>
        </w:rPr>
        <w:t xml:space="preserve">При этом предоплата предоставляется, если </w:t>
      </w:r>
      <w:r w:rsidR="008C5402" w:rsidRPr="00C8334C">
        <w:rPr>
          <w:rFonts w:ascii="GHEA Grapalat" w:hAnsi="GHEA Grapalat" w:cs="Sylfaen"/>
        </w:rPr>
        <w:t>подрядчик полностью, в ежедневном режиме обеспечил требования, установленные градостроительной нормативно-технической и утвержденной проектно-сметной документацией, в том числе надлежащую организацию, обустройство строительной площадки, техническую безопасность., санитарно-гигиенические и экологические нормы (в том числе меры по адаптации к изменению климата), о которых имеется письменное подтверждение организации, заключившей с заказчиком договор  об осуществлении техническ</w:t>
      </w:r>
      <w:r w:rsidR="005F34E9">
        <w:rPr>
          <w:rFonts w:ascii="GHEA Grapalat" w:hAnsi="GHEA Grapalat" w:cs="Sylfaen"/>
        </w:rPr>
        <w:t>ого</w:t>
      </w:r>
      <w:r w:rsidR="008C5402" w:rsidRPr="00C8334C">
        <w:rPr>
          <w:rFonts w:ascii="GHEA Grapalat" w:hAnsi="GHEA Grapalat" w:cs="Sylfaen"/>
        </w:rPr>
        <w:t xml:space="preserve"> </w:t>
      </w:r>
      <w:r w:rsidR="008C5402" w:rsidRPr="00076EF4">
        <w:rPr>
          <w:rFonts w:ascii="GHEA Grapalat" w:hAnsi="GHEA Grapalat" w:cs="Sylfaen"/>
        </w:rPr>
        <w:t>надзора</w:t>
      </w:r>
      <w:r w:rsidR="008C5402" w:rsidRPr="00C8334C">
        <w:rPr>
          <w:rFonts w:ascii="GHEA Grapalat" w:hAnsi="GHEA Grapalat" w:cs="Sylfaen"/>
        </w:rPr>
        <w:t xml:space="preserve"> за выполнением </w:t>
      </w:r>
      <w:r w:rsidR="005F34E9">
        <w:rPr>
          <w:rFonts w:ascii="GHEA Grapalat" w:hAnsi="GHEA Grapalat" w:cs="Sylfaen"/>
        </w:rPr>
        <w:t xml:space="preserve">данных </w:t>
      </w:r>
      <w:r w:rsidR="008C5402" w:rsidRPr="00C8334C">
        <w:rPr>
          <w:rFonts w:ascii="GHEA Grapalat" w:hAnsi="GHEA Grapalat" w:cs="Sylfaen"/>
        </w:rPr>
        <w:t>строительных работ</w:t>
      </w:r>
      <w:r w:rsidR="008C5402" w:rsidRPr="00076EF4">
        <w:rPr>
          <w:rFonts w:ascii="GHEA Grapalat" w:hAnsi="GHEA Grapalat" w:cs="Sylfaen"/>
        </w:rPr>
        <w:t>.</w:t>
      </w:r>
      <w:r w:rsidR="00F42A40">
        <w:rPr>
          <w:rFonts w:ascii="GHEA Grapalat" w:hAnsi="GHEA Grapalat" w:cs="Times Armenian"/>
        </w:rPr>
        <w:t>.</w:t>
      </w:r>
    </w:p>
    <w:p w14:paraId="6708D0F8" w14:textId="77777777"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lastRenderedPageBreak/>
        <w:t xml:space="preserve">Погашение предоплаты осуществляется в форме уменьшений (удержаний) из выплат, производимых на основании актов сдачи-приемки. </w:t>
      </w:r>
      <w:r w:rsidR="003B487D" w:rsidRPr="00B138F3">
        <w:rPr>
          <w:rFonts w:ascii="GHEA Grapalat" w:hAnsi="GHEA Grapalat"/>
        </w:rPr>
        <w:t xml:space="preserve">При этом до полного погашения предоплаты платежи </w:t>
      </w:r>
      <w:r w:rsidR="003B487D" w:rsidRPr="009F3DC7">
        <w:rPr>
          <w:rFonts w:ascii="GHEA Grapalat" w:hAnsi="GHEA Grapalat"/>
        </w:rPr>
        <w:t>Подрядчик</w:t>
      </w:r>
      <w:r w:rsidR="003B487D">
        <w:rPr>
          <w:rFonts w:ascii="GHEA Grapalat" w:hAnsi="GHEA Grapalat"/>
        </w:rPr>
        <w:t>у</w:t>
      </w:r>
      <w:r w:rsidR="003B487D" w:rsidRPr="00750E05">
        <w:rPr>
          <w:rFonts w:ascii="GHEA Grapalat" w:hAnsi="GHEA Grapalat"/>
        </w:rPr>
        <w:t xml:space="preserve"> не</w:t>
      </w:r>
      <w:r w:rsidR="003B487D" w:rsidRPr="00B138F3">
        <w:rPr>
          <w:rFonts w:ascii="GHEA Grapalat" w:hAnsi="GHEA Grapalat"/>
        </w:rPr>
        <w:t xml:space="preserve"> производятся</w:t>
      </w:r>
      <w:r w:rsidR="003B487D">
        <w:rPr>
          <w:rStyle w:val="FootnoteReference"/>
          <w:rFonts w:ascii="GHEA Grapalat" w:hAnsi="GHEA Grapalat"/>
        </w:rPr>
        <w:t xml:space="preserve"> </w:t>
      </w:r>
      <w:r w:rsidR="00F20EA8">
        <w:rPr>
          <w:rStyle w:val="FootnoteReference"/>
          <w:rFonts w:ascii="GHEA Grapalat" w:hAnsi="GHEA Grapalat"/>
        </w:rPr>
        <w:footnoteReference w:customMarkFollows="1" w:id="11"/>
        <w:t>30</w:t>
      </w:r>
      <w:r w:rsidRPr="009F3DC7">
        <w:rPr>
          <w:rFonts w:ascii="GHEA Grapalat" w:hAnsi="GHEA Grapalat"/>
        </w:rPr>
        <w:t xml:space="preserve">. </w:t>
      </w:r>
    </w:p>
    <w:p w14:paraId="58459BE0" w14:textId="77777777" w:rsidR="00BB28C8" w:rsidRPr="009F3DC7" w:rsidRDefault="00BB28C8" w:rsidP="00BB28C8">
      <w:pPr>
        <w:widowControl w:val="0"/>
        <w:tabs>
          <w:tab w:val="num" w:pos="1134"/>
        </w:tabs>
        <w:spacing w:after="160" w:line="360" w:lineRule="auto"/>
        <w:ind w:firstLine="567"/>
        <w:jc w:val="both"/>
        <w:rPr>
          <w:rFonts w:ascii="GHEA Grapalat" w:hAnsi="GHEA Grapalat"/>
        </w:rPr>
      </w:pPr>
      <w:r w:rsidRPr="009F3DC7">
        <w:rPr>
          <w:rFonts w:ascii="GHEA Grapalat" w:hAnsi="GHEA Grapalat"/>
        </w:rPr>
        <w:t>5.</w:t>
      </w:r>
      <w:r>
        <w:rPr>
          <w:rFonts w:ascii="GHEA Grapalat" w:hAnsi="GHEA Grapalat"/>
        </w:rPr>
        <w:t>2.</w:t>
      </w:r>
      <w:r>
        <w:rPr>
          <w:rFonts w:ascii="GHEA Grapalat" w:hAnsi="GHEA Grapalat"/>
        </w:rPr>
        <w:tab/>
      </w:r>
      <w:r w:rsidRPr="009F3DC7">
        <w:rPr>
          <w:rFonts w:ascii="GHEA Grapalat" w:hAnsi="GHEA Grapalat"/>
        </w:rPr>
        <w:t>Цена работы стабильна, и Подрядчик не вправе требовать увеличения, а Заказчик — снижения этой цены.</w:t>
      </w:r>
    </w:p>
    <w:p w14:paraId="0179BBCB" w14:textId="77777777" w:rsidR="00930D97" w:rsidRDefault="00BB28C8" w:rsidP="00BB28C8">
      <w:pPr>
        <w:widowControl w:val="0"/>
        <w:tabs>
          <w:tab w:val="num" w:pos="1134"/>
        </w:tabs>
        <w:spacing w:after="160" w:line="360" w:lineRule="auto"/>
        <w:ind w:firstLine="567"/>
        <w:jc w:val="both"/>
        <w:rPr>
          <w:ins w:id="31" w:author="Vardan" w:date="2022-10-29T20:24:00Z"/>
          <w:rFonts w:ascii="GHEA Grapalat" w:hAnsi="GHEA Grapalat"/>
        </w:rPr>
      </w:pPr>
      <w:r w:rsidRPr="009F3DC7">
        <w:rPr>
          <w:rFonts w:ascii="GHEA Grapalat" w:hAnsi="GHEA Grapalat"/>
        </w:rPr>
        <w:t>5.</w:t>
      </w:r>
      <w:r>
        <w:rPr>
          <w:rFonts w:ascii="GHEA Grapalat" w:hAnsi="GHEA Grapalat"/>
        </w:rPr>
        <w:t>3.</w:t>
      </w:r>
      <w:r>
        <w:rPr>
          <w:rFonts w:ascii="GHEA Grapalat" w:hAnsi="GHEA Grapalat"/>
        </w:rPr>
        <w:tab/>
      </w:r>
      <w:r w:rsidRPr="009F3DC7">
        <w:rPr>
          <w:rFonts w:ascii="GHEA Grapalat" w:hAnsi="GHEA Grapalat"/>
        </w:rPr>
        <w:t xml:space="preserve">Заказчик уплачивает в случае приемки в порядке, установленном разделом 4 договора, отдельных видов работ, этапов и объемов, предусмотренных календарным графиком работы либо договора, в безналичной форме в драмах Республики Армения путем перечисления денежных средств на расчетный счет Подрядчика. </w:t>
      </w:r>
    </w:p>
    <w:p w14:paraId="3625FEF0" w14:textId="77777777" w:rsidR="00BB28C8" w:rsidRDefault="00BB28C8" w:rsidP="00BB28C8">
      <w:pPr>
        <w:widowControl w:val="0"/>
        <w:tabs>
          <w:tab w:val="num" w:pos="1134"/>
        </w:tabs>
        <w:spacing w:after="160" w:line="360" w:lineRule="auto"/>
        <w:ind w:firstLine="567"/>
        <w:jc w:val="both"/>
        <w:rPr>
          <w:rFonts w:ascii="GHEA Grapalat" w:hAnsi="GHEA Grapalat"/>
        </w:rPr>
      </w:pPr>
      <w:r w:rsidRPr="009F3DC7">
        <w:rPr>
          <w:rFonts w:ascii="GHEA Grapalat" w:hAnsi="GHEA Grapalat"/>
        </w:rPr>
        <w:t xml:space="preserve">Перечисление денежных средств производится на основании акта сдачи-приемки в размерах </w:t>
      </w:r>
      <w:r w:rsidR="00201012" w:rsidRPr="001515B8">
        <w:rPr>
          <w:rFonts w:ascii="GHEA Grapalat" w:hAnsi="GHEA Grapalat"/>
        </w:rPr>
        <w:t>в течение месяцев</w:t>
      </w:r>
      <w:r w:rsidR="00201012">
        <w:rPr>
          <w:rFonts w:ascii="GHEA Grapalat" w:hAnsi="GHEA Grapalat"/>
          <w:lang w:val="hy-AM"/>
        </w:rPr>
        <w:t xml:space="preserve"> </w:t>
      </w:r>
      <w:r w:rsidR="00201012" w:rsidRPr="00CF61D6">
        <w:rPr>
          <w:rFonts w:ascii="GHEA Grapalat" w:hAnsi="GHEA Grapalat"/>
        </w:rPr>
        <w:t>, предусмотренных</w:t>
      </w:r>
      <w:r w:rsidR="00201012" w:rsidRPr="009F3DC7" w:rsidDel="00201012">
        <w:rPr>
          <w:rFonts w:ascii="GHEA Grapalat" w:hAnsi="GHEA Grapalat"/>
        </w:rPr>
        <w:t xml:space="preserve"> </w:t>
      </w:r>
      <w:r w:rsidRPr="009F3DC7">
        <w:rPr>
          <w:rFonts w:ascii="GHEA Grapalat" w:hAnsi="GHEA Grapalat"/>
        </w:rPr>
        <w:t xml:space="preserve">графиком оплаты договора (Приложение № 2), но не позднее чем до </w:t>
      </w:r>
      <w:r w:rsidR="00201012">
        <w:rPr>
          <w:rFonts w:ascii="GHEA Grapalat" w:hAnsi="GHEA Grapalat"/>
        </w:rPr>
        <w:t xml:space="preserve">--- </w:t>
      </w:r>
      <w:r w:rsidR="00201012" w:rsidRPr="009F3DC7">
        <w:rPr>
          <w:rFonts w:ascii="GHEA Grapalat" w:hAnsi="GHEA Grapalat"/>
        </w:rPr>
        <w:t xml:space="preserve"> ого</w:t>
      </w:r>
      <w:r w:rsidR="00201012">
        <w:rPr>
          <w:rFonts w:ascii="GHEA Grapalat" w:hAnsi="GHEA Grapalat"/>
        </w:rPr>
        <w:t xml:space="preserve"> </w:t>
      </w:r>
      <w:r w:rsidRPr="009F3DC7">
        <w:rPr>
          <w:rFonts w:ascii="GHEA Grapalat" w:hAnsi="GHEA Grapalat"/>
        </w:rPr>
        <w:t xml:space="preserve">декабря данного года. </w:t>
      </w:r>
    </w:p>
    <w:p w14:paraId="6AB20CC3" w14:textId="77777777" w:rsidR="00127380" w:rsidRDefault="00127380" w:rsidP="00BB28C8">
      <w:pPr>
        <w:widowControl w:val="0"/>
        <w:tabs>
          <w:tab w:val="num" w:pos="1134"/>
        </w:tabs>
        <w:spacing w:after="160" w:line="360" w:lineRule="auto"/>
        <w:ind w:firstLine="567"/>
        <w:jc w:val="both"/>
        <w:rPr>
          <w:ins w:id="32" w:author="Inesa Kocharyan" w:date="2024-02-09T15:58:00Z"/>
          <w:rFonts w:ascii="GHEA Grapalat" w:hAnsi="GHEA Grapalat"/>
        </w:rPr>
      </w:pPr>
      <w:r>
        <w:rPr>
          <w:rFonts w:ascii="GHEA Grapalat" w:hAnsi="GHEA Grapalat"/>
          <w:lang w:val="hy-AM"/>
        </w:rPr>
        <w:t xml:space="preserve">      </w:t>
      </w: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sidR="00DF2066">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00D21796">
        <w:rPr>
          <w:rFonts w:ascii="GHEA Grapalat" w:hAnsi="GHEA Grapalat"/>
        </w:rPr>
        <w:t xml:space="preserve"> </w:t>
      </w:r>
      <w:r w:rsidR="00D21796" w:rsidRPr="00D21796">
        <w:rPr>
          <w:rFonts w:ascii="GHEA Grapalat" w:hAnsi="GHEA Grapalat"/>
          <w:vertAlign w:val="superscript"/>
        </w:rPr>
        <w:t>30.1</w:t>
      </w:r>
      <w:r>
        <w:rPr>
          <w:rFonts w:ascii="GHEA Grapalat" w:hAnsi="GHEA Grapalat"/>
        </w:rPr>
        <w:t>.</w:t>
      </w:r>
    </w:p>
    <w:p w14:paraId="4BA07665" w14:textId="77777777" w:rsidR="005F3AA8" w:rsidRDefault="00722D91" w:rsidP="005F3AA8">
      <w:pPr>
        <w:pStyle w:val="HTMLPreformatted"/>
        <w:shd w:val="clear" w:color="auto" w:fill="F8F9FA"/>
        <w:spacing w:line="540" w:lineRule="atLeast"/>
        <w:jc w:val="both"/>
        <w:rPr>
          <w:rFonts w:ascii="GHEA Grapalat" w:hAnsi="GHEA Grapalat" w:cs="Times New Roman"/>
          <w:sz w:val="24"/>
          <w:szCs w:val="24"/>
          <w:lang w:val="ru-RU" w:eastAsia="ru-RU" w:bidi="ru-RU"/>
        </w:rPr>
      </w:pPr>
      <w:r w:rsidRPr="009F613B">
        <w:rPr>
          <w:rFonts w:ascii="GHEA Grapalat" w:hAnsi="GHEA Grapalat"/>
          <w:lang w:val="ru-RU"/>
        </w:rPr>
        <w:t>5.4</w:t>
      </w:r>
      <w:r w:rsidR="005F3AA8">
        <w:rPr>
          <w:rFonts w:ascii="GHEA Grapalat" w:hAnsi="GHEA Grapalat"/>
          <w:lang w:val="ru-RU"/>
        </w:rPr>
        <w:t xml:space="preserve"> </w:t>
      </w:r>
      <w:r w:rsidR="005F3AA8">
        <w:rPr>
          <w:rFonts w:ascii="GHEA Grapalat" w:hAnsi="GHEA Grapalat" w:cs="Times New Roman"/>
          <w:sz w:val="24"/>
          <w:szCs w:val="24"/>
          <w:lang w:val="ru-RU" w:eastAsia="ru-RU" w:bidi="ru-RU"/>
        </w:rPr>
        <w:t>В</w:t>
      </w:r>
      <w:r w:rsidR="005F3AA8" w:rsidRPr="00391653">
        <w:rPr>
          <w:rFonts w:ascii="GHEA Grapalat" w:hAnsi="GHEA Grapalat" w:cs="Times New Roman"/>
          <w:sz w:val="24"/>
          <w:szCs w:val="24"/>
          <w:lang w:val="ru-RU" w:eastAsia="ru-RU" w:bidi="ru-RU"/>
        </w:rPr>
        <w:t xml:space="preserve"> рамках договора за исполнительные акты платежи осуществляются по следующей формуле: </w:t>
      </w:r>
    </w:p>
    <w:p w14:paraId="65EAED8F" w14:textId="77777777" w:rsidR="005F3AA8" w:rsidRDefault="005F3AA8" w:rsidP="005F3AA8">
      <w:pPr>
        <w:pStyle w:val="norm"/>
        <w:widowControl w:val="0"/>
        <w:spacing w:after="160" w:line="240" w:lineRule="auto"/>
        <w:ind w:firstLine="567"/>
        <w:contextualSpacing/>
        <w:rPr>
          <w:rFonts w:ascii="GHEA Grapalat" w:hAnsi="GHEA Grapalat"/>
          <w:sz w:val="24"/>
          <w:szCs w:val="24"/>
        </w:rPr>
      </w:pPr>
      <w:r>
        <w:rPr>
          <w:rFonts w:ascii="GHEA Grapalat" w:hAnsi="GHEA Grapalat"/>
          <w:sz w:val="24"/>
          <w:szCs w:val="24"/>
        </w:rPr>
        <w:t>ВС= ЦУ/СЦxОР где:</w:t>
      </w:r>
    </w:p>
    <w:p w14:paraId="00A8843C" w14:textId="77777777" w:rsidR="005F3AA8" w:rsidRPr="009F613B" w:rsidRDefault="005F3AA8" w:rsidP="005F3AA8">
      <w:pPr>
        <w:pStyle w:val="HTMLPreformatted"/>
        <w:shd w:val="clear" w:color="auto" w:fill="F8F9FA"/>
        <w:spacing w:line="540" w:lineRule="atLeast"/>
        <w:rPr>
          <w:rFonts w:ascii="GHEA Grapalat" w:hAnsi="GHEA Grapalat" w:cs="Times New Roman"/>
          <w:sz w:val="24"/>
          <w:szCs w:val="24"/>
          <w:lang w:val="ru-RU" w:eastAsia="ru-RU" w:bidi="ru-RU"/>
        </w:rPr>
      </w:pPr>
      <w:r w:rsidRPr="009F613B">
        <w:rPr>
          <w:rFonts w:ascii="GHEA Grapalat" w:hAnsi="GHEA Grapalat" w:cs="Times New Roman"/>
          <w:sz w:val="24"/>
          <w:szCs w:val="24"/>
          <w:lang w:val="ru-RU" w:eastAsia="ru-RU" w:bidi="ru-RU"/>
        </w:rPr>
        <w:lastRenderedPageBreak/>
        <w:t xml:space="preserve">ЦУ - </w:t>
      </w:r>
      <w:r w:rsidRPr="009F613B">
        <w:rPr>
          <w:rFonts w:ascii="GHEA Grapalat" w:hAnsi="GHEA Grapalat" w:cs="Times New Roman" w:hint="eastAsia"/>
          <w:sz w:val="24"/>
          <w:szCs w:val="24"/>
          <w:lang w:val="ru-RU" w:eastAsia="ru-RU" w:bidi="ru-RU"/>
        </w:rPr>
        <w:t>цена</w:t>
      </w:r>
      <w:r w:rsidRPr="009F613B">
        <w:rPr>
          <w:rFonts w:ascii="GHEA Grapalat" w:hAnsi="GHEA Grapalat" w:cs="Times New Roman"/>
          <w:sz w:val="24"/>
          <w:szCs w:val="24"/>
          <w:lang w:val="ru-RU" w:eastAsia="ru-RU" w:bidi="ru-RU"/>
        </w:rPr>
        <w:t xml:space="preserve">, </w:t>
      </w:r>
      <w:r w:rsidRPr="009F613B">
        <w:rPr>
          <w:rFonts w:ascii="GHEA Grapalat" w:hAnsi="GHEA Grapalat" w:cs="Times New Roman" w:hint="eastAsia"/>
          <w:sz w:val="24"/>
          <w:szCs w:val="24"/>
          <w:lang w:val="ru-RU" w:eastAsia="ru-RU" w:bidi="ru-RU"/>
        </w:rPr>
        <w:t>указанная</w:t>
      </w:r>
      <w:r w:rsidRPr="009F613B">
        <w:rPr>
          <w:rFonts w:ascii="GHEA Grapalat" w:hAnsi="GHEA Grapalat" w:cs="Times New Roman"/>
          <w:sz w:val="24"/>
          <w:szCs w:val="24"/>
          <w:lang w:val="ru-RU" w:eastAsia="ru-RU" w:bidi="ru-RU"/>
        </w:rPr>
        <w:t xml:space="preserve"> </w:t>
      </w:r>
      <w:r w:rsidRPr="009F613B">
        <w:rPr>
          <w:rFonts w:ascii="GHEA Grapalat" w:hAnsi="GHEA Grapalat" w:cs="Times New Roman" w:hint="eastAsia"/>
          <w:sz w:val="24"/>
          <w:szCs w:val="24"/>
          <w:lang w:val="ru-RU" w:eastAsia="ru-RU" w:bidi="ru-RU"/>
        </w:rPr>
        <w:t>в</w:t>
      </w:r>
      <w:r w:rsidRPr="009F613B">
        <w:rPr>
          <w:rFonts w:ascii="GHEA Grapalat" w:hAnsi="GHEA Grapalat" w:cs="Times New Roman"/>
          <w:sz w:val="24"/>
          <w:szCs w:val="24"/>
          <w:lang w:val="ru-RU" w:eastAsia="ru-RU" w:bidi="ru-RU"/>
        </w:rPr>
        <w:t xml:space="preserve"> </w:t>
      </w:r>
      <w:r w:rsidRPr="009F613B">
        <w:rPr>
          <w:rFonts w:ascii="GHEA Grapalat" w:hAnsi="GHEA Grapalat" w:cs="Times New Roman" w:hint="eastAsia"/>
          <w:sz w:val="24"/>
          <w:szCs w:val="24"/>
          <w:lang w:val="ru-RU" w:eastAsia="ru-RU" w:bidi="ru-RU"/>
        </w:rPr>
        <w:t>пункте</w:t>
      </w:r>
      <w:r w:rsidRPr="009F613B">
        <w:rPr>
          <w:rFonts w:ascii="GHEA Grapalat" w:hAnsi="GHEA Grapalat" w:cs="Times New Roman"/>
          <w:sz w:val="24"/>
          <w:szCs w:val="24"/>
          <w:lang w:val="ru-RU" w:eastAsia="ru-RU" w:bidi="ru-RU"/>
        </w:rPr>
        <w:t xml:space="preserve"> 5.1 </w:t>
      </w:r>
      <w:r w:rsidRPr="009F613B">
        <w:rPr>
          <w:rFonts w:ascii="GHEA Grapalat" w:hAnsi="GHEA Grapalat" w:cs="Times New Roman" w:hint="eastAsia"/>
          <w:sz w:val="24"/>
          <w:szCs w:val="24"/>
          <w:lang w:val="ru-RU" w:eastAsia="ru-RU" w:bidi="ru-RU"/>
        </w:rPr>
        <w:t>договора</w:t>
      </w:r>
      <w:r w:rsidRPr="009F613B">
        <w:rPr>
          <w:rFonts w:ascii="GHEA Grapalat" w:hAnsi="GHEA Grapalat" w:cs="Times New Roman"/>
          <w:sz w:val="24"/>
          <w:szCs w:val="24"/>
          <w:lang w:val="ru-RU" w:eastAsia="ru-RU" w:bidi="ru-RU"/>
        </w:rPr>
        <w:t xml:space="preserve"> (</w:t>
      </w:r>
      <w:r w:rsidRPr="009F613B">
        <w:rPr>
          <w:rFonts w:ascii="GHEA Grapalat" w:hAnsi="GHEA Grapalat" w:cs="Times New Roman" w:hint="eastAsia"/>
          <w:sz w:val="24"/>
          <w:szCs w:val="24"/>
          <w:lang w:val="ru-RU" w:eastAsia="ru-RU" w:bidi="ru-RU"/>
        </w:rPr>
        <w:t>если</w:t>
      </w:r>
      <w:r w:rsidRPr="009F613B">
        <w:rPr>
          <w:rFonts w:ascii="GHEA Grapalat" w:hAnsi="GHEA Grapalat" w:cs="Times New Roman"/>
          <w:sz w:val="24"/>
          <w:szCs w:val="24"/>
          <w:lang w:val="ru-RU" w:eastAsia="ru-RU" w:bidi="ru-RU"/>
        </w:rPr>
        <w:t xml:space="preserve"> </w:t>
      </w:r>
      <w:r w:rsidRPr="009F613B">
        <w:rPr>
          <w:rFonts w:ascii="GHEA Grapalat" w:hAnsi="GHEA Grapalat" w:cs="Times New Roman" w:hint="eastAsia"/>
          <w:sz w:val="24"/>
          <w:szCs w:val="24"/>
          <w:lang w:val="ru-RU" w:eastAsia="ru-RU" w:bidi="ru-RU"/>
        </w:rPr>
        <w:t>включено</w:t>
      </w:r>
      <w:r w:rsidRPr="009F613B">
        <w:rPr>
          <w:rFonts w:ascii="GHEA Grapalat" w:hAnsi="GHEA Grapalat" w:cs="Times New Roman"/>
          <w:sz w:val="24"/>
          <w:szCs w:val="24"/>
          <w:lang w:val="ru-RU" w:eastAsia="ru-RU" w:bidi="ru-RU"/>
        </w:rPr>
        <w:t xml:space="preserve"> </w:t>
      </w:r>
      <w:r w:rsidRPr="009F613B">
        <w:rPr>
          <w:rFonts w:ascii="GHEA Grapalat" w:hAnsi="GHEA Grapalat" w:cs="Times New Roman" w:hint="eastAsia"/>
          <w:sz w:val="24"/>
          <w:szCs w:val="24"/>
          <w:lang w:val="ru-RU" w:eastAsia="ru-RU" w:bidi="ru-RU"/>
        </w:rPr>
        <w:t>более</w:t>
      </w:r>
      <w:r w:rsidRPr="009F613B">
        <w:rPr>
          <w:rFonts w:ascii="GHEA Grapalat" w:hAnsi="GHEA Grapalat" w:cs="Times New Roman"/>
          <w:sz w:val="24"/>
          <w:szCs w:val="24"/>
          <w:lang w:val="ru-RU" w:eastAsia="ru-RU" w:bidi="ru-RU"/>
        </w:rPr>
        <w:t xml:space="preserve"> </w:t>
      </w:r>
      <w:r w:rsidRPr="009F613B">
        <w:rPr>
          <w:rFonts w:ascii="GHEA Grapalat" w:hAnsi="GHEA Grapalat" w:cs="Times New Roman" w:hint="eastAsia"/>
          <w:sz w:val="24"/>
          <w:szCs w:val="24"/>
          <w:lang w:val="ru-RU" w:eastAsia="ru-RU" w:bidi="ru-RU"/>
        </w:rPr>
        <w:t>одного</w:t>
      </w:r>
      <w:r w:rsidRPr="009F613B">
        <w:rPr>
          <w:rFonts w:ascii="GHEA Grapalat" w:hAnsi="GHEA Grapalat" w:cs="Times New Roman"/>
          <w:sz w:val="24"/>
          <w:szCs w:val="24"/>
          <w:lang w:val="ru-RU" w:eastAsia="ru-RU" w:bidi="ru-RU"/>
        </w:rPr>
        <w:t xml:space="preserve"> </w:t>
      </w:r>
      <w:r w:rsidRPr="009F613B">
        <w:rPr>
          <w:rFonts w:ascii="GHEA Grapalat" w:hAnsi="GHEA Grapalat" w:cs="Times New Roman" w:hint="eastAsia"/>
          <w:sz w:val="24"/>
          <w:szCs w:val="24"/>
          <w:lang w:val="ru-RU" w:eastAsia="ru-RU" w:bidi="ru-RU"/>
        </w:rPr>
        <w:t>лота</w:t>
      </w:r>
      <w:r w:rsidRPr="009F613B">
        <w:rPr>
          <w:rFonts w:ascii="GHEA Grapalat" w:hAnsi="GHEA Grapalat" w:cs="Times New Roman"/>
          <w:sz w:val="24"/>
          <w:szCs w:val="24"/>
          <w:lang w:val="ru-RU" w:eastAsia="ru-RU" w:bidi="ru-RU"/>
        </w:rPr>
        <w:t xml:space="preserve">, </w:t>
      </w:r>
      <w:r w:rsidRPr="009F613B">
        <w:rPr>
          <w:rFonts w:ascii="GHEA Grapalat" w:hAnsi="GHEA Grapalat" w:cs="Times New Roman" w:hint="eastAsia"/>
          <w:sz w:val="24"/>
          <w:szCs w:val="24"/>
          <w:lang w:val="ru-RU" w:eastAsia="ru-RU" w:bidi="ru-RU"/>
        </w:rPr>
        <w:t>то</w:t>
      </w:r>
      <w:r w:rsidRPr="009F613B">
        <w:rPr>
          <w:rFonts w:ascii="GHEA Grapalat" w:hAnsi="GHEA Grapalat" w:cs="Times New Roman"/>
          <w:sz w:val="24"/>
          <w:szCs w:val="24"/>
          <w:lang w:val="ru-RU" w:eastAsia="ru-RU" w:bidi="ru-RU"/>
        </w:rPr>
        <w:t xml:space="preserve"> </w:t>
      </w:r>
      <w:r w:rsidRPr="009F613B">
        <w:rPr>
          <w:rFonts w:ascii="GHEA Grapalat" w:hAnsi="GHEA Grapalat" w:cs="Times New Roman" w:hint="eastAsia"/>
          <w:sz w:val="24"/>
          <w:szCs w:val="24"/>
          <w:lang w:val="ru-RU" w:eastAsia="ru-RU" w:bidi="ru-RU"/>
        </w:rPr>
        <w:t>цена</w:t>
      </w:r>
      <w:r w:rsidRPr="009F613B">
        <w:rPr>
          <w:rFonts w:ascii="GHEA Grapalat" w:hAnsi="GHEA Grapalat" w:cs="Times New Roman"/>
          <w:sz w:val="24"/>
          <w:szCs w:val="24"/>
          <w:lang w:val="ru-RU" w:eastAsia="ru-RU" w:bidi="ru-RU"/>
        </w:rPr>
        <w:t xml:space="preserve"> </w:t>
      </w:r>
      <w:r w:rsidRPr="009F613B">
        <w:rPr>
          <w:rFonts w:ascii="GHEA Grapalat" w:hAnsi="GHEA Grapalat" w:cs="Times New Roman" w:hint="eastAsia"/>
          <w:sz w:val="24"/>
          <w:szCs w:val="24"/>
          <w:lang w:val="ru-RU" w:eastAsia="ru-RU" w:bidi="ru-RU"/>
        </w:rPr>
        <w:t>данного</w:t>
      </w:r>
      <w:r w:rsidRPr="009F613B">
        <w:rPr>
          <w:rFonts w:ascii="GHEA Grapalat" w:hAnsi="GHEA Grapalat" w:cs="Times New Roman"/>
          <w:sz w:val="24"/>
          <w:szCs w:val="24"/>
          <w:lang w:val="ru-RU" w:eastAsia="ru-RU" w:bidi="ru-RU"/>
        </w:rPr>
        <w:t xml:space="preserve"> </w:t>
      </w:r>
      <w:r w:rsidRPr="009F613B">
        <w:rPr>
          <w:rFonts w:ascii="GHEA Grapalat" w:hAnsi="GHEA Grapalat" w:cs="Times New Roman" w:hint="eastAsia"/>
          <w:sz w:val="24"/>
          <w:szCs w:val="24"/>
          <w:lang w:val="ru-RU" w:eastAsia="ru-RU" w:bidi="ru-RU"/>
        </w:rPr>
        <w:t>лота</w:t>
      </w:r>
      <w:r w:rsidRPr="009F613B">
        <w:rPr>
          <w:rFonts w:ascii="GHEA Grapalat" w:hAnsi="GHEA Grapalat" w:cs="Times New Roman"/>
          <w:sz w:val="24"/>
          <w:szCs w:val="24"/>
          <w:lang w:val="ru-RU" w:eastAsia="ru-RU" w:bidi="ru-RU"/>
        </w:rPr>
        <w:t>);</w:t>
      </w:r>
    </w:p>
    <w:p w14:paraId="5BE599E2" w14:textId="77777777" w:rsidR="005F3AA8" w:rsidRDefault="005F3AA8" w:rsidP="005F3AA8">
      <w:pPr>
        <w:pStyle w:val="norm"/>
        <w:widowControl w:val="0"/>
        <w:spacing w:after="160" w:line="360" w:lineRule="auto"/>
        <w:ind w:firstLine="567"/>
        <w:rPr>
          <w:rFonts w:ascii="GHEA Grapalat" w:hAnsi="GHEA Grapalat"/>
          <w:sz w:val="24"/>
          <w:szCs w:val="24"/>
        </w:rPr>
      </w:pPr>
      <w:r>
        <w:rPr>
          <w:rFonts w:ascii="GHEA Grapalat" w:hAnsi="GHEA Grapalat"/>
          <w:sz w:val="24"/>
          <w:szCs w:val="24"/>
        </w:rPr>
        <w:t>СЦ-</w:t>
      </w:r>
      <w:r w:rsidRPr="00391653">
        <w:rPr>
          <w:rFonts w:ascii="GHEA Grapalat" w:hAnsi="GHEA Grapalat"/>
          <w:sz w:val="24"/>
          <w:szCs w:val="24"/>
        </w:rPr>
        <w:t>сметная цена строительных работ, опубликованная в настоящем приглашении</w:t>
      </w:r>
      <w:r>
        <w:rPr>
          <w:rFonts w:ascii="GHEA Grapalat" w:hAnsi="GHEA Grapalat"/>
          <w:sz w:val="24"/>
          <w:szCs w:val="24"/>
        </w:rPr>
        <w:t>,</w:t>
      </w:r>
    </w:p>
    <w:p w14:paraId="124D53C3" w14:textId="77777777" w:rsidR="005F3AA8" w:rsidRDefault="005F3AA8" w:rsidP="005F3AA8">
      <w:pPr>
        <w:pStyle w:val="norm"/>
        <w:widowControl w:val="0"/>
        <w:spacing w:after="160" w:line="360" w:lineRule="auto"/>
        <w:ind w:firstLine="567"/>
        <w:rPr>
          <w:rFonts w:ascii="GHEA Grapalat" w:hAnsi="GHEA Grapalat"/>
          <w:sz w:val="24"/>
          <w:szCs w:val="24"/>
        </w:rPr>
      </w:pPr>
      <w:r>
        <w:rPr>
          <w:rFonts w:ascii="GHEA Grapalat" w:hAnsi="GHEA Grapalat"/>
          <w:sz w:val="24"/>
          <w:szCs w:val="24"/>
        </w:rPr>
        <w:t>ОР -</w:t>
      </w:r>
      <w:r w:rsidRPr="00391653">
        <w:rPr>
          <w:rFonts w:ascii="GHEA Grapalat" w:hAnsi="GHEA Grapalat"/>
          <w:sz w:val="24"/>
          <w:szCs w:val="24"/>
        </w:rPr>
        <w:t xml:space="preserve"> объем работ, представленный данным исполнительным актом, в денежном выражении</w:t>
      </w:r>
      <w:r>
        <w:rPr>
          <w:rFonts w:ascii="GHEA Grapalat" w:hAnsi="GHEA Grapalat"/>
          <w:sz w:val="24"/>
          <w:szCs w:val="24"/>
        </w:rPr>
        <w:t>,</w:t>
      </w:r>
    </w:p>
    <w:p w14:paraId="3B932AEB" w14:textId="77777777" w:rsidR="00722D91" w:rsidRPr="00127380" w:rsidRDefault="005F3AA8" w:rsidP="005F3AA8">
      <w:pPr>
        <w:widowControl w:val="0"/>
        <w:tabs>
          <w:tab w:val="num" w:pos="1134"/>
        </w:tabs>
        <w:spacing w:after="160" w:line="360" w:lineRule="auto"/>
        <w:ind w:firstLine="567"/>
        <w:jc w:val="both"/>
        <w:rPr>
          <w:rFonts w:ascii="GHEA Grapalat" w:hAnsi="GHEA Grapalat"/>
        </w:rPr>
      </w:pPr>
      <w:r>
        <w:rPr>
          <w:rFonts w:ascii="GHEA Grapalat" w:hAnsi="GHEA Grapalat"/>
        </w:rPr>
        <w:t xml:space="preserve">ВС-сумма, выплачиваемая </w:t>
      </w:r>
      <w:r w:rsidRPr="00391653">
        <w:rPr>
          <w:rFonts w:ascii="GHEA Grapalat" w:hAnsi="GHEA Grapalat"/>
        </w:rPr>
        <w:t>за работы, указанные в объемн</w:t>
      </w:r>
      <w:r>
        <w:rPr>
          <w:rFonts w:ascii="GHEA Grapalat" w:hAnsi="GHEA Grapalat"/>
        </w:rPr>
        <w:t>ой</w:t>
      </w:r>
      <w:r w:rsidRPr="00391653">
        <w:rPr>
          <w:rFonts w:ascii="GHEA Grapalat" w:hAnsi="GHEA Grapalat"/>
        </w:rPr>
        <w:t xml:space="preserve"> ведомость-смет</w:t>
      </w:r>
      <w:r>
        <w:rPr>
          <w:rFonts w:ascii="GHEA Grapalat" w:hAnsi="GHEA Grapalat"/>
        </w:rPr>
        <w:t>е</w:t>
      </w:r>
      <w:r w:rsidR="003079EF">
        <w:rPr>
          <w:rFonts w:ascii="GHEA Grapalat" w:hAnsi="GHEA Grapalat"/>
        </w:rPr>
        <w:t>.</w:t>
      </w:r>
    </w:p>
    <w:p w14:paraId="17E2535D" w14:textId="77777777" w:rsidR="00BB28C8" w:rsidRPr="009F3DC7" w:rsidRDefault="00BB28C8" w:rsidP="00BB28C8">
      <w:pPr>
        <w:widowControl w:val="0"/>
        <w:tabs>
          <w:tab w:val="left" w:pos="1276"/>
        </w:tabs>
        <w:spacing w:after="160" w:line="360" w:lineRule="auto"/>
        <w:ind w:firstLine="567"/>
        <w:jc w:val="center"/>
        <w:rPr>
          <w:rFonts w:ascii="GHEA Grapalat" w:hAnsi="GHEA Grapalat"/>
          <w:b/>
        </w:rPr>
      </w:pPr>
      <w:r>
        <w:rPr>
          <w:rFonts w:ascii="GHEA Grapalat" w:hAnsi="GHEA Grapalat"/>
          <w:b/>
        </w:rPr>
        <w:t>6.</w:t>
      </w:r>
      <w:r w:rsidRPr="00124BE9">
        <w:rPr>
          <w:rFonts w:ascii="GHEA Grapalat" w:hAnsi="GHEA Grapalat"/>
          <w:b/>
        </w:rPr>
        <w:t xml:space="preserve"> </w:t>
      </w:r>
      <w:r w:rsidRPr="009F3DC7">
        <w:rPr>
          <w:rFonts w:ascii="GHEA Grapalat" w:hAnsi="GHEA Grapalat"/>
          <w:b/>
        </w:rPr>
        <w:t>ОТВЕТСТВЕННОСТЬ СТОРОН</w:t>
      </w:r>
    </w:p>
    <w:p w14:paraId="60A4D007" w14:textId="77777777"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6.</w:t>
      </w:r>
      <w:r>
        <w:rPr>
          <w:rFonts w:ascii="GHEA Grapalat" w:hAnsi="GHEA Grapalat"/>
        </w:rPr>
        <w:t>1.</w:t>
      </w:r>
      <w:r>
        <w:rPr>
          <w:rFonts w:ascii="GHEA Grapalat" w:hAnsi="GHEA Grapalat"/>
        </w:rPr>
        <w:tab/>
      </w:r>
      <w:r w:rsidRPr="009F3DC7">
        <w:rPr>
          <w:rFonts w:ascii="GHEA Grapalat" w:hAnsi="GHEA Grapalat"/>
        </w:rPr>
        <w:t>Подрядчик несет ответственность за качество работы и соблюдение срока, установленного в пункте 1.3 настоящего договора (календарного графика включительно).</w:t>
      </w:r>
    </w:p>
    <w:p w14:paraId="2DCD940E" w14:textId="77777777" w:rsidR="00BB28C8" w:rsidRPr="009F3DC7" w:rsidRDefault="00BB28C8" w:rsidP="00BB28C8">
      <w:pPr>
        <w:widowControl w:val="0"/>
        <w:tabs>
          <w:tab w:val="left" w:pos="1134"/>
        </w:tabs>
        <w:spacing w:after="160" w:line="360" w:lineRule="auto"/>
        <w:ind w:firstLine="567"/>
        <w:jc w:val="both"/>
        <w:rPr>
          <w:rFonts w:ascii="GHEA Grapalat" w:hAnsi="GHEA Grapalat" w:cs="Sylfaen"/>
        </w:rPr>
      </w:pPr>
      <w:r w:rsidRPr="009F3DC7">
        <w:rPr>
          <w:rFonts w:ascii="GHEA Grapalat" w:hAnsi="GHEA Grapalat"/>
        </w:rPr>
        <w:t>6.</w:t>
      </w:r>
      <w:r>
        <w:rPr>
          <w:rFonts w:ascii="GHEA Grapalat" w:hAnsi="GHEA Grapalat"/>
        </w:rPr>
        <w:t>2.</w:t>
      </w:r>
      <w:r>
        <w:rPr>
          <w:rFonts w:ascii="GHEA Grapalat" w:hAnsi="GHEA Grapalat"/>
        </w:rPr>
        <w:tab/>
      </w:r>
      <w:r w:rsidRPr="009F3DC7">
        <w:rPr>
          <w:rFonts w:ascii="GHEA Grapalat" w:hAnsi="GHEA Grapalat"/>
        </w:rPr>
        <w:t>В случае нарушения предусмотренного настоящим Договором срока выполнения работы с Подрядчика за каждый просроченный</w:t>
      </w:r>
      <w:r w:rsidRPr="00D45137">
        <w:rPr>
          <w:rFonts w:ascii="GHEA Grapalat" w:hAnsi="GHEA Grapalat"/>
        </w:rPr>
        <w:t xml:space="preserve"> рабочий</w:t>
      </w:r>
      <w:r w:rsidRPr="009F3DC7">
        <w:rPr>
          <w:rFonts w:ascii="GHEA Grapalat" w:hAnsi="GHEA Grapalat"/>
        </w:rPr>
        <w:t xml:space="preserve"> день взимается пеня в размере 0,05 (ноль целых пять сотых) процента от цены подлежащей выполнению, но невыполненной работы.</w:t>
      </w:r>
    </w:p>
    <w:p w14:paraId="42B5AC0F" w14:textId="77777777" w:rsidR="00BB28C8" w:rsidRPr="00516521" w:rsidRDefault="00BB28C8" w:rsidP="00BB28C8">
      <w:pPr>
        <w:widowControl w:val="0"/>
        <w:tabs>
          <w:tab w:val="left" w:pos="1134"/>
        </w:tabs>
        <w:spacing w:after="160" w:line="360" w:lineRule="auto"/>
        <w:ind w:firstLine="567"/>
        <w:jc w:val="both"/>
        <w:rPr>
          <w:rFonts w:ascii="GHEA Grapalat" w:hAnsi="GHEA Grapalat" w:cs="Tahoma"/>
        </w:rPr>
      </w:pPr>
      <w:r w:rsidRPr="009F3DC7">
        <w:rPr>
          <w:rFonts w:ascii="GHEA Grapalat" w:hAnsi="GHEA Grapalat"/>
        </w:rPr>
        <w:t>6.</w:t>
      </w:r>
      <w:r>
        <w:rPr>
          <w:rFonts w:ascii="GHEA Grapalat" w:hAnsi="GHEA Grapalat"/>
        </w:rPr>
        <w:t>3.</w:t>
      </w:r>
      <w:r>
        <w:rPr>
          <w:rFonts w:ascii="GHEA Grapalat" w:hAnsi="GHEA Grapalat"/>
        </w:rPr>
        <w:tab/>
      </w:r>
      <w:r w:rsidRPr="009F3DC7">
        <w:rPr>
          <w:rFonts w:ascii="GHEA Grapalat" w:hAnsi="GHEA Grapalat"/>
        </w:rPr>
        <w:t>В случае не приемки Заказчиком работы по основаниям, предусмотренным пунктом 3.1.3 договора, а также в случае расторжения договора в порядке, установленном пунктом 3.1.4, от Подрядчика взимается штраф в размере 0,5 (ноль целых пять десятых) процента от суммы, установленной в пункте 5.1 договора</w:t>
      </w:r>
      <w:r w:rsidR="007B2EA4">
        <w:rPr>
          <w:rStyle w:val="FootnoteReference"/>
          <w:rFonts w:ascii="GHEA Grapalat" w:hAnsi="GHEA Grapalat"/>
        </w:rPr>
        <w:footnoteReference w:customMarkFollows="1" w:id="12"/>
        <w:t>31</w:t>
      </w:r>
      <w:r w:rsidRPr="009F3DC7">
        <w:rPr>
          <w:rFonts w:ascii="GHEA Grapalat" w:hAnsi="GHEA Grapalat"/>
        </w:rPr>
        <w:t>.</w:t>
      </w:r>
      <w:r w:rsidRPr="00D45137">
        <w:rPr>
          <w:rFonts w:ascii="GHEA Grapalat" w:hAnsi="GHEA Grapalat"/>
        </w:rPr>
        <w:t xml:space="preserve"> </w:t>
      </w:r>
      <w:r w:rsidR="005E4DDB" w:rsidRPr="00BB6372">
        <w:rPr>
          <w:rFonts w:ascii="GHEA Grapalat" w:hAnsi="GHEA Grapalat" w:cs="Sylfaen"/>
        </w:rPr>
        <w:t xml:space="preserve">При этом штраф </w:t>
      </w:r>
      <w:r w:rsidR="005E4DDB">
        <w:rPr>
          <w:rFonts w:ascii="GHEA Grapalat" w:hAnsi="GHEA Grapalat" w:cs="Sylfaen"/>
        </w:rPr>
        <w:t>ис</w:t>
      </w:r>
      <w:r w:rsidR="005E4DDB" w:rsidRPr="00BB6372">
        <w:rPr>
          <w:rFonts w:ascii="GHEA Grapalat" w:hAnsi="GHEA Grapalat" w:cs="Sylfaen"/>
        </w:rPr>
        <w:t xml:space="preserve">числяется и в том случае, если работа </w:t>
      </w:r>
      <w:r w:rsidR="005E4DDB" w:rsidRPr="00BB6372">
        <w:rPr>
          <w:rFonts w:ascii="GHEA Grapalat" w:hAnsi="GHEA Grapalat" w:cs="Sylfaen"/>
        </w:rPr>
        <w:lastRenderedPageBreak/>
        <w:t>выполнена в срок, установленный настоящим договором, но не принята заказчиком</w:t>
      </w:r>
      <w:r w:rsidR="005E4DDB">
        <w:rPr>
          <w:rFonts w:ascii="GHEA Grapalat" w:hAnsi="GHEA Grapalat" w:cs="Sylfaen"/>
        </w:rPr>
        <w:t>.</w:t>
      </w:r>
    </w:p>
    <w:p w14:paraId="4E96A685" w14:textId="77777777"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6.</w:t>
      </w:r>
      <w:r>
        <w:rPr>
          <w:rFonts w:ascii="GHEA Grapalat" w:hAnsi="GHEA Grapalat"/>
        </w:rPr>
        <w:t>4.</w:t>
      </w:r>
      <w:r>
        <w:rPr>
          <w:rFonts w:ascii="GHEA Grapalat" w:hAnsi="GHEA Grapalat"/>
        </w:rPr>
        <w:tab/>
      </w:r>
      <w:r w:rsidRPr="009F3DC7">
        <w:rPr>
          <w:rFonts w:ascii="GHEA Grapalat" w:hAnsi="GHEA Grapalat"/>
        </w:rPr>
        <w:t>Предусмотренные пунктами 6.2</w:t>
      </w:r>
      <w:r w:rsidR="00A04E56" w:rsidRPr="00F77F4C">
        <w:rPr>
          <w:rFonts w:ascii="GHEA Grapalat" w:hAnsi="GHEA Grapalat"/>
        </w:rPr>
        <w:t>,</w:t>
      </w:r>
      <w:r w:rsidRPr="009F3DC7">
        <w:rPr>
          <w:rFonts w:ascii="GHEA Grapalat" w:hAnsi="GHEA Grapalat"/>
        </w:rPr>
        <w:t xml:space="preserve"> 6.3</w:t>
      </w:r>
      <w:r w:rsidR="00A04E56" w:rsidRPr="00F77F4C">
        <w:rPr>
          <w:rFonts w:ascii="GHEA Grapalat" w:hAnsi="GHEA Grapalat"/>
        </w:rPr>
        <w:t xml:space="preserve"> и 6.5.1</w:t>
      </w:r>
      <w:r w:rsidRPr="009F3DC7">
        <w:rPr>
          <w:rFonts w:ascii="GHEA Grapalat" w:hAnsi="GHEA Grapalat"/>
        </w:rPr>
        <w:t xml:space="preserve"> договора пеня и штраф исчисляются и зачитываются вместе с суммами, уплачиваемыми Подрядчику.</w:t>
      </w:r>
    </w:p>
    <w:p w14:paraId="047F2BD0" w14:textId="77777777" w:rsidR="00BB28C8" w:rsidRPr="000C67E4"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6.</w:t>
      </w:r>
      <w:r>
        <w:rPr>
          <w:rFonts w:ascii="GHEA Grapalat" w:hAnsi="GHEA Grapalat"/>
        </w:rPr>
        <w:t>5.</w:t>
      </w:r>
      <w:r>
        <w:rPr>
          <w:rFonts w:ascii="GHEA Grapalat" w:hAnsi="GHEA Grapalat"/>
        </w:rPr>
        <w:tab/>
      </w:r>
      <w:r w:rsidRPr="009F3DC7">
        <w:rPr>
          <w:rFonts w:ascii="GHEA Grapalat" w:hAnsi="GHEA Grapalat"/>
        </w:rPr>
        <w:t>За нарушение Заказчиком предусмотренного пунктом 5.3 договора срока, в отношении Заказчика за каждый просроченный</w:t>
      </w:r>
      <w:r w:rsidRPr="00D45137">
        <w:rPr>
          <w:rFonts w:ascii="GHEA Grapalat" w:hAnsi="GHEA Grapalat"/>
        </w:rPr>
        <w:t xml:space="preserve"> рабочий</w:t>
      </w:r>
      <w:r w:rsidRPr="009F3DC7">
        <w:rPr>
          <w:rFonts w:ascii="GHEA Grapalat" w:hAnsi="GHEA Grapalat"/>
        </w:rPr>
        <w:t xml:space="preserve"> день исчисляется пеня в размере 0,05 (ноль целых пять сотых) процента от подлежащей уплате, но не уплаченной суммы.</w:t>
      </w:r>
    </w:p>
    <w:p w14:paraId="1DC088D5" w14:textId="77777777" w:rsidR="00A04E56" w:rsidRPr="000C67E4" w:rsidRDefault="00A04E56" w:rsidP="00BB28C8">
      <w:pPr>
        <w:widowControl w:val="0"/>
        <w:tabs>
          <w:tab w:val="left" w:pos="1134"/>
        </w:tabs>
        <w:spacing w:after="160" w:line="360" w:lineRule="auto"/>
        <w:ind w:firstLine="567"/>
        <w:jc w:val="both"/>
        <w:rPr>
          <w:rFonts w:ascii="GHEA Grapalat" w:hAnsi="GHEA Grapalat"/>
        </w:rPr>
      </w:pPr>
      <w:r w:rsidRPr="000C67E4">
        <w:rPr>
          <w:rFonts w:ascii="GHEA Grapalat" w:hAnsi="GHEA Grapalat"/>
        </w:rPr>
        <w:t>6.5.1. За каждый зафиксированный случай несоблюдения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обустройства строительной площадки, технической безопасности, санитарно-гигиенических и экологических (в том числе мер по адаптации к изменению климата), к подрядчику применяются следующие меры ответственности</w:t>
      </w:r>
      <w:r w:rsidR="007A0FC0" w:rsidRPr="000C67E4">
        <w:rPr>
          <w:rFonts w:ascii="GHEA Grapalat" w:hAnsi="GHEA Grapalat"/>
        </w:rPr>
        <w:t>.</w:t>
      </w:r>
      <w:r w:rsidR="003D4FD0" w:rsidRPr="000C67E4">
        <w:rPr>
          <w:rFonts w:ascii="GHEA Grapalat" w:hAnsi="GHEA Grapalat"/>
          <w:vertAlign w:val="superscript"/>
        </w:rPr>
        <w:t>31.1</w:t>
      </w:r>
    </w:p>
    <w:tbl>
      <w:tblPr>
        <w:tblStyle w:val="TableGrid"/>
        <w:tblW w:w="0" w:type="auto"/>
        <w:tblLook w:val="04A0" w:firstRow="1" w:lastRow="0" w:firstColumn="1" w:lastColumn="0" w:noHBand="0" w:noVBand="1"/>
      </w:tblPr>
      <w:tblGrid>
        <w:gridCol w:w="2631"/>
        <w:gridCol w:w="2631"/>
        <w:gridCol w:w="2632"/>
      </w:tblGrid>
      <w:tr w:rsidR="007A0FC0" w14:paraId="4DED3FDE" w14:textId="77777777" w:rsidTr="007A0FC0">
        <w:tc>
          <w:tcPr>
            <w:tcW w:w="2631" w:type="dxa"/>
            <w:tcBorders>
              <w:top w:val="single" w:sz="4" w:space="0" w:color="auto"/>
              <w:left w:val="single" w:sz="4" w:space="0" w:color="auto"/>
              <w:bottom w:val="single" w:sz="4" w:space="0" w:color="auto"/>
              <w:right w:val="single" w:sz="4" w:space="0" w:color="auto"/>
            </w:tcBorders>
            <w:hideMark/>
          </w:tcPr>
          <w:p w14:paraId="7E4E04AE" w14:textId="77777777" w:rsidR="007A0FC0" w:rsidRDefault="007A0FC0">
            <w:pPr>
              <w:pStyle w:val="NormalWeb"/>
              <w:spacing w:before="0" w:beforeAutospacing="0" w:after="0" w:afterAutospacing="0" w:line="360" w:lineRule="auto"/>
              <w:jc w:val="center"/>
              <w:rPr>
                <w:rFonts w:ascii="GHEA Grapalat" w:hAnsi="GHEA Grapalat" w:cs="Sylfaen"/>
                <w:sz w:val="20"/>
                <w:szCs w:val="20"/>
                <w:lang w:val="hy-AM" w:eastAsia="en-US"/>
              </w:rPr>
            </w:pPr>
            <w:r>
              <w:rPr>
                <w:rFonts w:ascii="GHEA Grapalat" w:hAnsi="GHEA Grapalat" w:cs="Sylfaen"/>
                <w:sz w:val="20"/>
                <w:szCs w:val="20"/>
              </w:rPr>
              <w:t>N</w:t>
            </w:r>
          </w:p>
        </w:tc>
        <w:tc>
          <w:tcPr>
            <w:tcW w:w="2631" w:type="dxa"/>
            <w:tcBorders>
              <w:top w:val="single" w:sz="4" w:space="0" w:color="auto"/>
              <w:left w:val="single" w:sz="4" w:space="0" w:color="auto"/>
              <w:bottom w:val="single" w:sz="4" w:space="0" w:color="auto"/>
              <w:right w:val="single" w:sz="4" w:space="0" w:color="auto"/>
            </w:tcBorders>
            <w:hideMark/>
          </w:tcPr>
          <w:p w14:paraId="121674FC" w14:textId="77777777" w:rsidR="007A0FC0" w:rsidRDefault="007A0FC0">
            <w:pPr>
              <w:pStyle w:val="NormalWeb"/>
              <w:spacing w:before="0" w:beforeAutospacing="0" w:after="0" w:afterAutospacing="0" w:line="360" w:lineRule="auto"/>
              <w:jc w:val="center"/>
              <w:rPr>
                <w:rFonts w:ascii="GHEA Grapalat" w:hAnsi="GHEA Grapalat" w:cs="Sylfaen"/>
                <w:sz w:val="20"/>
                <w:szCs w:val="20"/>
                <w:lang w:val="hy-AM"/>
              </w:rPr>
            </w:pPr>
            <w:r w:rsidRPr="007A0FC0">
              <w:rPr>
                <w:rFonts w:ascii="GHEA Grapalat" w:hAnsi="GHEA Grapalat" w:cs="Sylfaen"/>
                <w:sz w:val="20"/>
                <w:szCs w:val="20"/>
                <w:lang w:val="hy-AM"/>
              </w:rPr>
              <w:t>Нарушение</w:t>
            </w:r>
          </w:p>
        </w:tc>
        <w:tc>
          <w:tcPr>
            <w:tcW w:w="2632" w:type="dxa"/>
            <w:tcBorders>
              <w:top w:val="single" w:sz="4" w:space="0" w:color="auto"/>
              <w:left w:val="single" w:sz="4" w:space="0" w:color="auto"/>
              <w:bottom w:val="single" w:sz="4" w:space="0" w:color="auto"/>
              <w:right w:val="single" w:sz="4" w:space="0" w:color="auto"/>
            </w:tcBorders>
            <w:hideMark/>
          </w:tcPr>
          <w:p w14:paraId="02929F13" w14:textId="77777777" w:rsidR="007A0FC0" w:rsidRPr="000C67E4" w:rsidRDefault="007A0FC0">
            <w:pPr>
              <w:pStyle w:val="NormalWeb"/>
              <w:spacing w:before="0" w:beforeAutospacing="0" w:after="0" w:afterAutospacing="0" w:line="360" w:lineRule="auto"/>
              <w:jc w:val="center"/>
              <w:rPr>
                <w:rFonts w:ascii="GHEA Grapalat" w:hAnsi="GHEA Grapalat" w:cs="Sylfaen"/>
                <w:sz w:val="20"/>
                <w:szCs w:val="20"/>
                <w:lang w:val="hy-AM"/>
              </w:rPr>
            </w:pPr>
            <w:r w:rsidRPr="000C67E4">
              <w:rPr>
                <w:rFonts w:ascii="GHEA Grapalat" w:hAnsi="GHEA Grapalat" w:cs="Sylfaen"/>
                <w:sz w:val="20"/>
                <w:szCs w:val="20"/>
                <w:lang w:val="hy-AM"/>
              </w:rPr>
              <w:t>Ответственность</w:t>
            </w:r>
          </w:p>
        </w:tc>
      </w:tr>
      <w:tr w:rsidR="007A0FC0" w14:paraId="5104FAF1" w14:textId="77777777" w:rsidTr="007A0FC0">
        <w:tc>
          <w:tcPr>
            <w:tcW w:w="2631" w:type="dxa"/>
            <w:tcBorders>
              <w:top w:val="single" w:sz="4" w:space="0" w:color="auto"/>
              <w:left w:val="single" w:sz="4" w:space="0" w:color="auto"/>
              <w:bottom w:val="single" w:sz="4" w:space="0" w:color="auto"/>
              <w:right w:val="single" w:sz="4" w:space="0" w:color="auto"/>
            </w:tcBorders>
          </w:tcPr>
          <w:p w14:paraId="21B808AF" w14:textId="77777777" w:rsidR="007A0FC0" w:rsidRDefault="007A0FC0">
            <w:pPr>
              <w:pStyle w:val="NormalWeb"/>
              <w:spacing w:before="0" w:beforeAutospacing="0" w:after="0" w:afterAutospacing="0" w:line="360" w:lineRule="auto"/>
              <w:jc w:val="center"/>
              <w:rPr>
                <w:rFonts w:ascii="GHEA Grapalat" w:hAnsi="GHEA Grapalat" w:cs="Sylfaen"/>
                <w:sz w:val="20"/>
                <w:szCs w:val="20"/>
                <w:lang w:val="hy-AM" w:eastAsia="en-US"/>
              </w:rPr>
            </w:pPr>
          </w:p>
        </w:tc>
        <w:tc>
          <w:tcPr>
            <w:tcW w:w="2631" w:type="dxa"/>
            <w:tcBorders>
              <w:top w:val="single" w:sz="4" w:space="0" w:color="auto"/>
              <w:left w:val="single" w:sz="4" w:space="0" w:color="auto"/>
              <w:bottom w:val="single" w:sz="4" w:space="0" w:color="auto"/>
              <w:right w:val="single" w:sz="4" w:space="0" w:color="auto"/>
            </w:tcBorders>
          </w:tcPr>
          <w:p w14:paraId="2C31F4AC" w14:textId="77777777" w:rsidR="007A0FC0" w:rsidRDefault="007A0FC0">
            <w:pPr>
              <w:pStyle w:val="NormalWeb"/>
              <w:spacing w:before="0" w:beforeAutospacing="0" w:after="0" w:afterAutospacing="0" w:line="360" w:lineRule="auto"/>
              <w:jc w:val="center"/>
              <w:rPr>
                <w:rFonts w:ascii="GHEA Grapalat" w:hAnsi="GHEA Grapalat" w:cs="Sylfaen"/>
                <w:sz w:val="20"/>
                <w:szCs w:val="20"/>
                <w:lang w:val="hy-AM" w:eastAsia="en-US"/>
              </w:rPr>
            </w:pPr>
          </w:p>
        </w:tc>
        <w:tc>
          <w:tcPr>
            <w:tcW w:w="2632" w:type="dxa"/>
            <w:tcBorders>
              <w:top w:val="single" w:sz="4" w:space="0" w:color="auto"/>
              <w:left w:val="single" w:sz="4" w:space="0" w:color="auto"/>
              <w:bottom w:val="single" w:sz="4" w:space="0" w:color="auto"/>
              <w:right w:val="single" w:sz="4" w:space="0" w:color="auto"/>
            </w:tcBorders>
          </w:tcPr>
          <w:p w14:paraId="13842ED2" w14:textId="77777777" w:rsidR="007A0FC0" w:rsidRDefault="007A0FC0">
            <w:pPr>
              <w:pStyle w:val="NormalWeb"/>
              <w:spacing w:before="0" w:beforeAutospacing="0" w:after="0" w:afterAutospacing="0" w:line="360" w:lineRule="auto"/>
              <w:jc w:val="center"/>
              <w:rPr>
                <w:rFonts w:ascii="GHEA Grapalat" w:hAnsi="GHEA Grapalat" w:cs="Sylfaen"/>
                <w:sz w:val="20"/>
                <w:szCs w:val="20"/>
                <w:lang w:val="hy-AM" w:eastAsia="en-US"/>
              </w:rPr>
            </w:pPr>
          </w:p>
        </w:tc>
      </w:tr>
      <w:tr w:rsidR="007A0FC0" w14:paraId="69C127B2" w14:textId="77777777" w:rsidTr="007A0FC0">
        <w:tc>
          <w:tcPr>
            <w:tcW w:w="2631" w:type="dxa"/>
            <w:tcBorders>
              <w:top w:val="single" w:sz="4" w:space="0" w:color="auto"/>
              <w:left w:val="single" w:sz="4" w:space="0" w:color="auto"/>
              <w:bottom w:val="single" w:sz="4" w:space="0" w:color="auto"/>
              <w:right w:val="single" w:sz="4" w:space="0" w:color="auto"/>
            </w:tcBorders>
          </w:tcPr>
          <w:p w14:paraId="471BC26C" w14:textId="77777777" w:rsidR="007A0FC0" w:rsidRDefault="007A0FC0">
            <w:pPr>
              <w:pStyle w:val="NormalWeb"/>
              <w:spacing w:before="0" w:beforeAutospacing="0" w:after="0" w:afterAutospacing="0" w:line="360" w:lineRule="auto"/>
              <w:jc w:val="center"/>
              <w:rPr>
                <w:rFonts w:ascii="GHEA Grapalat" w:hAnsi="GHEA Grapalat" w:cs="Sylfaen"/>
                <w:sz w:val="20"/>
                <w:szCs w:val="20"/>
                <w:lang w:val="hy-AM" w:eastAsia="en-US"/>
              </w:rPr>
            </w:pPr>
          </w:p>
        </w:tc>
        <w:tc>
          <w:tcPr>
            <w:tcW w:w="2631" w:type="dxa"/>
            <w:tcBorders>
              <w:top w:val="single" w:sz="4" w:space="0" w:color="auto"/>
              <w:left w:val="single" w:sz="4" w:space="0" w:color="auto"/>
              <w:bottom w:val="single" w:sz="4" w:space="0" w:color="auto"/>
              <w:right w:val="single" w:sz="4" w:space="0" w:color="auto"/>
            </w:tcBorders>
          </w:tcPr>
          <w:p w14:paraId="0EFE7F08" w14:textId="77777777" w:rsidR="007A0FC0" w:rsidRDefault="007A0FC0">
            <w:pPr>
              <w:pStyle w:val="NormalWeb"/>
              <w:spacing w:before="0" w:beforeAutospacing="0" w:after="0" w:afterAutospacing="0" w:line="360" w:lineRule="auto"/>
              <w:jc w:val="center"/>
              <w:rPr>
                <w:rFonts w:ascii="GHEA Grapalat" w:hAnsi="GHEA Grapalat" w:cs="Sylfaen"/>
                <w:sz w:val="20"/>
                <w:szCs w:val="20"/>
                <w:lang w:val="hy-AM" w:eastAsia="en-US"/>
              </w:rPr>
            </w:pPr>
          </w:p>
        </w:tc>
        <w:tc>
          <w:tcPr>
            <w:tcW w:w="2632" w:type="dxa"/>
            <w:tcBorders>
              <w:top w:val="single" w:sz="4" w:space="0" w:color="auto"/>
              <w:left w:val="single" w:sz="4" w:space="0" w:color="auto"/>
              <w:bottom w:val="single" w:sz="4" w:space="0" w:color="auto"/>
              <w:right w:val="single" w:sz="4" w:space="0" w:color="auto"/>
            </w:tcBorders>
          </w:tcPr>
          <w:p w14:paraId="545C088F" w14:textId="77777777" w:rsidR="007A0FC0" w:rsidRDefault="007A0FC0">
            <w:pPr>
              <w:pStyle w:val="NormalWeb"/>
              <w:spacing w:before="0" w:beforeAutospacing="0" w:after="0" w:afterAutospacing="0" w:line="360" w:lineRule="auto"/>
              <w:jc w:val="center"/>
              <w:rPr>
                <w:rFonts w:ascii="GHEA Grapalat" w:hAnsi="GHEA Grapalat" w:cs="Sylfaen"/>
                <w:sz w:val="20"/>
                <w:szCs w:val="20"/>
                <w:lang w:val="hy-AM" w:eastAsia="en-US"/>
              </w:rPr>
            </w:pPr>
          </w:p>
        </w:tc>
      </w:tr>
      <w:tr w:rsidR="007A0FC0" w14:paraId="33ABBCC3" w14:textId="77777777" w:rsidTr="007A0FC0">
        <w:tc>
          <w:tcPr>
            <w:tcW w:w="2631" w:type="dxa"/>
            <w:tcBorders>
              <w:top w:val="single" w:sz="4" w:space="0" w:color="auto"/>
              <w:left w:val="single" w:sz="4" w:space="0" w:color="auto"/>
              <w:bottom w:val="single" w:sz="4" w:space="0" w:color="auto"/>
              <w:right w:val="single" w:sz="4" w:space="0" w:color="auto"/>
            </w:tcBorders>
          </w:tcPr>
          <w:p w14:paraId="321CB806" w14:textId="77777777" w:rsidR="007A0FC0" w:rsidRDefault="007A0FC0">
            <w:pPr>
              <w:pStyle w:val="NormalWeb"/>
              <w:spacing w:before="0" w:beforeAutospacing="0" w:after="0" w:afterAutospacing="0" w:line="360" w:lineRule="auto"/>
              <w:jc w:val="center"/>
              <w:rPr>
                <w:rFonts w:ascii="GHEA Grapalat" w:hAnsi="GHEA Grapalat" w:cs="Sylfaen"/>
                <w:sz w:val="20"/>
                <w:szCs w:val="20"/>
                <w:lang w:val="hy-AM" w:eastAsia="en-US"/>
              </w:rPr>
            </w:pPr>
          </w:p>
        </w:tc>
        <w:tc>
          <w:tcPr>
            <w:tcW w:w="2631" w:type="dxa"/>
            <w:tcBorders>
              <w:top w:val="single" w:sz="4" w:space="0" w:color="auto"/>
              <w:left w:val="single" w:sz="4" w:space="0" w:color="auto"/>
              <w:bottom w:val="single" w:sz="4" w:space="0" w:color="auto"/>
              <w:right w:val="single" w:sz="4" w:space="0" w:color="auto"/>
            </w:tcBorders>
          </w:tcPr>
          <w:p w14:paraId="12CC8849" w14:textId="77777777" w:rsidR="007A0FC0" w:rsidRDefault="007A0FC0">
            <w:pPr>
              <w:pStyle w:val="NormalWeb"/>
              <w:spacing w:before="0" w:beforeAutospacing="0" w:after="0" w:afterAutospacing="0" w:line="360" w:lineRule="auto"/>
              <w:jc w:val="center"/>
              <w:rPr>
                <w:rFonts w:ascii="GHEA Grapalat" w:hAnsi="GHEA Grapalat" w:cs="Sylfaen"/>
                <w:sz w:val="20"/>
                <w:szCs w:val="20"/>
                <w:lang w:val="hy-AM" w:eastAsia="en-US"/>
              </w:rPr>
            </w:pPr>
          </w:p>
        </w:tc>
        <w:tc>
          <w:tcPr>
            <w:tcW w:w="2632" w:type="dxa"/>
            <w:tcBorders>
              <w:top w:val="single" w:sz="4" w:space="0" w:color="auto"/>
              <w:left w:val="single" w:sz="4" w:space="0" w:color="auto"/>
              <w:bottom w:val="single" w:sz="4" w:space="0" w:color="auto"/>
              <w:right w:val="single" w:sz="4" w:space="0" w:color="auto"/>
            </w:tcBorders>
          </w:tcPr>
          <w:p w14:paraId="4B9524A5" w14:textId="77777777" w:rsidR="007A0FC0" w:rsidRDefault="007A0FC0">
            <w:pPr>
              <w:pStyle w:val="NormalWeb"/>
              <w:spacing w:before="0" w:beforeAutospacing="0" w:after="0" w:afterAutospacing="0" w:line="360" w:lineRule="auto"/>
              <w:jc w:val="center"/>
              <w:rPr>
                <w:rFonts w:ascii="GHEA Grapalat" w:hAnsi="GHEA Grapalat" w:cs="Sylfaen"/>
                <w:sz w:val="20"/>
                <w:szCs w:val="20"/>
                <w:lang w:val="hy-AM" w:eastAsia="en-US"/>
              </w:rPr>
            </w:pPr>
          </w:p>
        </w:tc>
      </w:tr>
      <w:tr w:rsidR="007A0FC0" w14:paraId="3CE5504C" w14:textId="77777777" w:rsidTr="007A0FC0">
        <w:tc>
          <w:tcPr>
            <w:tcW w:w="2631" w:type="dxa"/>
            <w:tcBorders>
              <w:top w:val="single" w:sz="4" w:space="0" w:color="auto"/>
              <w:left w:val="single" w:sz="4" w:space="0" w:color="auto"/>
              <w:bottom w:val="single" w:sz="4" w:space="0" w:color="auto"/>
              <w:right w:val="single" w:sz="4" w:space="0" w:color="auto"/>
            </w:tcBorders>
          </w:tcPr>
          <w:p w14:paraId="5E75511E" w14:textId="77777777" w:rsidR="007A0FC0" w:rsidRDefault="007A0FC0">
            <w:pPr>
              <w:pStyle w:val="NormalWeb"/>
              <w:spacing w:before="0" w:beforeAutospacing="0" w:after="0" w:afterAutospacing="0" w:line="360" w:lineRule="auto"/>
              <w:jc w:val="center"/>
              <w:rPr>
                <w:rFonts w:ascii="GHEA Grapalat" w:hAnsi="GHEA Grapalat" w:cs="Sylfaen"/>
                <w:sz w:val="20"/>
                <w:szCs w:val="20"/>
                <w:lang w:val="hy-AM" w:eastAsia="en-US"/>
              </w:rPr>
            </w:pPr>
          </w:p>
        </w:tc>
        <w:tc>
          <w:tcPr>
            <w:tcW w:w="2631" w:type="dxa"/>
            <w:tcBorders>
              <w:top w:val="single" w:sz="4" w:space="0" w:color="auto"/>
              <w:left w:val="single" w:sz="4" w:space="0" w:color="auto"/>
              <w:bottom w:val="single" w:sz="4" w:space="0" w:color="auto"/>
              <w:right w:val="single" w:sz="4" w:space="0" w:color="auto"/>
            </w:tcBorders>
          </w:tcPr>
          <w:p w14:paraId="55B5C24A" w14:textId="77777777" w:rsidR="007A0FC0" w:rsidRDefault="007A0FC0">
            <w:pPr>
              <w:pStyle w:val="NormalWeb"/>
              <w:spacing w:before="0" w:beforeAutospacing="0" w:after="0" w:afterAutospacing="0" w:line="360" w:lineRule="auto"/>
              <w:jc w:val="center"/>
              <w:rPr>
                <w:rFonts w:ascii="GHEA Grapalat" w:hAnsi="GHEA Grapalat" w:cs="Sylfaen"/>
                <w:sz w:val="20"/>
                <w:szCs w:val="20"/>
                <w:lang w:val="hy-AM" w:eastAsia="en-US"/>
              </w:rPr>
            </w:pPr>
          </w:p>
        </w:tc>
        <w:tc>
          <w:tcPr>
            <w:tcW w:w="2632" w:type="dxa"/>
            <w:tcBorders>
              <w:top w:val="single" w:sz="4" w:space="0" w:color="auto"/>
              <w:left w:val="single" w:sz="4" w:space="0" w:color="auto"/>
              <w:bottom w:val="single" w:sz="4" w:space="0" w:color="auto"/>
              <w:right w:val="single" w:sz="4" w:space="0" w:color="auto"/>
            </w:tcBorders>
          </w:tcPr>
          <w:p w14:paraId="38EB7B48" w14:textId="77777777" w:rsidR="007A0FC0" w:rsidRDefault="007A0FC0">
            <w:pPr>
              <w:pStyle w:val="NormalWeb"/>
              <w:spacing w:before="0" w:beforeAutospacing="0" w:after="0" w:afterAutospacing="0" w:line="360" w:lineRule="auto"/>
              <w:jc w:val="center"/>
              <w:rPr>
                <w:rFonts w:ascii="GHEA Grapalat" w:hAnsi="GHEA Grapalat" w:cs="Sylfaen"/>
                <w:sz w:val="20"/>
                <w:szCs w:val="20"/>
                <w:lang w:val="hy-AM" w:eastAsia="en-US"/>
              </w:rPr>
            </w:pPr>
          </w:p>
        </w:tc>
      </w:tr>
      <w:tr w:rsidR="007A0FC0" w14:paraId="74B36098" w14:textId="77777777" w:rsidTr="007A0FC0">
        <w:tc>
          <w:tcPr>
            <w:tcW w:w="2631" w:type="dxa"/>
            <w:tcBorders>
              <w:top w:val="single" w:sz="4" w:space="0" w:color="auto"/>
              <w:left w:val="single" w:sz="4" w:space="0" w:color="auto"/>
              <w:bottom w:val="single" w:sz="4" w:space="0" w:color="auto"/>
              <w:right w:val="single" w:sz="4" w:space="0" w:color="auto"/>
            </w:tcBorders>
          </w:tcPr>
          <w:p w14:paraId="444656F7" w14:textId="77777777" w:rsidR="007A0FC0" w:rsidRDefault="007A0FC0">
            <w:pPr>
              <w:pStyle w:val="NormalWeb"/>
              <w:spacing w:before="0" w:beforeAutospacing="0" w:after="0" w:afterAutospacing="0" w:line="360" w:lineRule="auto"/>
              <w:jc w:val="center"/>
              <w:rPr>
                <w:rFonts w:ascii="GHEA Grapalat" w:hAnsi="GHEA Grapalat" w:cs="Sylfaen"/>
                <w:sz w:val="20"/>
                <w:szCs w:val="20"/>
                <w:lang w:val="hy-AM" w:eastAsia="en-US"/>
              </w:rPr>
            </w:pPr>
          </w:p>
        </w:tc>
        <w:tc>
          <w:tcPr>
            <w:tcW w:w="2631" w:type="dxa"/>
            <w:tcBorders>
              <w:top w:val="single" w:sz="4" w:space="0" w:color="auto"/>
              <w:left w:val="single" w:sz="4" w:space="0" w:color="auto"/>
              <w:bottom w:val="single" w:sz="4" w:space="0" w:color="auto"/>
              <w:right w:val="single" w:sz="4" w:space="0" w:color="auto"/>
            </w:tcBorders>
          </w:tcPr>
          <w:p w14:paraId="59831606" w14:textId="77777777" w:rsidR="007A0FC0" w:rsidRDefault="007A0FC0">
            <w:pPr>
              <w:pStyle w:val="NormalWeb"/>
              <w:spacing w:before="0" w:beforeAutospacing="0" w:after="0" w:afterAutospacing="0" w:line="360" w:lineRule="auto"/>
              <w:jc w:val="center"/>
              <w:rPr>
                <w:rFonts w:ascii="GHEA Grapalat" w:hAnsi="GHEA Grapalat" w:cs="Sylfaen"/>
                <w:sz w:val="20"/>
                <w:szCs w:val="20"/>
                <w:lang w:val="hy-AM" w:eastAsia="en-US"/>
              </w:rPr>
            </w:pPr>
          </w:p>
        </w:tc>
        <w:tc>
          <w:tcPr>
            <w:tcW w:w="2632" w:type="dxa"/>
            <w:tcBorders>
              <w:top w:val="single" w:sz="4" w:space="0" w:color="auto"/>
              <w:left w:val="single" w:sz="4" w:space="0" w:color="auto"/>
              <w:bottom w:val="single" w:sz="4" w:space="0" w:color="auto"/>
              <w:right w:val="single" w:sz="4" w:space="0" w:color="auto"/>
            </w:tcBorders>
          </w:tcPr>
          <w:p w14:paraId="14F0CB49" w14:textId="77777777" w:rsidR="007A0FC0" w:rsidRDefault="007A0FC0">
            <w:pPr>
              <w:pStyle w:val="NormalWeb"/>
              <w:spacing w:before="0" w:beforeAutospacing="0" w:after="0" w:afterAutospacing="0" w:line="360" w:lineRule="auto"/>
              <w:jc w:val="center"/>
              <w:rPr>
                <w:rFonts w:ascii="GHEA Grapalat" w:hAnsi="GHEA Grapalat" w:cs="Sylfaen"/>
                <w:sz w:val="20"/>
                <w:szCs w:val="20"/>
                <w:lang w:val="hy-AM" w:eastAsia="en-US"/>
              </w:rPr>
            </w:pPr>
          </w:p>
        </w:tc>
      </w:tr>
    </w:tbl>
    <w:p w14:paraId="208DA673" w14:textId="77777777" w:rsidR="007A0FC0" w:rsidRPr="007A0FC0" w:rsidRDefault="007A0FC0" w:rsidP="00BB28C8">
      <w:pPr>
        <w:widowControl w:val="0"/>
        <w:tabs>
          <w:tab w:val="left" w:pos="1134"/>
        </w:tabs>
        <w:spacing w:after="160" w:line="360" w:lineRule="auto"/>
        <w:ind w:firstLine="567"/>
        <w:jc w:val="both"/>
        <w:rPr>
          <w:rFonts w:ascii="GHEA Grapalat" w:hAnsi="GHEA Grapalat"/>
        </w:rPr>
      </w:pPr>
    </w:p>
    <w:p w14:paraId="75374DBC" w14:textId="77777777" w:rsidR="00BB28C8" w:rsidRPr="00124BE9"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6.</w:t>
      </w:r>
      <w:r>
        <w:rPr>
          <w:rFonts w:ascii="GHEA Grapalat" w:hAnsi="GHEA Grapalat"/>
        </w:rPr>
        <w:t>6.</w:t>
      </w:r>
      <w:r>
        <w:rPr>
          <w:rFonts w:ascii="GHEA Grapalat" w:hAnsi="GHEA Grapalat"/>
        </w:rPr>
        <w:tab/>
      </w:r>
      <w:r w:rsidRPr="009F3DC7">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5AE1BD5" w14:textId="77777777" w:rsidR="00BB28C8" w:rsidRPr="004078D0"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6.</w:t>
      </w:r>
      <w:r>
        <w:rPr>
          <w:rFonts w:ascii="GHEA Grapalat" w:hAnsi="GHEA Grapalat"/>
        </w:rPr>
        <w:t>7.</w:t>
      </w:r>
      <w:r>
        <w:rPr>
          <w:rFonts w:ascii="GHEA Grapalat" w:hAnsi="GHEA Grapalat"/>
        </w:rPr>
        <w:tab/>
      </w:r>
      <w:r w:rsidRPr="009F3DC7">
        <w:rPr>
          <w:rFonts w:ascii="GHEA Grapalat" w:hAnsi="GHEA Grapalat"/>
        </w:rPr>
        <w:t xml:space="preserve">Уплата пеней и (или) штрафов не освобождает стороны от исполнения </w:t>
      </w:r>
      <w:r>
        <w:rPr>
          <w:rFonts w:ascii="GHEA Grapalat" w:hAnsi="GHEA Grapalat"/>
        </w:rPr>
        <w:t xml:space="preserve">своих договорных обязательств. </w:t>
      </w:r>
    </w:p>
    <w:p w14:paraId="636EA201" w14:textId="77777777" w:rsidR="00BB28C8" w:rsidRPr="009F3DC7" w:rsidRDefault="00BB28C8" w:rsidP="00BB28C8">
      <w:pPr>
        <w:widowControl w:val="0"/>
        <w:tabs>
          <w:tab w:val="left" w:pos="1276"/>
        </w:tabs>
        <w:spacing w:after="160" w:line="360" w:lineRule="auto"/>
        <w:jc w:val="center"/>
        <w:rPr>
          <w:rFonts w:ascii="GHEA Grapalat" w:hAnsi="GHEA Grapalat"/>
          <w:b/>
        </w:rPr>
      </w:pPr>
      <w:r>
        <w:rPr>
          <w:rFonts w:ascii="GHEA Grapalat" w:hAnsi="GHEA Grapalat"/>
          <w:b/>
        </w:rPr>
        <w:lastRenderedPageBreak/>
        <w:t>7.</w:t>
      </w:r>
      <w:r w:rsidRPr="00E5592F">
        <w:rPr>
          <w:rFonts w:ascii="GHEA Grapalat" w:hAnsi="GHEA Grapalat"/>
          <w:b/>
        </w:rPr>
        <w:t xml:space="preserve"> </w:t>
      </w:r>
      <w:r w:rsidRPr="009F3DC7">
        <w:rPr>
          <w:rFonts w:ascii="GHEA Grapalat" w:hAnsi="GHEA Grapalat"/>
          <w:b/>
        </w:rPr>
        <w:t>ДЕЙСТВИЕ НЕПРЕОДОЛИМОЙ СИЛЫ (ФОРС-МАЖОР)</w:t>
      </w:r>
    </w:p>
    <w:p w14:paraId="2649E239" w14:textId="77777777"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Стороны освобождаются от ответственности за полное или частичное неисполнение обязательств по настоящему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7B7860B9" w14:textId="77777777" w:rsidR="00BB28C8" w:rsidRPr="009F3DC7" w:rsidRDefault="00BB28C8" w:rsidP="00BB28C8">
      <w:pPr>
        <w:widowControl w:val="0"/>
        <w:tabs>
          <w:tab w:val="left" w:pos="1276"/>
        </w:tabs>
        <w:spacing w:after="160" w:line="360" w:lineRule="auto"/>
        <w:jc w:val="center"/>
        <w:rPr>
          <w:rFonts w:ascii="GHEA Grapalat" w:hAnsi="GHEA Grapalat" w:cs="Sylfaen"/>
          <w:b/>
        </w:rPr>
      </w:pPr>
      <w:r>
        <w:rPr>
          <w:rFonts w:ascii="GHEA Grapalat" w:hAnsi="GHEA Grapalat"/>
          <w:b/>
        </w:rPr>
        <w:t>8.</w:t>
      </w:r>
      <w:r w:rsidRPr="00E5592F">
        <w:rPr>
          <w:rFonts w:ascii="GHEA Grapalat" w:hAnsi="GHEA Grapalat"/>
          <w:b/>
        </w:rPr>
        <w:t xml:space="preserve"> </w:t>
      </w:r>
      <w:r w:rsidRPr="009F3DC7">
        <w:rPr>
          <w:rFonts w:ascii="GHEA Grapalat" w:hAnsi="GHEA Grapalat"/>
          <w:b/>
        </w:rPr>
        <w:t>ИНЫЕ УСЛОВИЯ</w:t>
      </w:r>
    </w:p>
    <w:p w14:paraId="54238601" w14:textId="77777777" w:rsidR="00BB28C8" w:rsidRPr="00E5592F" w:rsidRDefault="00BB28C8" w:rsidP="00BB28C8">
      <w:pPr>
        <w:widowControl w:val="0"/>
        <w:tabs>
          <w:tab w:val="left" w:pos="1134"/>
        </w:tabs>
        <w:spacing w:after="160" w:line="360" w:lineRule="auto"/>
        <w:ind w:firstLine="567"/>
        <w:jc w:val="both"/>
        <w:rPr>
          <w:rFonts w:ascii="GHEA Grapalat" w:hAnsi="GHEA Grapalat" w:cs="Times Armenian"/>
        </w:rPr>
      </w:pPr>
      <w:r w:rsidRPr="009F3DC7">
        <w:rPr>
          <w:rFonts w:ascii="GHEA Grapalat" w:hAnsi="GHEA Grapalat"/>
        </w:rPr>
        <w:t>8.</w:t>
      </w:r>
      <w:r>
        <w:rPr>
          <w:rFonts w:ascii="GHEA Grapalat" w:hAnsi="GHEA Grapalat"/>
        </w:rPr>
        <w:t>1.</w:t>
      </w:r>
      <w:r>
        <w:rPr>
          <w:rFonts w:ascii="GHEA Grapalat" w:hAnsi="GHEA Grapalat"/>
        </w:rPr>
        <w:tab/>
      </w:r>
      <w:r w:rsidRPr="009F3DC7">
        <w:rPr>
          <w:rFonts w:ascii="GHEA Grapalat" w:hAnsi="GHEA Grapalat"/>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p>
    <w:p w14:paraId="71D8A44F" w14:textId="77777777" w:rsidR="00BB28C8" w:rsidRPr="009F3DC7" w:rsidRDefault="00BB28C8" w:rsidP="00BB28C8">
      <w:pPr>
        <w:widowControl w:val="0"/>
        <w:tabs>
          <w:tab w:val="left" w:pos="1276"/>
        </w:tabs>
        <w:spacing w:after="160" w:line="360" w:lineRule="auto"/>
        <w:ind w:firstLine="567"/>
        <w:jc w:val="both"/>
        <w:rPr>
          <w:rFonts w:ascii="GHEA Grapalat" w:hAnsi="GHEA Grapalat" w:cs="Sylfaen"/>
        </w:rPr>
      </w:pPr>
      <w:r w:rsidRPr="009F3DC7">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9F3DC7">
        <w:rPr>
          <w:rStyle w:val="FootnoteReference"/>
          <w:rFonts w:ascii="GHEA Grapalat" w:hAnsi="GHEA Grapalat"/>
        </w:rPr>
        <w:t xml:space="preserve"> </w:t>
      </w:r>
      <w:r w:rsidR="00D22B3B">
        <w:rPr>
          <w:rStyle w:val="FootnoteReference"/>
          <w:rFonts w:ascii="GHEA Grapalat" w:hAnsi="GHEA Grapalat"/>
        </w:rPr>
        <w:footnoteReference w:customMarkFollows="1" w:id="13"/>
        <w:t>32</w:t>
      </w:r>
      <w:r w:rsidRPr="009F3DC7">
        <w:rPr>
          <w:rFonts w:ascii="GHEA Grapalat" w:hAnsi="GHEA Grapalat"/>
        </w:rPr>
        <w:t>.</w:t>
      </w:r>
    </w:p>
    <w:p w14:paraId="1F2463A3" w14:textId="77777777" w:rsidR="00BB28C8" w:rsidRPr="009F3DC7" w:rsidRDefault="00BB28C8" w:rsidP="00BB28C8">
      <w:pPr>
        <w:widowControl w:val="0"/>
        <w:tabs>
          <w:tab w:val="left" w:pos="1134"/>
        </w:tabs>
        <w:spacing w:after="160" w:line="360" w:lineRule="auto"/>
        <w:ind w:firstLine="567"/>
        <w:jc w:val="both"/>
        <w:rPr>
          <w:rFonts w:ascii="GHEA Grapalat" w:hAnsi="GHEA Grapalat" w:cs="Times Armenian"/>
        </w:rPr>
      </w:pPr>
      <w:r w:rsidRPr="009F3DC7">
        <w:rPr>
          <w:rFonts w:ascii="GHEA Grapalat" w:hAnsi="GHEA Grapalat"/>
        </w:rPr>
        <w:t>8.</w:t>
      </w:r>
      <w:r>
        <w:rPr>
          <w:rFonts w:ascii="GHEA Grapalat" w:hAnsi="GHEA Grapalat"/>
        </w:rPr>
        <w:t>2.</w:t>
      </w:r>
      <w:r>
        <w:rPr>
          <w:rFonts w:ascii="GHEA Grapalat" w:hAnsi="GHEA Grapalat"/>
        </w:rPr>
        <w:tab/>
      </w:r>
      <w:r w:rsidRPr="009F3DC7">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520F1E49" w14:textId="77777777" w:rsidR="00BB28C8" w:rsidRPr="009F3DC7" w:rsidRDefault="00BB28C8" w:rsidP="00BB28C8">
      <w:pPr>
        <w:widowControl w:val="0"/>
        <w:tabs>
          <w:tab w:val="left" w:pos="1134"/>
        </w:tabs>
        <w:spacing w:after="160" w:line="360" w:lineRule="auto"/>
        <w:ind w:firstLine="567"/>
        <w:jc w:val="both"/>
        <w:rPr>
          <w:rFonts w:ascii="GHEA Grapalat" w:hAnsi="GHEA Grapalat" w:cs="Sylfaen"/>
        </w:rPr>
      </w:pPr>
      <w:r w:rsidRPr="009F3DC7">
        <w:rPr>
          <w:rFonts w:ascii="GHEA Grapalat" w:hAnsi="GHEA Grapalat"/>
        </w:rPr>
        <w:t>8.</w:t>
      </w:r>
      <w:r>
        <w:rPr>
          <w:rFonts w:ascii="GHEA Grapalat" w:hAnsi="GHEA Grapalat"/>
        </w:rPr>
        <w:t>3.</w:t>
      </w:r>
      <w:r>
        <w:rPr>
          <w:rFonts w:ascii="GHEA Grapalat" w:hAnsi="GHEA Grapalat"/>
        </w:rPr>
        <w:tab/>
      </w:r>
      <w:r w:rsidRPr="009F3DC7">
        <w:rPr>
          <w:rFonts w:ascii="GHEA Grapalat" w:hAnsi="GHEA Grapalat"/>
        </w:rPr>
        <w:t xml:space="preserve">В том случае, когда в установленном законом порядке в результате контроля </w:t>
      </w:r>
      <w:r w:rsidRPr="00862ABD">
        <w:rPr>
          <w:rFonts w:ascii="GHEA Grapalat" w:hAnsi="GHEA Grapalat"/>
          <w:spacing w:val="-4"/>
        </w:rPr>
        <w:t xml:space="preserve">либо надзора или рассмотрения жалоб в отношении выполнения </w:t>
      </w:r>
      <w:r w:rsidRPr="00862ABD">
        <w:rPr>
          <w:rFonts w:ascii="GHEA Grapalat" w:hAnsi="GHEA Grapalat"/>
          <w:spacing w:val="-4"/>
        </w:rPr>
        <w:lastRenderedPageBreak/>
        <w:t>требований закона констатируется, что в процессе закупки Подрядчик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в одностороннем порядке</w:t>
      </w:r>
      <w:r w:rsidR="002A7783" w:rsidRPr="002A7783">
        <w:rPr>
          <w:rFonts w:ascii="GHEA Grapalat" w:hAnsi="GHEA Grapalat"/>
          <w:spacing w:val="-4"/>
        </w:rPr>
        <w:t xml:space="preserve"> </w:t>
      </w:r>
      <w:r w:rsidR="002A7783" w:rsidRPr="00862ABD">
        <w:rPr>
          <w:rFonts w:ascii="GHEA Grapalat" w:hAnsi="GHEA Grapalat"/>
          <w:spacing w:val="-4"/>
        </w:rPr>
        <w:t>расторг</w:t>
      </w:r>
      <w:r w:rsidR="002A7783">
        <w:rPr>
          <w:rFonts w:ascii="GHEA Grapalat" w:hAnsi="GHEA Grapalat"/>
          <w:spacing w:val="-4"/>
        </w:rPr>
        <w:t>ает</w:t>
      </w:r>
      <w:r w:rsidR="002A7783" w:rsidRPr="00862ABD">
        <w:rPr>
          <w:rFonts w:ascii="GHEA Grapalat" w:hAnsi="GHEA Grapalat"/>
          <w:spacing w:val="-4"/>
        </w:rPr>
        <w:t xml:space="preserve"> договор</w:t>
      </w:r>
      <w:r w:rsidRPr="00862ABD">
        <w:rPr>
          <w:rFonts w:ascii="GHEA Grapalat" w:hAnsi="GHEA Grapalat"/>
          <w:spacing w:val="-4"/>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Подрядчика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2909A798" w14:textId="77777777"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8.</w:t>
      </w:r>
      <w:r>
        <w:rPr>
          <w:rFonts w:ascii="GHEA Grapalat" w:hAnsi="GHEA Grapalat"/>
        </w:rPr>
        <w:t>4.</w:t>
      </w:r>
      <w:r>
        <w:rPr>
          <w:rFonts w:ascii="GHEA Grapalat" w:hAnsi="GHEA Grapalat"/>
        </w:rPr>
        <w:tab/>
      </w:r>
      <w:r w:rsidRPr="009F3DC7">
        <w:rPr>
          <w:rFonts w:ascii="GHEA Grapalat" w:hAnsi="GHEA Grapalat"/>
        </w:rPr>
        <w:t>Споры в связи с договором подлежат рассмотрению в судах Республики</w:t>
      </w:r>
      <w:r>
        <w:rPr>
          <w:rFonts w:ascii="Courier New" w:hAnsi="Courier New" w:cs="Courier New"/>
          <w:lang w:val="en-US"/>
        </w:rPr>
        <w:t> </w:t>
      </w:r>
      <w:r w:rsidRPr="009F3DC7">
        <w:rPr>
          <w:rFonts w:ascii="GHEA Grapalat" w:hAnsi="GHEA Grapalat"/>
        </w:rPr>
        <w:t>Армения.</w:t>
      </w:r>
    </w:p>
    <w:p w14:paraId="726F3A39" w14:textId="77777777" w:rsidR="00BB28C8" w:rsidRPr="009F3DC7" w:rsidRDefault="00BB28C8" w:rsidP="00BB28C8">
      <w:pPr>
        <w:widowControl w:val="0"/>
        <w:tabs>
          <w:tab w:val="left" w:pos="1134"/>
        </w:tabs>
        <w:spacing w:after="160" w:line="360" w:lineRule="auto"/>
        <w:ind w:firstLine="567"/>
        <w:jc w:val="both"/>
        <w:rPr>
          <w:rFonts w:ascii="GHEA Grapalat" w:hAnsi="GHEA Grapalat" w:cs="Times Armenian"/>
        </w:rPr>
      </w:pPr>
      <w:r w:rsidRPr="009F3DC7">
        <w:rPr>
          <w:rFonts w:ascii="GHEA Grapalat" w:hAnsi="GHEA Grapalat"/>
        </w:rPr>
        <w:t>8.5</w:t>
      </w:r>
      <w:r w:rsidRPr="009F3DC7">
        <w:rPr>
          <w:rFonts w:ascii="GHEA Grapalat" w:hAnsi="GHEA Grapalat"/>
        </w:rPr>
        <w:tab/>
        <w:t xml:space="preserve">Изменения и дополнения могут быть внесены в договор исключительно с взаимного согласия сторон </w:t>
      </w:r>
      <w:r>
        <w:rPr>
          <w:rFonts w:ascii="GHEA Grapalat" w:hAnsi="GHEA Grapalat"/>
        </w:rPr>
        <w:t>—</w:t>
      </w:r>
      <w:r w:rsidRPr="009F3DC7">
        <w:rPr>
          <w:rFonts w:ascii="GHEA Grapalat" w:hAnsi="GHEA Grapalat"/>
        </w:rPr>
        <w:t xml:space="preserve"> посредством заключения соглашения, которое будет являться неотъемлемой частью договора. </w:t>
      </w:r>
    </w:p>
    <w:p w14:paraId="30198BE7" w14:textId="77777777" w:rsidR="00BB28C8" w:rsidRPr="009F3DC7" w:rsidRDefault="00BB28C8" w:rsidP="00BB28C8">
      <w:pPr>
        <w:widowControl w:val="0"/>
        <w:tabs>
          <w:tab w:val="left" w:pos="1276"/>
        </w:tabs>
        <w:spacing w:after="160" w:line="360" w:lineRule="auto"/>
        <w:ind w:firstLine="567"/>
        <w:jc w:val="both"/>
        <w:rPr>
          <w:rFonts w:ascii="GHEA Grapalat" w:hAnsi="GHEA Grapalat" w:cs="Sylfaen"/>
        </w:rPr>
      </w:pPr>
      <w:r w:rsidRPr="009F3DC7">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работы или цены единицы приобретаемой работы или цены договора.</w:t>
      </w:r>
    </w:p>
    <w:p w14:paraId="5F18E5AC" w14:textId="77777777" w:rsidR="00BB28C8" w:rsidRPr="009F3DC7" w:rsidRDefault="00BB28C8" w:rsidP="00BB28C8">
      <w:pPr>
        <w:widowControl w:val="0"/>
        <w:tabs>
          <w:tab w:val="left" w:pos="1276"/>
        </w:tabs>
        <w:spacing w:after="160" w:line="360" w:lineRule="auto"/>
        <w:ind w:firstLine="567"/>
        <w:jc w:val="both"/>
        <w:rPr>
          <w:rFonts w:ascii="GHEA Grapalat" w:hAnsi="GHEA Grapalat" w:cs="Sylfaen"/>
        </w:rPr>
      </w:pPr>
      <w:r w:rsidRPr="009F3DC7">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592FDFA2" w14:textId="77777777" w:rsidR="00BB28C8" w:rsidRPr="009F3DC7" w:rsidRDefault="00BB28C8" w:rsidP="00BB28C8">
      <w:pPr>
        <w:widowControl w:val="0"/>
        <w:tabs>
          <w:tab w:val="left" w:pos="1134"/>
        </w:tabs>
        <w:spacing w:after="160" w:line="360" w:lineRule="auto"/>
        <w:ind w:firstLine="567"/>
        <w:jc w:val="both"/>
        <w:rPr>
          <w:rFonts w:ascii="GHEA Grapalat" w:hAnsi="GHEA Grapalat" w:cs="Sylfaen"/>
        </w:rPr>
      </w:pPr>
      <w:r w:rsidRPr="009F3DC7">
        <w:rPr>
          <w:rFonts w:ascii="GHEA Grapalat" w:hAnsi="GHEA Grapalat"/>
        </w:rPr>
        <w:t>8.</w:t>
      </w:r>
      <w:r>
        <w:rPr>
          <w:rFonts w:ascii="GHEA Grapalat" w:hAnsi="GHEA Grapalat"/>
        </w:rPr>
        <w:t>6.</w:t>
      </w:r>
      <w:r>
        <w:rPr>
          <w:rFonts w:ascii="GHEA Grapalat" w:hAnsi="GHEA Grapalat"/>
        </w:rPr>
        <w:tab/>
      </w:r>
      <w:r w:rsidRPr="009F3DC7">
        <w:rPr>
          <w:rFonts w:ascii="GHEA Grapalat" w:hAnsi="GHEA Grapalat"/>
        </w:rPr>
        <w:t>Если договор осуществляется посредством заключения договора субподряда:</w:t>
      </w:r>
    </w:p>
    <w:p w14:paraId="1CA33620" w14:textId="77777777" w:rsidR="00BB28C8" w:rsidRPr="009F3DC7" w:rsidRDefault="00BB28C8" w:rsidP="00BB28C8">
      <w:pPr>
        <w:widowControl w:val="0"/>
        <w:tabs>
          <w:tab w:val="left" w:pos="1134"/>
        </w:tabs>
        <w:spacing w:after="160" w:line="372" w:lineRule="auto"/>
        <w:ind w:firstLine="567"/>
        <w:jc w:val="both"/>
        <w:rPr>
          <w:rFonts w:ascii="GHEA Grapalat" w:hAnsi="GHEA Grapalat" w:cs="Sylfaen"/>
        </w:rPr>
      </w:pPr>
      <w:r w:rsidRPr="009F3DC7">
        <w:rPr>
          <w:rFonts w:ascii="GHEA Grapalat" w:hAnsi="GHEA Grapalat"/>
        </w:rPr>
        <w:t>1)</w:t>
      </w:r>
      <w:r w:rsidRPr="00124BE9">
        <w:rPr>
          <w:rFonts w:ascii="GHEA Grapalat" w:hAnsi="GHEA Grapalat"/>
        </w:rPr>
        <w:tab/>
      </w:r>
      <w:r w:rsidRPr="009F3DC7">
        <w:rPr>
          <w:rFonts w:ascii="GHEA Grapalat" w:hAnsi="GHEA Grapalat"/>
        </w:rPr>
        <w:t>Подрядчик несет ответственность за неисполнение или ненадлежащее исполнение обязательств субподрядчика;</w:t>
      </w:r>
    </w:p>
    <w:p w14:paraId="3C602F29" w14:textId="77777777" w:rsidR="00BB28C8" w:rsidRPr="009F3DC7" w:rsidRDefault="00BB28C8" w:rsidP="00BB28C8">
      <w:pPr>
        <w:widowControl w:val="0"/>
        <w:tabs>
          <w:tab w:val="left" w:pos="1134"/>
        </w:tabs>
        <w:spacing w:after="160" w:line="372" w:lineRule="auto"/>
        <w:ind w:firstLine="567"/>
        <w:jc w:val="both"/>
        <w:rPr>
          <w:rFonts w:ascii="GHEA Grapalat" w:hAnsi="GHEA Grapalat" w:cs="Sylfaen"/>
        </w:rPr>
      </w:pPr>
      <w:r w:rsidRPr="009F3DC7">
        <w:rPr>
          <w:rFonts w:ascii="GHEA Grapalat" w:hAnsi="GHEA Grapalat"/>
        </w:rPr>
        <w:lastRenderedPageBreak/>
        <w:t>2)</w:t>
      </w:r>
      <w:r w:rsidRPr="00124BE9">
        <w:rPr>
          <w:rFonts w:ascii="GHEA Grapalat" w:hAnsi="GHEA Grapalat"/>
        </w:rPr>
        <w:tab/>
      </w:r>
      <w:r w:rsidRPr="009F3DC7">
        <w:rPr>
          <w:rFonts w:ascii="GHEA Grapalat" w:hAnsi="GHEA Grapalat"/>
        </w:rPr>
        <w:t>в случае замены субподрядчика в течение исполнения договора Подрядчик в письменной форме уведомляет об этом Заказчика, предоставив копии договора субподряда и данных являющегося его стороной лица в течение пяти рабочих дней со дня внесения изменения</w:t>
      </w:r>
      <w:r w:rsidR="00B07E40">
        <w:rPr>
          <w:rFonts w:ascii="GHEA Grapalat" w:hAnsi="GHEA Grapalat"/>
          <w:lang w:val="hy-AM"/>
        </w:rPr>
        <w:t xml:space="preserve">. </w:t>
      </w:r>
      <w:r w:rsidR="00B07E40" w:rsidRPr="00B07E40">
        <w:rPr>
          <w:rFonts w:ascii="GHEA Grapalat" w:hAnsi="GHEA Grapalat"/>
        </w:rPr>
        <w:t xml:space="preserve">При этом в случае применения настоящего подпункта </w:t>
      </w:r>
      <w:r w:rsidR="00B07E40">
        <w:rPr>
          <w:rFonts w:ascii="GHEA Grapalat" w:hAnsi="GHEA Grapalat"/>
        </w:rPr>
        <w:t>субподрядчиком</w:t>
      </w:r>
      <w:r w:rsidR="00B07E40" w:rsidRPr="00B07E40">
        <w:rPr>
          <w:rFonts w:ascii="GHEA Grapalat" w:hAnsi="GHEA Grapalat"/>
        </w:rPr>
        <w:t xml:space="preserve"> не может выступать организация, включённая в список, предусмотренный подпунктом 2 пункта 2 постановления Правительства РА от 20.06.2025 № 817-А</w:t>
      </w:r>
      <w:r w:rsidR="0080765B" w:rsidRPr="0080765B">
        <w:rPr>
          <w:rFonts w:ascii="GHEA Grapalat" w:hAnsi="GHEA Grapalat"/>
        </w:rPr>
        <w:t>.</w:t>
      </w:r>
      <w:r w:rsidR="00CA1827">
        <w:rPr>
          <w:rStyle w:val="FootnoteReference"/>
          <w:rFonts w:ascii="GHEA Grapalat" w:hAnsi="GHEA Grapalat"/>
        </w:rPr>
        <w:footnoteReference w:customMarkFollows="1" w:id="14"/>
        <w:t>33</w:t>
      </w:r>
    </w:p>
    <w:p w14:paraId="50FE00F3" w14:textId="77777777" w:rsidR="00BB28C8" w:rsidRPr="009F3DC7" w:rsidRDefault="00BB28C8" w:rsidP="00BB28C8">
      <w:pPr>
        <w:widowControl w:val="0"/>
        <w:tabs>
          <w:tab w:val="left" w:pos="1134"/>
        </w:tabs>
        <w:spacing w:after="160" w:line="372" w:lineRule="auto"/>
        <w:ind w:firstLine="567"/>
        <w:jc w:val="both"/>
        <w:rPr>
          <w:rFonts w:ascii="GHEA Grapalat" w:hAnsi="GHEA Grapalat" w:cs="Sylfaen"/>
        </w:rPr>
      </w:pPr>
      <w:r w:rsidRPr="009F3DC7">
        <w:rPr>
          <w:rFonts w:ascii="GHEA Grapalat" w:hAnsi="GHEA Grapalat"/>
        </w:rPr>
        <w:t>8.</w:t>
      </w:r>
      <w:r>
        <w:rPr>
          <w:rFonts w:ascii="GHEA Grapalat" w:hAnsi="GHEA Grapalat"/>
        </w:rPr>
        <w:t>7.</w:t>
      </w:r>
      <w:r>
        <w:rPr>
          <w:rFonts w:ascii="GHEA Grapalat" w:hAnsi="GHEA Grapalat"/>
        </w:rPr>
        <w:tab/>
      </w:r>
      <w:r w:rsidRPr="009F3DC7">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ED07B1">
        <w:rPr>
          <w:rStyle w:val="FootnoteReference"/>
          <w:rFonts w:ascii="GHEA Grapalat" w:hAnsi="GHEA Grapalat"/>
        </w:rPr>
        <w:footnoteReference w:customMarkFollows="1" w:id="15"/>
        <w:t>34</w:t>
      </w:r>
      <w:r w:rsidRPr="009F3DC7">
        <w:rPr>
          <w:rFonts w:ascii="GHEA Grapalat" w:hAnsi="GHEA Grapalat"/>
        </w:rPr>
        <w:t>.</w:t>
      </w:r>
    </w:p>
    <w:p w14:paraId="3B7747F0" w14:textId="77777777" w:rsidR="00BB28C8" w:rsidRPr="00124BE9" w:rsidRDefault="00BB28C8" w:rsidP="00BB28C8">
      <w:pPr>
        <w:widowControl w:val="0"/>
        <w:tabs>
          <w:tab w:val="left" w:pos="1134"/>
        </w:tabs>
        <w:spacing w:after="160" w:line="372" w:lineRule="auto"/>
        <w:ind w:firstLine="567"/>
        <w:jc w:val="both"/>
        <w:rPr>
          <w:rFonts w:ascii="GHEA Grapalat" w:hAnsi="GHEA Grapalat"/>
        </w:rPr>
      </w:pPr>
      <w:r w:rsidRPr="009F3DC7">
        <w:rPr>
          <w:rFonts w:ascii="GHEA Grapalat" w:hAnsi="GHEA Grapalat"/>
        </w:rPr>
        <w:t>8.</w:t>
      </w:r>
      <w:r>
        <w:rPr>
          <w:rFonts w:ascii="GHEA Grapalat" w:hAnsi="GHEA Grapalat"/>
        </w:rPr>
        <w:t>8.</w:t>
      </w:r>
      <w:r>
        <w:rPr>
          <w:rFonts w:ascii="GHEA Grapalat" w:hAnsi="GHEA Grapalat"/>
        </w:rPr>
        <w:tab/>
      </w:r>
      <w:r w:rsidRPr="009F3DC7">
        <w:rPr>
          <w:rFonts w:ascii="GHEA Grapalat" w:hAnsi="GHEA Grapalat"/>
        </w:rPr>
        <w:t>При наличии предложения от Подрядчика, срок выполнения работы может быть продлен до истечения данного срока по договору, при условии, что у Заказчика не отпало требование в пользовании работой</w:t>
      </w:r>
      <w:r w:rsidRPr="00D45137">
        <w:rPr>
          <w:rFonts w:ascii="GHEA Grapalat" w:hAnsi="GHEA Grapalat"/>
        </w:rPr>
        <w:t xml:space="preserve">, </w:t>
      </w:r>
      <w:r w:rsidRPr="00DF13E4">
        <w:rPr>
          <w:rFonts w:ascii="GHEA Grapalat" w:hAnsi="GHEA Grapalat"/>
        </w:rPr>
        <w:t xml:space="preserve">а предложение Подрядчика было представлено не позднее </w:t>
      </w:r>
      <w:r w:rsidR="00FB622C" w:rsidRPr="00C90AA2">
        <w:rPr>
          <w:rFonts w:ascii="GHEA Grapalat" w:hAnsi="GHEA Grapalat"/>
        </w:rPr>
        <w:t>7-и</w:t>
      </w:r>
      <w:r w:rsidR="00FB622C" w:rsidRPr="00DF13E4">
        <w:rPr>
          <w:rFonts w:ascii="GHEA Grapalat" w:hAnsi="GHEA Grapalat"/>
        </w:rPr>
        <w:t xml:space="preserve"> </w:t>
      </w:r>
      <w:r w:rsidRPr="00DF13E4">
        <w:rPr>
          <w:rFonts w:ascii="GHEA Grapalat" w:hAnsi="GHEA Grapalat"/>
        </w:rPr>
        <w:t>календарных дней до истечения срока, изначально установленного договором для исполнения работ.</w:t>
      </w:r>
      <w:r w:rsidRPr="00D45137">
        <w:rPr>
          <w:rFonts w:ascii="GHEA Grapalat" w:hAnsi="GHEA Grapalat"/>
        </w:rPr>
        <w:t xml:space="preserve"> </w:t>
      </w:r>
      <w:r w:rsidRPr="009F3DC7">
        <w:rPr>
          <w:rFonts w:ascii="GHEA Grapalat" w:hAnsi="GHEA Grapalat"/>
        </w:rPr>
        <w:t>. При этом в установленном настоящим пунктом случае срок выполнения работы может быть продлен один раз на срок до 30 календарных дней, но не более чем на срок, установленный договором.</w:t>
      </w:r>
    </w:p>
    <w:p w14:paraId="6A0F9DF9" w14:textId="77777777" w:rsidR="00BB28C8" w:rsidRPr="009F3DC7" w:rsidRDefault="00BB28C8" w:rsidP="00BB28C8">
      <w:pPr>
        <w:widowControl w:val="0"/>
        <w:tabs>
          <w:tab w:val="left" w:pos="1134"/>
        </w:tabs>
        <w:spacing w:after="160" w:line="372" w:lineRule="auto"/>
        <w:ind w:firstLine="567"/>
        <w:jc w:val="both"/>
        <w:rPr>
          <w:rFonts w:ascii="GHEA Grapalat" w:hAnsi="GHEA Grapalat" w:cs="Times Armenian"/>
        </w:rPr>
      </w:pPr>
      <w:r w:rsidRPr="009F3DC7">
        <w:rPr>
          <w:rFonts w:ascii="GHEA Grapalat" w:hAnsi="GHEA Grapalat"/>
        </w:rPr>
        <w:t>8.</w:t>
      </w:r>
      <w:r>
        <w:rPr>
          <w:rFonts w:ascii="GHEA Grapalat" w:hAnsi="GHEA Grapalat"/>
        </w:rPr>
        <w:t>9.</w:t>
      </w:r>
      <w:r>
        <w:rPr>
          <w:rFonts w:ascii="GHEA Grapalat" w:hAnsi="GHEA Grapalat"/>
        </w:rPr>
        <w:tab/>
      </w:r>
      <w:r w:rsidRPr="009F3DC7">
        <w:rPr>
          <w:rFonts w:ascii="GHEA Grapalat" w:hAnsi="GHEA Grapalat"/>
        </w:rPr>
        <w:t>В условиях надлежащего исполнения договора, выгода (сбережения) или понесенные убытки сторон (Подрядчика или Заказчика) — это выгода или убытки, понесенные данной стороной.</w:t>
      </w:r>
    </w:p>
    <w:p w14:paraId="742C46D9" w14:textId="77777777" w:rsidR="00BB28C8" w:rsidRPr="009F3DC7" w:rsidRDefault="00BB28C8" w:rsidP="00BB28C8">
      <w:pPr>
        <w:widowControl w:val="0"/>
        <w:spacing w:after="160" w:line="372" w:lineRule="auto"/>
        <w:ind w:firstLine="567"/>
        <w:jc w:val="both"/>
        <w:rPr>
          <w:rFonts w:ascii="GHEA Grapalat" w:hAnsi="GHEA Grapalat"/>
        </w:rPr>
      </w:pPr>
      <w:r w:rsidRPr="009F3DC7">
        <w:rPr>
          <w:rFonts w:ascii="GHEA Grapalat" w:hAnsi="GHEA Grapalat"/>
        </w:rPr>
        <w:lastRenderedPageBreak/>
        <w:t>Обязательства сторон договора по отношению к третьим лицам, включая иные сделки, заключенные Подрядчиком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Подрядчик.</w:t>
      </w:r>
    </w:p>
    <w:p w14:paraId="61A6FA87" w14:textId="77777777" w:rsidR="00BB28C8" w:rsidRPr="009F3DC7" w:rsidRDefault="00BB28C8" w:rsidP="00BB28C8">
      <w:pPr>
        <w:widowControl w:val="0"/>
        <w:tabs>
          <w:tab w:val="left" w:pos="1276"/>
        </w:tabs>
        <w:spacing w:after="160" w:line="353" w:lineRule="auto"/>
        <w:ind w:firstLine="567"/>
        <w:jc w:val="both"/>
        <w:rPr>
          <w:rFonts w:ascii="GHEA Grapalat" w:hAnsi="GHEA Grapalat" w:cs="Sylfaen"/>
        </w:rPr>
      </w:pPr>
      <w:r w:rsidRPr="009F3DC7">
        <w:rPr>
          <w:rFonts w:ascii="GHEA Grapalat" w:hAnsi="GHEA Grapalat"/>
        </w:rPr>
        <w:t>8.1</w:t>
      </w:r>
      <w:r>
        <w:rPr>
          <w:rFonts w:ascii="GHEA Grapalat" w:hAnsi="GHEA Grapalat"/>
        </w:rPr>
        <w:t>0.</w:t>
      </w:r>
      <w:r>
        <w:rPr>
          <w:rFonts w:ascii="GHEA Grapalat" w:hAnsi="GHEA Grapalat"/>
        </w:rPr>
        <w:tab/>
      </w:r>
      <w:r w:rsidRPr="009F3DC7">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выполнения работы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выполнения работы в порядке, установленном законодательством Республики Армения.</w:t>
      </w:r>
    </w:p>
    <w:p w14:paraId="5DE5E515" w14:textId="77777777" w:rsidR="004B4A95" w:rsidRPr="00DC64D2" w:rsidRDefault="00BB28C8" w:rsidP="004B4A95">
      <w:pPr>
        <w:widowControl w:val="0"/>
        <w:tabs>
          <w:tab w:val="left" w:pos="1276"/>
        </w:tabs>
        <w:spacing w:after="160" w:line="360" w:lineRule="auto"/>
        <w:ind w:firstLine="567"/>
        <w:jc w:val="both"/>
        <w:rPr>
          <w:rFonts w:ascii="GHEA Grapalat" w:hAnsi="GHEA Grapalat"/>
          <w:spacing w:val="-4"/>
        </w:rPr>
      </w:pPr>
      <w:r w:rsidRPr="009F3DC7">
        <w:rPr>
          <w:rFonts w:ascii="GHEA Grapalat" w:hAnsi="GHEA Grapalat"/>
        </w:rPr>
        <w:t>8.1</w:t>
      </w:r>
      <w:r>
        <w:rPr>
          <w:rFonts w:ascii="GHEA Grapalat" w:hAnsi="GHEA Grapalat"/>
        </w:rPr>
        <w:t>1.</w:t>
      </w:r>
      <w:r>
        <w:rPr>
          <w:rFonts w:ascii="GHEA Grapalat" w:hAnsi="GHEA Grapalat"/>
        </w:rPr>
        <w:tab/>
      </w:r>
      <w:r w:rsidRPr="009F3DC7">
        <w:rPr>
          <w:rFonts w:ascii="GHEA Grapalat" w:hAnsi="GHEA Grapalat"/>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Подрядчиком, Заказчик </w:t>
      </w:r>
      <w:r w:rsidRPr="00862ABD">
        <w:rPr>
          <w:rFonts w:ascii="GHEA Grapalat" w:hAnsi="GHEA Grapalat"/>
          <w:spacing w:val="-4"/>
        </w:rPr>
        <w:t xml:space="preserve">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Подрядчик считается надлежащим образом уведомленным относительно одностороннего расторжения договора со следующего за опубликованием уведомления дня, </w:t>
      </w:r>
      <w:r w:rsidRPr="00DC64D2">
        <w:rPr>
          <w:rFonts w:ascii="GHEA Grapalat" w:hAnsi="GHEA Grapalat"/>
          <w:spacing w:val="-4"/>
        </w:rPr>
        <w:t>установленного настоящим пунктом.</w:t>
      </w:r>
      <w:r w:rsidR="004B4A95" w:rsidRPr="00DC64D2">
        <w:rPr>
          <w:rFonts w:ascii="GHEA Grapalat" w:hAnsi="GHEA Grapalat"/>
          <w:spacing w:val="-4"/>
        </w:rPr>
        <w:t xml:space="preserve"> В день публикации в бюллетене уведомления о полном или частичном одностороннем расторжении договора Заказчик высылает его также на электронную почту </w:t>
      </w:r>
      <w:r w:rsidR="00187EDB" w:rsidRPr="00862ABD">
        <w:rPr>
          <w:rFonts w:ascii="GHEA Grapalat" w:hAnsi="GHEA Grapalat"/>
          <w:spacing w:val="-4"/>
        </w:rPr>
        <w:t>Подрядчик</w:t>
      </w:r>
      <w:r w:rsidR="00187EDB" w:rsidRPr="00DC64D2">
        <w:rPr>
          <w:rFonts w:ascii="GHEA Grapalat" w:hAnsi="GHEA Grapalat"/>
          <w:spacing w:val="-4"/>
        </w:rPr>
        <w:t>а</w:t>
      </w:r>
      <w:r w:rsidR="004B4A95" w:rsidRPr="00DC64D2">
        <w:rPr>
          <w:rFonts w:ascii="GHEA Grapalat" w:hAnsi="GHEA Grapalat"/>
          <w:spacing w:val="-4"/>
        </w:rPr>
        <w:t>.</w:t>
      </w:r>
    </w:p>
    <w:p w14:paraId="579240E0" w14:textId="77777777" w:rsidR="00320B7E" w:rsidRPr="009A510B" w:rsidRDefault="00320B7E" w:rsidP="00AD5A83">
      <w:pPr>
        <w:jc w:val="both"/>
        <w:rPr>
          <w:ins w:id="33" w:author="Inesa Kocharyan" w:date="2025-02-07T10:55:00Z"/>
          <w:rStyle w:val="ezkurwreuab5ozgtqnkl"/>
          <w:rFonts w:ascii="GHEA Grapalat" w:hAnsi="GHEA Grapalat"/>
          <w:lang w:val="hy-AM"/>
        </w:rPr>
      </w:pPr>
      <w:r>
        <w:rPr>
          <w:rFonts w:ascii="GHEA Grapalat" w:eastAsiaTheme="minorHAnsi" w:hAnsi="GHEA Grapalat" w:cstheme="minorBidi"/>
          <w:sz w:val="22"/>
          <w:szCs w:val="22"/>
          <w:lang w:eastAsia="en-US" w:bidi="ar-SA"/>
        </w:rPr>
        <w:t xml:space="preserve">     8.12 </w:t>
      </w:r>
      <w:r w:rsidRPr="00862ABD">
        <w:rPr>
          <w:rFonts w:ascii="GHEA Grapalat" w:hAnsi="GHEA Grapalat"/>
          <w:spacing w:val="-4"/>
        </w:rPr>
        <w:t>Подрядчик</w:t>
      </w:r>
      <w:ins w:id="34" w:author="Inesa Kocharyan" w:date="2025-02-07T10:55:00Z">
        <w:r>
          <w:rPr>
            <w:rFonts w:ascii="GHEA Grapalat" w:hAnsi="GHEA Grapalat"/>
            <w:color w:val="000000" w:themeColor="text1"/>
          </w:rPr>
          <w:t xml:space="preserve"> </w:t>
        </w:r>
      </w:ins>
      <w:r w:rsidRPr="00B40E38">
        <w:rPr>
          <w:rStyle w:val="ezkurwreuab5ozgtqnkl"/>
          <w:rFonts w:ascii="GHEA Grapalat" w:hAnsi="GHEA Grapalat"/>
        </w:rPr>
        <w:t>имеет право</w:t>
      </w:r>
      <w:r w:rsidRPr="00B40E38">
        <w:rPr>
          <w:rFonts w:ascii="GHEA Grapalat" w:hAnsi="GHEA Grapalat"/>
        </w:rPr>
        <w:t xml:space="preserve"> </w:t>
      </w:r>
      <w:r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w:t>
      </w:r>
      <w:r w:rsidRPr="00B40E38">
        <w:rPr>
          <w:rStyle w:val="ezkurwreuab5ozgtqnkl"/>
          <w:rFonts w:ascii="GHEA Grapalat" w:hAnsi="GHEA Grapalat"/>
        </w:rPr>
        <w:lastRenderedPageBreak/>
        <w:t xml:space="preserve">уступку денежного требования, вытекающего из договора </w:t>
      </w:r>
      <w:r w:rsidRPr="009A510B">
        <w:rPr>
          <w:rStyle w:val="ezkurwreuab5ozgtqnkl"/>
          <w:rFonts w:ascii="GHEA Grapalat" w:hAnsi="GHEA Grapalat"/>
        </w:rPr>
        <w:t>о закупке</w:t>
      </w:r>
      <w:r w:rsidRPr="00B40E38">
        <w:rPr>
          <w:rStyle w:val="ezkurwreuab5ozgtqnkl"/>
          <w:rFonts w:ascii="GHEA Grapalat" w:hAnsi="GHEA Grapalat"/>
        </w:rPr>
        <w:t>, на основании договора финансирования (факторинга) в обмен на уступку требования</w:t>
      </w:r>
      <w:r w:rsidRPr="00B40E38">
        <w:rPr>
          <w:rFonts w:ascii="GHEA Grapalat" w:hAnsi="GHEA Grapalat"/>
        </w:rPr>
        <w:t xml:space="preserve"> </w:t>
      </w:r>
      <w:r w:rsidRPr="00B40E38">
        <w:rPr>
          <w:rStyle w:val="ezkurwreuab5ozgtqnkl"/>
          <w:rFonts w:ascii="GHEA Grapalat" w:hAnsi="GHEA Grapalat"/>
        </w:rPr>
        <w:t xml:space="preserve">(далее-договор факторинга). </w:t>
      </w:r>
      <w:r>
        <w:rPr>
          <w:rStyle w:val="ezkurwreuab5ozgtqnkl"/>
          <w:rFonts w:ascii="GHEA Grapalat" w:hAnsi="GHEA Grapalat"/>
        </w:rPr>
        <w:t xml:space="preserve">В </w:t>
      </w:r>
      <w:r>
        <w:rPr>
          <w:rFonts w:ascii="GHEA Grapalat" w:hAnsi="GHEA Grapalat"/>
        </w:rPr>
        <w:t>д</w:t>
      </w:r>
      <w:r w:rsidRPr="009A510B">
        <w:rPr>
          <w:rFonts w:ascii="GHEA Grapalat" w:hAnsi="GHEA Grapalat"/>
        </w:rPr>
        <w:t>оговор</w:t>
      </w:r>
      <w:r>
        <w:rPr>
          <w:rFonts w:ascii="GHEA Grapalat" w:hAnsi="GHEA Grapalat"/>
        </w:rPr>
        <w:t>е</w:t>
      </w:r>
      <w:r w:rsidRPr="009A510B">
        <w:rPr>
          <w:rFonts w:ascii="GHEA Grapalat" w:hAnsi="GHEA Grapalat"/>
        </w:rPr>
        <w:t xml:space="preserve"> факторинга долж</w:t>
      </w:r>
      <w:r>
        <w:rPr>
          <w:rFonts w:ascii="GHEA Grapalat" w:hAnsi="GHEA Grapalat"/>
        </w:rPr>
        <w:t>но быть</w:t>
      </w:r>
      <w:r w:rsidRPr="009A510B">
        <w:rPr>
          <w:rFonts w:ascii="GHEA Grapalat" w:hAnsi="GHEA Grapalat"/>
        </w:rPr>
        <w:t xml:space="preserve"> предусм</w:t>
      </w:r>
      <w:r>
        <w:rPr>
          <w:rFonts w:ascii="GHEA Grapalat" w:hAnsi="GHEA Grapalat"/>
        </w:rPr>
        <w:t>о</w:t>
      </w:r>
      <w:r w:rsidRPr="009A510B">
        <w:rPr>
          <w:rFonts w:ascii="GHEA Grapalat" w:hAnsi="GHEA Grapalat"/>
        </w:rPr>
        <w:t>тр</w:t>
      </w:r>
      <w:r>
        <w:rPr>
          <w:rFonts w:ascii="GHEA Grapalat" w:hAnsi="GHEA Grapalat"/>
        </w:rPr>
        <w:t>ено</w:t>
      </w:r>
      <w:r w:rsidRPr="009A510B">
        <w:rPr>
          <w:rFonts w:ascii="GHEA Grapalat" w:hAnsi="GHEA Grapalat"/>
        </w:rPr>
        <w:t>, что</w:t>
      </w:r>
      <w:r>
        <w:rPr>
          <w:rFonts w:ascii="GHEA Grapalat" w:hAnsi="GHEA Grapalat"/>
        </w:rPr>
        <w:t>:</w:t>
      </w:r>
      <w:r w:rsidRPr="009A510B">
        <w:rPr>
          <w:rFonts w:ascii="GHEA Grapalat" w:hAnsi="GHEA Grapalat"/>
        </w:rPr>
        <w:t xml:space="preserve"> финансовый агент соглашается с тем, что при наличии оснований, предусмотренных договором, </w:t>
      </w:r>
      <w:r>
        <w:rPr>
          <w:rStyle w:val="ezkurwreuab5ozgtqnkl"/>
          <w:rFonts w:ascii="GHEA Grapalat" w:hAnsi="GHEA Grapalat"/>
        </w:rPr>
        <w:t>Заказчик</w:t>
      </w:r>
      <w:r w:rsidRPr="00B43171">
        <w:rPr>
          <w:rFonts w:ascii="GHEA Grapalat" w:hAnsi="GHEA Grapalat"/>
        </w:rPr>
        <w:t xml:space="preserve"> </w:t>
      </w:r>
      <w:r w:rsidRPr="00B43171">
        <w:rPr>
          <w:rStyle w:val="ezkurwreuab5ozgtqnkl"/>
          <w:rFonts w:ascii="GHEA Grapalat" w:hAnsi="GHEA Grapalat"/>
        </w:rPr>
        <w:t>при осуществлении платежей обеспечи</w:t>
      </w:r>
      <w:r>
        <w:rPr>
          <w:rStyle w:val="ezkurwreuab5ozgtqnkl"/>
          <w:rFonts w:ascii="GHEA Grapalat" w:hAnsi="GHEA Grapalat"/>
        </w:rPr>
        <w:t>вает</w:t>
      </w:r>
      <w:r w:rsidRPr="00B43171">
        <w:rPr>
          <w:rStyle w:val="ezkurwreuab5ozgtqnkl"/>
          <w:rFonts w:ascii="GHEA Grapalat" w:hAnsi="GHEA Grapalat"/>
        </w:rPr>
        <w:t xml:space="preserve"> расчет и зачет штрафов и пеней </w:t>
      </w:r>
      <w:r w:rsidRPr="00862ABD">
        <w:rPr>
          <w:rFonts w:ascii="GHEA Grapalat" w:hAnsi="GHEA Grapalat"/>
          <w:spacing w:val="-4"/>
        </w:rPr>
        <w:t>Подрядчик</w:t>
      </w:r>
      <w:r>
        <w:rPr>
          <w:rFonts w:ascii="GHEA Grapalat" w:hAnsi="GHEA Grapalat"/>
          <w:spacing w:val="-4"/>
        </w:rPr>
        <w:t>у</w:t>
      </w:r>
      <w:r w:rsidRPr="00B43171">
        <w:rPr>
          <w:rFonts w:ascii="GHEA Grapalat" w:hAnsi="GHEA Grapalat"/>
        </w:rPr>
        <w:t xml:space="preserve"> </w:t>
      </w:r>
      <w:r w:rsidRPr="00B43171">
        <w:rPr>
          <w:rStyle w:val="ezkurwreuab5ozgtqnkl"/>
          <w:rFonts w:ascii="GHEA Grapalat" w:hAnsi="GHEA Grapalat"/>
        </w:rPr>
        <w:t>с суммами, подлежащими уплате, независимо от</w:t>
      </w:r>
      <w:r w:rsidRPr="00B43171">
        <w:rPr>
          <w:rFonts w:ascii="GHEA Grapalat" w:hAnsi="GHEA Grapalat"/>
        </w:rPr>
        <w:t xml:space="preserve"> </w:t>
      </w:r>
      <w:r w:rsidRPr="00B43171">
        <w:rPr>
          <w:rStyle w:val="ezkurwreuab5ozgtqnkl"/>
          <w:rFonts w:ascii="GHEA Grapalat" w:hAnsi="GHEA Grapalat"/>
        </w:rPr>
        <w:t>того,</w:t>
      </w:r>
      <w:r w:rsidRPr="00B43171">
        <w:rPr>
          <w:rFonts w:ascii="GHEA Grapalat" w:hAnsi="GHEA Grapalat"/>
        </w:rPr>
        <w:t xml:space="preserve"> </w:t>
      </w:r>
      <w:r w:rsidRPr="00B43171">
        <w:rPr>
          <w:rStyle w:val="ezkurwreuab5ozgtqnkl"/>
          <w:rFonts w:ascii="GHEA Grapalat" w:hAnsi="GHEA Grapalat"/>
        </w:rPr>
        <w:t>было ли</w:t>
      </w:r>
      <w:r w:rsidRPr="00B43171">
        <w:rPr>
          <w:rFonts w:ascii="GHEA Grapalat" w:hAnsi="GHEA Grapalat"/>
        </w:rPr>
        <w:t xml:space="preserve"> </w:t>
      </w:r>
      <w:r w:rsidRPr="00B43171">
        <w:rPr>
          <w:rStyle w:val="ezkurwreuab5ozgtqnkl"/>
          <w:rFonts w:ascii="GHEA Grapalat" w:hAnsi="GHEA Grapalat"/>
        </w:rPr>
        <w:t>уступлено требование</w:t>
      </w:r>
      <w:r w:rsidRPr="009A510B">
        <w:rPr>
          <w:rStyle w:val="ezkurwreuab5ozgtqnkl"/>
          <w:rFonts w:ascii="GHEA Grapalat" w:hAnsi="GHEA Grapalat"/>
          <w:lang w:val="hy-AM"/>
        </w:rPr>
        <w:t xml:space="preserve">. </w:t>
      </w:r>
      <w:r w:rsidRPr="009A510B">
        <w:rPr>
          <w:rStyle w:val="ezkurwreuab5ozgtqnkl"/>
          <w:rFonts w:ascii="GHEA Grapalat" w:hAnsi="GHEA Grapalat"/>
        </w:rPr>
        <w:t>П</w:t>
      </w:r>
      <w:r w:rsidRPr="00B43171">
        <w:rPr>
          <w:rStyle w:val="ezkurwreuab5ozgtqnkl"/>
          <w:rFonts w:ascii="GHEA Grapalat" w:hAnsi="GHEA Grapalat"/>
        </w:rPr>
        <w:t>ри</w:t>
      </w:r>
      <w:r w:rsidRPr="00B43171">
        <w:rPr>
          <w:rFonts w:ascii="GHEA Grapalat" w:hAnsi="GHEA Grapalat"/>
        </w:rPr>
        <w:t xml:space="preserve"> </w:t>
      </w:r>
      <w:r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Pr="009A510B">
        <w:rPr>
          <w:rStyle w:val="ezkurwreuab5ozgtqnkl"/>
          <w:rFonts w:ascii="GHEA Grapalat" w:hAnsi="GHEA Grapalat"/>
        </w:rPr>
        <w:t>N</w:t>
      </w:r>
      <w:r w:rsidRPr="00B43171">
        <w:rPr>
          <w:rStyle w:val="ezkurwreuab5ozgtqnkl"/>
          <w:rFonts w:ascii="GHEA Grapalat" w:hAnsi="GHEA Grapalat"/>
        </w:rPr>
        <w:t xml:space="preserve"> </w:t>
      </w:r>
      <w:r w:rsidR="0039125D">
        <w:rPr>
          <w:rStyle w:val="ezkurwreuab5ozgtqnkl"/>
          <w:rFonts w:ascii="GHEA Grapalat" w:hAnsi="GHEA Grapalat"/>
        </w:rPr>
        <w:t>5</w:t>
      </w:r>
      <w:r w:rsidRPr="00B43171">
        <w:rPr>
          <w:rStyle w:val="ezkurwreuab5ozgtqnkl"/>
          <w:rFonts w:ascii="GHEA Grapalat" w:hAnsi="GHEA Grapalat"/>
        </w:rPr>
        <w:t xml:space="preserve">) </w:t>
      </w:r>
      <w:r>
        <w:rPr>
          <w:rStyle w:val="ezkurwreuab5ozgtqnkl"/>
          <w:rFonts w:ascii="GHEA Grapalat" w:hAnsi="GHEA Grapalat"/>
        </w:rPr>
        <w:t>Заказчик</w:t>
      </w:r>
      <w:r w:rsidRPr="00B43171">
        <w:rPr>
          <w:rFonts w:ascii="GHEA Grapalat" w:hAnsi="GHEA Grapalat"/>
        </w:rPr>
        <w:t xml:space="preserve"> </w:t>
      </w:r>
      <w:r w:rsidRPr="00B43171">
        <w:rPr>
          <w:rStyle w:val="ezkurwreuab5ozgtqnkl"/>
          <w:rFonts w:ascii="GHEA Grapalat" w:hAnsi="GHEA Grapalat"/>
        </w:rPr>
        <w:t>производит платеж, установленный договором, финансовому</w:t>
      </w:r>
      <w:r w:rsidRPr="00B43171">
        <w:rPr>
          <w:rFonts w:ascii="GHEA Grapalat" w:hAnsi="GHEA Grapalat"/>
        </w:rPr>
        <w:t xml:space="preserve"> </w:t>
      </w:r>
      <w:r w:rsidRPr="00B43171">
        <w:rPr>
          <w:rStyle w:val="ezkurwreuab5ozgtqnkl"/>
          <w:rFonts w:ascii="GHEA Grapalat" w:hAnsi="GHEA Grapalat"/>
        </w:rPr>
        <w:t>агенту, если</w:t>
      </w:r>
      <w:r w:rsidRPr="00B43171">
        <w:rPr>
          <w:rFonts w:ascii="GHEA Grapalat" w:hAnsi="GHEA Grapalat"/>
        </w:rPr>
        <w:t xml:space="preserve"> </w:t>
      </w:r>
      <w:r w:rsidRPr="00B43171">
        <w:rPr>
          <w:rStyle w:val="ezkurwreuab5ozgtqnkl"/>
          <w:rFonts w:ascii="GHEA Grapalat" w:hAnsi="GHEA Grapalat"/>
        </w:rPr>
        <w:t>уведомление</w:t>
      </w:r>
      <w:r w:rsidRPr="00B43171">
        <w:rPr>
          <w:rFonts w:ascii="GHEA Grapalat" w:hAnsi="GHEA Grapalat"/>
        </w:rPr>
        <w:t xml:space="preserve"> </w:t>
      </w:r>
      <w:r w:rsidRPr="00B43171">
        <w:rPr>
          <w:rStyle w:val="ezkurwreuab5ozgtqnkl"/>
          <w:rFonts w:ascii="GHEA Grapalat" w:hAnsi="GHEA Grapalat"/>
        </w:rPr>
        <w:t>было получено</w:t>
      </w:r>
      <w:r w:rsidRPr="00B43171">
        <w:rPr>
          <w:rFonts w:ascii="GHEA Grapalat" w:hAnsi="GHEA Grapalat"/>
        </w:rPr>
        <w:t xml:space="preserve"> </w:t>
      </w:r>
      <w:r w:rsidRPr="00B43171">
        <w:rPr>
          <w:rStyle w:val="ezkurwreuab5ozgtqnkl"/>
          <w:rFonts w:ascii="GHEA Grapalat" w:hAnsi="GHEA Grapalat"/>
        </w:rPr>
        <w:t xml:space="preserve">в день, предшествующий дню внесения </w:t>
      </w:r>
      <w:r>
        <w:rPr>
          <w:rStyle w:val="ezkurwreuab5ozgtqnkl"/>
          <w:rFonts w:ascii="GHEA Grapalat" w:hAnsi="GHEA Grapalat"/>
        </w:rPr>
        <w:t>Заказчиком</w:t>
      </w:r>
      <w:r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Pr>
          <w:rStyle w:val="ezkurwreuab5ozgtqnkl"/>
          <w:rFonts w:ascii="GHEA Grapalat" w:hAnsi="GHEA Grapalat"/>
        </w:rPr>
        <w:t>.</w:t>
      </w:r>
      <w:r w:rsidR="002A75B6">
        <w:rPr>
          <w:rStyle w:val="ezkurwreuab5ozgtqnkl"/>
          <w:rFonts w:ascii="GHEA Grapalat" w:hAnsi="GHEA Grapalat"/>
          <w:vertAlign w:val="superscript"/>
        </w:rPr>
        <w:t>35</w:t>
      </w:r>
    </w:p>
    <w:p w14:paraId="20CFC0F2" w14:textId="77777777" w:rsidR="00BB28C8" w:rsidRPr="00B02C77" w:rsidRDefault="00BB28C8" w:rsidP="00BB28C8">
      <w:pPr>
        <w:widowControl w:val="0"/>
        <w:tabs>
          <w:tab w:val="left" w:pos="1276"/>
        </w:tabs>
        <w:spacing w:after="160" w:line="353" w:lineRule="auto"/>
        <w:ind w:firstLine="567"/>
        <w:jc w:val="both"/>
        <w:rPr>
          <w:rFonts w:ascii="GHEA Grapalat" w:hAnsi="GHEA Grapalat"/>
        </w:rPr>
      </w:pPr>
      <w:r w:rsidRPr="0098227A">
        <w:rPr>
          <w:rFonts w:ascii="GHEA Grapalat" w:hAnsi="GHEA Grapalat"/>
        </w:rPr>
        <w:t>8.</w:t>
      </w:r>
      <w:r w:rsidR="00320B7E" w:rsidRPr="0098227A">
        <w:rPr>
          <w:rFonts w:ascii="GHEA Grapalat" w:hAnsi="GHEA Grapalat"/>
        </w:rPr>
        <w:t>13</w:t>
      </w:r>
      <w:r w:rsidRPr="0098227A">
        <w:rPr>
          <w:rFonts w:ascii="GHEA Grapalat" w:hAnsi="GHEA Grapalat"/>
        </w:rPr>
        <w:t>.</w:t>
      </w:r>
      <w:r w:rsidRPr="00F17C31">
        <w:rPr>
          <w:rFonts w:ascii="GHEA Grapalat" w:hAnsi="GHEA Grapalat"/>
        </w:rPr>
        <w:tab/>
      </w:r>
      <w:r w:rsidRPr="009F3DC7">
        <w:rPr>
          <w:rFonts w:ascii="GHEA Grapalat" w:hAnsi="GHEA Grapalat"/>
        </w:rPr>
        <w:t>Споры, возникшие в связи с настоящим договором, разрешаются путем переговоров. В случае недостижения согласия споры разрешаются в судебном порядке.</w:t>
      </w:r>
    </w:p>
    <w:p w14:paraId="5D29C925" w14:textId="77777777" w:rsidR="00BB28C8" w:rsidRPr="0039125D" w:rsidRDefault="00BB28C8" w:rsidP="00BB28C8">
      <w:pPr>
        <w:widowControl w:val="0"/>
        <w:tabs>
          <w:tab w:val="left" w:pos="1276"/>
        </w:tabs>
        <w:spacing w:after="160" w:line="353" w:lineRule="auto"/>
        <w:ind w:firstLine="567"/>
        <w:jc w:val="both"/>
        <w:rPr>
          <w:rFonts w:ascii="GHEA Grapalat" w:hAnsi="GHEA Grapalat"/>
        </w:rPr>
      </w:pPr>
      <w:r w:rsidRPr="0039125D">
        <w:rPr>
          <w:rFonts w:ascii="GHEA Grapalat" w:hAnsi="GHEA Grapalat"/>
        </w:rPr>
        <w:t>8.1</w:t>
      </w:r>
      <w:r w:rsidR="00320B7E" w:rsidRPr="0039125D">
        <w:rPr>
          <w:rFonts w:ascii="GHEA Grapalat" w:hAnsi="GHEA Grapalat"/>
        </w:rPr>
        <w:t>4</w:t>
      </w:r>
      <w:r w:rsidRPr="0039125D">
        <w:rPr>
          <w:rFonts w:ascii="GHEA Grapalat" w:hAnsi="GHEA Grapalat"/>
        </w:rPr>
        <w:t>.</w:t>
      </w:r>
      <w:r w:rsidRPr="0039125D">
        <w:rPr>
          <w:rFonts w:ascii="GHEA Grapalat" w:hAnsi="GHEA Grapalat"/>
        </w:rPr>
        <w:tab/>
        <w:t xml:space="preserve">Настоящий договор составлен на _____ страницах, заключается в двух экземплярах, имеющих равную юридическую силу, каждой стороне предоставляется по одному экземпляру. Приложения № 1, № 2, № 3, № 4 </w:t>
      </w:r>
      <w:r w:rsidR="00014C0C" w:rsidRPr="0039125D">
        <w:rPr>
          <w:rFonts w:ascii="GHEA Grapalat" w:hAnsi="GHEA Grapalat"/>
        </w:rPr>
        <w:t xml:space="preserve">, </w:t>
      </w:r>
      <w:r w:rsidRPr="0039125D">
        <w:rPr>
          <w:rFonts w:ascii="GHEA Grapalat" w:hAnsi="GHEA Grapalat"/>
        </w:rPr>
        <w:t xml:space="preserve">№ 4.1 </w:t>
      </w:r>
      <w:r w:rsidR="00014C0C" w:rsidRPr="0039125D">
        <w:rPr>
          <w:rFonts w:ascii="GHEA Grapalat" w:hAnsi="GHEA Grapalat"/>
        </w:rPr>
        <w:t xml:space="preserve">и № 5 </w:t>
      </w:r>
      <w:r w:rsidRPr="0039125D">
        <w:rPr>
          <w:rFonts w:ascii="GHEA Grapalat" w:hAnsi="GHEA Grapalat"/>
        </w:rPr>
        <w:t>к настоящему договору считаются неотъемлемой частью договора.</w:t>
      </w:r>
    </w:p>
    <w:p w14:paraId="27168A5A" w14:textId="77777777" w:rsidR="002A75B6" w:rsidRDefault="00BB28C8" w:rsidP="002A75B6">
      <w:pPr>
        <w:widowControl w:val="0"/>
        <w:pBdr>
          <w:bottom w:val="single" w:sz="6" w:space="0" w:color="auto"/>
        </w:pBdr>
        <w:tabs>
          <w:tab w:val="left" w:pos="1276"/>
        </w:tabs>
        <w:spacing w:after="160" w:line="353" w:lineRule="auto"/>
        <w:ind w:firstLine="567"/>
        <w:jc w:val="both"/>
        <w:rPr>
          <w:rFonts w:ascii="GHEA Grapalat" w:hAnsi="GHEA Grapalat"/>
          <w:highlight w:val="yellow"/>
        </w:rPr>
      </w:pPr>
      <w:r w:rsidRPr="0039125D">
        <w:rPr>
          <w:rFonts w:ascii="GHEA Grapalat" w:hAnsi="GHEA Grapalat"/>
        </w:rPr>
        <w:t>8.1</w:t>
      </w:r>
      <w:r w:rsidR="00320B7E" w:rsidRPr="0039125D">
        <w:rPr>
          <w:rFonts w:ascii="GHEA Grapalat" w:hAnsi="GHEA Grapalat"/>
        </w:rPr>
        <w:t>5</w:t>
      </w:r>
      <w:r w:rsidRPr="0039125D">
        <w:rPr>
          <w:rFonts w:ascii="GHEA Grapalat" w:hAnsi="GHEA Grapalat"/>
        </w:rPr>
        <w:t>.</w:t>
      </w:r>
      <w:r w:rsidRPr="0039125D">
        <w:rPr>
          <w:rFonts w:ascii="GHEA Grapalat" w:hAnsi="GHEA Grapalat"/>
        </w:rPr>
        <w:tab/>
        <w:t>К отношениям, связанным с настоящим договором, применяется право Республики Армения.</w:t>
      </w:r>
    </w:p>
    <w:p w14:paraId="26C6667A" w14:textId="77777777" w:rsidR="00014C0C" w:rsidRDefault="00014C0C" w:rsidP="002A75B6">
      <w:pPr>
        <w:widowControl w:val="0"/>
        <w:pBdr>
          <w:bottom w:val="single" w:sz="6" w:space="0" w:color="auto"/>
        </w:pBdr>
        <w:tabs>
          <w:tab w:val="left" w:pos="1276"/>
        </w:tabs>
        <w:spacing w:after="160" w:line="353" w:lineRule="auto"/>
        <w:ind w:firstLine="567"/>
        <w:jc w:val="both"/>
        <w:rPr>
          <w:rFonts w:ascii="GHEA Grapalat" w:hAnsi="GHEA Grapalat"/>
          <w:highlight w:val="yellow"/>
        </w:rPr>
      </w:pPr>
    </w:p>
    <w:p w14:paraId="2456309C" w14:textId="77777777" w:rsidR="00014C0C" w:rsidRDefault="00014C0C" w:rsidP="002A75B6">
      <w:pPr>
        <w:widowControl w:val="0"/>
        <w:pBdr>
          <w:bottom w:val="single" w:sz="6" w:space="0" w:color="auto"/>
        </w:pBdr>
        <w:tabs>
          <w:tab w:val="left" w:pos="1276"/>
        </w:tabs>
        <w:spacing w:after="160" w:line="353" w:lineRule="auto"/>
        <w:ind w:firstLine="567"/>
        <w:jc w:val="both"/>
        <w:rPr>
          <w:rFonts w:ascii="GHEA Grapalat" w:hAnsi="GHEA Grapalat"/>
          <w:highlight w:val="yellow"/>
        </w:rPr>
      </w:pPr>
    </w:p>
    <w:p w14:paraId="1993A5CB" w14:textId="77777777" w:rsidR="002A75B6" w:rsidRPr="00A915F5" w:rsidRDefault="002A75B6" w:rsidP="00A915F5">
      <w:pPr>
        <w:rPr>
          <w:rStyle w:val="ezkurwreuab5ozgtqnkl"/>
          <w:i/>
          <w:sz w:val="20"/>
          <w:szCs w:val="20"/>
        </w:rPr>
      </w:pPr>
      <w:r w:rsidRPr="00A915F5">
        <w:rPr>
          <w:rFonts w:ascii="GHEA Grapalat" w:hAnsi="GHEA Grapalat"/>
          <w:vertAlign w:val="superscript"/>
        </w:rPr>
        <w:t xml:space="preserve">35 </w:t>
      </w:r>
      <w:r w:rsidRPr="00A915F5">
        <w:rPr>
          <w:rStyle w:val="ezkurwreuab5ozgtqnkl"/>
          <w:i/>
          <w:sz w:val="20"/>
          <w:szCs w:val="20"/>
        </w:rPr>
        <w:t>Если</w:t>
      </w:r>
      <w:r w:rsidRPr="00A915F5">
        <w:rPr>
          <w:i/>
          <w:sz w:val="20"/>
          <w:szCs w:val="20"/>
        </w:rPr>
        <w:t xml:space="preserve"> </w:t>
      </w:r>
      <w:r w:rsidRPr="00A915F5">
        <w:rPr>
          <w:rStyle w:val="ezkurwreuab5ozgtqnkl"/>
          <w:rFonts w:ascii="Sylfaen" w:hAnsi="Sylfaen"/>
          <w:i/>
          <w:sz w:val="20"/>
          <w:szCs w:val="20"/>
        </w:rPr>
        <w:t xml:space="preserve">Заказчик </w:t>
      </w:r>
      <w:r w:rsidRPr="00A915F5">
        <w:rPr>
          <w:i/>
          <w:sz w:val="20"/>
          <w:szCs w:val="20"/>
        </w:rPr>
        <w:t xml:space="preserve"> </w:t>
      </w:r>
      <w:r w:rsidRPr="00A915F5">
        <w:rPr>
          <w:rStyle w:val="ezkurwreuab5ozgtqnkl"/>
          <w:i/>
          <w:sz w:val="20"/>
          <w:szCs w:val="20"/>
        </w:rPr>
        <w:t>является</w:t>
      </w:r>
      <w:r w:rsidRPr="00A915F5">
        <w:rPr>
          <w:i/>
          <w:sz w:val="20"/>
          <w:szCs w:val="20"/>
        </w:rPr>
        <w:t xml:space="preserve"> </w:t>
      </w:r>
      <w:r w:rsidR="00A2389C">
        <w:rPr>
          <w:rStyle w:val="ezkurwreuab5ozgtqnkl"/>
          <w:i/>
          <w:sz w:val="20"/>
          <w:szCs w:val="20"/>
        </w:rPr>
        <w:t>заказчиком</w:t>
      </w:r>
      <w:r w:rsidRPr="00A915F5">
        <w:rPr>
          <w:rStyle w:val="ezkurwreuab5ozgtqnkl"/>
          <w:i/>
          <w:sz w:val="20"/>
          <w:szCs w:val="20"/>
        </w:rPr>
        <w:t>, не имеющим счета в казначействе, настоящий</w:t>
      </w:r>
      <w:r w:rsidRPr="00A915F5">
        <w:rPr>
          <w:i/>
          <w:sz w:val="20"/>
          <w:szCs w:val="20"/>
        </w:rPr>
        <w:t xml:space="preserve"> </w:t>
      </w:r>
      <w:r w:rsidRPr="00A915F5">
        <w:rPr>
          <w:rStyle w:val="ezkurwreuab5ozgtqnkl"/>
          <w:i/>
          <w:sz w:val="20"/>
          <w:szCs w:val="20"/>
        </w:rPr>
        <w:t>пункт</w:t>
      </w:r>
      <w:r w:rsidRPr="00A915F5">
        <w:rPr>
          <w:i/>
          <w:sz w:val="20"/>
          <w:szCs w:val="20"/>
        </w:rPr>
        <w:t xml:space="preserve"> </w:t>
      </w:r>
      <w:r w:rsidRPr="00A915F5">
        <w:rPr>
          <w:rStyle w:val="ezkurwreuab5ozgtqnkl"/>
          <w:i/>
          <w:sz w:val="20"/>
          <w:szCs w:val="20"/>
        </w:rPr>
        <w:t>редактируется</w:t>
      </w:r>
      <w:r w:rsidRPr="00A915F5">
        <w:rPr>
          <w:i/>
          <w:sz w:val="20"/>
          <w:szCs w:val="20"/>
        </w:rPr>
        <w:t xml:space="preserve"> </w:t>
      </w:r>
      <w:r w:rsidRPr="00A915F5">
        <w:rPr>
          <w:rStyle w:val="ezkurwreuab5ozgtqnkl"/>
          <w:i/>
          <w:sz w:val="20"/>
          <w:szCs w:val="20"/>
        </w:rPr>
        <w:t>заменив</w:t>
      </w:r>
      <w:r w:rsidRPr="00A915F5">
        <w:rPr>
          <w:i/>
          <w:sz w:val="20"/>
          <w:szCs w:val="20"/>
        </w:rPr>
        <w:t xml:space="preserve"> </w:t>
      </w:r>
      <w:r w:rsidRPr="00A915F5">
        <w:rPr>
          <w:rStyle w:val="ezkurwreuab5ozgtqnkl"/>
          <w:i/>
          <w:sz w:val="20"/>
          <w:szCs w:val="20"/>
        </w:rPr>
        <w:t>слова</w:t>
      </w:r>
      <w:r w:rsidRPr="00A915F5">
        <w:rPr>
          <w:i/>
          <w:sz w:val="20"/>
          <w:szCs w:val="20"/>
        </w:rPr>
        <w:t xml:space="preserve"> </w:t>
      </w:r>
      <w:r w:rsidRPr="00A915F5">
        <w:rPr>
          <w:rStyle w:val="ezkurwreuab5ozgtqnkl"/>
          <w:i/>
          <w:sz w:val="20"/>
          <w:szCs w:val="20"/>
        </w:rPr>
        <w:t>"внесения платежного</w:t>
      </w:r>
      <w:r w:rsidRPr="00A915F5">
        <w:rPr>
          <w:i/>
          <w:sz w:val="20"/>
          <w:szCs w:val="20"/>
        </w:rPr>
        <w:t xml:space="preserve"> </w:t>
      </w:r>
      <w:r w:rsidRPr="00A915F5">
        <w:rPr>
          <w:rStyle w:val="ezkurwreuab5ozgtqnkl"/>
          <w:i/>
          <w:sz w:val="20"/>
          <w:szCs w:val="20"/>
        </w:rPr>
        <w:t>поручения</w:t>
      </w:r>
      <w:r w:rsidRPr="00A915F5">
        <w:rPr>
          <w:i/>
          <w:sz w:val="20"/>
          <w:szCs w:val="20"/>
        </w:rPr>
        <w:t xml:space="preserve"> </w:t>
      </w:r>
      <w:r w:rsidRPr="00A915F5">
        <w:rPr>
          <w:rStyle w:val="ezkurwreuab5ozgtqnkl"/>
          <w:i/>
          <w:sz w:val="20"/>
          <w:szCs w:val="20"/>
        </w:rPr>
        <w:t>и</w:t>
      </w:r>
      <w:r w:rsidRPr="00A915F5">
        <w:rPr>
          <w:i/>
          <w:sz w:val="20"/>
          <w:szCs w:val="20"/>
        </w:rPr>
        <w:t xml:space="preserve"> </w:t>
      </w:r>
      <w:r w:rsidRPr="00A915F5">
        <w:rPr>
          <w:rStyle w:val="ezkurwreuab5ozgtqnkl"/>
          <w:i/>
          <w:sz w:val="20"/>
          <w:szCs w:val="20"/>
        </w:rPr>
        <w:t>копии</w:t>
      </w:r>
      <w:r w:rsidRPr="00A915F5">
        <w:rPr>
          <w:i/>
          <w:sz w:val="20"/>
          <w:szCs w:val="20"/>
        </w:rPr>
        <w:t xml:space="preserve"> </w:t>
      </w:r>
      <w:r w:rsidRPr="00A915F5">
        <w:rPr>
          <w:rStyle w:val="ezkurwreuab5ozgtqnkl"/>
          <w:i/>
          <w:sz w:val="20"/>
          <w:szCs w:val="20"/>
        </w:rPr>
        <w:t>протокола</w:t>
      </w:r>
      <w:r w:rsidRPr="00A915F5">
        <w:rPr>
          <w:i/>
          <w:sz w:val="20"/>
          <w:szCs w:val="20"/>
        </w:rPr>
        <w:t xml:space="preserve"> </w:t>
      </w:r>
      <w:r w:rsidRPr="00A915F5">
        <w:rPr>
          <w:rStyle w:val="ezkurwreuab5ozgtqnkl"/>
          <w:i/>
          <w:sz w:val="20"/>
          <w:szCs w:val="20"/>
        </w:rPr>
        <w:t>в</w:t>
      </w:r>
      <w:r w:rsidRPr="00A915F5">
        <w:rPr>
          <w:i/>
          <w:sz w:val="20"/>
          <w:szCs w:val="20"/>
        </w:rPr>
        <w:t xml:space="preserve"> </w:t>
      </w:r>
      <w:r w:rsidRPr="00A915F5">
        <w:rPr>
          <w:rStyle w:val="ezkurwreuab5ozgtqnkl"/>
          <w:i/>
          <w:sz w:val="20"/>
          <w:szCs w:val="20"/>
        </w:rPr>
        <w:t>казначейскую</w:t>
      </w:r>
      <w:r w:rsidRPr="00A915F5">
        <w:rPr>
          <w:i/>
          <w:sz w:val="20"/>
          <w:szCs w:val="20"/>
        </w:rPr>
        <w:t xml:space="preserve"> </w:t>
      </w:r>
      <w:r w:rsidRPr="00A915F5">
        <w:rPr>
          <w:rStyle w:val="ezkurwreuab5ozgtqnkl"/>
          <w:i/>
          <w:sz w:val="20"/>
          <w:szCs w:val="20"/>
        </w:rPr>
        <w:t>систему</w:t>
      </w:r>
      <w:r w:rsidRPr="00A915F5">
        <w:rPr>
          <w:i/>
          <w:sz w:val="20"/>
          <w:szCs w:val="20"/>
        </w:rPr>
        <w:t xml:space="preserve"> </w:t>
      </w:r>
      <w:r w:rsidRPr="00A915F5">
        <w:rPr>
          <w:rStyle w:val="ezkurwreuab5ozgtqnkl"/>
          <w:i/>
          <w:sz w:val="20"/>
          <w:szCs w:val="20"/>
        </w:rPr>
        <w:t>уполномоченного органа"</w:t>
      </w:r>
      <w:r w:rsidRPr="00A915F5">
        <w:rPr>
          <w:i/>
          <w:sz w:val="20"/>
          <w:szCs w:val="20"/>
        </w:rPr>
        <w:t xml:space="preserve"> </w:t>
      </w:r>
      <w:r w:rsidRPr="00A915F5">
        <w:rPr>
          <w:rStyle w:val="ezkurwreuab5ozgtqnkl"/>
          <w:i/>
          <w:sz w:val="20"/>
          <w:szCs w:val="20"/>
        </w:rPr>
        <w:t>словами "выдачи платежного</w:t>
      </w:r>
      <w:r w:rsidRPr="00A915F5">
        <w:rPr>
          <w:i/>
          <w:sz w:val="20"/>
          <w:szCs w:val="20"/>
        </w:rPr>
        <w:t xml:space="preserve"> </w:t>
      </w:r>
      <w:r w:rsidRPr="00A915F5">
        <w:rPr>
          <w:rStyle w:val="ezkurwreuab5ozgtqnkl"/>
          <w:i/>
          <w:sz w:val="20"/>
          <w:szCs w:val="20"/>
        </w:rPr>
        <w:t>поручения</w:t>
      </w:r>
      <w:r w:rsidRPr="00A915F5">
        <w:rPr>
          <w:i/>
          <w:sz w:val="20"/>
          <w:szCs w:val="20"/>
        </w:rPr>
        <w:t xml:space="preserve"> </w:t>
      </w:r>
      <w:r w:rsidRPr="00A915F5">
        <w:rPr>
          <w:rStyle w:val="ezkurwreuab5ozgtqnkl"/>
          <w:i/>
          <w:sz w:val="20"/>
          <w:szCs w:val="20"/>
        </w:rPr>
        <w:t>банку</w:t>
      </w:r>
      <w:r w:rsidR="00A915F5" w:rsidRPr="00A915F5">
        <w:rPr>
          <w:rStyle w:val="ezkurwreuab5ozgtqnkl"/>
          <w:i/>
          <w:sz w:val="20"/>
          <w:szCs w:val="20"/>
        </w:rPr>
        <w:t>"</w:t>
      </w:r>
      <w:r w:rsidR="00820297">
        <w:rPr>
          <w:rStyle w:val="ezkurwreuab5ozgtqnkl"/>
          <w:i/>
          <w:sz w:val="20"/>
          <w:szCs w:val="20"/>
        </w:rPr>
        <w:t>.</w:t>
      </w:r>
    </w:p>
    <w:p w14:paraId="504C1D69" w14:textId="77777777" w:rsidR="002A75B6" w:rsidRPr="00A915F5" w:rsidRDefault="002A75B6">
      <w:pPr>
        <w:rPr>
          <w:rStyle w:val="ezkurwreuab5ozgtqnkl"/>
          <w:i/>
          <w:sz w:val="20"/>
          <w:szCs w:val="20"/>
        </w:rPr>
      </w:pPr>
    </w:p>
    <w:p w14:paraId="1311159F" w14:textId="77777777" w:rsidR="002A75B6" w:rsidRDefault="002A75B6">
      <w:pPr>
        <w:rPr>
          <w:rStyle w:val="ezkurwreuab5ozgtqnkl"/>
          <w:i/>
          <w:sz w:val="20"/>
          <w:szCs w:val="20"/>
          <w:highlight w:val="yellow"/>
        </w:rPr>
      </w:pPr>
    </w:p>
    <w:p w14:paraId="11772B63" w14:textId="77777777" w:rsidR="00014C0C" w:rsidRDefault="00014C0C">
      <w:pPr>
        <w:rPr>
          <w:rFonts w:ascii="GHEA Grapalat" w:hAnsi="GHEA Grapalat"/>
          <w:highlight w:val="yellow"/>
        </w:rPr>
      </w:pPr>
      <w:r>
        <w:rPr>
          <w:rFonts w:ascii="GHEA Grapalat" w:hAnsi="GHEA Grapalat"/>
          <w:highlight w:val="yellow"/>
        </w:rPr>
        <w:br w:type="page"/>
      </w:r>
    </w:p>
    <w:p w14:paraId="23C83867" w14:textId="77777777" w:rsidR="00BB28C8" w:rsidRDefault="00BB28C8" w:rsidP="00BB28C8">
      <w:pPr>
        <w:widowControl w:val="0"/>
        <w:tabs>
          <w:tab w:val="left" w:pos="1276"/>
        </w:tabs>
        <w:spacing w:after="160" w:line="353" w:lineRule="auto"/>
        <w:ind w:firstLine="567"/>
        <w:jc w:val="both"/>
        <w:rPr>
          <w:rFonts w:ascii="GHEA Grapalat" w:hAnsi="GHEA Grapalat"/>
          <w:vertAlign w:val="superscript"/>
        </w:rPr>
      </w:pPr>
      <w:r w:rsidRPr="00820297">
        <w:rPr>
          <w:rFonts w:ascii="GHEA Grapalat" w:hAnsi="GHEA Grapalat"/>
        </w:rPr>
        <w:lastRenderedPageBreak/>
        <w:t>8.1</w:t>
      </w:r>
      <w:r w:rsidR="00320B7E" w:rsidRPr="00820297">
        <w:rPr>
          <w:rFonts w:ascii="GHEA Grapalat" w:hAnsi="GHEA Grapalat"/>
        </w:rPr>
        <w:t>6</w:t>
      </w:r>
      <w:r w:rsidRPr="00820297">
        <w:rPr>
          <w:rFonts w:ascii="GHEA Grapalat" w:hAnsi="GHEA Grapalat"/>
        </w:rPr>
        <w:t>.</w:t>
      </w:r>
      <w:r w:rsidRPr="00820297">
        <w:rPr>
          <w:rFonts w:ascii="GHEA Grapalat" w:hAnsi="GHEA Grapalat"/>
        </w:rPr>
        <w:tab/>
        <w:t>Выполнение предусмотренных</w:t>
      </w:r>
      <w:r w:rsidRPr="009F3DC7">
        <w:rPr>
          <w:rFonts w:ascii="GHEA Grapalat" w:hAnsi="GHEA Grapalat"/>
        </w:rPr>
        <w:t xml:space="preserve"> договором работ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653418">
        <w:rPr>
          <w:rFonts w:ascii="GHEA Grapalat" w:hAnsi="GHEA Grapalat"/>
        </w:rPr>
        <w:t xml:space="preserve"> </w:t>
      </w:r>
      <w:r w:rsidR="00653418" w:rsidRPr="00653418">
        <w:rPr>
          <w:rFonts w:ascii="GHEA Grapalat" w:hAnsi="GHEA Grapalat"/>
          <w:color w:val="000000" w:themeColor="text1"/>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выполнения работ, установленного предыдущим соглашением.</w:t>
      </w:r>
      <w:r w:rsidR="00653418">
        <w:rPr>
          <w:rFonts w:ascii="GHEA Grapalat" w:hAnsi="GHEA Grapalat"/>
          <w:color w:val="000000" w:themeColor="text1"/>
        </w:rPr>
        <w:t xml:space="preserve"> </w:t>
      </w:r>
      <w:r w:rsidRPr="009F3DC7">
        <w:rPr>
          <w:rFonts w:ascii="GHEA Grapalat" w:hAnsi="GHEA Grapalat"/>
        </w:rPr>
        <w:t xml:space="preserve">Если размер выделенных для исполнения договора финансовых средств превышает </w:t>
      </w:r>
      <w:r w:rsidR="004A1BBC">
        <w:rPr>
          <w:rFonts w:ascii="GHEA Grapalat" w:hAnsi="GHEA Grapalat"/>
        </w:rPr>
        <w:t>двадцатипя</w:t>
      </w:r>
      <w:r w:rsidR="004A1BBC" w:rsidRPr="009F3DC7">
        <w:rPr>
          <w:rFonts w:ascii="GHEA Grapalat" w:hAnsi="GHEA Grapalat"/>
        </w:rPr>
        <w:t>тикратный</w:t>
      </w:r>
      <w:r w:rsidRPr="009F3DC7">
        <w:rPr>
          <w:rFonts w:ascii="GHEA Grapalat" w:hAnsi="GHEA Grapalat"/>
        </w:rPr>
        <w:t xml:space="preserve"> размер базовой единицы закупок, то Заказчиком будет заключенo соглашение в случае, если представленн</w:t>
      </w:r>
      <w:r w:rsidR="00F005EE">
        <w:rPr>
          <w:rFonts w:ascii="GHEA Grapalat" w:hAnsi="GHEA Grapalat"/>
        </w:rPr>
        <w:t>ые</w:t>
      </w:r>
      <w:r w:rsidRPr="009F3DC7">
        <w:rPr>
          <w:rFonts w:ascii="GHEA Grapalat" w:hAnsi="GHEA Grapalat"/>
        </w:rPr>
        <w:t xml:space="preserve"> Подрядчиком в виде неустойки обеспечени</w:t>
      </w:r>
      <w:r w:rsidR="00F005EE">
        <w:rPr>
          <w:rFonts w:ascii="GHEA Grapalat" w:hAnsi="GHEA Grapalat"/>
        </w:rPr>
        <w:t>я</w:t>
      </w:r>
      <w:r w:rsidRPr="009F3DC7">
        <w:rPr>
          <w:rFonts w:ascii="GHEA Grapalat" w:hAnsi="GHEA Grapalat"/>
        </w:rPr>
        <w:t xml:space="preserve"> </w:t>
      </w:r>
      <w:r w:rsidR="00F005EE">
        <w:rPr>
          <w:rFonts w:ascii="GHEA Grapalat" w:hAnsi="GHEA Grapalat"/>
        </w:rPr>
        <w:t xml:space="preserve">квалификации и </w:t>
      </w:r>
      <w:r w:rsidRPr="009F3DC7">
        <w:rPr>
          <w:rFonts w:ascii="GHEA Grapalat" w:hAnsi="GHEA Grapalat"/>
        </w:rPr>
        <w:t>договора заменя</w:t>
      </w:r>
      <w:r w:rsidR="00C3050C" w:rsidRPr="00AD1066">
        <w:rPr>
          <w:rFonts w:ascii="GHEA Grapalat" w:hAnsi="GHEA Grapalat"/>
        </w:rPr>
        <w:t>ю</w:t>
      </w:r>
      <w:r w:rsidRPr="009F3DC7">
        <w:rPr>
          <w:rFonts w:ascii="GHEA Grapalat" w:hAnsi="GHEA Grapalat"/>
        </w:rPr>
        <w:t xml:space="preserve">тся гарантией или наличными деньгами, с учетом требований </w:t>
      </w:r>
      <w:r w:rsidR="00E81D4D" w:rsidRPr="00891020">
        <w:rPr>
          <w:rFonts w:ascii="GHEA Grapalat" w:hAnsi="GHEA Grapalat"/>
        </w:rPr>
        <w:t>абзац</w:t>
      </w:r>
      <w:r w:rsidR="00E81D4D">
        <w:rPr>
          <w:rFonts w:ascii="GHEA Grapalat" w:hAnsi="GHEA Grapalat"/>
        </w:rPr>
        <w:t>а</w:t>
      </w:r>
      <w:r w:rsidR="00E81D4D" w:rsidRPr="00891020">
        <w:rPr>
          <w:rFonts w:ascii="GHEA Grapalat" w:hAnsi="GHEA Grapalat"/>
        </w:rPr>
        <w:t xml:space="preserve"> "</w:t>
      </w:r>
      <w:r w:rsidR="00E81D4D">
        <w:rPr>
          <w:rFonts w:ascii="GHEA Grapalat" w:hAnsi="GHEA Grapalat"/>
        </w:rPr>
        <w:t>в</w:t>
      </w:r>
      <w:r w:rsidR="00E81D4D" w:rsidRPr="00891020">
        <w:rPr>
          <w:rFonts w:ascii="GHEA Grapalat" w:hAnsi="GHEA Grapalat"/>
        </w:rPr>
        <w:t>" подпункта 1</w:t>
      </w:r>
      <w:r w:rsidR="00E81D4D">
        <w:rPr>
          <w:rFonts w:ascii="GHEA Grapalat" w:hAnsi="GHEA Grapalat"/>
        </w:rPr>
        <w:t xml:space="preserve"> и</w:t>
      </w:r>
      <w:r w:rsidR="00E81D4D" w:rsidRPr="009F3DC7">
        <w:rPr>
          <w:rFonts w:ascii="GHEA Grapalat" w:hAnsi="GHEA Grapalat"/>
        </w:rPr>
        <w:t xml:space="preserve"> </w:t>
      </w:r>
      <w:r w:rsidRPr="009F3DC7">
        <w:rPr>
          <w:rFonts w:ascii="GHEA Grapalat" w:hAnsi="GHEA Grapalat"/>
        </w:rPr>
        <w:t>абзаца "б" подпункта 1</w:t>
      </w:r>
      <w:r w:rsidR="00F005EE">
        <w:rPr>
          <w:rFonts w:ascii="GHEA Grapalat" w:hAnsi="GHEA Grapalat"/>
        </w:rPr>
        <w:t>7</w:t>
      </w:r>
      <w:r w:rsidRPr="009F3DC7">
        <w:rPr>
          <w:rFonts w:ascii="GHEA Grapalat" w:hAnsi="GHEA Grapalat"/>
        </w:rPr>
        <w:t xml:space="preserve"> пункта 32 Приложения № 1 к Постановлению Правительства Республики Армения № 526-N от 4 мая 2017 года. При этом Подрядчик заключает соглашение, а при замене обеспечени</w:t>
      </w:r>
      <w:r w:rsidR="00DD559B">
        <w:rPr>
          <w:rFonts w:ascii="GHEA Grapalat" w:hAnsi="GHEA Grapalat"/>
        </w:rPr>
        <w:t>й квалификации и</w:t>
      </w:r>
      <w:r w:rsidRPr="009F3DC7">
        <w:rPr>
          <w:rFonts w:ascii="GHEA Grapalat" w:hAnsi="GHEA Grapalat"/>
        </w:rPr>
        <w:t xml:space="preserve"> договора представленн</w:t>
      </w:r>
      <w:r w:rsidR="00DD559B">
        <w:rPr>
          <w:rFonts w:ascii="GHEA Grapalat" w:hAnsi="GHEA Grapalat"/>
        </w:rPr>
        <w:t>ых</w:t>
      </w:r>
      <w:r w:rsidRPr="009F3DC7">
        <w:rPr>
          <w:rFonts w:ascii="GHEA Grapalat" w:hAnsi="GHEA Grapalat"/>
        </w:rPr>
        <w:t xml:space="preserve"> в виде неустойки, также представляет Заказчику нов</w:t>
      </w:r>
      <w:r w:rsidR="003937C5" w:rsidRPr="007B0CBD">
        <w:rPr>
          <w:rFonts w:ascii="GHEA Grapalat" w:hAnsi="GHEA Grapalat"/>
        </w:rPr>
        <w:t>ые</w:t>
      </w:r>
      <w:r w:rsidRPr="009F3DC7">
        <w:rPr>
          <w:rFonts w:ascii="GHEA Grapalat" w:hAnsi="GHEA Grapalat"/>
        </w:rPr>
        <w:t xml:space="preserve"> обеспечени</w:t>
      </w:r>
      <w:r w:rsidR="003937C5" w:rsidRPr="007B0CBD">
        <w:rPr>
          <w:rFonts w:ascii="GHEA Grapalat" w:hAnsi="GHEA Grapalat"/>
        </w:rPr>
        <w:t xml:space="preserve">я </w:t>
      </w:r>
      <w:r w:rsidRPr="009F3DC7">
        <w:rPr>
          <w:rFonts w:ascii="GHEA Grapalat" w:hAnsi="GHEA Grapalat"/>
        </w:rPr>
        <w:t xml:space="preserve"> в течение </w:t>
      </w:r>
      <w:r w:rsidR="007F78FA">
        <w:rPr>
          <w:rFonts w:ascii="GHEA Grapalat" w:hAnsi="GHEA Grapalat"/>
          <w:lang w:val="hy-AM"/>
        </w:rPr>
        <w:t>---------</w:t>
      </w:r>
      <w:r w:rsidRPr="009F3DC7">
        <w:rPr>
          <w:rFonts w:ascii="GHEA Grapalat" w:hAnsi="GHEA Grapalat"/>
        </w:rPr>
        <w:t>рабочих дней со дня получения извещения о заключении соглашения. В противном случае договор расторгается Заказчиком в одностороннем порядке.</w:t>
      </w:r>
      <w:r w:rsidR="002A75B6">
        <w:rPr>
          <w:rStyle w:val="FootnoteReference"/>
          <w:rFonts w:ascii="GHEA Grapalat" w:hAnsi="GHEA Grapalat"/>
        </w:rPr>
        <w:t>3</w:t>
      </w:r>
      <w:r w:rsidR="002A75B6" w:rsidRPr="002A75B6">
        <w:rPr>
          <w:rFonts w:ascii="GHEA Grapalat" w:hAnsi="GHEA Grapalat"/>
          <w:vertAlign w:val="superscript"/>
        </w:rPr>
        <w:t>6</w:t>
      </w:r>
    </w:p>
    <w:p w14:paraId="53288D2D" w14:textId="77777777" w:rsidR="002A75B6" w:rsidRDefault="002A75B6" w:rsidP="002A75B6">
      <w:pPr>
        <w:pStyle w:val="FootnoteText"/>
        <w:widowControl w:val="0"/>
        <w:jc w:val="both"/>
        <w:rPr>
          <w:rFonts w:ascii="GHEA Grapalat" w:hAnsi="GHEA Grapalat"/>
          <w:i/>
        </w:rPr>
      </w:pPr>
      <w:r>
        <w:rPr>
          <w:rFonts w:ascii="GHEA Grapalat" w:hAnsi="GHEA Grapalat"/>
          <w:i/>
        </w:rPr>
        <w:t>------------------------------------------------------</w:t>
      </w:r>
    </w:p>
    <w:p w14:paraId="55BCD54F" w14:textId="77777777" w:rsidR="002A75B6" w:rsidRPr="007656DE" w:rsidRDefault="002A75B6" w:rsidP="002A75B6">
      <w:pPr>
        <w:pStyle w:val="FootnoteText"/>
        <w:widowControl w:val="0"/>
        <w:jc w:val="both"/>
        <w:rPr>
          <w:rFonts w:ascii="GHEA Grapalat" w:hAnsi="GHEA Grapalat"/>
          <w:i/>
          <w:lang w:val="hy-AM" w:eastAsia="en-US"/>
        </w:rPr>
      </w:pPr>
      <w:r>
        <w:rPr>
          <w:rFonts w:ascii="GHEA Grapalat" w:hAnsi="GHEA Grapalat"/>
          <w:i/>
        </w:rPr>
        <w:t xml:space="preserve">     </w:t>
      </w:r>
      <w:r w:rsidRPr="007656DE">
        <w:rPr>
          <w:rFonts w:ascii="GHEA Grapalat" w:hAnsi="GHEA Grapalat"/>
          <w:i/>
          <w:vertAlign w:val="superscript"/>
        </w:rPr>
        <w:t xml:space="preserve">36 </w:t>
      </w:r>
      <w:r w:rsidRPr="007656DE">
        <w:rPr>
          <w:rFonts w:ascii="GHEA Grapalat" w:hAnsi="GHEA Grapalat"/>
          <w:i/>
        </w:rPr>
        <w:t>Если Договор заключается на основании части 6 статьи 15 закона Республики Армения "О 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7656DE">
        <w:rPr>
          <w:rFonts w:ascii="GHEA Grapalat" w:hAnsi="GHEA Grapalat"/>
        </w:rPr>
        <w:t xml:space="preserve"> </w:t>
      </w:r>
      <w:r w:rsidRPr="007656DE">
        <w:rPr>
          <w:rFonts w:ascii="GHEA Grapalat" w:hAnsi="GHEA Grapalat"/>
          <w:i/>
        </w:rPr>
        <w:t xml:space="preserve">   </w:t>
      </w:r>
    </w:p>
    <w:p w14:paraId="485008FF" w14:textId="77777777" w:rsidR="002A75B6" w:rsidRDefault="002A75B6" w:rsidP="002A75B6">
      <w:pPr>
        <w:pStyle w:val="FootnoteText"/>
        <w:widowControl w:val="0"/>
        <w:jc w:val="both"/>
        <w:rPr>
          <w:ins w:id="35" w:author="Inesa Kocharyan" w:date="2025-03-19T11:21:00Z"/>
          <w:rFonts w:ascii="GHEA Grapalat" w:hAnsi="GHEA Grapalat"/>
          <w:i/>
        </w:rPr>
      </w:pPr>
      <w:r w:rsidRPr="007656DE">
        <w:rPr>
          <w:rFonts w:ascii="GHEA Grapalat" w:hAnsi="GHEA Grapalat"/>
          <w:i/>
        </w:rPr>
        <w:t xml:space="preserve"> Настоящий пункт исключается из Договора, если Договор не заключается на основании части 6 статьи 15 закона Республики Армения "О закупках".</w:t>
      </w:r>
    </w:p>
    <w:p w14:paraId="4175FB8C" w14:textId="77777777" w:rsidR="00757043" w:rsidRPr="00124BE9" w:rsidRDefault="00757043" w:rsidP="002A75B6">
      <w:pPr>
        <w:pStyle w:val="FootnoteText"/>
        <w:widowControl w:val="0"/>
        <w:jc w:val="both"/>
        <w:rPr>
          <w:rFonts w:ascii="GHEA Grapalat" w:hAnsi="GHEA Grapalat"/>
          <w:i/>
          <w:lang w:val="hy-AM" w:eastAsia="en-US"/>
        </w:rPr>
      </w:pPr>
      <w:r w:rsidRPr="00060567">
        <w:rPr>
          <w:rStyle w:val="ezkurwreuab5ozgtqnkl"/>
          <w:rFonts w:ascii="Cambria" w:hAnsi="Cambria" w:cs="Cambria"/>
          <w:i/>
        </w:rPr>
        <w:t>Срок</w:t>
      </w:r>
      <w:r w:rsidRPr="00060567">
        <w:rPr>
          <w:rStyle w:val="ezkurwreuab5ozgtqnkl"/>
          <w:i/>
        </w:rPr>
        <w:t xml:space="preserve">, </w:t>
      </w:r>
      <w:r w:rsidRPr="00060567">
        <w:rPr>
          <w:rStyle w:val="ezkurwreuab5ozgtqnkl"/>
          <w:rFonts w:ascii="Cambria" w:hAnsi="Cambria" w:cs="Cambria"/>
          <w:i/>
        </w:rPr>
        <w:t>установленный</w:t>
      </w:r>
      <w:r w:rsidRPr="00060567">
        <w:rPr>
          <w:i/>
        </w:rPr>
        <w:t xml:space="preserve"> </w:t>
      </w:r>
      <w:r w:rsidRPr="00060567">
        <w:rPr>
          <w:rStyle w:val="ezkurwreuab5ozgtqnkl"/>
          <w:rFonts w:ascii="Cambria" w:hAnsi="Cambria" w:cs="Cambria"/>
          <w:i/>
        </w:rPr>
        <w:t>в</w:t>
      </w:r>
      <w:r w:rsidRPr="00060567">
        <w:rPr>
          <w:rStyle w:val="ezkurwreuab5ozgtqnkl"/>
          <w:i/>
        </w:rPr>
        <w:t xml:space="preserve"> </w:t>
      </w:r>
      <w:r w:rsidRPr="00060567">
        <w:rPr>
          <w:rStyle w:val="ezkurwreuab5ozgtqnkl"/>
          <w:rFonts w:ascii="Cambria" w:hAnsi="Cambria" w:cs="Cambria"/>
          <w:i/>
        </w:rPr>
        <w:t>предложении</w:t>
      </w:r>
      <w:r w:rsidRPr="00060567">
        <w:rPr>
          <w:i/>
        </w:rPr>
        <w:t xml:space="preserve"> </w:t>
      </w:r>
      <w:r w:rsidRPr="00060567">
        <w:rPr>
          <w:rStyle w:val="ezkurwreuab5ozgtqnkl"/>
          <w:i/>
        </w:rPr>
        <w:t>5</w:t>
      </w:r>
      <w:r w:rsidRPr="00060567">
        <w:rPr>
          <w:i/>
        </w:rPr>
        <w:t xml:space="preserve"> </w:t>
      </w:r>
      <w:r w:rsidRPr="00060567">
        <w:rPr>
          <w:rStyle w:val="ezkurwreuab5ozgtqnkl"/>
          <w:rFonts w:ascii="Cambria" w:hAnsi="Cambria" w:cs="Cambria"/>
          <w:i/>
        </w:rPr>
        <w:t>настоящего</w:t>
      </w:r>
      <w:r w:rsidRPr="00060567">
        <w:rPr>
          <w:i/>
        </w:rPr>
        <w:t xml:space="preserve"> </w:t>
      </w:r>
      <w:r w:rsidRPr="00060567">
        <w:rPr>
          <w:rStyle w:val="ezkurwreuab5ozgtqnkl"/>
          <w:rFonts w:ascii="Cambria" w:hAnsi="Cambria" w:cs="Cambria"/>
          <w:i/>
        </w:rPr>
        <w:t>пункта</w:t>
      </w:r>
      <w:r w:rsidRPr="00060567">
        <w:rPr>
          <w:i/>
        </w:rPr>
        <w:t xml:space="preserve">, </w:t>
      </w:r>
      <w:r w:rsidRPr="00060567">
        <w:rPr>
          <w:rStyle w:val="ezkurwreuab5ozgtqnkl"/>
          <w:rFonts w:ascii="Cambria" w:hAnsi="Cambria" w:cs="Cambria"/>
          <w:i/>
        </w:rPr>
        <w:t>не</w:t>
      </w:r>
      <w:r w:rsidRPr="00060567">
        <w:rPr>
          <w:i/>
        </w:rPr>
        <w:t xml:space="preserve"> </w:t>
      </w:r>
      <w:r w:rsidRPr="00060567">
        <w:rPr>
          <w:rStyle w:val="ezkurwreuab5ozgtqnkl"/>
          <w:rFonts w:ascii="Cambria" w:hAnsi="Cambria" w:cs="Cambria"/>
          <w:i/>
        </w:rPr>
        <w:t>может</w:t>
      </w:r>
      <w:r w:rsidRPr="00060567">
        <w:rPr>
          <w:rStyle w:val="ezkurwreuab5ozgtqnkl"/>
          <w:i/>
        </w:rPr>
        <w:t xml:space="preserve"> </w:t>
      </w:r>
      <w:r w:rsidRPr="00060567">
        <w:rPr>
          <w:rStyle w:val="ezkurwreuab5ozgtqnkl"/>
          <w:rFonts w:ascii="Cambria" w:hAnsi="Cambria" w:cs="Cambria"/>
          <w:i/>
        </w:rPr>
        <w:t>быть</w:t>
      </w:r>
      <w:r w:rsidRPr="00060567">
        <w:rPr>
          <w:rStyle w:val="ezkurwreuab5ozgtqnkl"/>
          <w:i/>
        </w:rPr>
        <w:t xml:space="preserve"> </w:t>
      </w:r>
      <w:r w:rsidRPr="00060567">
        <w:rPr>
          <w:rStyle w:val="ezkurwreuab5ozgtqnkl"/>
          <w:rFonts w:ascii="Cambria" w:hAnsi="Cambria" w:cs="Cambria"/>
          <w:i/>
        </w:rPr>
        <w:t>менее</w:t>
      </w:r>
      <w:r w:rsidRPr="00060567">
        <w:rPr>
          <w:i/>
        </w:rPr>
        <w:t xml:space="preserve"> </w:t>
      </w:r>
      <w:r w:rsidRPr="00060567">
        <w:rPr>
          <w:rStyle w:val="ezkurwreuab5ozgtqnkl"/>
          <w:i/>
        </w:rPr>
        <w:t>10</w:t>
      </w:r>
      <w:r w:rsidRPr="00060567">
        <w:rPr>
          <w:i/>
        </w:rPr>
        <w:t xml:space="preserve"> </w:t>
      </w:r>
      <w:r w:rsidRPr="00060567">
        <w:rPr>
          <w:rStyle w:val="ezkurwreuab5ozgtqnkl"/>
          <w:rFonts w:ascii="Cambria" w:hAnsi="Cambria" w:cs="Cambria"/>
          <w:i/>
        </w:rPr>
        <w:t>рабочих</w:t>
      </w:r>
      <w:r w:rsidRPr="00060567">
        <w:rPr>
          <w:i/>
        </w:rPr>
        <w:t xml:space="preserve"> </w:t>
      </w:r>
      <w:r w:rsidRPr="00060567">
        <w:rPr>
          <w:rStyle w:val="ezkurwreuab5ozgtqnkl"/>
          <w:rFonts w:ascii="Cambria" w:hAnsi="Cambria" w:cs="Cambria"/>
          <w:i/>
        </w:rPr>
        <w:t>дней</w:t>
      </w:r>
      <w:r>
        <w:rPr>
          <w:rStyle w:val="ezkurwreuab5ozgtqnkl"/>
          <w:rFonts w:ascii="Cambria" w:hAnsi="Cambria" w:cs="Cambria"/>
          <w:i/>
          <w:lang w:val="hy-AM"/>
        </w:rPr>
        <w:t>.</w:t>
      </w:r>
    </w:p>
    <w:p w14:paraId="66400CB0" w14:textId="77777777" w:rsidR="00BB28C8" w:rsidRPr="002A75B6" w:rsidRDefault="00BB28C8" w:rsidP="00BB28C8">
      <w:pPr>
        <w:widowControl w:val="0"/>
        <w:tabs>
          <w:tab w:val="left" w:pos="1276"/>
        </w:tabs>
        <w:spacing w:after="160" w:line="353" w:lineRule="auto"/>
        <w:ind w:firstLine="567"/>
        <w:jc w:val="both"/>
        <w:rPr>
          <w:rFonts w:ascii="GHEA Grapalat" w:hAnsi="GHEA Grapalat"/>
          <w:lang w:val="hy-AM"/>
        </w:rPr>
      </w:pPr>
    </w:p>
    <w:p w14:paraId="4233AC2E" w14:textId="77777777" w:rsidR="00014C0C" w:rsidRDefault="00014C0C">
      <w:pPr>
        <w:rPr>
          <w:rFonts w:ascii="GHEA Grapalat" w:hAnsi="GHEA Grapalat"/>
          <w:b/>
        </w:rPr>
      </w:pPr>
      <w:r>
        <w:rPr>
          <w:rFonts w:ascii="GHEA Grapalat" w:hAnsi="GHEA Grapalat"/>
          <w:b/>
        </w:rPr>
        <w:br w:type="page"/>
      </w:r>
    </w:p>
    <w:p w14:paraId="53613E4C" w14:textId="77777777" w:rsidR="00BB28C8" w:rsidRPr="009F3DC7" w:rsidRDefault="00BB28C8" w:rsidP="00BB28C8">
      <w:pPr>
        <w:widowControl w:val="0"/>
        <w:spacing w:after="160" w:line="353" w:lineRule="auto"/>
        <w:jc w:val="center"/>
        <w:rPr>
          <w:rFonts w:ascii="GHEA Grapalat" w:hAnsi="GHEA Grapalat" w:cs="Sylfaen"/>
          <w:b/>
        </w:rPr>
      </w:pPr>
      <w:r>
        <w:rPr>
          <w:rFonts w:ascii="GHEA Grapalat" w:hAnsi="GHEA Grapalat"/>
          <w:b/>
        </w:rPr>
        <w:lastRenderedPageBreak/>
        <w:t>9.</w:t>
      </w:r>
      <w:r w:rsidRPr="00862ABD">
        <w:rPr>
          <w:rFonts w:ascii="GHEA Grapalat" w:hAnsi="GHEA Grapalat"/>
          <w:b/>
        </w:rPr>
        <w:t xml:space="preserve"> </w:t>
      </w:r>
      <w:r w:rsidRPr="009F3DC7">
        <w:rPr>
          <w:rFonts w:ascii="GHEA Grapalat" w:hAnsi="GHEA Grapalat"/>
          <w:b/>
        </w:rPr>
        <w:t>АДРЕСА, БАНКОВСКИЕ РЕКВИЗИТЫ И ПОДПИСИ СТОРОН</w:t>
      </w:r>
    </w:p>
    <w:tbl>
      <w:tblPr>
        <w:tblW w:w="9639" w:type="dxa"/>
        <w:jc w:val="center"/>
        <w:tblLayout w:type="fixed"/>
        <w:tblLook w:val="0000" w:firstRow="0" w:lastRow="0" w:firstColumn="0" w:lastColumn="0" w:noHBand="0" w:noVBand="0"/>
      </w:tblPr>
      <w:tblGrid>
        <w:gridCol w:w="4536"/>
        <w:gridCol w:w="760"/>
        <w:gridCol w:w="4343"/>
      </w:tblGrid>
      <w:tr w:rsidR="00BB28C8" w:rsidRPr="009F3DC7" w14:paraId="5FDEA240" w14:textId="77777777" w:rsidTr="003D2146">
        <w:trPr>
          <w:jc w:val="center"/>
        </w:trPr>
        <w:tc>
          <w:tcPr>
            <w:tcW w:w="4536" w:type="dxa"/>
          </w:tcPr>
          <w:p w14:paraId="549FBE6D" w14:textId="77777777" w:rsidR="00BB28C8" w:rsidRPr="009F3DC7" w:rsidRDefault="00BB28C8" w:rsidP="003D2146">
            <w:pPr>
              <w:widowControl w:val="0"/>
              <w:spacing w:after="160" w:line="360" w:lineRule="auto"/>
              <w:jc w:val="center"/>
              <w:rPr>
                <w:rFonts w:ascii="GHEA Grapalat" w:hAnsi="GHEA Grapalat" w:cs="Sylfaen"/>
                <w:b/>
                <w:bCs/>
              </w:rPr>
            </w:pPr>
            <w:r w:rsidRPr="009F3DC7">
              <w:rPr>
                <w:rFonts w:ascii="GHEA Grapalat" w:hAnsi="GHEA Grapalat"/>
                <w:b/>
              </w:rPr>
              <w:t>ЗАКАЗЧИК</w:t>
            </w:r>
          </w:p>
          <w:p w14:paraId="0F594D1E" w14:textId="77777777" w:rsidR="00BB28C8" w:rsidRPr="00862ABD" w:rsidRDefault="00BB28C8" w:rsidP="003D2146">
            <w:pPr>
              <w:widowControl w:val="0"/>
              <w:jc w:val="center"/>
              <w:rPr>
                <w:rFonts w:ascii="GHEA Grapalat" w:hAnsi="GHEA Grapalat"/>
                <w:lang w:val="en-US"/>
              </w:rPr>
            </w:pPr>
            <w:r>
              <w:rPr>
                <w:rFonts w:ascii="GHEA Grapalat" w:hAnsi="GHEA Grapalat"/>
                <w:lang w:val="en-US"/>
              </w:rPr>
              <w:t>______________________</w:t>
            </w:r>
          </w:p>
          <w:p w14:paraId="6FF0327D" w14:textId="77777777" w:rsidR="00BB28C8" w:rsidRPr="00EF2876" w:rsidRDefault="00BB28C8" w:rsidP="003D2146">
            <w:pPr>
              <w:widowControl w:val="0"/>
              <w:spacing w:after="160" w:line="360" w:lineRule="auto"/>
              <w:jc w:val="center"/>
              <w:rPr>
                <w:rFonts w:ascii="GHEA Grapalat" w:hAnsi="GHEA Grapalat"/>
                <w:vertAlign w:val="superscript"/>
              </w:rPr>
            </w:pPr>
            <w:r w:rsidRPr="00EF2876">
              <w:rPr>
                <w:rFonts w:ascii="GHEA Grapalat" w:hAnsi="GHEA Grapalat"/>
                <w:vertAlign w:val="superscript"/>
              </w:rPr>
              <w:t>/подпись/</w:t>
            </w:r>
          </w:p>
          <w:p w14:paraId="6CCDE742" w14:textId="77777777" w:rsidR="00BB28C8" w:rsidRPr="009F3DC7" w:rsidRDefault="00BB28C8" w:rsidP="003D2146">
            <w:pPr>
              <w:widowControl w:val="0"/>
              <w:spacing w:after="160" w:line="360" w:lineRule="auto"/>
              <w:jc w:val="center"/>
              <w:rPr>
                <w:rFonts w:ascii="GHEA Grapalat" w:hAnsi="GHEA Grapalat"/>
              </w:rPr>
            </w:pPr>
            <w:r w:rsidRPr="009F3DC7">
              <w:rPr>
                <w:rFonts w:ascii="GHEA Grapalat" w:hAnsi="GHEA Grapalat"/>
              </w:rPr>
              <w:t>М. П.</w:t>
            </w:r>
          </w:p>
        </w:tc>
        <w:tc>
          <w:tcPr>
            <w:tcW w:w="760" w:type="dxa"/>
          </w:tcPr>
          <w:p w14:paraId="322DC6F0" w14:textId="77777777" w:rsidR="00BB28C8" w:rsidRPr="009F3DC7" w:rsidRDefault="00BB28C8" w:rsidP="003D2146">
            <w:pPr>
              <w:widowControl w:val="0"/>
              <w:spacing w:after="160" w:line="360" w:lineRule="auto"/>
              <w:jc w:val="center"/>
              <w:rPr>
                <w:rFonts w:ascii="GHEA Grapalat" w:hAnsi="GHEA Grapalat"/>
              </w:rPr>
            </w:pPr>
          </w:p>
        </w:tc>
        <w:tc>
          <w:tcPr>
            <w:tcW w:w="4343" w:type="dxa"/>
          </w:tcPr>
          <w:p w14:paraId="2135B7B0" w14:textId="77777777" w:rsidR="00BB28C8" w:rsidRPr="009F3DC7" w:rsidRDefault="00BB28C8" w:rsidP="003D2146">
            <w:pPr>
              <w:widowControl w:val="0"/>
              <w:spacing w:after="160" w:line="360" w:lineRule="auto"/>
              <w:jc w:val="center"/>
              <w:rPr>
                <w:rFonts w:ascii="GHEA Grapalat" w:hAnsi="GHEA Grapalat" w:cs="Sylfaen"/>
                <w:b/>
                <w:bCs/>
              </w:rPr>
            </w:pPr>
            <w:r w:rsidRPr="009F3DC7">
              <w:rPr>
                <w:rFonts w:ascii="GHEA Grapalat" w:hAnsi="GHEA Grapalat"/>
                <w:b/>
              </w:rPr>
              <w:t>ПОДРЯДЧИК</w:t>
            </w:r>
          </w:p>
          <w:p w14:paraId="24D48DE4" w14:textId="77777777" w:rsidR="00BB28C8" w:rsidRPr="00862ABD" w:rsidRDefault="00BB28C8" w:rsidP="003D2146">
            <w:pPr>
              <w:widowControl w:val="0"/>
              <w:jc w:val="center"/>
              <w:rPr>
                <w:rFonts w:ascii="GHEA Grapalat" w:hAnsi="GHEA Grapalat"/>
                <w:lang w:val="en-US"/>
              </w:rPr>
            </w:pPr>
            <w:r>
              <w:rPr>
                <w:rFonts w:ascii="GHEA Grapalat" w:hAnsi="GHEA Grapalat"/>
                <w:lang w:val="en-US"/>
              </w:rPr>
              <w:t>___________________</w:t>
            </w:r>
          </w:p>
          <w:p w14:paraId="09542B17" w14:textId="77777777" w:rsidR="00BB28C8" w:rsidRPr="00EF2876" w:rsidRDefault="00BB28C8" w:rsidP="003D2146">
            <w:pPr>
              <w:widowControl w:val="0"/>
              <w:spacing w:after="160" w:line="360" w:lineRule="auto"/>
              <w:jc w:val="center"/>
              <w:rPr>
                <w:rFonts w:ascii="GHEA Grapalat" w:hAnsi="GHEA Grapalat"/>
                <w:vertAlign w:val="superscript"/>
              </w:rPr>
            </w:pPr>
            <w:r w:rsidRPr="00EF2876">
              <w:rPr>
                <w:rFonts w:ascii="GHEA Grapalat" w:hAnsi="GHEA Grapalat"/>
                <w:vertAlign w:val="superscript"/>
              </w:rPr>
              <w:t>/подпись/</w:t>
            </w:r>
          </w:p>
          <w:p w14:paraId="7D05BADD" w14:textId="77777777" w:rsidR="00BB28C8" w:rsidRPr="009F3DC7" w:rsidRDefault="00BB28C8" w:rsidP="003D2146">
            <w:pPr>
              <w:widowControl w:val="0"/>
              <w:spacing w:after="160" w:line="360" w:lineRule="auto"/>
              <w:jc w:val="center"/>
              <w:rPr>
                <w:rFonts w:ascii="GHEA Grapalat" w:hAnsi="GHEA Grapalat"/>
              </w:rPr>
            </w:pPr>
            <w:r w:rsidRPr="009F3DC7">
              <w:rPr>
                <w:rFonts w:ascii="GHEA Grapalat" w:hAnsi="GHEA Grapalat"/>
              </w:rPr>
              <w:t>М. П.</w:t>
            </w:r>
          </w:p>
        </w:tc>
      </w:tr>
    </w:tbl>
    <w:p w14:paraId="7B0355BA" w14:textId="77777777" w:rsidR="00BB28C8" w:rsidRPr="009F3DC7" w:rsidRDefault="00BB28C8" w:rsidP="00BB28C8">
      <w:pPr>
        <w:widowControl w:val="0"/>
        <w:tabs>
          <w:tab w:val="left" w:pos="1276"/>
        </w:tabs>
        <w:spacing w:after="160" w:line="360" w:lineRule="auto"/>
        <w:ind w:firstLine="567"/>
        <w:jc w:val="both"/>
        <w:rPr>
          <w:rFonts w:ascii="GHEA Grapalat" w:hAnsi="GHEA Grapalat"/>
          <w:u w:val="single"/>
        </w:rPr>
      </w:pPr>
      <w:r w:rsidRPr="009F3DC7">
        <w:rPr>
          <w:rFonts w:ascii="GHEA Grapalat" w:hAnsi="GHEA Grapalat"/>
          <w:i/>
        </w:rPr>
        <w:t>В случае необходимости в проект договора могут быть включены не противоречащие законодательству Республики Армения положения.</w:t>
      </w:r>
    </w:p>
    <w:p w14:paraId="49FCB0AA" w14:textId="77777777" w:rsidR="00BB28C8" w:rsidRPr="009F3DC7" w:rsidRDefault="00BB28C8" w:rsidP="00BB28C8">
      <w:pPr>
        <w:widowControl w:val="0"/>
        <w:spacing w:after="160" w:line="360" w:lineRule="auto"/>
        <w:ind w:firstLine="567"/>
        <w:rPr>
          <w:rFonts w:ascii="GHEA Grapalat" w:hAnsi="GHEA Grapalat"/>
          <w:i/>
        </w:rPr>
      </w:pPr>
      <w:r w:rsidRPr="009F3DC7">
        <w:rPr>
          <w:rFonts w:ascii="GHEA Grapalat" w:hAnsi="GHEA Grapalat"/>
        </w:rPr>
        <w:br w:type="page"/>
      </w:r>
    </w:p>
    <w:p w14:paraId="7E123967" w14:textId="77777777" w:rsidR="00BB28C8" w:rsidRPr="009F3DC7" w:rsidRDefault="00BB28C8" w:rsidP="00BB28C8">
      <w:pPr>
        <w:widowControl w:val="0"/>
        <w:spacing w:after="160" w:line="360" w:lineRule="auto"/>
        <w:ind w:firstLine="567"/>
        <w:jc w:val="right"/>
        <w:rPr>
          <w:rFonts w:ascii="GHEA Grapalat" w:hAnsi="GHEA Grapalat" w:cs="Arial"/>
          <w:i/>
        </w:rPr>
      </w:pPr>
      <w:r w:rsidRPr="009F3DC7">
        <w:rPr>
          <w:rFonts w:ascii="GHEA Grapalat" w:hAnsi="GHEA Grapalat"/>
          <w:i/>
        </w:rPr>
        <w:lastRenderedPageBreak/>
        <w:t>Приложение № 1</w:t>
      </w:r>
    </w:p>
    <w:p w14:paraId="1C3127D8" w14:textId="77777777" w:rsidR="00BB28C8" w:rsidRPr="009F3DC7" w:rsidRDefault="00BB28C8" w:rsidP="00BB28C8">
      <w:pPr>
        <w:widowControl w:val="0"/>
        <w:spacing w:after="160" w:line="360" w:lineRule="auto"/>
        <w:ind w:firstLine="567"/>
        <w:jc w:val="right"/>
        <w:rPr>
          <w:rFonts w:ascii="GHEA Grapalat" w:hAnsi="GHEA Grapalat" w:cs="Arial"/>
          <w:i/>
        </w:rPr>
      </w:pPr>
      <w:r w:rsidRPr="009F3DC7">
        <w:rPr>
          <w:rFonts w:ascii="GHEA Grapalat" w:hAnsi="GHEA Grapalat"/>
        </w:rPr>
        <w:t>к Договору под кодом</w:t>
      </w:r>
      <w:r w:rsidRPr="008C1A9F">
        <w:rPr>
          <w:rFonts w:ascii="GHEA Grapalat" w:hAnsi="GHEA Grapalat" w:cs="Arial"/>
          <w:i/>
        </w:rPr>
        <w:br/>
      </w:r>
      <w:r w:rsidRPr="009F3DC7">
        <w:rPr>
          <w:rFonts w:ascii="GHEA Grapalat" w:hAnsi="GHEA Grapalat"/>
          <w:i/>
        </w:rPr>
        <w:t xml:space="preserve">заключенному </w:t>
      </w:r>
      <w:r>
        <w:rPr>
          <w:rFonts w:ascii="GHEA Grapalat" w:hAnsi="GHEA Grapalat"/>
          <w:i/>
        </w:rPr>
        <w:t xml:space="preserve">" </w:t>
      </w:r>
      <w:r w:rsidRPr="00124BE9">
        <w:rPr>
          <w:rFonts w:ascii="GHEA Grapalat" w:hAnsi="GHEA Grapalat"/>
          <w:i/>
        </w:rPr>
        <w:tab/>
      </w:r>
      <w:r>
        <w:rPr>
          <w:rFonts w:ascii="GHEA Grapalat" w:hAnsi="GHEA Grapalat"/>
          <w:i/>
        </w:rPr>
        <w:t xml:space="preserve">" </w:t>
      </w:r>
      <w:r w:rsidRPr="009F3DC7">
        <w:rPr>
          <w:rFonts w:ascii="GHEA Grapalat" w:hAnsi="GHEA Grapalat"/>
          <w:i/>
        </w:rPr>
        <w:t xml:space="preserve"> </w:t>
      </w:r>
      <w:r w:rsidRPr="00124BE9">
        <w:rPr>
          <w:rFonts w:ascii="GHEA Grapalat" w:hAnsi="GHEA Grapalat"/>
          <w:i/>
        </w:rPr>
        <w:tab/>
      </w:r>
      <w:r w:rsidRPr="009F3DC7">
        <w:rPr>
          <w:rFonts w:ascii="GHEA Grapalat" w:hAnsi="GHEA Grapalat"/>
          <w:i/>
        </w:rPr>
        <w:t>20</w:t>
      </w:r>
      <w:r w:rsidRPr="00124BE9">
        <w:rPr>
          <w:rFonts w:ascii="GHEA Grapalat" w:hAnsi="GHEA Grapalat"/>
          <w:i/>
        </w:rPr>
        <w:tab/>
      </w:r>
      <w:r w:rsidRPr="009F3DC7">
        <w:rPr>
          <w:rFonts w:ascii="GHEA Grapalat" w:hAnsi="GHEA Grapalat"/>
          <w:i/>
        </w:rPr>
        <w:t>г.</w:t>
      </w:r>
    </w:p>
    <w:p w14:paraId="24D25406" w14:textId="77777777" w:rsidR="00BB28C8" w:rsidRPr="009F3DC7" w:rsidRDefault="00BB28C8" w:rsidP="00BB28C8">
      <w:pPr>
        <w:widowControl w:val="0"/>
        <w:spacing w:after="160" w:line="360" w:lineRule="auto"/>
        <w:ind w:firstLine="567"/>
        <w:jc w:val="center"/>
        <w:rPr>
          <w:rFonts w:ascii="GHEA Grapalat" w:hAnsi="GHEA Grapalat"/>
          <w:b/>
        </w:rPr>
      </w:pPr>
    </w:p>
    <w:p w14:paraId="33EE39C1" w14:textId="77777777" w:rsidR="00BB28C8" w:rsidRPr="009F3DC7" w:rsidRDefault="008B56A4" w:rsidP="00BB28C8">
      <w:pPr>
        <w:widowControl w:val="0"/>
        <w:spacing w:after="160" w:line="360" w:lineRule="auto"/>
        <w:ind w:firstLine="567"/>
        <w:jc w:val="center"/>
        <w:rPr>
          <w:rFonts w:ascii="GHEA Grapalat" w:hAnsi="GHEA Grapalat" w:cs="Arial"/>
          <w:b/>
        </w:rPr>
      </w:pPr>
      <w:r w:rsidRPr="008B56A4">
        <w:rPr>
          <w:rFonts w:ascii="GHEA Grapalat" w:hAnsi="GHEA Grapalat"/>
          <w:b/>
          <w:sz w:val="28"/>
          <w:szCs w:val="28"/>
        </w:rPr>
        <w:t>Объемная ведомость-смета</w:t>
      </w:r>
      <w:r w:rsidR="00BB28C8" w:rsidRPr="009F3DC7">
        <w:rPr>
          <w:rFonts w:ascii="GHEA Grapalat" w:hAnsi="GHEA Grapalat"/>
          <w:b/>
        </w:rPr>
        <w:t>*</w:t>
      </w:r>
    </w:p>
    <w:p w14:paraId="552A7734" w14:textId="77777777" w:rsidR="00BB28C8" w:rsidRPr="009F3DC7" w:rsidRDefault="00BB28C8" w:rsidP="00BB28C8">
      <w:pPr>
        <w:widowControl w:val="0"/>
        <w:spacing w:after="160" w:line="360" w:lineRule="auto"/>
        <w:ind w:firstLine="567"/>
        <w:jc w:val="right"/>
        <w:rPr>
          <w:rFonts w:ascii="GHEA Grapalat" w:hAnsi="GHEA Grapalat"/>
          <w:i/>
        </w:rPr>
      </w:pPr>
    </w:p>
    <w:p w14:paraId="592BFAC7" w14:textId="456E5A8F" w:rsidR="00BB28C8" w:rsidRDefault="00BB28C8" w:rsidP="00BB28C8">
      <w:pPr>
        <w:widowControl w:val="0"/>
        <w:spacing w:after="160" w:line="360" w:lineRule="auto"/>
        <w:ind w:firstLine="567"/>
        <w:jc w:val="center"/>
        <w:rPr>
          <w:rFonts w:ascii="Sylfaen" w:hAnsi="Sylfaen"/>
          <w:lang w:val="hy-AM"/>
        </w:rPr>
      </w:pPr>
      <w:r w:rsidRPr="009F3DC7">
        <w:rPr>
          <w:rFonts w:ascii="GHEA Grapalat" w:hAnsi="GHEA Grapalat"/>
          <w:b/>
        </w:rPr>
        <w:t>ВЫПОЛНЕНИЯ РАБОТ</w:t>
      </w:r>
      <w:r w:rsidRPr="009F3DC7">
        <w:rPr>
          <w:rFonts w:ascii="GHEA Grapalat" w:hAnsi="GHEA Grapalat"/>
        </w:rPr>
        <w:t xml:space="preserve"> </w:t>
      </w:r>
      <w:r w:rsidR="005D16FB" w:rsidRPr="00906E99">
        <w:rPr>
          <w:rFonts w:ascii="GHEA Grapalat" w:hAnsi="GHEA Grapalat"/>
        </w:rPr>
        <w:t>СТРОИТЕЛЬНЫЕ РАБОТЫ НА ЗДАНИИ ДЕТСКОГО САДА В ПОСЕЛКЕ ВААГНИ, ОБЩИНЫ ПАМБАК, ЛОРИЙСКОЙ ОБЛАСТИ</w:t>
      </w:r>
    </w:p>
    <w:tbl>
      <w:tblPr>
        <w:tblW w:w="9169" w:type="dxa"/>
        <w:tblInd w:w="118" w:type="dxa"/>
        <w:tblLook w:val="04A0" w:firstRow="1" w:lastRow="0" w:firstColumn="1" w:lastColumn="0" w:noHBand="0" w:noVBand="1"/>
      </w:tblPr>
      <w:tblGrid>
        <w:gridCol w:w="716"/>
        <w:gridCol w:w="3763"/>
        <w:gridCol w:w="1024"/>
        <w:gridCol w:w="1057"/>
        <w:gridCol w:w="1364"/>
        <w:gridCol w:w="1023"/>
        <w:gridCol w:w="222"/>
      </w:tblGrid>
      <w:tr w:rsidR="00662235" w:rsidRPr="00662235" w14:paraId="102C7E1F" w14:textId="77777777" w:rsidTr="00662235">
        <w:trPr>
          <w:gridAfter w:val="1"/>
          <w:wAfter w:w="221" w:type="dxa"/>
          <w:trHeight w:val="345"/>
        </w:trPr>
        <w:tc>
          <w:tcPr>
            <w:tcW w:w="742" w:type="dxa"/>
            <w:tcBorders>
              <w:top w:val="single" w:sz="8" w:space="0" w:color="auto"/>
              <w:left w:val="single" w:sz="8" w:space="0" w:color="auto"/>
              <w:bottom w:val="nil"/>
              <w:right w:val="single" w:sz="4" w:space="0" w:color="auto"/>
            </w:tcBorders>
            <w:noWrap/>
            <w:vAlign w:val="center"/>
            <w:hideMark/>
          </w:tcPr>
          <w:p w14:paraId="7BD10058" w14:textId="77777777" w:rsidR="00662235" w:rsidRPr="00662235" w:rsidRDefault="00662235" w:rsidP="00662235">
            <w:pPr>
              <w:rPr>
                <w:rFonts w:ascii="Arial Armenian" w:hAnsi="Arial Armenian" w:cs="Calibri"/>
                <w:color w:val="000000"/>
                <w:sz w:val="18"/>
                <w:szCs w:val="18"/>
                <w:lang w:eastAsia="en-US" w:bidi="ar-SA"/>
              </w:rPr>
            </w:pPr>
            <w:r w:rsidRPr="00662235">
              <w:rPr>
                <w:rFonts w:ascii="Arial Armenian" w:hAnsi="Arial Armenian" w:cs="Calibri"/>
                <w:color w:val="000000"/>
                <w:sz w:val="18"/>
                <w:szCs w:val="18"/>
                <w:lang w:val="en-US" w:eastAsia="en-US" w:bidi="ar-SA"/>
              </w:rPr>
              <w:t> </w:t>
            </w:r>
          </w:p>
        </w:tc>
        <w:tc>
          <w:tcPr>
            <w:tcW w:w="3941" w:type="dxa"/>
            <w:tcBorders>
              <w:top w:val="single" w:sz="8" w:space="0" w:color="auto"/>
              <w:left w:val="nil"/>
              <w:bottom w:val="nil"/>
              <w:right w:val="single" w:sz="4" w:space="0" w:color="auto"/>
            </w:tcBorders>
            <w:noWrap/>
            <w:vAlign w:val="center"/>
            <w:hideMark/>
          </w:tcPr>
          <w:p w14:paraId="1C072575" w14:textId="77777777" w:rsidR="00662235" w:rsidRPr="00662235" w:rsidRDefault="00662235" w:rsidP="00662235">
            <w:pPr>
              <w:rPr>
                <w:rFonts w:ascii="Arial Armenian" w:hAnsi="Arial Armenian" w:cs="Calibri"/>
                <w:color w:val="000000"/>
                <w:sz w:val="18"/>
                <w:szCs w:val="18"/>
                <w:lang w:eastAsia="en-US" w:bidi="ar-SA"/>
              </w:rPr>
            </w:pPr>
            <w:r w:rsidRPr="00662235">
              <w:rPr>
                <w:rFonts w:ascii="Arial Armenian" w:hAnsi="Arial Armenian" w:cs="Calibri"/>
                <w:color w:val="000000"/>
                <w:sz w:val="18"/>
                <w:szCs w:val="18"/>
                <w:lang w:val="en-US" w:eastAsia="en-US" w:bidi="ar-SA"/>
              </w:rPr>
              <w:t> </w:t>
            </w:r>
          </w:p>
        </w:tc>
        <w:tc>
          <w:tcPr>
            <w:tcW w:w="978" w:type="dxa"/>
            <w:tcBorders>
              <w:top w:val="single" w:sz="8" w:space="0" w:color="auto"/>
              <w:left w:val="nil"/>
              <w:bottom w:val="nil"/>
              <w:right w:val="single" w:sz="4" w:space="0" w:color="auto"/>
            </w:tcBorders>
            <w:noWrap/>
            <w:vAlign w:val="center"/>
            <w:hideMark/>
          </w:tcPr>
          <w:p w14:paraId="5934CC26" w14:textId="77777777" w:rsidR="00662235" w:rsidRPr="00662235" w:rsidRDefault="00662235" w:rsidP="00662235">
            <w:pPr>
              <w:rPr>
                <w:rFonts w:ascii="Arial Armenian" w:hAnsi="Arial Armenian" w:cs="Calibri"/>
                <w:color w:val="000000"/>
                <w:sz w:val="18"/>
                <w:szCs w:val="18"/>
                <w:lang w:eastAsia="en-US" w:bidi="ar-SA"/>
              </w:rPr>
            </w:pPr>
            <w:r w:rsidRPr="00662235">
              <w:rPr>
                <w:rFonts w:ascii="Arial Armenian" w:hAnsi="Arial Armenian" w:cs="Calibri"/>
                <w:color w:val="000000"/>
                <w:sz w:val="18"/>
                <w:szCs w:val="18"/>
                <w:lang w:val="en-US" w:eastAsia="en-US" w:bidi="ar-SA"/>
              </w:rPr>
              <w:t> </w:t>
            </w:r>
          </w:p>
        </w:tc>
        <w:tc>
          <w:tcPr>
            <w:tcW w:w="1010" w:type="dxa"/>
            <w:tcBorders>
              <w:top w:val="single" w:sz="8" w:space="0" w:color="auto"/>
              <w:left w:val="nil"/>
              <w:bottom w:val="nil"/>
              <w:right w:val="single" w:sz="4" w:space="0" w:color="auto"/>
            </w:tcBorders>
            <w:noWrap/>
            <w:vAlign w:val="center"/>
            <w:hideMark/>
          </w:tcPr>
          <w:p w14:paraId="5988B50E" w14:textId="77777777" w:rsidR="00662235" w:rsidRPr="00662235" w:rsidRDefault="00662235" w:rsidP="00662235">
            <w:pPr>
              <w:rPr>
                <w:rFonts w:ascii="Arial Armenian" w:hAnsi="Arial Armenian" w:cs="Calibri"/>
                <w:color w:val="000000"/>
                <w:sz w:val="18"/>
                <w:szCs w:val="18"/>
                <w:lang w:eastAsia="en-US" w:bidi="ar-SA"/>
              </w:rPr>
            </w:pPr>
            <w:r w:rsidRPr="00662235">
              <w:rPr>
                <w:rFonts w:ascii="Arial Armenian" w:hAnsi="Arial Armenian" w:cs="Calibri"/>
                <w:color w:val="000000"/>
                <w:sz w:val="18"/>
                <w:szCs w:val="18"/>
                <w:lang w:val="en-US" w:eastAsia="en-US" w:bidi="ar-SA"/>
              </w:rPr>
              <w:t> </w:t>
            </w:r>
          </w:p>
        </w:tc>
        <w:tc>
          <w:tcPr>
            <w:tcW w:w="1300" w:type="dxa"/>
            <w:vMerge w:val="restart"/>
            <w:tcBorders>
              <w:top w:val="single" w:sz="8" w:space="0" w:color="auto"/>
              <w:left w:val="single" w:sz="4" w:space="0" w:color="auto"/>
              <w:bottom w:val="single" w:sz="4" w:space="0" w:color="000000"/>
              <w:right w:val="single" w:sz="4" w:space="0" w:color="auto"/>
            </w:tcBorders>
            <w:vAlign w:val="center"/>
            <w:hideMark/>
          </w:tcPr>
          <w:p w14:paraId="6C96BF76" w14:textId="77777777" w:rsidR="00662235" w:rsidRPr="00662235" w:rsidRDefault="00662235" w:rsidP="00662235">
            <w:pPr>
              <w:jc w:val="center"/>
              <w:rPr>
                <w:rFonts w:ascii="Arial Armenian" w:hAnsi="Arial Armenian" w:cs="Calibri"/>
                <w:color w:val="000000"/>
                <w:sz w:val="18"/>
                <w:szCs w:val="18"/>
                <w:lang w:eastAsia="en-US" w:bidi="ar-SA"/>
              </w:rPr>
            </w:pPr>
            <w:r w:rsidRPr="00662235">
              <w:rPr>
                <w:rFonts w:ascii="Calibri" w:hAnsi="Calibri" w:cs="Calibri"/>
                <w:color w:val="000000"/>
                <w:sz w:val="18"/>
                <w:szCs w:val="18"/>
                <w:lang w:eastAsia="en-US" w:bidi="ar-SA"/>
              </w:rPr>
              <w:t>Конец</w:t>
            </w:r>
            <w:r w:rsidRPr="00662235">
              <w:rPr>
                <w:rFonts w:ascii="Arial Armenian" w:hAnsi="Arial Armenian" w:cs="Calibri"/>
                <w:color w:val="000000"/>
                <w:sz w:val="18"/>
                <w:szCs w:val="18"/>
                <w:lang w:eastAsia="en-US" w:bidi="ar-SA"/>
              </w:rPr>
              <w:t xml:space="preserve"> 1 </w:t>
            </w:r>
            <w:r w:rsidRPr="00662235">
              <w:rPr>
                <w:rFonts w:ascii="Calibri" w:hAnsi="Calibri" w:cs="Calibri"/>
                <w:color w:val="000000"/>
                <w:sz w:val="18"/>
                <w:szCs w:val="18"/>
                <w:lang w:eastAsia="en-US" w:bidi="ar-SA"/>
              </w:rPr>
              <w:t>единицы</w:t>
            </w:r>
            <w:r w:rsidRPr="00662235">
              <w:rPr>
                <w:rFonts w:ascii="Arial Armenian" w:hAnsi="Arial Armenian" w:cs="Calibri"/>
                <w:color w:val="000000"/>
                <w:sz w:val="18"/>
                <w:szCs w:val="18"/>
                <w:lang w:eastAsia="en-US" w:bidi="ar-SA"/>
              </w:rPr>
              <w:t>.</w:t>
            </w:r>
            <w:r w:rsidRPr="00662235">
              <w:rPr>
                <w:rFonts w:ascii="Calibri" w:hAnsi="Calibri" w:cs="Calibri"/>
                <w:color w:val="000000"/>
                <w:sz w:val="18"/>
                <w:szCs w:val="18"/>
                <w:lang w:eastAsia="en-US" w:bidi="ar-SA"/>
              </w:rPr>
              <w:t>стоит</w:t>
            </w:r>
            <w:r w:rsidRPr="00662235">
              <w:rPr>
                <w:rFonts w:ascii="Arial Armenian" w:hAnsi="Arial Armenian" w:cs="Calibri"/>
                <w:color w:val="000000"/>
                <w:sz w:val="18"/>
                <w:szCs w:val="18"/>
                <w:lang w:eastAsia="en-US" w:bidi="ar-SA"/>
              </w:rPr>
              <w:t xml:space="preserve">. </w:t>
            </w:r>
            <w:r w:rsidRPr="00662235">
              <w:rPr>
                <w:rFonts w:ascii="Calibri" w:hAnsi="Calibri" w:cs="Calibri"/>
                <w:color w:val="000000"/>
                <w:sz w:val="18"/>
                <w:szCs w:val="18"/>
                <w:lang w:eastAsia="en-US" w:bidi="ar-SA"/>
              </w:rPr>
              <w:t>тысяча</w:t>
            </w:r>
            <w:r w:rsidRPr="00662235">
              <w:rPr>
                <w:rFonts w:ascii="Arial Armenian" w:hAnsi="Arial Armenian" w:cs="Calibri"/>
                <w:color w:val="000000"/>
                <w:sz w:val="18"/>
                <w:szCs w:val="18"/>
                <w:lang w:eastAsia="en-US" w:bidi="ar-SA"/>
              </w:rPr>
              <w:t xml:space="preserve"> </w:t>
            </w:r>
            <w:r w:rsidRPr="00662235">
              <w:rPr>
                <w:rFonts w:ascii="Calibri" w:hAnsi="Calibri" w:cs="Calibri"/>
                <w:color w:val="000000"/>
                <w:sz w:val="18"/>
                <w:szCs w:val="18"/>
                <w:lang w:eastAsia="en-US" w:bidi="ar-SA"/>
              </w:rPr>
              <w:t>драмов</w:t>
            </w:r>
          </w:p>
        </w:tc>
        <w:tc>
          <w:tcPr>
            <w:tcW w:w="977" w:type="dxa"/>
            <w:vMerge w:val="restart"/>
            <w:tcBorders>
              <w:top w:val="single" w:sz="8" w:space="0" w:color="auto"/>
              <w:left w:val="single" w:sz="4" w:space="0" w:color="auto"/>
              <w:bottom w:val="single" w:sz="4" w:space="0" w:color="000000"/>
              <w:right w:val="single" w:sz="8" w:space="0" w:color="auto"/>
            </w:tcBorders>
            <w:vAlign w:val="center"/>
            <w:hideMark/>
          </w:tcPr>
          <w:p w14:paraId="6E3C08DA"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Calibri" w:hAnsi="Calibri" w:cs="Calibri"/>
                <w:color w:val="000000"/>
                <w:sz w:val="18"/>
                <w:szCs w:val="18"/>
                <w:lang w:val="en-US" w:eastAsia="en-US" w:bidi="ar-SA"/>
              </w:rPr>
              <w:t>Общая</w:t>
            </w:r>
            <w:r w:rsidRPr="00662235">
              <w:rPr>
                <w:rFonts w:ascii="Arial Armenian" w:hAnsi="Arial Armenian" w:cs="Calibri"/>
                <w:color w:val="000000"/>
                <w:sz w:val="18"/>
                <w:szCs w:val="18"/>
                <w:lang w:val="en-US" w:eastAsia="en-US" w:bidi="ar-SA"/>
              </w:rPr>
              <w:t xml:space="preserve"> </w:t>
            </w:r>
            <w:r w:rsidRPr="00662235">
              <w:rPr>
                <w:rFonts w:ascii="Calibri" w:hAnsi="Calibri" w:cs="Calibri"/>
                <w:color w:val="000000"/>
                <w:sz w:val="18"/>
                <w:szCs w:val="18"/>
                <w:lang w:val="en-US" w:eastAsia="en-US" w:bidi="ar-SA"/>
              </w:rPr>
              <w:t>стоимость</w:t>
            </w:r>
            <w:r w:rsidRPr="00662235">
              <w:rPr>
                <w:rFonts w:ascii="Arial Armenian" w:hAnsi="Arial Armenian" w:cs="Calibri"/>
                <w:color w:val="000000"/>
                <w:sz w:val="18"/>
                <w:szCs w:val="18"/>
                <w:lang w:val="en-US" w:eastAsia="en-US" w:bidi="ar-SA"/>
              </w:rPr>
              <w:t xml:space="preserve"> </w:t>
            </w:r>
            <w:r w:rsidRPr="00662235">
              <w:rPr>
                <w:rFonts w:ascii="Calibri" w:hAnsi="Calibri" w:cs="Calibri"/>
                <w:color w:val="000000"/>
                <w:sz w:val="18"/>
                <w:szCs w:val="18"/>
                <w:lang w:val="en-US" w:eastAsia="en-US" w:bidi="ar-SA"/>
              </w:rPr>
              <w:t>в</w:t>
            </w:r>
            <w:r w:rsidRPr="00662235">
              <w:rPr>
                <w:rFonts w:ascii="Arial Armenian" w:hAnsi="Arial Armenian" w:cs="Calibri"/>
                <w:color w:val="000000"/>
                <w:sz w:val="18"/>
                <w:szCs w:val="18"/>
                <w:lang w:val="en-US" w:eastAsia="en-US" w:bidi="ar-SA"/>
              </w:rPr>
              <w:t xml:space="preserve"> </w:t>
            </w:r>
            <w:r w:rsidRPr="00662235">
              <w:rPr>
                <w:rFonts w:ascii="Calibri" w:hAnsi="Calibri" w:cs="Calibri"/>
                <w:color w:val="000000"/>
                <w:sz w:val="18"/>
                <w:szCs w:val="18"/>
                <w:lang w:val="en-US" w:eastAsia="en-US" w:bidi="ar-SA"/>
              </w:rPr>
              <w:t>драмов</w:t>
            </w:r>
          </w:p>
        </w:tc>
      </w:tr>
      <w:tr w:rsidR="00662235" w:rsidRPr="00662235" w14:paraId="2DC5A8C4" w14:textId="77777777" w:rsidTr="00662235">
        <w:trPr>
          <w:gridAfter w:val="1"/>
          <w:wAfter w:w="221" w:type="dxa"/>
          <w:trHeight w:val="465"/>
        </w:trPr>
        <w:tc>
          <w:tcPr>
            <w:tcW w:w="742" w:type="dxa"/>
            <w:vMerge w:val="restart"/>
            <w:tcBorders>
              <w:top w:val="nil"/>
              <w:left w:val="single" w:sz="8" w:space="0" w:color="auto"/>
              <w:bottom w:val="nil"/>
              <w:right w:val="single" w:sz="4" w:space="0" w:color="auto"/>
            </w:tcBorders>
            <w:vAlign w:val="center"/>
            <w:hideMark/>
          </w:tcPr>
          <w:p w14:paraId="15EF2688"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 xml:space="preserve">N/N                      </w:t>
            </w:r>
            <w:r w:rsidRPr="00662235">
              <w:rPr>
                <w:rFonts w:ascii="Sylfaen" w:hAnsi="Sylfaen" w:cs="Sylfaen"/>
                <w:color w:val="000000"/>
                <w:sz w:val="18"/>
                <w:szCs w:val="18"/>
                <w:lang w:val="en-US" w:eastAsia="en-US" w:bidi="ar-SA"/>
              </w:rPr>
              <w:t>ը</w:t>
            </w:r>
            <w:r w:rsidRPr="00662235">
              <w:rPr>
                <w:rFonts w:ascii="Arial Armenian" w:hAnsi="Arial Armenian" w:cs="Calibri"/>
                <w:color w:val="000000"/>
                <w:sz w:val="18"/>
                <w:szCs w:val="18"/>
                <w:lang w:val="en-US" w:eastAsia="en-US" w:bidi="ar-SA"/>
              </w:rPr>
              <w:t>/</w:t>
            </w:r>
            <w:r w:rsidRPr="00662235">
              <w:rPr>
                <w:rFonts w:ascii="Sylfaen" w:hAnsi="Sylfaen" w:cs="Sylfaen"/>
                <w:color w:val="000000"/>
                <w:sz w:val="18"/>
                <w:szCs w:val="18"/>
                <w:lang w:val="en-US" w:eastAsia="en-US" w:bidi="ar-SA"/>
              </w:rPr>
              <w:t>կ</w:t>
            </w:r>
          </w:p>
        </w:tc>
        <w:tc>
          <w:tcPr>
            <w:tcW w:w="3941" w:type="dxa"/>
            <w:vMerge w:val="restart"/>
            <w:tcBorders>
              <w:top w:val="nil"/>
              <w:left w:val="single" w:sz="4" w:space="0" w:color="auto"/>
              <w:bottom w:val="nil"/>
              <w:right w:val="single" w:sz="4" w:space="0" w:color="auto"/>
            </w:tcBorders>
            <w:vAlign w:val="center"/>
            <w:hideMark/>
          </w:tcPr>
          <w:p w14:paraId="12A5FCE3"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Sylfaen" w:hAnsi="Sylfaen" w:cs="Sylfaen"/>
                <w:color w:val="000000"/>
                <w:sz w:val="18"/>
                <w:szCs w:val="18"/>
                <w:lang w:val="en-US" w:eastAsia="en-US" w:bidi="ar-SA"/>
              </w:rPr>
              <w:t>Աշխատանքի</w:t>
            </w:r>
            <w:r w:rsidRPr="00662235">
              <w:rPr>
                <w:rFonts w:ascii="Arial Armenian" w:hAnsi="Arial Armenian" w:cs="Calibri"/>
                <w:color w:val="000000"/>
                <w:sz w:val="18"/>
                <w:szCs w:val="18"/>
                <w:lang w:val="en-US" w:eastAsia="en-US" w:bidi="ar-SA"/>
              </w:rPr>
              <w:t xml:space="preserve"> </w:t>
            </w:r>
            <w:r w:rsidRPr="00662235">
              <w:rPr>
                <w:rFonts w:ascii="Sylfaen" w:hAnsi="Sylfaen" w:cs="Sylfaen"/>
                <w:color w:val="000000"/>
                <w:sz w:val="18"/>
                <w:szCs w:val="18"/>
                <w:lang w:val="en-US" w:eastAsia="en-US" w:bidi="ar-SA"/>
              </w:rPr>
              <w:t>անվանումը</w:t>
            </w:r>
          </w:p>
        </w:tc>
        <w:tc>
          <w:tcPr>
            <w:tcW w:w="978" w:type="dxa"/>
            <w:vMerge w:val="restart"/>
            <w:tcBorders>
              <w:top w:val="nil"/>
              <w:left w:val="single" w:sz="4" w:space="0" w:color="auto"/>
              <w:bottom w:val="nil"/>
              <w:right w:val="single" w:sz="4" w:space="0" w:color="auto"/>
            </w:tcBorders>
            <w:vAlign w:val="center"/>
            <w:hideMark/>
          </w:tcPr>
          <w:p w14:paraId="04E33CE7"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Calibri" w:hAnsi="Calibri" w:cs="Calibri"/>
                <w:color w:val="000000"/>
                <w:sz w:val="18"/>
                <w:szCs w:val="18"/>
                <w:lang w:val="en-US" w:eastAsia="en-US" w:bidi="ar-SA"/>
              </w:rPr>
              <w:t>Единица</w:t>
            </w:r>
            <w:r w:rsidRPr="00662235">
              <w:rPr>
                <w:rFonts w:ascii="Arial Armenian" w:hAnsi="Arial Armenian" w:cs="Calibri"/>
                <w:color w:val="000000"/>
                <w:sz w:val="18"/>
                <w:szCs w:val="18"/>
                <w:lang w:val="en-US" w:eastAsia="en-US" w:bidi="ar-SA"/>
              </w:rPr>
              <w:t xml:space="preserve"> </w:t>
            </w:r>
            <w:r w:rsidRPr="00662235">
              <w:rPr>
                <w:rFonts w:ascii="Calibri" w:hAnsi="Calibri" w:cs="Calibri"/>
                <w:color w:val="000000"/>
                <w:sz w:val="18"/>
                <w:szCs w:val="18"/>
                <w:lang w:val="en-US" w:eastAsia="en-US" w:bidi="ar-SA"/>
              </w:rPr>
              <w:t>измерения</w:t>
            </w:r>
          </w:p>
        </w:tc>
        <w:tc>
          <w:tcPr>
            <w:tcW w:w="1010" w:type="dxa"/>
            <w:vMerge w:val="restart"/>
            <w:tcBorders>
              <w:top w:val="nil"/>
              <w:left w:val="single" w:sz="4" w:space="0" w:color="auto"/>
              <w:bottom w:val="nil"/>
              <w:right w:val="single" w:sz="4" w:space="0" w:color="auto"/>
            </w:tcBorders>
            <w:vAlign w:val="center"/>
            <w:hideMark/>
          </w:tcPr>
          <w:p w14:paraId="1CA41262"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Calibri" w:hAnsi="Calibri" w:cs="Calibri"/>
                <w:color w:val="000000"/>
                <w:sz w:val="18"/>
                <w:szCs w:val="18"/>
                <w:lang w:val="en-US" w:eastAsia="en-US" w:bidi="ar-SA"/>
              </w:rPr>
              <w:t>Количество</w:t>
            </w:r>
          </w:p>
        </w:tc>
        <w:tc>
          <w:tcPr>
            <w:tcW w:w="1300" w:type="dxa"/>
            <w:vMerge/>
            <w:tcBorders>
              <w:top w:val="single" w:sz="8" w:space="0" w:color="auto"/>
              <w:left w:val="single" w:sz="4" w:space="0" w:color="auto"/>
              <w:bottom w:val="single" w:sz="4" w:space="0" w:color="000000"/>
              <w:right w:val="single" w:sz="4" w:space="0" w:color="auto"/>
            </w:tcBorders>
            <w:vAlign w:val="center"/>
            <w:hideMark/>
          </w:tcPr>
          <w:p w14:paraId="5D61F05F" w14:textId="77777777" w:rsidR="00662235" w:rsidRPr="00662235" w:rsidRDefault="00662235" w:rsidP="00662235">
            <w:pPr>
              <w:rPr>
                <w:rFonts w:ascii="Arial Armenian" w:hAnsi="Arial Armenian" w:cs="Calibri"/>
                <w:color w:val="000000"/>
                <w:sz w:val="18"/>
                <w:szCs w:val="18"/>
                <w:lang w:val="en-US" w:eastAsia="en-US" w:bidi="ar-SA"/>
              </w:rPr>
            </w:pPr>
          </w:p>
        </w:tc>
        <w:tc>
          <w:tcPr>
            <w:tcW w:w="977" w:type="dxa"/>
            <w:vMerge/>
            <w:tcBorders>
              <w:top w:val="single" w:sz="8" w:space="0" w:color="auto"/>
              <w:left w:val="single" w:sz="4" w:space="0" w:color="auto"/>
              <w:bottom w:val="single" w:sz="4" w:space="0" w:color="000000"/>
              <w:right w:val="single" w:sz="8" w:space="0" w:color="auto"/>
            </w:tcBorders>
            <w:vAlign w:val="center"/>
            <w:hideMark/>
          </w:tcPr>
          <w:p w14:paraId="114F6440" w14:textId="77777777" w:rsidR="00662235" w:rsidRPr="00662235" w:rsidRDefault="00662235" w:rsidP="00662235">
            <w:pPr>
              <w:rPr>
                <w:rFonts w:ascii="Arial Armenian" w:hAnsi="Arial Armenian" w:cs="Calibri"/>
                <w:color w:val="000000"/>
                <w:sz w:val="18"/>
                <w:szCs w:val="18"/>
                <w:lang w:val="en-US" w:eastAsia="en-US" w:bidi="ar-SA"/>
              </w:rPr>
            </w:pPr>
          </w:p>
        </w:tc>
      </w:tr>
      <w:tr w:rsidR="00662235" w:rsidRPr="00662235" w14:paraId="77CC7F0B" w14:textId="77777777" w:rsidTr="00662235">
        <w:trPr>
          <w:trHeight w:val="465"/>
        </w:trPr>
        <w:tc>
          <w:tcPr>
            <w:tcW w:w="742" w:type="dxa"/>
            <w:vMerge/>
            <w:tcBorders>
              <w:top w:val="nil"/>
              <w:left w:val="single" w:sz="8" w:space="0" w:color="auto"/>
              <w:bottom w:val="nil"/>
              <w:right w:val="single" w:sz="4" w:space="0" w:color="auto"/>
            </w:tcBorders>
            <w:vAlign w:val="center"/>
            <w:hideMark/>
          </w:tcPr>
          <w:p w14:paraId="12E845EA" w14:textId="77777777" w:rsidR="00662235" w:rsidRPr="00662235" w:rsidRDefault="00662235" w:rsidP="00662235">
            <w:pPr>
              <w:rPr>
                <w:rFonts w:ascii="Arial Armenian" w:hAnsi="Arial Armenian" w:cs="Calibri"/>
                <w:color w:val="000000"/>
                <w:sz w:val="18"/>
                <w:szCs w:val="18"/>
                <w:lang w:val="en-US" w:eastAsia="en-US" w:bidi="ar-SA"/>
              </w:rPr>
            </w:pPr>
          </w:p>
        </w:tc>
        <w:tc>
          <w:tcPr>
            <w:tcW w:w="3941" w:type="dxa"/>
            <w:vMerge/>
            <w:tcBorders>
              <w:top w:val="nil"/>
              <w:left w:val="single" w:sz="4" w:space="0" w:color="auto"/>
              <w:bottom w:val="nil"/>
              <w:right w:val="single" w:sz="4" w:space="0" w:color="auto"/>
            </w:tcBorders>
            <w:vAlign w:val="center"/>
            <w:hideMark/>
          </w:tcPr>
          <w:p w14:paraId="73CEEC42" w14:textId="77777777" w:rsidR="00662235" w:rsidRPr="00662235" w:rsidRDefault="00662235" w:rsidP="00662235">
            <w:pPr>
              <w:rPr>
                <w:rFonts w:ascii="Arial Armenian" w:hAnsi="Arial Armenian" w:cs="Calibri"/>
                <w:color w:val="000000"/>
                <w:sz w:val="18"/>
                <w:szCs w:val="18"/>
                <w:lang w:val="en-US" w:eastAsia="en-US" w:bidi="ar-SA"/>
              </w:rPr>
            </w:pPr>
          </w:p>
        </w:tc>
        <w:tc>
          <w:tcPr>
            <w:tcW w:w="978" w:type="dxa"/>
            <w:vMerge/>
            <w:tcBorders>
              <w:top w:val="nil"/>
              <w:left w:val="single" w:sz="4" w:space="0" w:color="auto"/>
              <w:bottom w:val="nil"/>
              <w:right w:val="single" w:sz="4" w:space="0" w:color="auto"/>
            </w:tcBorders>
            <w:vAlign w:val="center"/>
            <w:hideMark/>
          </w:tcPr>
          <w:p w14:paraId="644AA067" w14:textId="77777777" w:rsidR="00662235" w:rsidRPr="00662235" w:rsidRDefault="00662235" w:rsidP="00662235">
            <w:pPr>
              <w:rPr>
                <w:rFonts w:ascii="Arial Armenian" w:hAnsi="Arial Armenian" w:cs="Calibri"/>
                <w:color w:val="000000"/>
                <w:sz w:val="18"/>
                <w:szCs w:val="18"/>
                <w:lang w:val="en-US" w:eastAsia="en-US" w:bidi="ar-SA"/>
              </w:rPr>
            </w:pPr>
          </w:p>
        </w:tc>
        <w:tc>
          <w:tcPr>
            <w:tcW w:w="1010" w:type="dxa"/>
            <w:vMerge/>
            <w:tcBorders>
              <w:top w:val="nil"/>
              <w:left w:val="single" w:sz="4" w:space="0" w:color="auto"/>
              <w:bottom w:val="nil"/>
              <w:right w:val="single" w:sz="4" w:space="0" w:color="auto"/>
            </w:tcBorders>
            <w:vAlign w:val="center"/>
            <w:hideMark/>
          </w:tcPr>
          <w:p w14:paraId="1DF87626" w14:textId="77777777" w:rsidR="00662235" w:rsidRPr="00662235" w:rsidRDefault="00662235" w:rsidP="00662235">
            <w:pPr>
              <w:rPr>
                <w:rFonts w:ascii="Arial Armenian" w:hAnsi="Arial Armenian" w:cs="Calibri"/>
                <w:color w:val="000000"/>
                <w:sz w:val="18"/>
                <w:szCs w:val="18"/>
                <w:lang w:val="en-US" w:eastAsia="en-US" w:bidi="ar-SA"/>
              </w:rPr>
            </w:pPr>
          </w:p>
        </w:tc>
        <w:tc>
          <w:tcPr>
            <w:tcW w:w="1300" w:type="dxa"/>
            <w:vMerge/>
            <w:tcBorders>
              <w:top w:val="single" w:sz="8" w:space="0" w:color="auto"/>
              <w:left w:val="single" w:sz="4" w:space="0" w:color="auto"/>
              <w:bottom w:val="single" w:sz="4" w:space="0" w:color="000000"/>
              <w:right w:val="single" w:sz="4" w:space="0" w:color="auto"/>
            </w:tcBorders>
            <w:vAlign w:val="center"/>
            <w:hideMark/>
          </w:tcPr>
          <w:p w14:paraId="5FD94467" w14:textId="77777777" w:rsidR="00662235" w:rsidRPr="00662235" w:rsidRDefault="00662235" w:rsidP="00662235">
            <w:pPr>
              <w:rPr>
                <w:rFonts w:ascii="Arial Armenian" w:hAnsi="Arial Armenian" w:cs="Calibri"/>
                <w:color w:val="000000"/>
                <w:sz w:val="18"/>
                <w:szCs w:val="18"/>
                <w:lang w:val="en-US" w:eastAsia="en-US" w:bidi="ar-SA"/>
              </w:rPr>
            </w:pPr>
          </w:p>
        </w:tc>
        <w:tc>
          <w:tcPr>
            <w:tcW w:w="977" w:type="dxa"/>
            <w:vMerge/>
            <w:tcBorders>
              <w:top w:val="single" w:sz="8" w:space="0" w:color="auto"/>
              <w:left w:val="single" w:sz="4" w:space="0" w:color="auto"/>
              <w:bottom w:val="single" w:sz="4" w:space="0" w:color="000000"/>
              <w:right w:val="single" w:sz="8" w:space="0" w:color="auto"/>
            </w:tcBorders>
            <w:vAlign w:val="center"/>
            <w:hideMark/>
          </w:tcPr>
          <w:p w14:paraId="2D2210E4" w14:textId="77777777" w:rsidR="00662235" w:rsidRPr="00662235" w:rsidRDefault="00662235" w:rsidP="00662235">
            <w:pPr>
              <w:rPr>
                <w:rFonts w:ascii="Arial Armenian" w:hAnsi="Arial Armenian" w:cs="Calibri"/>
                <w:color w:val="000000"/>
                <w:sz w:val="18"/>
                <w:szCs w:val="18"/>
                <w:lang w:val="en-US" w:eastAsia="en-US" w:bidi="ar-SA"/>
              </w:rPr>
            </w:pPr>
          </w:p>
        </w:tc>
        <w:tc>
          <w:tcPr>
            <w:tcW w:w="221" w:type="dxa"/>
            <w:tcBorders>
              <w:top w:val="nil"/>
              <w:left w:val="nil"/>
              <w:bottom w:val="nil"/>
              <w:right w:val="nil"/>
            </w:tcBorders>
            <w:noWrap/>
            <w:vAlign w:val="bottom"/>
            <w:hideMark/>
          </w:tcPr>
          <w:p w14:paraId="0EEEBCC5" w14:textId="77777777" w:rsidR="00662235" w:rsidRPr="00662235" w:rsidRDefault="00662235" w:rsidP="00662235">
            <w:pPr>
              <w:jc w:val="center"/>
              <w:rPr>
                <w:rFonts w:ascii="Arial Armenian" w:hAnsi="Arial Armenian" w:cs="Calibri"/>
                <w:color w:val="000000"/>
                <w:sz w:val="18"/>
                <w:szCs w:val="18"/>
                <w:lang w:val="en-US" w:eastAsia="en-US" w:bidi="ar-SA"/>
              </w:rPr>
            </w:pPr>
          </w:p>
        </w:tc>
      </w:tr>
      <w:tr w:rsidR="00662235" w:rsidRPr="00662235" w14:paraId="0D46ABBC" w14:textId="77777777" w:rsidTr="00662235">
        <w:trPr>
          <w:trHeight w:val="345"/>
        </w:trPr>
        <w:tc>
          <w:tcPr>
            <w:tcW w:w="742" w:type="dxa"/>
            <w:tcBorders>
              <w:top w:val="nil"/>
              <w:left w:val="single" w:sz="8" w:space="0" w:color="auto"/>
              <w:bottom w:val="nil"/>
              <w:right w:val="single" w:sz="4" w:space="0" w:color="auto"/>
            </w:tcBorders>
            <w:noWrap/>
            <w:vAlign w:val="center"/>
            <w:hideMark/>
          </w:tcPr>
          <w:p w14:paraId="7B32D303" w14:textId="77777777" w:rsidR="00662235" w:rsidRPr="00662235" w:rsidRDefault="00662235" w:rsidP="00662235">
            <w:pP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 </w:t>
            </w:r>
          </w:p>
        </w:tc>
        <w:tc>
          <w:tcPr>
            <w:tcW w:w="3941" w:type="dxa"/>
            <w:tcBorders>
              <w:top w:val="nil"/>
              <w:left w:val="nil"/>
              <w:bottom w:val="nil"/>
              <w:right w:val="single" w:sz="4" w:space="0" w:color="auto"/>
            </w:tcBorders>
            <w:noWrap/>
            <w:vAlign w:val="center"/>
            <w:hideMark/>
          </w:tcPr>
          <w:p w14:paraId="67D60A68" w14:textId="77777777" w:rsidR="00662235" w:rsidRPr="00662235" w:rsidRDefault="00662235" w:rsidP="00662235">
            <w:pP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 </w:t>
            </w:r>
          </w:p>
        </w:tc>
        <w:tc>
          <w:tcPr>
            <w:tcW w:w="978" w:type="dxa"/>
            <w:tcBorders>
              <w:top w:val="nil"/>
              <w:left w:val="nil"/>
              <w:bottom w:val="nil"/>
              <w:right w:val="single" w:sz="4" w:space="0" w:color="auto"/>
            </w:tcBorders>
            <w:noWrap/>
            <w:vAlign w:val="center"/>
            <w:hideMark/>
          </w:tcPr>
          <w:p w14:paraId="195A1C6A" w14:textId="77777777" w:rsidR="00662235" w:rsidRPr="00662235" w:rsidRDefault="00662235" w:rsidP="00662235">
            <w:pP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 </w:t>
            </w:r>
          </w:p>
        </w:tc>
        <w:tc>
          <w:tcPr>
            <w:tcW w:w="1010" w:type="dxa"/>
            <w:tcBorders>
              <w:top w:val="nil"/>
              <w:left w:val="nil"/>
              <w:bottom w:val="nil"/>
              <w:right w:val="single" w:sz="4" w:space="0" w:color="auto"/>
            </w:tcBorders>
            <w:noWrap/>
            <w:vAlign w:val="center"/>
            <w:hideMark/>
          </w:tcPr>
          <w:p w14:paraId="3100BFD0" w14:textId="77777777" w:rsidR="00662235" w:rsidRPr="00662235" w:rsidRDefault="00662235" w:rsidP="00662235">
            <w:pP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 </w:t>
            </w:r>
          </w:p>
        </w:tc>
        <w:tc>
          <w:tcPr>
            <w:tcW w:w="1300" w:type="dxa"/>
            <w:vMerge/>
            <w:tcBorders>
              <w:top w:val="single" w:sz="8" w:space="0" w:color="auto"/>
              <w:left w:val="single" w:sz="4" w:space="0" w:color="auto"/>
              <w:bottom w:val="single" w:sz="4" w:space="0" w:color="000000"/>
              <w:right w:val="single" w:sz="4" w:space="0" w:color="auto"/>
            </w:tcBorders>
            <w:vAlign w:val="center"/>
            <w:hideMark/>
          </w:tcPr>
          <w:p w14:paraId="04CB55F9" w14:textId="77777777" w:rsidR="00662235" w:rsidRPr="00662235" w:rsidRDefault="00662235" w:rsidP="00662235">
            <w:pPr>
              <w:rPr>
                <w:rFonts w:ascii="Arial Armenian" w:hAnsi="Arial Armenian" w:cs="Calibri"/>
                <w:color w:val="000000"/>
                <w:sz w:val="18"/>
                <w:szCs w:val="18"/>
                <w:lang w:val="en-US" w:eastAsia="en-US" w:bidi="ar-SA"/>
              </w:rPr>
            </w:pPr>
          </w:p>
        </w:tc>
        <w:tc>
          <w:tcPr>
            <w:tcW w:w="977" w:type="dxa"/>
            <w:vMerge/>
            <w:tcBorders>
              <w:top w:val="single" w:sz="8" w:space="0" w:color="auto"/>
              <w:left w:val="single" w:sz="4" w:space="0" w:color="auto"/>
              <w:bottom w:val="single" w:sz="4" w:space="0" w:color="000000"/>
              <w:right w:val="single" w:sz="8" w:space="0" w:color="auto"/>
            </w:tcBorders>
            <w:vAlign w:val="center"/>
            <w:hideMark/>
          </w:tcPr>
          <w:p w14:paraId="07ADE8E8" w14:textId="77777777" w:rsidR="00662235" w:rsidRPr="00662235" w:rsidRDefault="00662235" w:rsidP="00662235">
            <w:pPr>
              <w:rPr>
                <w:rFonts w:ascii="Arial Armenian" w:hAnsi="Arial Armenian" w:cs="Calibri"/>
                <w:color w:val="000000"/>
                <w:sz w:val="18"/>
                <w:szCs w:val="18"/>
                <w:lang w:val="en-US" w:eastAsia="en-US" w:bidi="ar-SA"/>
              </w:rPr>
            </w:pPr>
          </w:p>
        </w:tc>
        <w:tc>
          <w:tcPr>
            <w:tcW w:w="221" w:type="dxa"/>
            <w:vAlign w:val="center"/>
            <w:hideMark/>
          </w:tcPr>
          <w:p w14:paraId="35CCCFA5" w14:textId="77777777" w:rsidR="00662235" w:rsidRPr="00662235" w:rsidRDefault="00662235" w:rsidP="00662235">
            <w:pPr>
              <w:rPr>
                <w:sz w:val="20"/>
                <w:szCs w:val="20"/>
                <w:lang w:val="en-US" w:eastAsia="en-US" w:bidi="ar-SA"/>
              </w:rPr>
            </w:pPr>
          </w:p>
        </w:tc>
      </w:tr>
      <w:tr w:rsidR="00662235" w:rsidRPr="00662235" w14:paraId="7E6CDB55" w14:textId="77777777" w:rsidTr="00662235">
        <w:trPr>
          <w:trHeight w:val="345"/>
        </w:trPr>
        <w:tc>
          <w:tcPr>
            <w:tcW w:w="742" w:type="dxa"/>
            <w:tcBorders>
              <w:top w:val="nil"/>
              <w:left w:val="single" w:sz="8" w:space="0" w:color="auto"/>
              <w:bottom w:val="single" w:sz="4" w:space="0" w:color="auto"/>
              <w:right w:val="single" w:sz="4" w:space="0" w:color="auto"/>
            </w:tcBorders>
            <w:noWrap/>
            <w:vAlign w:val="center"/>
            <w:hideMark/>
          </w:tcPr>
          <w:p w14:paraId="6B370703" w14:textId="77777777" w:rsidR="00662235" w:rsidRPr="00662235" w:rsidRDefault="00662235" w:rsidP="00662235">
            <w:pP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 </w:t>
            </w:r>
          </w:p>
        </w:tc>
        <w:tc>
          <w:tcPr>
            <w:tcW w:w="3941" w:type="dxa"/>
            <w:tcBorders>
              <w:top w:val="nil"/>
              <w:left w:val="nil"/>
              <w:bottom w:val="single" w:sz="4" w:space="0" w:color="auto"/>
              <w:right w:val="single" w:sz="4" w:space="0" w:color="auto"/>
            </w:tcBorders>
            <w:noWrap/>
            <w:vAlign w:val="center"/>
            <w:hideMark/>
          </w:tcPr>
          <w:p w14:paraId="3914F560" w14:textId="77777777" w:rsidR="00662235" w:rsidRPr="00662235" w:rsidRDefault="00662235" w:rsidP="00662235">
            <w:pP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 </w:t>
            </w:r>
          </w:p>
        </w:tc>
        <w:tc>
          <w:tcPr>
            <w:tcW w:w="978" w:type="dxa"/>
            <w:tcBorders>
              <w:top w:val="nil"/>
              <w:left w:val="nil"/>
              <w:bottom w:val="single" w:sz="4" w:space="0" w:color="auto"/>
              <w:right w:val="single" w:sz="4" w:space="0" w:color="auto"/>
            </w:tcBorders>
            <w:noWrap/>
            <w:vAlign w:val="center"/>
            <w:hideMark/>
          </w:tcPr>
          <w:p w14:paraId="7416444E" w14:textId="77777777" w:rsidR="00662235" w:rsidRPr="00662235" w:rsidRDefault="00662235" w:rsidP="00662235">
            <w:pP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 </w:t>
            </w:r>
          </w:p>
        </w:tc>
        <w:tc>
          <w:tcPr>
            <w:tcW w:w="1010" w:type="dxa"/>
            <w:tcBorders>
              <w:top w:val="nil"/>
              <w:left w:val="nil"/>
              <w:bottom w:val="single" w:sz="4" w:space="0" w:color="auto"/>
              <w:right w:val="single" w:sz="4" w:space="0" w:color="auto"/>
            </w:tcBorders>
            <w:noWrap/>
            <w:vAlign w:val="center"/>
            <w:hideMark/>
          </w:tcPr>
          <w:p w14:paraId="15475BC6" w14:textId="77777777" w:rsidR="00662235" w:rsidRPr="00662235" w:rsidRDefault="00662235" w:rsidP="00662235">
            <w:pP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 </w:t>
            </w:r>
          </w:p>
        </w:tc>
        <w:tc>
          <w:tcPr>
            <w:tcW w:w="1300" w:type="dxa"/>
            <w:vMerge/>
            <w:tcBorders>
              <w:top w:val="single" w:sz="8" w:space="0" w:color="auto"/>
              <w:left w:val="single" w:sz="4" w:space="0" w:color="auto"/>
              <w:bottom w:val="single" w:sz="4" w:space="0" w:color="000000"/>
              <w:right w:val="single" w:sz="4" w:space="0" w:color="auto"/>
            </w:tcBorders>
            <w:vAlign w:val="center"/>
            <w:hideMark/>
          </w:tcPr>
          <w:p w14:paraId="6D988315" w14:textId="77777777" w:rsidR="00662235" w:rsidRPr="00662235" w:rsidRDefault="00662235" w:rsidP="00662235">
            <w:pPr>
              <w:rPr>
                <w:rFonts w:ascii="Arial Armenian" w:hAnsi="Arial Armenian" w:cs="Calibri"/>
                <w:color w:val="000000"/>
                <w:sz w:val="18"/>
                <w:szCs w:val="18"/>
                <w:lang w:val="en-US" w:eastAsia="en-US" w:bidi="ar-SA"/>
              </w:rPr>
            </w:pPr>
          </w:p>
        </w:tc>
        <w:tc>
          <w:tcPr>
            <w:tcW w:w="977" w:type="dxa"/>
            <w:vMerge/>
            <w:tcBorders>
              <w:top w:val="single" w:sz="8" w:space="0" w:color="auto"/>
              <w:left w:val="single" w:sz="4" w:space="0" w:color="auto"/>
              <w:bottom w:val="single" w:sz="4" w:space="0" w:color="000000"/>
              <w:right w:val="single" w:sz="8" w:space="0" w:color="auto"/>
            </w:tcBorders>
            <w:vAlign w:val="center"/>
            <w:hideMark/>
          </w:tcPr>
          <w:p w14:paraId="0EE9B9C3" w14:textId="77777777" w:rsidR="00662235" w:rsidRPr="00662235" w:rsidRDefault="00662235" w:rsidP="00662235">
            <w:pPr>
              <w:rPr>
                <w:rFonts w:ascii="Arial Armenian" w:hAnsi="Arial Armenian" w:cs="Calibri"/>
                <w:color w:val="000000"/>
                <w:sz w:val="18"/>
                <w:szCs w:val="18"/>
                <w:lang w:val="en-US" w:eastAsia="en-US" w:bidi="ar-SA"/>
              </w:rPr>
            </w:pPr>
          </w:p>
        </w:tc>
        <w:tc>
          <w:tcPr>
            <w:tcW w:w="221" w:type="dxa"/>
            <w:vAlign w:val="center"/>
            <w:hideMark/>
          </w:tcPr>
          <w:p w14:paraId="37882E81" w14:textId="77777777" w:rsidR="00662235" w:rsidRPr="00662235" w:rsidRDefault="00662235" w:rsidP="00662235">
            <w:pPr>
              <w:rPr>
                <w:sz w:val="20"/>
                <w:szCs w:val="20"/>
                <w:lang w:val="en-US" w:eastAsia="en-US" w:bidi="ar-SA"/>
              </w:rPr>
            </w:pPr>
          </w:p>
        </w:tc>
      </w:tr>
      <w:tr w:rsidR="00662235" w:rsidRPr="00662235" w14:paraId="35CB050E" w14:textId="77777777" w:rsidTr="00662235">
        <w:trPr>
          <w:trHeight w:val="465"/>
        </w:trPr>
        <w:tc>
          <w:tcPr>
            <w:tcW w:w="742" w:type="dxa"/>
            <w:tcBorders>
              <w:top w:val="nil"/>
              <w:left w:val="single" w:sz="8" w:space="0" w:color="auto"/>
              <w:bottom w:val="single" w:sz="8" w:space="0" w:color="auto"/>
              <w:right w:val="single" w:sz="4" w:space="0" w:color="auto"/>
            </w:tcBorders>
            <w:noWrap/>
            <w:vAlign w:val="center"/>
            <w:hideMark/>
          </w:tcPr>
          <w:p w14:paraId="31274F3B" w14:textId="77777777" w:rsidR="00662235" w:rsidRPr="00662235" w:rsidRDefault="00662235" w:rsidP="00662235">
            <w:pPr>
              <w:jc w:val="center"/>
              <w:rPr>
                <w:rFonts w:ascii="Arial Armenian" w:hAnsi="Arial Armenian" w:cs="Calibri"/>
                <w:b/>
                <w:bCs/>
                <w:color w:val="000000"/>
                <w:sz w:val="18"/>
                <w:szCs w:val="18"/>
                <w:lang w:val="en-US" w:eastAsia="en-US" w:bidi="ar-SA"/>
              </w:rPr>
            </w:pPr>
            <w:r w:rsidRPr="00662235">
              <w:rPr>
                <w:rFonts w:ascii="Arial Armenian" w:hAnsi="Arial Armenian" w:cs="Calibri"/>
                <w:b/>
                <w:bCs/>
                <w:color w:val="000000"/>
                <w:sz w:val="18"/>
                <w:szCs w:val="18"/>
                <w:lang w:val="en-US" w:eastAsia="en-US" w:bidi="ar-SA"/>
              </w:rPr>
              <w:t>1</w:t>
            </w:r>
          </w:p>
        </w:tc>
        <w:tc>
          <w:tcPr>
            <w:tcW w:w="3941" w:type="dxa"/>
            <w:tcBorders>
              <w:top w:val="nil"/>
              <w:left w:val="nil"/>
              <w:bottom w:val="single" w:sz="8" w:space="0" w:color="auto"/>
              <w:right w:val="single" w:sz="4" w:space="0" w:color="auto"/>
            </w:tcBorders>
            <w:noWrap/>
            <w:vAlign w:val="center"/>
            <w:hideMark/>
          </w:tcPr>
          <w:p w14:paraId="4C174DF2" w14:textId="77777777" w:rsidR="00662235" w:rsidRPr="00662235" w:rsidRDefault="00662235" w:rsidP="00662235">
            <w:pPr>
              <w:jc w:val="center"/>
              <w:rPr>
                <w:rFonts w:ascii="Arial Armenian" w:hAnsi="Arial Armenian" w:cs="Calibri"/>
                <w:b/>
                <w:bCs/>
                <w:color w:val="000000"/>
                <w:sz w:val="18"/>
                <w:szCs w:val="18"/>
                <w:lang w:val="en-US" w:eastAsia="en-US" w:bidi="ar-SA"/>
              </w:rPr>
            </w:pPr>
            <w:r w:rsidRPr="00662235">
              <w:rPr>
                <w:rFonts w:ascii="Arial Armenian" w:hAnsi="Arial Armenian" w:cs="Calibri"/>
                <w:b/>
                <w:bCs/>
                <w:color w:val="000000"/>
                <w:sz w:val="18"/>
                <w:szCs w:val="18"/>
                <w:lang w:val="en-US" w:eastAsia="en-US" w:bidi="ar-SA"/>
              </w:rPr>
              <w:t>2</w:t>
            </w:r>
          </w:p>
        </w:tc>
        <w:tc>
          <w:tcPr>
            <w:tcW w:w="978" w:type="dxa"/>
            <w:tcBorders>
              <w:top w:val="nil"/>
              <w:left w:val="nil"/>
              <w:bottom w:val="single" w:sz="8" w:space="0" w:color="auto"/>
              <w:right w:val="single" w:sz="4" w:space="0" w:color="auto"/>
            </w:tcBorders>
            <w:noWrap/>
            <w:vAlign w:val="center"/>
            <w:hideMark/>
          </w:tcPr>
          <w:p w14:paraId="351609A4" w14:textId="77777777" w:rsidR="00662235" w:rsidRPr="00662235" w:rsidRDefault="00662235" w:rsidP="00662235">
            <w:pPr>
              <w:jc w:val="center"/>
              <w:rPr>
                <w:rFonts w:ascii="Arial Armenian" w:hAnsi="Arial Armenian" w:cs="Calibri"/>
                <w:b/>
                <w:bCs/>
                <w:color w:val="000000"/>
                <w:sz w:val="18"/>
                <w:szCs w:val="18"/>
                <w:lang w:val="en-US" w:eastAsia="en-US" w:bidi="ar-SA"/>
              </w:rPr>
            </w:pPr>
            <w:r w:rsidRPr="00662235">
              <w:rPr>
                <w:rFonts w:ascii="Arial Armenian" w:hAnsi="Arial Armenian" w:cs="Calibri"/>
                <w:b/>
                <w:bCs/>
                <w:color w:val="000000"/>
                <w:sz w:val="18"/>
                <w:szCs w:val="18"/>
                <w:lang w:val="en-US" w:eastAsia="en-US" w:bidi="ar-SA"/>
              </w:rPr>
              <w:t>3</w:t>
            </w:r>
          </w:p>
        </w:tc>
        <w:tc>
          <w:tcPr>
            <w:tcW w:w="1010" w:type="dxa"/>
            <w:tcBorders>
              <w:top w:val="nil"/>
              <w:left w:val="nil"/>
              <w:bottom w:val="single" w:sz="8" w:space="0" w:color="auto"/>
              <w:right w:val="single" w:sz="4" w:space="0" w:color="auto"/>
            </w:tcBorders>
            <w:noWrap/>
            <w:vAlign w:val="center"/>
            <w:hideMark/>
          </w:tcPr>
          <w:p w14:paraId="297CB26B" w14:textId="77777777" w:rsidR="00662235" w:rsidRPr="00662235" w:rsidRDefault="00662235" w:rsidP="00662235">
            <w:pPr>
              <w:jc w:val="center"/>
              <w:rPr>
                <w:rFonts w:ascii="Arial Armenian" w:hAnsi="Arial Armenian" w:cs="Calibri"/>
                <w:b/>
                <w:bCs/>
                <w:color w:val="000000"/>
                <w:sz w:val="18"/>
                <w:szCs w:val="18"/>
                <w:lang w:val="en-US" w:eastAsia="en-US" w:bidi="ar-SA"/>
              </w:rPr>
            </w:pPr>
            <w:r w:rsidRPr="00662235">
              <w:rPr>
                <w:rFonts w:ascii="Arial Armenian" w:hAnsi="Arial Armenian" w:cs="Calibri"/>
                <w:b/>
                <w:bCs/>
                <w:color w:val="000000"/>
                <w:sz w:val="18"/>
                <w:szCs w:val="18"/>
                <w:lang w:val="en-US" w:eastAsia="en-US" w:bidi="ar-SA"/>
              </w:rPr>
              <w:t>4</w:t>
            </w:r>
          </w:p>
        </w:tc>
        <w:tc>
          <w:tcPr>
            <w:tcW w:w="1300" w:type="dxa"/>
            <w:tcBorders>
              <w:top w:val="nil"/>
              <w:left w:val="nil"/>
              <w:bottom w:val="single" w:sz="8" w:space="0" w:color="auto"/>
              <w:right w:val="single" w:sz="4" w:space="0" w:color="auto"/>
            </w:tcBorders>
            <w:noWrap/>
            <w:vAlign w:val="center"/>
            <w:hideMark/>
          </w:tcPr>
          <w:p w14:paraId="2FD5848B" w14:textId="77777777" w:rsidR="00662235" w:rsidRPr="00662235" w:rsidRDefault="00662235" w:rsidP="00662235">
            <w:pPr>
              <w:jc w:val="center"/>
              <w:rPr>
                <w:rFonts w:ascii="Arial Armenian" w:hAnsi="Arial Armenian" w:cs="Calibri"/>
                <w:b/>
                <w:bCs/>
                <w:color w:val="000000"/>
                <w:sz w:val="18"/>
                <w:szCs w:val="18"/>
                <w:lang w:val="en-US" w:eastAsia="en-US" w:bidi="ar-SA"/>
              </w:rPr>
            </w:pPr>
            <w:r w:rsidRPr="00662235">
              <w:rPr>
                <w:rFonts w:ascii="Arial Armenian" w:hAnsi="Arial Armenian" w:cs="Calibri"/>
                <w:b/>
                <w:bCs/>
                <w:color w:val="000000"/>
                <w:sz w:val="18"/>
                <w:szCs w:val="18"/>
                <w:lang w:val="en-US" w:eastAsia="en-US" w:bidi="ar-SA"/>
              </w:rPr>
              <w:t>5</w:t>
            </w:r>
          </w:p>
        </w:tc>
        <w:tc>
          <w:tcPr>
            <w:tcW w:w="977" w:type="dxa"/>
            <w:tcBorders>
              <w:top w:val="nil"/>
              <w:left w:val="nil"/>
              <w:bottom w:val="single" w:sz="8" w:space="0" w:color="auto"/>
              <w:right w:val="single" w:sz="8" w:space="0" w:color="auto"/>
            </w:tcBorders>
            <w:noWrap/>
            <w:vAlign w:val="center"/>
            <w:hideMark/>
          </w:tcPr>
          <w:p w14:paraId="2D4AA1E3" w14:textId="77777777" w:rsidR="00662235" w:rsidRPr="00662235" w:rsidRDefault="00662235" w:rsidP="00662235">
            <w:pPr>
              <w:jc w:val="center"/>
              <w:rPr>
                <w:rFonts w:ascii="Arial Armenian" w:hAnsi="Arial Armenian" w:cs="Calibri"/>
                <w:b/>
                <w:bCs/>
                <w:color w:val="000000"/>
                <w:sz w:val="18"/>
                <w:szCs w:val="18"/>
                <w:lang w:val="en-US" w:eastAsia="en-US" w:bidi="ar-SA"/>
              </w:rPr>
            </w:pPr>
            <w:r w:rsidRPr="00662235">
              <w:rPr>
                <w:rFonts w:ascii="Arial Armenian" w:hAnsi="Arial Armenian" w:cs="Calibri"/>
                <w:b/>
                <w:bCs/>
                <w:color w:val="000000"/>
                <w:sz w:val="18"/>
                <w:szCs w:val="18"/>
                <w:lang w:val="en-US" w:eastAsia="en-US" w:bidi="ar-SA"/>
              </w:rPr>
              <w:t>6</w:t>
            </w:r>
          </w:p>
        </w:tc>
        <w:tc>
          <w:tcPr>
            <w:tcW w:w="221" w:type="dxa"/>
            <w:vAlign w:val="center"/>
            <w:hideMark/>
          </w:tcPr>
          <w:p w14:paraId="23314FB1" w14:textId="77777777" w:rsidR="00662235" w:rsidRPr="00662235" w:rsidRDefault="00662235" w:rsidP="00662235">
            <w:pPr>
              <w:rPr>
                <w:sz w:val="20"/>
                <w:szCs w:val="20"/>
                <w:lang w:val="en-US" w:eastAsia="en-US" w:bidi="ar-SA"/>
              </w:rPr>
            </w:pPr>
          </w:p>
        </w:tc>
      </w:tr>
      <w:tr w:rsidR="00662235" w:rsidRPr="00662235" w14:paraId="3A336C13"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488DB610" w14:textId="77777777" w:rsidR="00662235" w:rsidRPr="00662235" w:rsidRDefault="00662235" w:rsidP="00662235">
            <w:pPr>
              <w:jc w:val="center"/>
              <w:rPr>
                <w:rFonts w:ascii="Arial Armenian" w:hAnsi="Arial Armenian" w:cs="Calibri"/>
                <w:b/>
                <w:bCs/>
                <w:color w:val="000000"/>
                <w:sz w:val="18"/>
                <w:szCs w:val="18"/>
                <w:lang w:val="en-US" w:eastAsia="en-US" w:bidi="ar-SA"/>
              </w:rPr>
            </w:pPr>
            <w:r w:rsidRPr="00662235">
              <w:rPr>
                <w:rFonts w:ascii="Arial Armenian" w:hAnsi="Arial Armenian" w:cs="Calibri"/>
                <w:b/>
                <w:bCs/>
                <w:color w:val="000000"/>
                <w:sz w:val="18"/>
                <w:szCs w:val="18"/>
                <w:lang w:val="en-US" w:eastAsia="en-US" w:bidi="ar-SA"/>
              </w:rPr>
              <w:t> </w:t>
            </w:r>
          </w:p>
        </w:tc>
        <w:tc>
          <w:tcPr>
            <w:tcW w:w="3941" w:type="dxa"/>
            <w:tcBorders>
              <w:top w:val="nil"/>
              <w:left w:val="nil"/>
              <w:bottom w:val="single" w:sz="4" w:space="0" w:color="auto"/>
              <w:right w:val="single" w:sz="4" w:space="0" w:color="auto"/>
            </w:tcBorders>
            <w:noWrap/>
            <w:vAlign w:val="center"/>
            <w:hideMark/>
          </w:tcPr>
          <w:p w14:paraId="7F8E64B1" w14:textId="77777777" w:rsidR="00662235" w:rsidRPr="00662235" w:rsidRDefault="00662235" w:rsidP="00662235">
            <w:pPr>
              <w:rPr>
                <w:rFonts w:ascii="Arial Armenian" w:hAnsi="Arial Armenian" w:cs="Calibri"/>
                <w:b/>
                <w:bCs/>
                <w:color w:val="000000"/>
                <w:sz w:val="18"/>
                <w:szCs w:val="18"/>
                <w:lang w:eastAsia="en-US" w:bidi="ar-SA"/>
              </w:rPr>
            </w:pPr>
            <w:r w:rsidRPr="00662235">
              <w:rPr>
                <w:rFonts w:ascii="Calibri" w:hAnsi="Calibri" w:cs="Calibri"/>
                <w:b/>
                <w:bCs/>
                <w:color w:val="000000"/>
                <w:sz w:val="18"/>
                <w:szCs w:val="18"/>
                <w:lang w:eastAsia="en-US" w:bidi="ar-SA"/>
              </w:rPr>
              <w:t>Земляные</w:t>
            </w:r>
            <w:r w:rsidRPr="00662235">
              <w:rPr>
                <w:rFonts w:ascii="Arial Armenian" w:hAnsi="Arial Armenian" w:cs="Calibri"/>
                <w:b/>
                <w:bCs/>
                <w:color w:val="000000"/>
                <w:sz w:val="18"/>
                <w:szCs w:val="18"/>
                <w:lang w:eastAsia="en-US" w:bidi="ar-SA"/>
              </w:rPr>
              <w:t xml:space="preserve"> </w:t>
            </w:r>
            <w:r w:rsidRPr="00662235">
              <w:rPr>
                <w:rFonts w:ascii="Calibri" w:hAnsi="Calibri" w:cs="Calibri"/>
                <w:b/>
                <w:bCs/>
                <w:color w:val="000000"/>
                <w:sz w:val="18"/>
                <w:szCs w:val="18"/>
                <w:lang w:eastAsia="en-US" w:bidi="ar-SA"/>
              </w:rPr>
              <w:t>работы</w:t>
            </w:r>
            <w:r w:rsidRPr="00662235">
              <w:rPr>
                <w:rFonts w:ascii="Arial Armenian" w:hAnsi="Arial Armenian" w:cs="Calibri"/>
                <w:b/>
                <w:bCs/>
                <w:color w:val="000000"/>
                <w:sz w:val="18"/>
                <w:szCs w:val="18"/>
                <w:lang w:eastAsia="en-US" w:bidi="ar-SA"/>
              </w:rPr>
              <w:t xml:space="preserve"> </w:t>
            </w:r>
            <w:r w:rsidRPr="00662235">
              <w:rPr>
                <w:rFonts w:ascii="Calibri" w:hAnsi="Calibri" w:cs="Calibri"/>
                <w:b/>
                <w:bCs/>
                <w:color w:val="000000"/>
                <w:sz w:val="18"/>
                <w:szCs w:val="18"/>
                <w:lang w:eastAsia="en-US" w:bidi="ar-SA"/>
              </w:rPr>
              <w:t>и</w:t>
            </w:r>
            <w:r w:rsidRPr="00662235">
              <w:rPr>
                <w:rFonts w:ascii="Arial Armenian" w:hAnsi="Arial Armenian" w:cs="Calibri"/>
                <w:b/>
                <w:bCs/>
                <w:color w:val="000000"/>
                <w:sz w:val="18"/>
                <w:szCs w:val="18"/>
                <w:lang w:eastAsia="en-US" w:bidi="ar-SA"/>
              </w:rPr>
              <w:t xml:space="preserve"> </w:t>
            </w:r>
            <w:r w:rsidRPr="00662235">
              <w:rPr>
                <w:rFonts w:ascii="Calibri" w:hAnsi="Calibri" w:cs="Calibri"/>
                <w:b/>
                <w:bCs/>
                <w:color w:val="000000"/>
                <w:sz w:val="18"/>
                <w:szCs w:val="18"/>
                <w:lang w:eastAsia="en-US" w:bidi="ar-SA"/>
              </w:rPr>
              <w:t>ленточные</w:t>
            </w:r>
            <w:r w:rsidRPr="00662235">
              <w:rPr>
                <w:rFonts w:ascii="Arial Armenian" w:hAnsi="Arial Armenian" w:cs="Calibri"/>
                <w:b/>
                <w:bCs/>
                <w:color w:val="000000"/>
                <w:sz w:val="18"/>
                <w:szCs w:val="18"/>
                <w:lang w:eastAsia="en-US" w:bidi="ar-SA"/>
              </w:rPr>
              <w:t xml:space="preserve"> </w:t>
            </w:r>
            <w:r w:rsidRPr="00662235">
              <w:rPr>
                <w:rFonts w:ascii="Calibri" w:hAnsi="Calibri" w:cs="Calibri"/>
                <w:b/>
                <w:bCs/>
                <w:color w:val="000000"/>
                <w:sz w:val="18"/>
                <w:szCs w:val="18"/>
                <w:lang w:eastAsia="en-US" w:bidi="ar-SA"/>
              </w:rPr>
              <w:t>фундаменты</w:t>
            </w:r>
          </w:p>
        </w:tc>
        <w:tc>
          <w:tcPr>
            <w:tcW w:w="978" w:type="dxa"/>
            <w:tcBorders>
              <w:top w:val="nil"/>
              <w:left w:val="nil"/>
              <w:bottom w:val="single" w:sz="4" w:space="0" w:color="auto"/>
              <w:right w:val="single" w:sz="4" w:space="0" w:color="auto"/>
            </w:tcBorders>
            <w:noWrap/>
            <w:vAlign w:val="center"/>
            <w:hideMark/>
          </w:tcPr>
          <w:p w14:paraId="14B9D530" w14:textId="77777777" w:rsidR="00662235" w:rsidRPr="00662235" w:rsidRDefault="00662235" w:rsidP="00662235">
            <w:pPr>
              <w:jc w:val="center"/>
              <w:rPr>
                <w:rFonts w:ascii="Arial Armenian" w:hAnsi="Arial Armenian" w:cs="Calibri"/>
                <w:b/>
                <w:bCs/>
                <w:color w:val="000000"/>
                <w:sz w:val="18"/>
                <w:szCs w:val="18"/>
                <w:lang w:eastAsia="en-US" w:bidi="ar-SA"/>
              </w:rPr>
            </w:pPr>
            <w:r w:rsidRPr="00662235">
              <w:rPr>
                <w:rFonts w:ascii="Arial Armenian" w:hAnsi="Arial Armenian" w:cs="Calibri"/>
                <w:b/>
                <w:bCs/>
                <w:color w:val="000000"/>
                <w:sz w:val="18"/>
                <w:szCs w:val="18"/>
                <w:lang w:val="en-US" w:eastAsia="en-US" w:bidi="ar-SA"/>
              </w:rPr>
              <w:t> </w:t>
            </w:r>
          </w:p>
        </w:tc>
        <w:tc>
          <w:tcPr>
            <w:tcW w:w="1010" w:type="dxa"/>
            <w:tcBorders>
              <w:top w:val="nil"/>
              <w:left w:val="nil"/>
              <w:bottom w:val="single" w:sz="4" w:space="0" w:color="auto"/>
              <w:right w:val="single" w:sz="4" w:space="0" w:color="auto"/>
            </w:tcBorders>
            <w:noWrap/>
            <w:vAlign w:val="center"/>
            <w:hideMark/>
          </w:tcPr>
          <w:p w14:paraId="383441B8" w14:textId="77777777" w:rsidR="00662235" w:rsidRPr="00662235" w:rsidRDefault="00662235" w:rsidP="00662235">
            <w:pPr>
              <w:jc w:val="center"/>
              <w:rPr>
                <w:rFonts w:ascii="Arial Armenian" w:hAnsi="Arial Armenian" w:cs="Calibri"/>
                <w:b/>
                <w:bCs/>
                <w:color w:val="000000"/>
                <w:sz w:val="18"/>
                <w:szCs w:val="18"/>
                <w:lang w:eastAsia="en-US" w:bidi="ar-SA"/>
              </w:rPr>
            </w:pPr>
            <w:r w:rsidRPr="00662235">
              <w:rPr>
                <w:rFonts w:ascii="Arial Armenian" w:hAnsi="Arial Armenian" w:cs="Calibri"/>
                <w:b/>
                <w:bCs/>
                <w:color w:val="000000"/>
                <w:sz w:val="18"/>
                <w:szCs w:val="18"/>
                <w:lang w:val="en-US" w:eastAsia="en-US" w:bidi="ar-SA"/>
              </w:rPr>
              <w:t> </w:t>
            </w:r>
          </w:p>
        </w:tc>
        <w:tc>
          <w:tcPr>
            <w:tcW w:w="1300" w:type="dxa"/>
            <w:tcBorders>
              <w:top w:val="nil"/>
              <w:left w:val="nil"/>
              <w:bottom w:val="nil"/>
              <w:right w:val="single" w:sz="4" w:space="0" w:color="auto"/>
            </w:tcBorders>
            <w:noWrap/>
            <w:vAlign w:val="center"/>
            <w:hideMark/>
          </w:tcPr>
          <w:p w14:paraId="47C9FAEC" w14:textId="77777777" w:rsidR="00662235" w:rsidRPr="00662235" w:rsidRDefault="00662235" w:rsidP="00662235">
            <w:pPr>
              <w:jc w:val="center"/>
              <w:rPr>
                <w:rFonts w:ascii="Arial Armenian" w:hAnsi="Arial Armenian" w:cs="Calibri"/>
                <w:color w:val="000000"/>
                <w:sz w:val="18"/>
                <w:szCs w:val="18"/>
                <w:lang w:eastAsia="en-US" w:bidi="ar-SA"/>
              </w:rPr>
            </w:pPr>
            <w:r w:rsidRPr="00662235">
              <w:rPr>
                <w:rFonts w:ascii="Arial Armenian" w:hAnsi="Arial Armenian" w:cs="Calibri"/>
                <w:color w:val="000000"/>
                <w:sz w:val="18"/>
                <w:szCs w:val="18"/>
                <w:lang w:val="en-US" w:eastAsia="en-US" w:bidi="ar-SA"/>
              </w:rPr>
              <w:t> </w:t>
            </w:r>
          </w:p>
        </w:tc>
        <w:tc>
          <w:tcPr>
            <w:tcW w:w="977" w:type="dxa"/>
            <w:tcBorders>
              <w:top w:val="single" w:sz="4" w:space="0" w:color="auto"/>
              <w:left w:val="nil"/>
              <w:bottom w:val="single" w:sz="4" w:space="0" w:color="auto"/>
              <w:right w:val="single" w:sz="4" w:space="0" w:color="auto"/>
            </w:tcBorders>
            <w:noWrap/>
            <w:vAlign w:val="center"/>
            <w:hideMark/>
          </w:tcPr>
          <w:p w14:paraId="2AAC09BA" w14:textId="77777777" w:rsidR="00662235" w:rsidRPr="00662235" w:rsidRDefault="00662235" w:rsidP="00662235">
            <w:pPr>
              <w:jc w:val="center"/>
              <w:rPr>
                <w:rFonts w:ascii="Arial Armenian" w:hAnsi="Arial Armenian" w:cs="Calibri"/>
                <w:color w:val="000000"/>
                <w:sz w:val="18"/>
                <w:szCs w:val="18"/>
                <w:lang w:eastAsia="en-US" w:bidi="ar-SA"/>
              </w:rPr>
            </w:pPr>
            <w:r w:rsidRPr="00662235">
              <w:rPr>
                <w:rFonts w:ascii="Arial Armenian" w:hAnsi="Arial Armenian" w:cs="Calibri"/>
                <w:color w:val="000000"/>
                <w:sz w:val="18"/>
                <w:szCs w:val="18"/>
                <w:lang w:val="en-US" w:eastAsia="en-US" w:bidi="ar-SA"/>
              </w:rPr>
              <w:t> </w:t>
            </w:r>
          </w:p>
        </w:tc>
        <w:tc>
          <w:tcPr>
            <w:tcW w:w="221" w:type="dxa"/>
            <w:vAlign w:val="center"/>
            <w:hideMark/>
          </w:tcPr>
          <w:p w14:paraId="24FDDDD1" w14:textId="77777777" w:rsidR="00662235" w:rsidRPr="00662235" w:rsidRDefault="00662235" w:rsidP="00662235">
            <w:pPr>
              <w:rPr>
                <w:sz w:val="20"/>
                <w:szCs w:val="20"/>
                <w:lang w:eastAsia="en-US" w:bidi="ar-SA"/>
              </w:rPr>
            </w:pPr>
          </w:p>
        </w:tc>
      </w:tr>
      <w:tr w:rsidR="00662235" w:rsidRPr="00662235" w14:paraId="3CF87324" w14:textId="77777777" w:rsidTr="00662235">
        <w:trPr>
          <w:trHeight w:val="810"/>
        </w:trPr>
        <w:tc>
          <w:tcPr>
            <w:tcW w:w="742" w:type="dxa"/>
            <w:tcBorders>
              <w:top w:val="nil"/>
              <w:left w:val="single" w:sz="4" w:space="0" w:color="auto"/>
              <w:bottom w:val="single" w:sz="4" w:space="0" w:color="auto"/>
              <w:right w:val="single" w:sz="4" w:space="0" w:color="auto"/>
            </w:tcBorders>
            <w:noWrap/>
            <w:vAlign w:val="center"/>
            <w:hideMark/>
          </w:tcPr>
          <w:p w14:paraId="61C5E3E0"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1</w:t>
            </w:r>
          </w:p>
        </w:tc>
        <w:tc>
          <w:tcPr>
            <w:tcW w:w="3941" w:type="dxa"/>
            <w:tcBorders>
              <w:top w:val="nil"/>
              <w:left w:val="nil"/>
              <w:bottom w:val="single" w:sz="4" w:space="0" w:color="auto"/>
              <w:right w:val="single" w:sz="4" w:space="0" w:color="auto"/>
            </w:tcBorders>
            <w:vAlign w:val="center"/>
            <w:hideMark/>
          </w:tcPr>
          <w:p w14:paraId="7FC3F372" w14:textId="77777777" w:rsidR="00662235" w:rsidRPr="00662235" w:rsidRDefault="00662235" w:rsidP="00662235">
            <w:pPr>
              <w:rPr>
                <w:rFonts w:ascii="Arial Armenian" w:hAnsi="Arial Armenian" w:cs="Calibri"/>
                <w:color w:val="000000"/>
                <w:sz w:val="18"/>
                <w:szCs w:val="18"/>
                <w:lang w:eastAsia="en-US" w:bidi="ar-SA"/>
              </w:rPr>
            </w:pPr>
            <w:r w:rsidRPr="00662235">
              <w:rPr>
                <w:rFonts w:ascii="Calibri" w:hAnsi="Calibri" w:cs="Calibri"/>
                <w:color w:val="000000"/>
                <w:sz w:val="18"/>
                <w:szCs w:val="18"/>
                <w:lang w:eastAsia="en-US" w:bidi="ar-SA"/>
              </w:rPr>
              <w:t>Разработка</w:t>
            </w:r>
            <w:r w:rsidRPr="00662235">
              <w:rPr>
                <w:rFonts w:ascii="Arial Armenian" w:hAnsi="Arial Armenian" w:cs="Calibri"/>
                <w:color w:val="000000"/>
                <w:sz w:val="18"/>
                <w:szCs w:val="18"/>
                <w:lang w:eastAsia="en-US" w:bidi="ar-SA"/>
              </w:rPr>
              <w:t xml:space="preserve"> </w:t>
            </w:r>
            <w:r w:rsidRPr="00662235">
              <w:rPr>
                <w:rFonts w:ascii="Calibri" w:hAnsi="Calibri" w:cs="Calibri"/>
                <w:color w:val="000000"/>
                <w:sz w:val="18"/>
                <w:szCs w:val="18"/>
                <w:lang w:eastAsia="en-US" w:bidi="ar-SA"/>
              </w:rPr>
              <w:t>траншеи</w:t>
            </w:r>
            <w:r w:rsidRPr="00662235">
              <w:rPr>
                <w:rFonts w:ascii="Arial Armenian" w:hAnsi="Arial Armenian" w:cs="Calibri"/>
                <w:color w:val="000000"/>
                <w:sz w:val="18"/>
                <w:szCs w:val="18"/>
                <w:lang w:eastAsia="en-US" w:bidi="ar-SA"/>
              </w:rPr>
              <w:t xml:space="preserve"> </w:t>
            </w:r>
            <w:r w:rsidRPr="00662235">
              <w:rPr>
                <w:rFonts w:ascii="Calibri" w:hAnsi="Calibri" w:cs="Calibri"/>
                <w:color w:val="000000"/>
                <w:sz w:val="18"/>
                <w:szCs w:val="18"/>
                <w:lang w:eastAsia="en-US" w:bidi="ar-SA"/>
              </w:rPr>
              <w:t>механизмом</w:t>
            </w:r>
            <w:r w:rsidRPr="00662235">
              <w:rPr>
                <w:rFonts w:ascii="Arial Armenian" w:hAnsi="Arial Armenian" w:cs="Calibri"/>
                <w:color w:val="000000"/>
                <w:sz w:val="18"/>
                <w:szCs w:val="18"/>
                <w:lang w:eastAsia="en-US" w:bidi="ar-SA"/>
              </w:rPr>
              <w:t xml:space="preserve"> </w:t>
            </w:r>
            <w:r w:rsidRPr="00662235">
              <w:rPr>
                <w:rFonts w:ascii="Calibri" w:hAnsi="Calibri" w:cs="Calibri"/>
                <w:color w:val="000000"/>
                <w:sz w:val="18"/>
                <w:szCs w:val="18"/>
                <w:lang w:eastAsia="en-US" w:bidi="ar-SA"/>
              </w:rPr>
              <w:t>в</w:t>
            </w:r>
            <w:r w:rsidRPr="00662235">
              <w:rPr>
                <w:rFonts w:ascii="Arial Armenian" w:hAnsi="Arial Armenian" w:cs="Calibri"/>
                <w:color w:val="000000"/>
                <w:sz w:val="18"/>
                <w:szCs w:val="18"/>
                <w:lang w:eastAsia="en-US" w:bidi="ar-SA"/>
              </w:rPr>
              <w:t xml:space="preserve"> </w:t>
            </w:r>
            <w:r w:rsidRPr="00662235">
              <w:rPr>
                <w:rFonts w:ascii="Calibri" w:hAnsi="Calibri" w:cs="Calibri"/>
                <w:color w:val="000000"/>
                <w:sz w:val="18"/>
                <w:szCs w:val="18"/>
                <w:lang w:eastAsia="en-US" w:bidi="ar-SA"/>
              </w:rPr>
              <w:t>грунтах</w:t>
            </w:r>
            <w:r w:rsidRPr="00662235">
              <w:rPr>
                <w:rFonts w:ascii="Arial Armenian" w:hAnsi="Arial Armenian" w:cs="Calibri"/>
                <w:color w:val="000000"/>
                <w:sz w:val="18"/>
                <w:szCs w:val="18"/>
                <w:lang w:eastAsia="en-US" w:bidi="ar-SA"/>
              </w:rPr>
              <w:t xml:space="preserve"> </w:t>
            </w:r>
            <w:r w:rsidRPr="00662235">
              <w:rPr>
                <w:rFonts w:ascii="Arial Armenian" w:hAnsi="Arial Armenian" w:cs="Calibri"/>
                <w:color w:val="000000"/>
                <w:sz w:val="18"/>
                <w:szCs w:val="18"/>
                <w:lang w:val="en-US" w:eastAsia="en-US" w:bidi="ar-SA"/>
              </w:rPr>
              <w:t>III</w:t>
            </w:r>
            <w:r w:rsidRPr="00662235">
              <w:rPr>
                <w:rFonts w:ascii="Arial Armenian" w:hAnsi="Arial Armenian" w:cs="Calibri"/>
                <w:color w:val="000000"/>
                <w:sz w:val="18"/>
                <w:szCs w:val="18"/>
                <w:lang w:eastAsia="en-US" w:bidi="ar-SA"/>
              </w:rPr>
              <w:t xml:space="preserve"> </w:t>
            </w:r>
            <w:r w:rsidRPr="00662235">
              <w:rPr>
                <w:rFonts w:ascii="Calibri" w:hAnsi="Calibri" w:cs="Calibri"/>
                <w:color w:val="000000"/>
                <w:sz w:val="18"/>
                <w:szCs w:val="18"/>
                <w:lang w:eastAsia="en-US" w:bidi="ar-SA"/>
              </w:rPr>
              <w:t>категории</w:t>
            </w:r>
            <w:r w:rsidRPr="00662235">
              <w:rPr>
                <w:rFonts w:ascii="Arial Armenian" w:hAnsi="Arial Armenian" w:cs="Calibri"/>
                <w:color w:val="000000"/>
                <w:sz w:val="18"/>
                <w:szCs w:val="18"/>
                <w:lang w:eastAsia="en-US" w:bidi="ar-SA"/>
              </w:rPr>
              <w:t xml:space="preserve"> </w:t>
            </w:r>
            <w:r w:rsidRPr="00662235">
              <w:rPr>
                <w:rFonts w:ascii="Calibri" w:hAnsi="Calibri" w:cs="Calibri"/>
                <w:color w:val="000000"/>
                <w:sz w:val="18"/>
                <w:szCs w:val="18"/>
                <w:lang w:eastAsia="en-US" w:bidi="ar-SA"/>
              </w:rPr>
              <w:t>с</w:t>
            </w:r>
            <w:r w:rsidRPr="00662235">
              <w:rPr>
                <w:rFonts w:ascii="Arial Armenian" w:hAnsi="Arial Armenian" w:cs="Calibri"/>
                <w:color w:val="000000"/>
                <w:sz w:val="18"/>
                <w:szCs w:val="18"/>
                <w:lang w:eastAsia="en-US" w:bidi="ar-SA"/>
              </w:rPr>
              <w:t xml:space="preserve"> </w:t>
            </w:r>
            <w:r w:rsidRPr="00662235">
              <w:rPr>
                <w:rFonts w:ascii="Calibri" w:hAnsi="Calibri" w:cs="Calibri"/>
                <w:color w:val="000000"/>
                <w:sz w:val="18"/>
                <w:szCs w:val="18"/>
                <w:lang w:eastAsia="en-US" w:bidi="ar-SA"/>
              </w:rPr>
              <w:t>погрузкой</w:t>
            </w:r>
            <w:r w:rsidRPr="00662235">
              <w:rPr>
                <w:rFonts w:ascii="Arial Armenian" w:hAnsi="Arial Armenian" w:cs="Calibri"/>
                <w:color w:val="000000"/>
                <w:sz w:val="18"/>
                <w:szCs w:val="18"/>
                <w:lang w:eastAsia="en-US" w:bidi="ar-SA"/>
              </w:rPr>
              <w:t xml:space="preserve"> </w:t>
            </w:r>
            <w:r w:rsidRPr="00662235">
              <w:rPr>
                <w:rFonts w:ascii="Calibri" w:hAnsi="Calibri" w:cs="Calibri"/>
                <w:color w:val="000000"/>
                <w:sz w:val="18"/>
                <w:szCs w:val="18"/>
                <w:lang w:eastAsia="en-US" w:bidi="ar-SA"/>
              </w:rPr>
              <w:t>в</w:t>
            </w:r>
            <w:r w:rsidRPr="00662235">
              <w:rPr>
                <w:rFonts w:ascii="Arial Armenian" w:hAnsi="Arial Armenian" w:cs="Calibri"/>
                <w:color w:val="000000"/>
                <w:sz w:val="18"/>
                <w:szCs w:val="18"/>
                <w:lang w:eastAsia="en-US" w:bidi="ar-SA"/>
              </w:rPr>
              <w:t xml:space="preserve"> </w:t>
            </w:r>
            <w:r w:rsidRPr="00662235">
              <w:rPr>
                <w:rFonts w:ascii="Arial" w:hAnsi="Arial" w:cs="Arial"/>
                <w:color w:val="000000"/>
                <w:sz w:val="18"/>
                <w:szCs w:val="18"/>
                <w:lang w:eastAsia="en-US" w:bidi="ar-SA"/>
              </w:rPr>
              <w:t>​​самосва</w:t>
            </w:r>
            <w:r w:rsidRPr="00662235">
              <w:rPr>
                <w:rFonts w:ascii="Calibri" w:hAnsi="Calibri" w:cs="Calibri"/>
                <w:color w:val="000000"/>
                <w:sz w:val="18"/>
                <w:szCs w:val="18"/>
                <w:lang w:eastAsia="en-US" w:bidi="ar-SA"/>
              </w:rPr>
              <w:t>л</w:t>
            </w:r>
          </w:p>
        </w:tc>
        <w:tc>
          <w:tcPr>
            <w:tcW w:w="978" w:type="dxa"/>
            <w:tcBorders>
              <w:top w:val="nil"/>
              <w:left w:val="nil"/>
              <w:bottom w:val="single" w:sz="4" w:space="0" w:color="auto"/>
              <w:right w:val="single" w:sz="4" w:space="0" w:color="auto"/>
            </w:tcBorders>
            <w:noWrap/>
            <w:vAlign w:val="center"/>
            <w:hideMark/>
          </w:tcPr>
          <w:p w14:paraId="1B5F4BE9"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1000</w:t>
            </w:r>
            <w:r w:rsidRPr="00662235">
              <w:rPr>
                <w:rFonts w:ascii="Calibri" w:hAnsi="Calibri" w:cs="Calibri"/>
                <w:color w:val="000000"/>
                <w:sz w:val="18"/>
                <w:szCs w:val="18"/>
                <w:lang w:val="en-US" w:eastAsia="en-US" w:bidi="ar-SA"/>
              </w:rPr>
              <w:t>М</w:t>
            </w:r>
            <w:r w:rsidRPr="00662235">
              <w:rPr>
                <w:rFonts w:ascii="Arial Armenian" w:hAnsi="Arial Armenian" w:cs="Calibri"/>
                <w:color w:val="000000"/>
                <w:sz w:val="18"/>
                <w:szCs w:val="18"/>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31EFE7E9"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1,63593</w:t>
            </w:r>
          </w:p>
        </w:tc>
        <w:tc>
          <w:tcPr>
            <w:tcW w:w="1300" w:type="dxa"/>
            <w:tcBorders>
              <w:top w:val="single" w:sz="4" w:space="0" w:color="auto"/>
              <w:left w:val="nil"/>
              <w:bottom w:val="single" w:sz="4" w:space="0" w:color="auto"/>
              <w:right w:val="single" w:sz="4" w:space="0" w:color="auto"/>
            </w:tcBorders>
            <w:noWrap/>
            <w:vAlign w:val="center"/>
            <w:hideMark/>
          </w:tcPr>
          <w:p w14:paraId="5BA0AD4F"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917,79</w:t>
            </w:r>
          </w:p>
        </w:tc>
        <w:tc>
          <w:tcPr>
            <w:tcW w:w="977" w:type="dxa"/>
            <w:tcBorders>
              <w:top w:val="nil"/>
              <w:left w:val="nil"/>
              <w:bottom w:val="single" w:sz="4" w:space="0" w:color="auto"/>
              <w:right w:val="single" w:sz="4" w:space="0" w:color="auto"/>
            </w:tcBorders>
            <w:noWrap/>
            <w:vAlign w:val="center"/>
            <w:hideMark/>
          </w:tcPr>
          <w:p w14:paraId="3E259D78"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1501,45</w:t>
            </w:r>
          </w:p>
        </w:tc>
        <w:tc>
          <w:tcPr>
            <w:tcW w:w="221" w:type="dxa"/>
            <w:vAlign w:val="center"/>
            <w:hideMark/>
          </w:tcPr>
          <w:p w14:paraId="4416E267" w14:textId="77777777" w:rsidR="00662235" w:rsidRPr="00662235" w:rsidRDefault="00662235" w:rsidP="00662235">
            <w:pPr>
              <w:rPr>
                <w:sz w:val="20"/>
                <w:szCs w:val="20"/>
                <w:lang w:val="en-US" w:eastAsia="en-US" w:bidi="ar-SA"/>
              </w:rPr>
            </w:pPr>
          </w:p>
        </w:tc>
      </w:tr>
      <w:tr w:rsidR="00662235" w:rsidRPr="00662235" w14:paraId="06E12E13"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2266113C"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2</w:t>
            </w:r>
          </w:p>
        </w:tc>
        <w:tc>
          <w:tcPr>
            <w:tcW w:w="3941" w:type="dxa"/>
            <w:tcBorders>
              <w:top w:val="nil"/>
              <w:left w:val="nil"/>
              <w:bottom w:val="single" w:sz="4" w:space="0" w:color="auto"/>
              <w:right w:val="single" w:sz="4" w:space="0" w:color="auto"/>
            </w:tcBorders>
            <w:vAlign w:val="center"/>
            <w:hideMark/>
          </w:tcPr>
          <w:p w14:paraId="40AFE684" w14:textId="77777777" w:rsidR="00662235" w:rsidRPr="00662235" w:rsidRDefault="00662235" w:rsidP="00662235">
            <w:pPr>
              <w:rPr>
                <w:rFonts w:ascii="Arial Armenian" w:hAnsi="Arial Armenian" w:cs="Calibri"/>
                <w:color w:val="000000"/>
                <w:sz w:val="18"/>
                <w:szCs w:val="18"/>
                <w:lang w:eastAsia="en-US" w:bidi="ar-SA"/>
              </w:rPr>
            </w:pPr>
            <w:r w:rsidRPr="00662235">
              <w:rPr>
                <w:rFonts w:ascii="Calibri" w:hAnsi="Calibri" w:cs="Calibri"/>
                <w:color w:val="000000"/>
                <w:sz w:val="18"/>
                <w:szCs w:val="18"/>
                <w:lang w:eastAsia="en-US" w:bidi="ar-SA"/>
              </w:rPr>
              <w:t>Ручная</w:t>
            </w:r>
            <w:r w:rsidRPr="00662235">
              <w:rPr>
                <w:rFonts w:ascii="Arial Armenian" w:hAnsi="Arial Armenian" w:cs="Calibri"/>
                <w:color w:val="000000"/>
                <w:sz w:val="18"/>
                <w:szCs w:val="18"/>
                <w:lang w:eastAsia="en-US" w:bidi="ar-SA"/>
              </w:rPr>
              <w:t xml:space="preserve"> </w:t>
            </w:r>
            <w:r w:rsidRPr="00662235">
              <w:rPr>
                <w:rFonts w:ascii="Calibri" w:hAnsi="Calibri" w:cs="Calibri"/>
                <w:color w:val="000000"/>
                <w:sz w:val="18"/>
                <w:szCs w:val="18"/>
                <w:lang w:eastAsia="en-US" w:bidi="ar-SA"/>
              </w:rPr>
              <w:t>рытье</w:t>
            </w:r>
            <w:r w:rsidRPr="00662235">
              <w:rPr>
                <w:rFonts w:ascii="Arial Armenian" w:hAnsi="Arial Armenian" w:cs="Calibri"/>
                <w:color w:val="000000"/>
                <w:sz w:val="18"/>
                <w:szCs w:val="18"/>
                <w:lang w:eastAsia="en-US" w:bidi="ar-SA"/>
              </w:rPr>
              <w:t xml:space="preserve"> </w:t>
            </w:r>
            <w:r w:rsidRPr="00662235">
              <w:rPr>
                <w:rFonts w:ascii="Calibri" w:hAnsi="Calibri" w:cs="Calibri"/>
                <w:color w:val="000000"/>
                <w:sz w:val="18"/>
                <w:szCs w:val="18"/>
                <w:lang w:eastAsia="en-US" w:bidi="ar-SA"/>
              </w:rPr>
              <w:t>траншей</w:t>
            </w:r>
            <w:r w:rsidRPr="00662235">
              <w:rPr>
                <w:rFonts w:ascii="Arial Armenian" w:hAnsi="Arial Armenian" w:cs="Calibri"/>
                <w:color w:val="000000"/>
                <w:sz w:val="18"/>
                <w:szCs w:val="18"/>
                <w:lang w:eastAsia="en-US" w:bidi="ar-SA"/>
              </w:rPr>
              <w:t xml:space="preserve"> </w:t>
            </w:r>
            <w:r w:rsidRPr="00662235">
              <w:rPr>
                <w:rFonts w:ascii="Calibri" w:hAnsi="Calibri" w:cs="Calibri"/>
                <w:color w:val="000000"/>
                <w:sz w:val="18"/>
                <w:szCs w:val="18"/>
                <w:lang w:eastAsia="en-US" w:bidi="ar-SA"/>
              </w:rPr>
              <w:t>в</w:t>
            </w:r>
            <w:r w:rsidRPr="00662235">
              <w:rPr>
                <w:rFonts w:ascii="Arial Armenian" w:hAnsi="Arial Armenian" w:cs="Calibri"/>
                <w:color w:val="000000"/>
                <w:sz w:val="18"/>
                <w:szCs w:val="18"/>
                <w:lang w:eastAsia="en-US" w:bidi="ar-SA"/>
              </w:rPr>
              <w:t xml:space="preserve"> </w:t>
            </w:r>
            <w:r w:rsidRPr="00662235">
              <w:rPr>
                <w:rFonts w:ascii="Calibri" w:hAnsi="Calibri" w:cs="Calibri"/>
                <w:color w:val="000000"/>
                <w:sz w:val="18"/>
                <w:szCs w:val="18"/>
                <w:lang w:eastAsia="en-US" w:bidi="ar-SA"/>
              </w:rPr>
              <w:t>грунтах</w:t>
            </w:r>
            <w:r w:rsidRPr="00662235">
              <w:rPr>
                <w:rFonts w:ascii="Arial Armenian" w:hAnsi="Arial Armenian" w:cs="Calibri"/>
                <w:color w:val="000000"/>
                <w:sz w:val="18"/>
                <w:szCs w:val="18"/>
                <w:lang w:eastAsia="en-US" w:bidi="ar-SA"/>
              </w:rPr>
              <w:t xml:space="preserve"> </w:t>
            </w:r>
            <w:r w:rsidRPr="00662235">
              <w:rPr>
                <w:rFonts w:ascii="Arial Armenian" w:hAnsi="Arial Armenian" w:cs="Calibri"/>
                <w:color w:val="000000"/>
                <w:sz w:val="18"/>
                <w:szCs w:val="18"/>
                <w:lang w:val="en-US" w:eastAsia="en-US" w:bidi="ar-SA"/>
              </w:rPr>
              <w:t>III</w:t>
            </w:r>
            <w:r w:rsidRPr="00662235">
              <w:rPr>
                <w:rFonts w:ascii="Arial Armenian" w:hAnsi="Arial Armenian" w:cs="Calibri"/>
                <w:color w:val="000000"/>
                <w:sz w:val="18"/>
                <w:szCs w:val="18"/>
                <w:lang w:eastAsia="en-US" w:bidi="ar-SA"/>
              </w:rPr>
              <w:t xml:space="preserve"> </w:t>
            </w:r>
            <w:r w:rsidRPr="00662235">
              <w:rPr>
                <w:rFonts w:ascii="Calibri" w:hAnsi="Calibri" w:cs="Calibri"/>
                <w:color w:val="000000"/>
                <w:sz w:val="18"/>
                <w:szCs w:val="18"/>
                <w:lang w:eastAsia="en-US" w:bidi="ar-SA"/>
              </w:rPr>
              <w:t>категории</w:t>
            </w:r>
          </w:p>
        </w:tc>
        <w:tc>
          <w:tcPr>
            <w:tcW w:w="978" w:type="dxa"/>
            <w:tcBorders>
              <w:top w:val="nil"/>
              <w:left w:val="nil"/>
              <w:bottom w:val="single" w:sz="4" w:space="0" w:color="auto"/>
              <w:right w:val="single" w:sz="4" w:space="0" w:color="auto"/>
            </w:tcBorders>
            <w:noWrap/>
            <w:vAlign w:val="center"/>
            <w:hideMark/>
          </w:tcPr>
          <w:p w14:paraId="372B26E0"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Calibri" w:hAnsi="Calibri" w:cs="Calibri"/>
                <w:color w:val="000000"/>
                <w:sz w:val="18"/>
                <w:szCs w:val="18"/>
                <w:lang w:val="en-US" w:eastAsia="en-US" w:bidi="ar-SA"/>
              </w:rPr>
              <w:t>М</w:t>
            </w:r>
            <w:r w:rsidRPr="00662235">
              <w:rPr>
                <w:rFonts w:ascii="Arial Armenian" w:hAnsi="Arial Armenian" w:cs="Calibri"/>
                <w:color w:val="000000"/>
                <w:sz w:val="18"/>
                <w:szCs w:val="18"/>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0D7F3FD0"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86</w:t>
            </w:r>
          </w:p>
        </w:tc>
        <w:tc>
          <w:tcPr>
            <w:tcW w:w="1300" w:type="dxa"/>
            <w:tcBorders>
              <w:top w:val="nil"/>
              <w:left w:val="nil"/>
              <w:bottom w:val="single" w:sz="4" w:space="0" w:color="auto"/>
              <w:right w:val="single" w:sz="4" w:space="0" w:color="auto"/>
            </w:tcBorders>
            <w:noWrap/>
            <w:vAlign w:val="center"/>
            <w:hideMark/>
          </w:tcPr>
          <w:p w14:paraId="65BFB945"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3,64</w:t>
            </w:r>
          </w:p>
        </w:tc>
        <w:tc>
          <w:tcPr>
            <w:tcW w:w="977" w:type="dxa"/>
            <w:tcBorders>
              <w:top w:val="nil"/>
              <w:left w:val="nil"/>
              <w:bottom w:val="single" w:sz="4" w:space="0" w:color="auto"/>
              <w:right w:val="single" w:sz="4" w:space="0" w:color="auto"/>
            </w:tcBorders>
            <w:noWrap/>
            <w:vAlign w:val="center"/>
            <w:hideMark/>
          </w:tcPr>
          <w:p w14:paraId="07337A71"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312,80</w:t>
            </w:r>
          </w:p>
        </w:tc>
        <w:tc>
          <w:tcPr>
            <w:tcW w:w="221" w:type="dxa"/>
            <w:vAlign w:val="center"/>
            <w:hideMark/>
          </w:tcPr>
          <w:p w14:paraId="5CECE384" w14:textId="77777777" w:rsidR="00662235" w:rsidRPr="00662235" w:rsidRDefault="00662235" w:rsidP="00662235">
            <w:pPr>
              <w:rPr>
                <w:sz w:val="20"/>
                <w:szCs w:val="20"/>
                <w:lang w:val="en-US" w:eastAsia="en-US" w:bidi="ar-SA"/>
              </w:rPr>
            </w:pPr>
          </w:p>
        </w:tc>
      </w:tr>
      <w:tr w:rsidR="00662235" w:rsidRPr="00662235" w14:paraId="6C74E2F3"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07B150B1"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3</w:t>
            </w:r>
          </w:p>
        </w:tc>
        <w:tc>
          <w:tcPr>
            <w:tcW w:w="3941" w:type="dxa"/>
            <w:tcBorders>
              <w:top w:val="nil"/>
              <w:left w:val="nil"/>
              <w:bottom w:val="single" w:sz="4" w:space="0" w:color="auto"/>
              <w:right w:val="single" w:sz="4" w:space="0" w:color="auto"/>
            </w:tcBorders>
            <w:vAlign w:val="center"/>
            <w:hideMark/>
          </w:tcPr>
          <w:p w14:paraId="38715C36" w14:textId="77777777" w:rsidR="00662235" w:rsidRPr="00662235" w:rsidRDefault="00662235" w:rsidP="00662235">
            <w:pPr>
              <w:rPr>
                <w:rFonts w:ascii="Arial Armenian" w:hAnsi="Arial Armenian" w:cs="Calibri"/>
                <w:color w:val="000000"/>
                <w:sz w:val="18"/>
                <w:szCs w:val="18"/>
                <w:lang w:eastAsia="en-US" w:bidi="ar-SA"/>
              </w:rPr>
            </w:pPr>
            <w:r w:rsidRPr="00662235">
              <w:rPr>
                <w:rFonts w:ascii="Calibri" w:hAnsi="Calibri" w:cs="Calibri"/>
                <w:color w:val="000000"/>
                <w:sz w:val="18"/>
                <w:szCs w:val="18"/>
                <w:lang w:eastAsia="en-US" w:bidi="ar-SA"/>
              </w:rPr>
              <w:t>С</w:t>
            </w:r>
            <w:r w:rsidRPr="00662235">
              <w:rPr>
                <w:rFonts w:ascii="Arial Armenian" w:hAnsi="Arial Armenian" w:cs="Calibri"/>
                <w:color w:val="000000"/>
                <w:sz w:val="18"/>
                <w:szCs w:val="18"/>
                <w:lang w:eastAsia="en-US" w:bidi="ar-SA"/>
              </w:rPr>
              <w:t xml:space="preserve"> </w:t>
            </w:r>
            <w:r w:rsidRPr="00662235">
              <w:rPr>
                <w:rFonts w:ascii="Calibri" w:hAnsi="Calibri" w:cs="Calibri"/>
                <w:color w:val="000000"/>
                <w:sz w:val="18"/>
                <w:szCs w:val="18"/>
                <w:lang w:eastAsia="en-US" w:bidi="ar-SA"/>
              </w:rPr>
              <w:t>механизмом</w:t>
            </w:r>
            <w:r w:rsidRPr="00662235">
              <w:rPr>
                <w:rFonts w:ascii="Arial Armenian" w:hAnsi="Arial Armenian" w:cs="Calibri"/>
                <w:color w:val="000000"/>
                <w:sz w:val="18"/>
                <w:szCs w:val="18"/>
                <w:lang w:eastAsia="en-US" w:bidi="ar-SA"/>
              </w:rPr>
              <w:t xml:space="preserve"> </w:t>
            </w:r>
            <w:r w:rsidRPr="00662235">
              <w:rPr>
                <w:rFonts w:ascii="Calibri" w:hAnsi="Calibri" w:cs="Calibri"/>
                <w:color w:val="000000"/>
                <w:sz w:val="18"/>
                <w:szCs w:val="18"/>
                <w:lang w:eastAsia="en-US" w:bidi="ar-SA"/>
              </w:rPr>
              <w:t>обратной</w:t>
            </w:r>
            <w:r w:rsidRPr="00662235">
              <w:rPr>
                <w:rFonts w:ascii="Arial Armenian" w:hAnsi="Arial Armenian" w:cs="Calibri"/>
                <w:color w:val="000000"/>
                <w:sz w:val="18"/>
                <w:szCs w:val="18"/>
                <w:lang w:eastAsia="en-US" w:bidi="ar-SA"/>
              </w:rPr>
              <w:t xml:space="preserve"> </w:t>
            </w:r>
            <w:r w:rsidRPr="00662235">
              <w:rPr>
                <w:rFonts w:ascii="Calibri" w:hAnsi="Calibri" w:cs="Calibri"/>
                <w:color w:val="000000"/>
                <w:sz w:val="18"/>
                <w:szCs w:val="18"/>
                <w:lang w:eastAsia="en-US" w:bidi="ar-SA"/>
              </w:rPr>
              <w:t>засыпки</w:t>
            </w:r>
            <w:r w:rsidRPr="00662235">
              <w:rPr>
                <w:rFonts w:ascii="Arial Armenian" w:hAnsi="Arial Armenian" w:cs="Calibri"/>
                <w:color w:val="000000"/>
                <w:sz w:val="18"/>
                <w:szCs w:val="18"/>
                <w:lang w:eastAsia="en-US" w:bidi="ar-SA"/>
              </w:rPr>
              <w:t xml:space="preserve"> </w:t>
            </w:r>
            <w:r w:rsidRPr="00662235">
              <w:rPr>
                <w:rFonts w:ascii="Calibri" w:hAnsi="Calibri" w:cs="Calibri"/>
                <w:color w:val="000000"/>
                <w:sz w:val="18"/>
                <w:szCs w:val="18"/>
                <w:lang w:eastAsia="en-US" w:bidi="ar-SA"/>
              </w:rPr>
              <w:t>грунта</w:t>
            </w:r>
          </w:p>
        </w:tc>
        <w:tc>
          <w:tcPr>
            <w:tcW w:w="978" w:type="dxa"/>
            <w:tcBorders>
              <w:top w:val="nil"/>
              <w:left w:val="nil"/>
              <w:bottom w:val="single" w:sz="4" w:space="0" w:color="auto"/>
              <w:right w:val="single" w:sz="4" w:space="0" w:color="auto"/>
            </w:tcBorders>
            <w:noWrap/>
            <w:vAlign w:val="center"/>
            <w:hideMark/>
          </w:tcPr>
          <w:p w14:paraId="6FEB4926"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1000</w:t>
            </w:r>
            <w:r w:rsidRPr="00662235">
              <w:rPr>
                <w:rFonts w:ascii="Calibri" w:hAnsi="Calibri" w:cs="Calibri"/>
                <w:color w:val="000000"/>
                <w:sz w:val="18"/>
                <w:szCs w:val="18"/>
                <w:lang w:val="en-US" w:eastAsia="en-US" w:bidi="ar-SA"/>
              </w:rPr>
              <w:t>М</w:t>
            </w:r>
            <w:r w:rsidRPr="00662235">
              <w:rPr>
                <w:rFonts w:ascii="Arial Armenian" w:hAnsi="Arial Armenian" w:cs="Calibri"/>
                <w:color w:val="000000"/>
                <w:sz w:val="18"/>
                <w:szCs w:val="18"/>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30622639"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1,1655</w:t>
            </w:r>
          </w:p>
        </w:tc>
        <w:tc>
          <w:tcPr>
            <w:tcW w:w="1300" w:type="dxa"/>
            <w:tcBorders>
              <w:top w:val="nil"/>
              <w:left w:val="nil"/>
              <w:bottom w:val="single" w:sz="4" w:space="0" w:color="auto"/>
              <w:right w:val="single" w:sz="4" w:space="0" w:color="auto"/>
            </w:tcBorders>
            <w:noWrap/>
            <w:vAlign w:val="center"/>
            <w:hideMark/>
          </w:tcPr>
          <w:p w14:paraId="40613671"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104,98</w:t>
            </w:r>
          </w:p>
        </w:tc>
        <w:tc>
          <w:tcPr>
            <w:tcW w:w="977" w:type="dxa"/>
            <w:tcBorders>
              <w:top w:val="nil"/>
              <w:left w:val="nil"/>
              <w:bottom w:val="single" w:sz="4" w:space="0" w:color="auto"/>
              <w:right w:val="single" w:sz="4" w:space="0" w:color="auto"/>
            </w:tcBorders>
            <w:noWrap/>
            <w:vAlign w:val="center"/>
            <w:hideMark/>
          </w:tcPr>
          <w:p w14:paraId="6C726FCE"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122,35</w:t>
            </w:r>
          </w:p>
        </w:tc>
        <w:tc>
          <w:tcPr>
            <w:tcW w:w="221" w:type="dxa"/>
            <w:vAlign w:val="center"/>
            <w:hideMark/>
          </w:tcPr>
          <w:p w14:paraId="7D381B1B" w14:textId="77777777" w:rsidR="00662235" w:rsidRPr="00662235" w:rsidRDefault="00662235" w:rsidP="00662235">
            <w:pPr>
              <w:rPr>
                <w:sz w:val="20"/>
                <w:szCs w:val="20"/>
                <w:lang w:val="en-US" w:eastAsia="en-US" w:bidi="ar-SA"/>
              </w:rPr>
            </w:pPr>
          </w:p>
        </w:tc>
      </w:tr>
      <w:tr w:rsidR="00662235" w:rsidRPr="00662235" w14:paraId="19F99CF6"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5B338620"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4</w:t>
            </w:r>
          </w:p>
        </w:tc>
        <w:tc>
          <w:tcPr>
            <w:tcW w:w="3941" w:type="dxa"/>
            <w:tcBorders>
              <w:top w:val="nil"/>
              <w:left w:val="nil"/>
              <w:bottom w:val="single" w:sz="4" w:space="0" w:color="auto"/>
              <w:right w:val="single" w:sz="4" w:space="0" w:color="auto"/>
            </w:tcBorders>
            <w:vAlign w:val="center"/>
            <w:hideMark/>
          </w:tcPr>
          <w:p w14:paraId="62AD7195" w14:textId="77777777" w:rsidR="00662235" w:rsidRPr="00662235" w:rsidRDefault="00662235" w:rsidP="00662235">
            <w:pPr>
              <w:rPr>
                <w:rFonts w:ascii="Arial Armenian" w:hAnsi="Arial Armenian" w:cs="Calibri"/>
                <w:color w:val="000000"/>
                <w:sz w:val="18"/>
                <w:szCs w:val="18"/>
                <w:lang w:eastAsia="en-US" w:bidi="ar-SA"/>
              </w:rPr>
            </w:pPr>
            <w:r w:rsidRPr="00662235">
              <w:rPr>
                <w:rFonts w:ascii="Calibri" w:hAnsi="Calibri" w:cs="Calibri"/>
                <w:color w:val="000000"/>
                <w:sz w:val="18"/>
                <w:szCs w:val="18"/>
                <w:lang w:eastAsia="en-US" w:bidi="ar-SA"/>
              </w:rPr>
              <w:t>Очистка</w:t>
            </w:r>
            <w:r w:rsidRPr="00662235">
              <w:rPr>
                <w:rFonts w:ascii="Arial Armenian" w:hAnsi="Arial Armenian" w:cs="Calibri"/>
                <w:color w:val="000000"/>
                <w:sz w:val="18"/>
                <w:szCs w:val="18"/>
                <w:lang w:eastAsia="en-US" w:bidi="ar-SA"/>
              </w:rPr>
              <w:t xml:space="preserve"> </w:t>
            </w:r>
            <w:r w:rsidRPr="00662235">
              <w:rPr>
                <w:rFonts w:ascii="Calibri" w:hAnsi="Calibri" w:cs="Calibri"/>
                <w:color w:val="000000"/>
                <w:sz w:val="18"/>
                <w:szCs w:val="18"/>
                <w:lang w:eastAsia="en-US" w:bidi="ar-SA"/>
              </w:rPr>
              <w:t>территории</w:t>
            </w:r>
            <w:r w:rsidRPr="00662235">
              <w:rPr>
                <w:rFonts w:ascii="Arial Armenian" w:hAnsi="Arial Armenian" w:cs="Calibri"/>
                <w:color w:val="000000"/>
                <w:sz w:val="18"/>
                <w:szCs w:val="18"/>
                <w:lang w:eastAsia="en-US" w:bidi="ar-SA"/>
              </w:rPr>
              <w:t xml:space="preserve"> </w:t>
            </w:r>
            <w:r w:rsidRPr="00662235">
              <w:rPr>
                <w:rFonts w:ascii="Calibri" w:hAnsi="Calibri" w:cs="Calibri"/>
                <w:color w:val="000000"/>
                <w:sz w:val="18"/>
                <w:szCs w:val="18"/>
                <w:lang w:eastAsia="en-US" w:bidi="ar-SA"/>
              </w:rPr>
              <w:t>от</w:t>
            </w:r>
            <w:r w:rsidRPr="00662235">
              <w:rPr>
                <w:rFonts w:ascii="Arial Armenian" w:hAnsi="Arial Armenian" w:cs="Calibri"/>
                <w:color w:val="000000"/>
                <w:sz w:val="18"/>
                <w:szCs w:val="18"/>
                <w:lang w:eastAsia="en-US" w:bidi="ar-SA"/>
              </w:rPr>
              <w:t xml:space="preserve"> </w:t>
            </w:r>
            <w:r w:rsidRPr="00662235">
              <w:rPr>
                <w:rFonts w:ascii="Calibri" w:hAnsi="Calibri" w:cs="Calibri"/>
                <w:color w:val="000000"/>
                <w:sz w:val="18"/>
                <w:szCs w:val="18"/>
                <w:lang w:eastAsia="en-US" w:bidi="ar-SA"/>
              </w:rPr>
              <w:t>растительного</w:t>
            </w:r>
            <w:r w:rsidRPr="00662235">
              <w:rPr>
                <w:rFonts w:ascii="Arial Armenian" w:hAnsi="Arial Armenian" w:cs="Calibri"/>
                <w:color w:val="000000"/>
                <w:sz w:val="18"/>
                <w:szCs w:val="18"/>
                <w:lang w:eastAsia="en-US" w:bidi="ar-SA"/>
              </w:rPr>
              <w:t xml:space="preserve"> </w:t>
            </w:r>
            <w:r w:rsidRPr="00662235">
              <w:rPr>
                <w:rFonts w:ascii="Calibri" w:hAnsi="Calibri" w:cs="Calibri"/>
                <w:color w:val="000000"/>
                <w:sz w:val="18"/>
                <w:szCs w:val="18"/>
                <w:lang w:eastAsia="en-US" w:bidi="ar-SA"/>
              </w:rPr>
              <w:t>слоя</w:t>
            </w:r>
            <w:r w:rsidRPr="00662235">
              <w:rPr>
                <w:rFonts w:ascii="Arial Armenian" w:hAnsi="Arial Armenian" w:cs="Calibri"/>
                <w:color w:val="000000"/>
                <w:sz w:val="18"/>
                <w:szCs w:val="18"/>
                <w:lang w:eastAsia="en-US" w:bidi="ar-SA"/>
              </w:rPr>
              <w:t xml:space="preserve"> </w:t>
            </w:r>
            <w:r w:rsidRPr="00662235">
              <w:rPr>
                <w:rFonts w:ascii="Calibri" w:hAnsi="Calibri" w:cs="Calibri"/>
                <w:color w:val="000000"/>
                <w:sz w:val="18"/>
                <w:szCs w:val="18"/>
                <w:lang w:eastAsia="en-US" w:bidi="ar-SA"/>
              </w:rPr>
              <w:t>толщиной</w:t>
            </w:r>
            <w:r w:rsidRPr="00662235">
              <w:rPr>
                <w:rFonts w:ascii="Arial Armenian" w:hAnsi="Arial Armenian" w:cs="Calibri"/>
                <w:color w:val="000000"/>
                <w:sz w:val="18"/>
                <w:szCs w:val="18"/>
                <w:lang w:eastAsia="en-US" w:bidi="ar-SA"/>
              </w:rPr>
              <w:t xml:space="preserve"> 300 </w:t>
            </w:r>
            <w:r w:rsidRPr="00662235">
              <w:rPr>
                <w:rFonts w:ascii="Calibri" w:hAnsi="Calibri" w:cs="Calibri"/>
                <w:color w:val="000000"/>
                <w:sz w:val="18"/>
                <w:szCs w:val="18"/>
                <w:lang w:eastAsia="en-US" w:bidi="ar-SA"/>
              </w:rPr>
              <w:t>мм</w:t>
            </w:r>
          </w:p>
        </w:tc>
        <w:tc>
          <w:tcPr>
            <w:tcW w:w="978" w:type="dxa"/>
            <w:tcBorders>
              <w:top w:val="nil"/>
              <w:left w:val="nil"/>
              <w:bottom w:val="single" w:sz="4" w:space="0" w:color="auto"/>
              <w:right w:val="single" w:sz="4" w:space="0" w:color="auto"/>
            </w:tcBorders>
            <w:noWrap/>
            <w:vAlign w:val="center"/>
            <w:hideMark/>
          </w:tcPr>
          <w:p w14:paraId="32EB59EA"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100</w:t>
            </w:r>
            <w:r w:rsidRPr="00662235">
              <w:rPr>
                <w:rFonts w:ascii="Calibri" w:hAnsi="Calibri" w:cs="Calibri"/>
                <w:color w:val="000000"/>
                <w:sz w:val="18"/>
                <w:szCs w:val="18"/>
                <w:lang w:val="en-US" w:eastAsia="en-US" w:bidi="ar-SA"/>
              </w:rPr>
              <w:t>м</w:t>
            </w:r>
            <w:r w:rsidRPr="00662235">
              <w:rPr>
                <w:rFonts w:ascii="Arial Armenian" w:hAnsi="Arial Armenian" w:cs="Calibri"/>
                <w:color w:val="000000"/>
                <w:sz w:val="18"/>
                <w:szCs w:val="18"/>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09E5385C"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6,83</w:t>
            </w:r>
          </w:p>
        </w:tc>
        <w:tc>
          <w:tcPr>
            <w:tcW w:w="1300" w:type="dxa"/>
            <w:tcBorders>
              <w:top w:val="nil"/>
              <w:left w:val="nil"/>
              <w:bottom w:val="single" w:sz="4" w:space="0" w:color="auto"/>
              <w:right w:val="single" w:sz="4" w:space="0" w:color="auto"/>
            </w:tcBorders>
            <w:noWrap/>
            <w:vAlign w:val="center"/>
            <w:hideMark/>
          </w:tcPr>
          <w:p w14:paraId="39AFC670"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11,01</w:t>
            </w:r>
          </w:p>
        </w:tc>
        <w:tc>
          <w:tcPr>
            <w:tcW w:w="977" w:type="dxa"/>
            <w:tcBorders>
              <w:top w:val="nil"/>
              <w:left w:val="nil"/>
              <w:bottom w:val="single" w:sz="4" w:space="0" w:color="auto"/>
              <w:right w:val="single" w:sz="4" w:space="0" w:color="auto"/>
            </w:tcBorders>
            <w:noWrap/>
            <w:vAlign w:val="center"/>
            <w:hideMark/>
          </w:tcPr>
          <w:p w14:paraId="275C8630"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75,21</w:t>
            </w:r>
          </w:p>
        </w:tc>
        <w:tc>
          <w:tcPr>
            <w:tcW w:w="221" w:type="dxa"/>
            <w:vAlign w:val="center"/>
            <w:hideMark/>
          </w:tcPr>
          <w:p w14:paraId="2394AE90" w14:textId="77777777" w:rsidR="00662235" w:rsidRPr="00662235" w:rsidRDefault="00662235" w:rsidP="00662235">
            <w:pPr>
              <w:rPr>
                <w:sz w:val="20"/>
                <w:szCs w:val="20"/>
                <w:lang w:val="en-US" w:eastAsia="en-US" w:bidi="ar-SA"/>
              </w:rPr>
            </w:pPr>
          </w:p>
        </w:tc>
      </w:tr>
      <w:tr w:rsidR="00662235" w:rsidRPr="00662235" w14:paraId="0E44BC5D"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18074A42"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5</w:t>
            </w:r>
          </w:p>
        </w:tc>
        <w:tc>
          <w:tcPr>
            <w:tcW w:w="3941" w:type="dxa"/>
            <w:tcBorders>
              <w:top w:val="nil"/>
              <w:left w:val="nil"/>
              <w:bottom w:val="single" w:sz="4" w:space="0" w:color="auto"/>
              <w:right w:val="single" w:sz="4" w:space="0" w:color="auto"/>
            </w:tcBorders>
            <w:vAlign w:val="center"/>
            <w:hideMark/>
          </w:tcPr>
          <w:p w14:paraId="6AB884FD" w14:textId="77777777" w:rsidR="00662235" w:rsidRPr="00662235" w:rsidRDefault="00662235" w:rsidP="00662235">
            <w:pPr>
              <w:rPr>
                <w:rFonts w:ascii="Arial Armenian" w:hAnsi="Arial Armenian" w:cs="Calibri"/>
                <w:color w:val="000000"/>
                <w:sz w:val="18"/>
                <w:szCs w:val="18"/>
                <w:lang w:val="en-US" w:eastAsia="en-US" w:bidi="ar-SA"/>
              </w:rPr>
            </w:pPr>
            <w:r w:rsidRPr="00662235">
              <w:rPr>
                <w:rFonts w:ascii="Calibri" w:hAnsi="Calibri" w:cs="Calibri"/>
                <w:color w:val="000000"/>
                <w:sz w:val="18"/>
                <w:szCs w:val="18"/>
                <w:lang w:val="en-US" w:eastAsia="en-US" w:bidi="ar-SA"/>
              </w:rPr>
              <w:t>Перевозка</w:t>
            </w:r>
            <w:r w:rsidRPr="00662235">
              <w:rPr>
                <w:rFonts w:ascii="Arial Armenian" w:hAnsi="Arial Armenian" w:cs="Calibri"/>
                <w:color w:val="000000"/>
                <w:sz w:val="18"/>
                <w:szCs w:val="18"/>
                <w:lang w:val="en-US" w:eastAsia="en-US" w:bidi="ar-SA"/>
              </w:rPr>
              <w:t xml:space="preserve"> </w:t>
            </w:r>
            <w:r w:rsidRPr="00662235">
              <w:rPr>
                <w:rFonts w:ascii="Calibri" w:hAnsi="Calibri" w:cs="Calibri"/>
                <w:color w:val="000000"/>
                <w:sz w:val="18"/>
                <w:szCs w:val="18"/>
                <w:lang w:val="en-US" w:eastAsia="en-US" w:bidi="ar-SA"/>
              </w:rPr>
              <w:t>излишков</w:t>
            </w:r>
            <w:r w:rsidRPr="00662235">
              <w:rPr>
                <w:rFonts w:ascii="Arial Armenian" w:hAnsi="Arial Armenian" w:cs="Calibri"/>
                <w:color w:val="000000"/>
                <w:sz w:val="18"/>
                <w:szCs w:val="18"/>
                <w:lang w:val="en-US" w:eastAsia="en-US" w:bidi="ar-SA"/>
              </w:rPr>
              <w:t xml:space="preserve"> </w:t>
            </w:r>
            <w:r w:rsidRPr="00662235">
              <w:rPr>
                <w:rFonts w:ascii="Calibri" w:hAnsi="Calibri" w:cs="Calibri"/>
                <w:color w:val="000000"/>
                <w:sz w:val="18"/>
                <w:szCs w:val="18"/>
                <w:lang w:val="en-US" w:eastAsia="en-US" w:bidi="ar-SA"/>
              </w:rPr>
              <w:t>грунта</w:t>
            </w:r>
            <w:r w:rsidRPr="00662235">
              <w:rPr>
                <w:rFonts w:ascii="Arial Armenian" w:hAnsi="Arial Armenian" w:cs="Calibri"/>
                <w:color w:val="000000"/>
                <w:sz w:val="18"/>
                <w:szCs w:val="18"/>
                <w:lang w:val="en-US" w:eastAsia="en-US" w:bidi="ar-SA"/>
              </w:rPr>
              <w:t xml:space="preserve"> 3 </w:t>
            </w:r>
            <w:r w:rsidRPr="00662235">
              <w:rPr>
                <w:rFonts w:ascii="Calibri" w:hAnsi="Calibri" w:cs="Calibri"/>
                <w:color w:val="000000"/>
                <w:sz w:val="18"/>
                <w:szCs w:val="18"/>
                <w:lang w:val="en-US" w:eastAsia="en-US" w:bidi="ar-SA"/>
              </w:rPr>
              <w:t>км</w:t>
            </w:r>
          </w:p>
        </w:tc>
        <w:tc>
          <w:tcPr>
            <w:tcW w:w="978" w:type="dxa"/>
            <w:tcBorders>
              <w:top w:val="nil"/>
              <w:left w:val="nil"/>
              <w:bottom w:val="single" w:sz="4" w:space="0" w:color="auto"/>
              <w:right w:val="single" w:sz="4" w:space="0" w:color="auto"/>
            </w:tcBorders>
            <w:noWrap/>
            <w:vAlign w:val="center"/>
            <w:hideMark/>
          </w:tcPr>
          <w:p w14:paraId="43D2D4E5"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Calibri" w:hAnsi="Calibri" w:cs="Calibri"/>
                <w:color w:val="000000"/>
                <w:sz w:val="18"/>
                <w:szCs w:val="18"/>
                <w:lang w:val="en-US" w:eastAsia="en-US" w:bidi="ar-SA"/>
              </w:rPr>
              <w:t>тон</w:t>
            </w:r>
            <w:r w:rsidRPr="00662235">
              <w:rPr>
                <w:rFonts w:ascii="Arial Armenian" w:hAnsi="Arial Armenian" w:cs="Calibri"/>
                <w:color w:val="000000"/>
                <w:sz w:val="18"/>
                <w:szCs w:val="18"/>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0A3E401E"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1370,4</w:t>
            </w:r>
          </w:p>
        </w:tc>
        <w:tc>
          <w:tcPr>
            <w:tcW w:w="1300" w:type="dxa"/>
            <w:tcBorders>
              <w:top w:val="nil"/>
              <w:left w:val="nil"/>
              <w:bottom w:val="single" w:sz="4" w:space="0" w:color="auto"/>
              <w:right w:val="single" w:sz="4" w:space="0" w:color="auto"/>
            </w:tcBorders>
            <w:noWrap/>
            <w:vAlign w:val="center"/>
            <w:hideMark/>
          </w:tcPr>
          <w:p w14:paraId="112E7A18"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1,64</w:t>
            </w:r>
          </w:p>
        </w:tc>
        <w:tc>
          <w:tcPr>
            <w:tcW w:w="977" w:type="dxa"/>
            <w:tcBorders>
              <w:top w:val="nil"/>
              <w:left w:val="nil"/>
              <w:bottom w:val="single" w:sz="4" w:space="0" w:color="auto"/>
              <w:right w:val="single" w:sz="4" w:space="0" w:color="auto"/>
            </w:tcBorders>
            <w:noWrap/>
            <w:vAlign w:val="center"/>
            <w:hideMark/>
          </w:tcPr>
          <w:p w14:paraId="3F0EB13A"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2244,29</w:t>
            </w:r>
          </w:p>
        </w:tc>
        <w:tc>
          <w:tcPr>
            <w:tcW w:w="221" w:type="dxa"/>
            <w:vAlign w:val="center"/>
            <w:hideMark/>
          </w:tcPr>
          <w:p w14:paraId="31B1D4FD" w14:textId="77777777" w:rsidR="00662235" w:rsidRPr="00662235" w:rsidRDefault="00662235" w:rsidP="00662235">
            <w:pPr>
              <w:rPr>
                <w:sz w:val="20"/>
                <w:szCs w:val="20"/>
                <w:lang w:val="en-US" w:eastAsia="en-US" w:bidi="ar-SA"/>
              </w:rPr>
            </w:pPr>
          </w:p>
        </w:tc>
      </w:tr>
      <w:tr w:rsidR="00662235" w:rsidRPr="00662235" w14:paraId="72D435CF"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7DFAF613"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6</w:t>
            </w:r>
          </w:p>
        </w:tc>
        <w:tc>
          <w:tcPr>
            <w:tcW w:w="3941" w:type="dxa"/>
            <w:tcBorders>
              <w:top w:val="nil"/>
              <w:left w:val="nil"/>
              <w:bottom w:val="single" w:sz="4" w:space="0" w:color="auto"/>
              <w:right w:val="single" w:sz="4" w:space="0" w:color="auto"/>
            </w:tcBorders>
            <w:vAlign w:val="center"/>
            <w:hideMark/>
          </w:tcPr>
          <w:p w14:paraId="1FBF433F" w14:textId="77777777" w:rsidR="00662235" w:rsidRPr="00662235" w:rsidRDefault="00662235" w:rsidP="00662235">
            <w:pPr>
              <w:rPr>
                <w:rFonts w:ascii="Arial Armenian" w:hAnsi="Arial Armenian" w:cs="Calibri"/>
                <w:color w:val="000000"/>
                <w:sz w:val="18"/>
                <w:szCs w:val="18"/>
                <w:lang w:eastAsia="en-US" w:bidi="ar-SA"/>
              </w:rPr>
            </w:pPr>
            <w:r w:rsidRPr="00662235">
              <w:rPr>
                <w:rFonts w:ascii="Calibri" w:hAnsi="Calibri" w:cs="Calibri"/>
                <w:color w:val="000000"/>
                <w:sz w:val="18"/>
                <w:szCs w:val="18"/>
                <w:lang w:eastAsia="en-US" w:bidi="ar-SA"/>
              </w:rPr>
              <w:t>Устройство</w:t>
            </w:r>
            <w:r w:rsidRPr="00662235">
              <w:rPr>
                <w:rFonts w:ascii="Arial Armenian" w:hAnsi="Arial Armenian" w:cs="Calibri"/>
                <w:color w:val="000000"/>
                <w:sz w:val="18"/>
                <w:szCs w:val="18"/>
                <w:lang w:eastAsia="en-US" w:bidi="ar-SA"/>
              </w:rPr>
              <w:t xml:space="preserve"> </w:t>
            </w:r>
            <w:r w:rsidRPr="00662235">
              <w:rPr>
                <w:rFonts w:ascii="Calibri" w:hAnsi="Calibri" w:cs="Calibri"/>
                <w:color w:val="000000"/>
                <w:sz w:val="18"/>
                <w:szCs w:val="18"/>
                <w:lang w:eastAsia="en-US" w:bidi="ar-SA"/>
              </w:rPr>
              <w:t>гравийного</w:t>
            </w:r>
            <w:r w:rsidRPr="00662235">
              <w:rPr>
                <w:rFonts w:ascii="Arial Armenian" w:hAnsi="Arial Armenian" w:cs="Calibri"/>
                <w:color w:val="000000"/>
                <w:sz w:val="18"/>
                <w:szCs w:val="18"/>
                <w:lang w:eastAsia="en-US" w:bidi="ar-SA"/>
              </w:rPr>
              <w:t xml:space="preserve"> </w:t>
            </w:r>
            <w:r w:rsidRPr="00662235">
              <w:rPr>
                <w:rFonts w:ascii="Calibri" w:hAnsi="Calibri" w:cs="Calibri"/>
                <w:color w:val="000000"/>
                <w:sz w:val="18"/>
                <w:szCs w:val="18"/>
                <w:lang w:eastAsia="en-US" w:bidi="ar-SA"/>
              </w:rPr>
              <w:t>основания</w:t>
            </w:r>
            <w:r w:rsidRPr="00662235">
              <w:rPr>
                <w:rFonts w:ascii="Arial Armenian" w:hAnsi="Arial Armenian" w:cs="Calibri"/>
                <w:color w:val="000000"/>
                <w:sz w:val="18"/>
                <w:szCs w:val="18"/>
                <w:lang w:eastAsia="en-US" w:bidi="ar-SA"/>
              </w:rPr>
              <w:t xml:space="preserve"> </w:t>
            </w:r>
            <w:r w:rsidRPr="00662235">
              <w:rPr>
                <w:rFonts w:ascii="Calibri" w:hAnsi="Calibri" w:cs="Calibri"/>
                <w:color w:val="000000"/>
                <w:sz w:val="18"/>
                <w:szCs w:val="18"/>
                <w:lang w:eastAsia="en-US" w:bidi="ar-SA"/>
              </w:rPr>
              <w:t>толщиной</w:t>
            </w:r>
            <w:r w:rsidRPr="00662235">
              <w:rPr>
                <w:rFonts w:ascii="Arial Armenian" w:hAnsi="Arial Armenian" w:cs="Calibri"/>
                <w:color w:val="000000"/>
                <w:sz w:val="18"/>
                <w:szCs w:val="18"/>
                <w:lang w:eastAsia="en-US" w:bidi="ar-SA"/>
              </w:rPr>
              <w:t xml:space="preserve"> 100 </w:t>
            </w:r>
            <w:r w:rsidRPr="00662235">
              <w:rPr>
                <w:rFonts w:ascii="Calibri" w:hAnsi="Calibri" w:cs="Calibri"/>
                <w:color w:val="000000"/>
                <w:sz w:val="18"/>
                <w:szCs w:val="18"/>
                <w:lang w:eastAsia="en-US" w:bidi="ar-SA"/>
              </w:rPr>
              <w:t>мм</w:t>
            </w:r>
            <w:r w:rsidRPr="00662235">
              <w:rPr>
                <w:rFonts w:ascii="Arial Armenian" w:hAnsi="Arial Armenian" w:cs="Calibri"/>
                <w:color w:val="000000"/>
                <w:sz w:val="18"/>
                <w:szCs w:val="18"/>
                <w:lang w:eastAsia="en-US" w:bidi="ar-SA"/>
              </w:rPr>
              <w:t>.</w:t>
            </w:r>
          </w:p>
        </w:tc>
        <w:tc>
          <w:tcPr>
            <w:tcW w:w="978" w:type="dxa"/>
            <w:tcBorders>
              <w:top w:val="nil"/>
              <w:left w:val="nil"/>
              <w:bottom w:val="single" w:sz="4" w:space="0" w:color="auto"/>
              <w:right w:val="single" w:sz="4" w:space="0" w:color="auto"/>
            </w:tcBorders>
            <w:noWrap/>
            <w:vAlign w:val="center"/>
            <w:hideMark/>
          </w:tcPr>
          <w:p w14:paraId="0783839C"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Calibri" w:hAnsi="Calibri" w:cs="Calibri"/>
                <w:color w:val="000000"/>
                <w:sz w:val="18"/>
                <w:szCs w:val="18"/>
                <w:lang w:val="en-US" w:eastAsia="en-US" w:bidi="ar-SA"/>
              </w:rPr>
              <w:t>М</w:t>
            </w:r>
            <w:r w:rsidRPr="00662235">
              <w:rPr>
                <w:rFonts w:ascii="Arial Armenian" w:hAnsi="Arial Armenian" w:cs="Calibri"/>
                <w:color w:val="000000"/>
                <w:sz w:val="18"/>
                <w:szCs w:val="18"/>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5B5CA23B"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14,5</w:t>
            </w:r>
          </w:p>
        </w:tc>
        <w:tc>
          <w:tcPr>
            <w:tcW w:w="1300" w:type="dxa"/>
            <w:tcBorders>
              <w:top w:val="nil"/>
              <w:left w:val="nil"/>
              <w:bottom w:val="single" w:sz="4" w:space="0" w:color="auto"/>
              <w:right w:val="single" w:sz="4" w:space="0" w:color="auto"/>
            </w:tcBorders>
            <w:noWrap/>
            <w:vAlign w:val="center"/>
            <w:hideMark/>
          </w:tcPr>
          <w:p w14:paraId="0BC891DF"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16,72</w:t>
            </w:r>
          </w:p>
        </w:tc>
        <w:tc>
          <w:tcPr>
            <w:tcW w:w="977" w:type="dxa"/>
            <w:tcBorders>
              <w:top w:val="nil"/>
              <w:left w:val="nil"/>
              <w:bottom w:val="single" w:sz="4" w:space="0" w:color="auto"/>
              <w:right w:val="single" w:sz="4" w:space="0" w:color="auto"/>
            </w:tcBorders>
            <w:noWrap/>
            <w:vAlign w:val="center"/>
            <w:hideMark/>
          </w:tcPr>
          <w:p w14:paraId="2890C2B9"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242,43</w:t>
            </w:r>
          </w:p>
        </w:tc>
        <w:tc>
          <w:tcPr>
            <w:tcW w:w="221" w:type="dxa"/>
            <w:vAlign w:val="center"/>
            <w:hideMark/>
          </w:tcPr>
          <w:p w14:paraId="548AFB36" w14:textId="77777777" w:rsidR="00662235" w:rsidRPr="00662235" w:rsidRDefault="00662235" w:rsidP="00662235">
            <w:pPr>
              <w:rPr>
                <w:sz w:val="20"/>
                <w:szCs w:val="20"/>
                <w:lang w:val="en-US" w:eastAsia="en-US" w:bidi="ar-SA"/>
              </w:rPr>
            </w:pPr>
          </w:p>
        </w:tc>
      </w:tr>
      <w:tr w:rsidR="00662235" w:rsidRPr="00662235" w14:paraId="2F037A8B"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52213551"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7</w:t>
            </w:r>
          </w:p>
        </w:tc>
        <w:tc>
          <w:tcPr>
            <w:tcW w:w="3941" w:type="dxa"/>
            <w:tcBorders>
              <w:top w:val="nil"/>
              <w:left w:val="nil"/>
              <w:bottom w:val="single" w:sz="4" w:space="0" w:color="auto"/>
              <w:right w:val="single" w:sz="4" w:space="0" w:color="auto"/>
            </w:tcBorders>
            <w:vAlign w:val="center"/>
            <w:hideMark/>
          </w:tcPr>
          <w:p w14:paraId="5F074CA6" w14:textId="77777777" w:rsidR="00662235" w:rsidRPr="00662235" w:rsidRDefault="00662235" w:rsidP="00662235">
            <w:pPr>
              <w:rPr>
                <w:rFonts w:ascii="Arial Armenian" w:hAnsi="Arial Armenian" w:cs="Calibri"/>
                <w:color w:val="000000"/>
                <w:sz w:val="18"/>
                <w:szCs w:val="18"/>
                <w:lang w:eastAsia="en-US" w:bidi="ar-SA"/>
              </w:rPr>
            </w:pPr>
            <w:r w:rsidRPr="00662235">
              <w:rPr>
                <w:rFonts w:ascii="Calibri" w:hAnsi="Calibri" w:cs="Calibri"/>
                <w:color w:val="000000"/>
                <w:sz w:val="18"/>
                <w:szCs w:val="18"/>
                <w:lang w:eastAsia="en-US" w:bidi="ar-SA"/>
              </w:rPr>
              <w:t>Устройство</w:t>
            </w:r>
            <w:r w:rsidRPr="00662235">
              <w:rPr>
                <w:rFonts w:ascii="Arial Armenian" w:hAnsi="Arial Armenian" w:cs="Calibri"/>
                <w:color w:val="000000"/>
                <w:sz w:val="18"/>
                <w:szCs w:val="18"/>
                <w:lang w:eastAsia="en-US" w:bidi="ar-SA"/>
              </w:rPr>
              <w:t xml:space="preserve"> </w:t>
            </w:r>
            <w:r w:rsidRPr="00662235">
              <w:rPr>
                <w:rFonts w:ascii="Calibri" w:hAnsi="Calibri" w:cs="Calibri"/>
                <w:color w:val="000000"/>
                <w:sz w:val="18"/>
                <w:szCs w:val="18"/>
                <w:lang w:eastAsia="en-US" w:bidi="ar-SA"/>
              </w:rPr>
              <w:t>бетонного</w:t>
            </w:r>
            <w:r w:rsidRPr="00662235">
              <w:rPr>
                <w:rFonts w:ascii="Arial Armenian" w:hAnsi="Arial Armenian" w:cs="Calibri"/>
                <w:color w:val="000000"/>
                <w:sz w:val="18"/>
                <w:szCs w:val="18"/>
                <w:lang w:eastAsia="en-US" w:bidi="ar-SA"/>
              </w:rPr>
              <w:t xml:space="preserve"> </w:t>
            </w:r>
            <w:r w:rsidRPr="00662235">
              <w:rPr>
                <w:rFonts w:ascii="Calibri" w:hAnsi="Calibri" w:cs="Calibri"/>
                <w:color w:val="000000"/>
                <w:sz w:val="18"/>
                <w:szCs w:val="18"/>
                <w:lang w:eastAsia="en-US" w:bidi="ar-SA"/>
              </w:rPr>
              <w:t>основания</w:t>
            </w:r>
            <w:r w:rsidRPr="00662235">
              <w:rPr>
                <w:rFonts w:ascii="Arial Armenian" w:hAnsi="Arial Armenian" w:cs="Calibri"/>
                <w:color w:val="000000"/>
                <w:sz w:val="18"/>
                <w:szCs w:val="18"/>
                <w:lang w:eastAsia="en-US" w:bidi="ar-SA"/>
              </w:rPr>
              <w:t xml:space="preserve"> </w:t>
            </w:r>
            <w:r w:rsidRPr="00662235">
              <w:rPr>
                <w:rFonts w:ascii="Calibri" w:hAnsi="Calibri" w:cs="Calibri"/>
                <w:color w:val="000000"/>
                <w:sz w:val="18"/>
                <w:szCs w:val="18"/>
                <w:lang w:eastAsia="en-US" w:bidi="ar-SA"/>
              </w:rPr>
              <w:t>толщиной</w:t>
            </w:r>
            <w:r w:rsidRPr="00662235">
              <w:rPr>
                <w:rFonts w:ascii="Arial Armenian" w:hAnsi="Arial Armenian" w:cs="Calibri"/>
                <w:color w:val="000000"/>
                <w:sz w:val="18"/>
                <w:szCs w:val="18"/>
                <w:lang w:eastAsia="en-US" w:bidi="ar-SA"/>
              </w:rPr>
              <w:t xml:space="preserve"> 100 </w:t>
            </w:r>
            <w:r w:rsidRPr="00662235">
              <w:rPr>
                <w:rFonts w:ascii="Calibri" w:hAnsi="Calibri" w:cs="Calibri"/>
                <w:color w:val="000000"/>
                <w:sz w:val="18"/>
                <w:szCs w:val="18"/>
                <w:lang w:eastAsia="en-US" w:bidi="ar-SA"/>
              </w:rPr>
              <w:t>мм</w:t>
            </w:r>
            <w:r w:rsidRPr="00662235">
              <w:rPr>
                <w:rFonts w:ascii="Arial Armenian" w:hAnsi="Arial Armenian" w:cs="Calibri"/>
                <w:color w:val="000000"/>
                <w:sz w:val="18"/>
                <w:szCs w:val="18"/>
                <w:lang w:eastAsia="en-US" w:bidi="ar-SA"/>
              </w:rPr>
              <w:t>.</w:t>
            </w:r>
          </w:p>
        </w:tc>
        <w:tc>
          <w:tcPr>
            <w:tcW w:w="978" w:type="dxa"/>
            <w:tcBorders>
              <w:top w:val="nil"/>
              <w:left w:val="nil"/>
              <w:bottom w:val="single" w:sz="4" w:space="0" w:color="auto"/>
              <w:right w:val="single" w:sz="4" w:space="0" w:color="auto"/>
            </w:tcBorders>
            <w:noWrap/>
            <w:vAlign w:val="center"/>
            <w:hideMark/>
          </w:tcPr>
          <w:p w14:paraId="36146F8C"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Calibri" w:hAnsi="Calibri" w:cs="Calibri"/>
                <w:color w:val="000000"/>
                <w:sz w:val="18"/>
                <w:szCs w:val="18"/>
                <w:lang w:val="en-US" w:eastAsia="en-US" w:bidi="ar-SA"/>
              </w:rPr>
              <w:t>М</w:t>
            </w:r>
            <w:r w:rsidRPr="00662235">
              <w:rPr>
                <w:rFonts w:ascii="Arial Armenian" w:hAnsi="Arial Armenian" w:cs="Calibri"/>
                <w:color w:val="000000"/>
                <w:sz w:val="18"/>
                <w:szCs w:val="18"/>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49080F46"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14,5</w:t>
            </w:r>
          </w:p>
        </w:tc>
        <w:tc>
          <w:tcPr>
            <w:tcW w:w="1300" w:type="dxa"/>
            <w:tcBorders>
              <w:top w:val="nil"/>
              <w:left w:val="nil"/>
              <w:bottom w:val="single" w:sz="4" w:space="0" w:color="auto"/>
              <w:right w:val="single" w:sz="4" w:space="0" w:color="auto"/>
            </w:tcBorders>
            <w:noWrap/>
            <w:vAlign w:val="center"/>
            <w:hideMark/>
          </w:tcPr>
          <w:p w14:paraId="553EB9DC"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52,01</w:t>
            </w:r>
          </w:p>
        </w:tc>
        <w:tc>
          <w:tcPr>
            <w:tcW w:w="977" w:type="dxa"/>
            <w:tcBorders>
              <w:top w:val="nil"/>
              <w:left w:val="nil"/>
              <w:bottom w:val="single" w:sz="4" w:space="0" w:color="auto"/>
              <w:right w:val="single" w:sz="4" w:space="0" w:color="auto"/>
            </w:tcBorders>
            <w:noWrap/>
            <w:vAlign w:val="center"/>
            <w:hideMark/>
          </w:tcPr>
          <w:p w14:paraId="626D070F"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754,15</w:t>
            </w:r>
          </w:p>
        </w:tc>
        <w:tc>
          <w:tcPr>
            <w:tcW w:w="221" w:type="dxa"/>
            <w:vAlign w:val="center"/>
            <w:hideMark/>
          </w:tcPr>
          <w:p w14:paraId="0BB4B7FF" w14:textId="77777777" w:rsidR="00662235" w:rsidRPr="00662235" w:rsidRDefault="00662235" w:rsidP="00662235">
            <w:pPr>
              <w:rPr>
                <w:sz w:val="20"/>
                <w:szCs w:val="20"/>
                <w:lang w:val="en-US" w:eastAsia="en-US" w:bidi="ar-SA"/>
              </w:rPr>
            </w:pPr>
          </w:p>
        </w:tc>
      </w:tr>
      <w:tr w:rsidR="00662235" w:rsidRPr="00662235" w14:paraId="4B9D3C94"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3380F639"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8</w:t>
            </w:r>
          </w:p>
        </w:tc>
        <w:tc>
          <w:tcPr>
            <w:tcW w:w="3941" w:type="dxa"/>
            <w:tcBorders>
              <w:top w:val="nil"/>
              <w:left w:val="nil"/>
              <w:bottom w:val="single" w:sz="4" w:space="0" w:color="auto"/>
              <w:right w:val="single" w:sz="4" w:space="0" w:color="auto"/>
            </w:tcBorders>
            <w:vAlign w:val="center"/>
            <w:hideMark/>
          </w:tcPr>
          <w:p w14:paraId="7572A65F" w14:textId="77777777" w:rsidR="00662235" w:rsidRPr="00662235" w:rsidRDefault="00662235" w:rsidP="00662235">
            <w:pPr>
              <w:rPr>
                <w:rFonts w:ascii="Arial Armenian" w:hAnsi="Arial Armenian" w:cs="Calibri"/>
                <w:color w:val="000000"/>
                <w:sz w:val="18"/>
                <w:szCs w:val="18"/>
                <w:lang w:eastAsia="en-US" w:bidi="ar-SA"/>
              </w:rPr>
            </w:pPr>
            <w:r w:rsidRPr="00662235">
              <w:rPr>
                <w:rFonts w:ascii="Calibri" w:hAnsi="Calibri" w:cs="Calibri"/>
                <w:color w:val="000000"/>
                <w:sz w:val="18"/>
                <w:szCs w:val="18"/>
                <w:lang w:eastAsia="en-US" w:bidi="ar-SA"/>
              </w:rPr>
              <w:t>Выполнение</w:t>
            </w:r>
            <w:r w:rsidRPr="00662235">
              <w:rPr>
                <w:rFonts w:ascii="Arial Armenian" w:hAnsi="Arial Armenian" w:cs="Calibri"/>
                <w:color w:val="000000"/>
                <w:sz w:val="18"/>
                <w:szCs w:val="18"/>
                <w:lang w:eastAsia="en-US" w:bidi="ar-SA"/>
              </w:rPr>
              <w:t xml:space="preserve"> </w:t>
            </w:r>
            <w:r w:rsidRPr="00662235">
              <w:rPr>
                <w:rFonts w:ascii="Calibri" w:hAnsi="Calibri" w:cs="Calibri"/>
                <w:color w:val="000000"/>
                <w:sz w:val="18"/>
                <w:szCs w:val="18"/>
                <w:lang w:eastAsia="en-US" w:bidi="ar-SA"/>
              </w:rPr>
              <w:t>бетонных</w:t>
            </w:r>
            <w:r w:rsidRPr="00662235">
              <w:rPr>
                <w:rFonts w:ascii="Arial Armenian" w:hAnsi="Arial Armenian" w:cs="Calibri"/>
                <w:color w:val="000000"/>
                <w:sz w:val="18"/>
                <w:szCs w:val="18"/>
                <w:lang w:eastAsia="en-US" w:bidi="ar-SA"/>
              </w:rPr>
              <w:t xml:space="preserve"> </w:t>
            </w:r>
            <w:r w:rsidRPr="00662235">
              <w:rPr>
                <w:rFonts w:ascii="Calibri" w:hAnsi="Calibri" w:cs="Calibri"/>
                <w:color w:val="000000"/>
                <w:sz w:val="18"/>
                <w:szCs w:val="18"/>
                <w:lang w:eastAsia="en-US" w:bidi="ar-SA"/>
              </w:rPr>
              <w:t>ленточных</w:t>
            </w:r>
            <w:r w:rsidRPr="00662235">
              <w:rPr>
                <w:rFonts w:ascii="Arial Armenian" w:hAnsi="Arial Armenian" w:cs="Calibri"/>
                <w:color w:val="000000"/>
                <w:sz w:val="18"/>
                <w:szCs w:val="18"/>
                <w:lang w:eastAsia="en-US" w:bidi="ar-SA"/>
              </w:rPr>
              <w:t xml:space="preserve"> </w:t>
            </w:r>
            <w:r w:rsidRPr="00662235">
              <w:rPr>
                <w:rFonts w:ascii="Calibri" w:hAnsi="Calibri" w:cs="Calibri"/>
                <w:color w:val="000000"/>
                <w:sz w:val="18"/>
                <w:szCs w:val="18"/>
                <w:lang w:eastAsia="en-US" w:bidi="ar-SA"/>
              </w:rPr>
              <w:t>фундаментов</w:t>
            </w:r>
            <w:r w:rsidRPr="00662235">
              <w:rPr>
                <w:rFonts w:ascii="Arial Armenian" w:hAnsi="Arial Armenian" w:cs="Calibri"/>
                <w:color w:val="000000"/>
                <w:sz w:val="18"/>
                <w:szCs w:val="18"/>
                <w:lang w:eastAsia="en-US" w:bidi="ar-SA"/>
              </w:rPr>
              <w:t xml:space="preserve"> </w:t>
            </w:r>
            <w:r w:rsidRPr="00662235">
              <w:rPr>
                <w:rFonts w:ascii="Calibri" w:hAnsi="Calibri" w:cs="Calibri"/>
                <w:color w:val="000000"/>
                <w:sz w:val="18"/>
                <w:szCs w:val="18"/>
                <w:lang w:eastAsia="en-US" w:bidi="ar-SA"/>
              </w:rPr>
              <w:t>из</w:t>
            </w:r>
            <w:r w:rsidRPr="00662235">
              <w:rPr>
                <w:rFonts w:ascii="Arial Armenian" w:hAnsi="Arial Armenian" w:cs="Calibri"/>
                <w:color w:val="000000"/>
                <w:sz w:val="18"/>
                <w:szCs w:val="18"/>
                <w:lang w:eastAsia="en-US" w:bidi="ar-SA"/>
              </w:rPr>
              <w:t xml:space="preserve"> </w:t>
            </w:r>
            <w:r w:rsidRPr="00662235">
              <w:rPr>
                <w:rFonts w:ascii="Calibri" w:hAnsi="Calibri" w:cs="Calibri"/>
                <w:color w:val="000000"/>
                <w:sz w:val="18"/>
                <w:szCs w:val="18"/>
                <w:lang w:eastAsia="en-US" w:bidi="ar-SA"/>
              </w:rPr>
              <w:t>бетона</w:t>
            </w:r>
            <w:r w:rsidRPr="00662235">
              <w:rPr>
                <w:rFonts w:ascii="Arial Armenian" w:hAnsi="Arial Armenian" w:cs="Calibri"/>
                <w:color w:val="000000"/>
                <w:sz w:val="18"/>
                <w:szCs w:val="18"/>
                <w:lang w:eastAsia="en-US" w:bidi="ar-SA"/>
              </w:rPr>
              <w:t xml:space="preserve"> </w:t>
            </w:r>
            <w:r w:rsidRPr="00662235">
              <w:rPr>
                <w:rFonts w:ascii="Calibri" w:hAnsi="Calibri" w:cs="Calibri"/>
                <w:color w:val="000000"/>
                <w:sz w:val="18"/>
                <w:szCs w:val="18"/>
                <w:lang w:eastAsia="en-US" w:bidi="ar-SA"/>
              </w:rPr>
              <w:t>класса</w:t>
            </w:r>
            <w:r w:rsidRPr="00662235">
              <w:rPr>
                <w:rFonts w:ascii="Arial Armenian" w:hAnsi="Arial Armenian" w:cs="Calibri"/>
                <w:color w:val="000000"/>
                <w:sz w:val="18"/>
                <w:szCs w:val="18"/>
                <w:lang w:eastAsia="en-US" w:bidi="ar-SA"/>
              </w:rPr>
              <w:t xml:space="preserve"> </w:t>
            </w:r>
            <w:r w:rsidRPr="00662235">
              <w:rPr>
                <w:rFonts w:ascii="Calibri" w:hAnsi="Calibri" w:cs="Calibri"/>
                <w:color w:val="000000"/>
                <w:sz w:val="18"/>
                <w:szCs w:val="18"/>
                <w:lang w:eastAsia="en-US" w:bidi="ar-SA"/>
              </w:rPr>
              <w:t>В</w:t>
            </w:r>
            <w:r w:rsidRPr="00662235">
              <w:rPr>
                <w:rFonts w:ascii="Arial Armenian" w:hAnsi="Arial Armenian" w:cs="Calibri"/>
                <w:color w:val="000000"/>
                <w:sz w:val="18"/>
                <w:szCs w:val="18"/>
                <w:lang w:eastAsia="en-US" w:bidi="ar-SA"/>
              </w:rPr>
              <w:t xml:space="preserve"> - 25</w:t>
            </w:r>
          </w:p>
        </w:tc>
        <w:tc>
          <w:tcPr>
            <w:tcW w:w="978" w:type="dxa"/>
            <w:tcBorders>
              <w:top w:val="nil"/>
              <w:left w:val="nil"/>
              <w:bottom w:val="single" w:sz="4" w:space="0" w:color="auto"/>
              <w:right w:val="single" w:sz="4" w:space="0" w:color="auto"/>
            </w:tcBorders>
            <w:noWrap/>
            <w:vAlign w:val="center"/>
            <w:hideMark/>
          </w:tcPr>
          <w:p w14:paraId="4A657728"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Calibri" w:hAnsi="Calibri" w:cs="Calibri"/>
                <w:color w:val="000000"/>
                <w:sz w:val="18"/>
                <w:szCs w:val="18"/>
                <w:lang w:val="en-US" w:eastAsia="en-US" w:bidi="ar-SA"/>
              </w:rPr>
              <w:t>М</w:t>
            </w:r>
            <w:r w:rsidRPr="00662235">
              <w:rPr>
                <w:rFonts w:ascii="Arial Armenian" w:hAnsi="Arial Armenian" w:cs="Calibri"/>
                <w:color w:val="000000"/>
                <w:sz w:val="18"/>
                <w:szCs w:val="18"/>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3199220F"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55</w:t>
            </w:r>
          </w:p>
        </w:tc>
        <w:tc>
          <w:tcPr>
            <w:tcW w:w="1300" w:type="dxa"/>
            <w:tcBorders>
              <w:top w:val="nil"/>
              <w:left w:val="nil"/>
              <w:bottom w:val="single" w:sz="4" w:space="0" w:color="auto"/>
              <w:right w:val="single" w:sz="4" w:space="0" w:color="auto"/>
            </w:tcBorders>
            <w:noWrap/>
            <w:vAlign w:val="center"/>
            <w:hideMark/>
          </w:tcPr>
          <w:p w14:paraId="5ABC5BD6"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70,14</w:t>
            </w:r>
          </w:p>
        </w:tc>
        <w:tc>
          <w:tcPr>
            <w:tcW w:w="977" w:type="dxa"/>
            <w:tcBorders>
              <w:top w:val="nil"/>
              <w:left w:val="nil"/>
              <w:bottom w:val="single" w:sz="4" w:space="0" w:color="auto"/>
              <w:right w:val="single" w:sz="4" w:space="0" w:color="auto"/>
            </w:tcBorders>
            <w:noWrap/>
            <w:vAlign w:val="center"/>
            <w:hideMark/>
          </w:tcPr>
          <w:p w14:paraId="071BF80A"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3857,57</w:t>
            </w:r>
          </w:p>
        </w:tc>
        <w:tc>
          <w:tcPr>
            <w:tcW w:w="221" w:type="dxa"/>
            <w:vAlign w:val="center"/>
            <w:hideMark/>
          </w:tcPr>
          <w:p w14:paraId="57073C32" w14:textId="77777777" w:rsidR="00662235" w:rsidRPr="00662235" w:rsidRDefault="00662235" w:rsidP="00662235">
            <w:pPr>
              <w:rPr>
                <w:sz w:val="20"/>
                <w:szCs w:val="20"/>
                <w:lang w:val="en-US" w:eastAsia="en-US" w:bidi="ar-SA"/>
              </w:rPr>
            </w:pPr>
          </w:p>
        </w:tc>
      </w:tr>
      <w:tr w:rsidR="00662235" w:rsidRPr="00662235" w14:paraId="6C9EAEBD"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6A29E19D"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9</w:t>
            </w:r>
          </w:p>
        </w:tc>
        <w:tc>
          <w:tcPr>
            <w:tcW w:w="3941" w:type="dxa"/>
            <w:tcBorders>
              <w:top w:val="nil"/>
              <w:left w:val="nil"/>
              <w:bottom w:val="single" w:sz="4" w:space="0" w:color="auto"/>
              <w:right w:val="single" w:sz="4" w:space="0" w:color="auto"/>
            </w:tcBorders>
            <w:vAlign w:val="center"/>
            <w:hideMark/>
          </w:tcPr>
          <w:p w14:paraId="63C13ACB" w14:textId="77777777" w:rsidR="00662235" w:rsidRPr="00662235" w:rsidRDefault="00662235" w:rsidP="00662235">
            <w:pPr>
              <w:rPr>
                <w:rFonts w:ascii="Arial Armenian" w:hAnsi="Arial Armenian" w:cs="Calibri"/>
                <w:color w:val="000000"/>
                <w:sz w:val="18"/>
                <w:szCs w:val="18"/>
                <w:lang w:val="en-US" w:eastAsia="en-US" w:bidi="ar-SA"/>
              </w:rPr>
            </w:pPr>
            <w:r w:rsidRPr="00662235">
              <w:rPr>
                <w:rFonts w:ascii="Calibri" w:hAnsi="Calibri" w:cs="Calibri"/>
                <w:color w:val="000000"/>
                <w:sz w:val="18"/>
                <w:szCs w:val="18"/>
                <w:lang w:val="en-US" w:eastAsia="en-US" w:bidi="ar-SA"/>
              </w:rPr>
              <w:t>арматура</w:t>
            </w:r>
            <w:r w:rsidRPr="00662235">
              <w:rPr>
                <w:rFonts w:ascii="Arial Armenian" w:hAnsi="Arial Armenian" w:cs="Calibri"/>
                <w:color w:val="000000"/>
                <w:sz w:val="18"/>
                <w:szCs w:val="18"/>
                <w:lang w:val="en-US" w:eastAsia="en-US" w:bidi="ar-SA"/>
              </w:rPr>
              <w:t xml:space="preserve"> A - 240c    8</w:t>
            </w:r>
            <w:r w:rsidRPr="00662235">
              <w:rPr>
                <w:rFonts w:ascii="Calibri" w:hAnsi="Calibri" w:cs="Calibri"/>
                <w:color w:val="000000"/>
                <w:sz w:val="18"/>
                <w:szCs w:val="18"/>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06F97A22"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Calibri" w:hAnsi="Calibri" w:cs="Calibri"/>
                <w:color w:val="000000"/>
                <w:sz w:val="18"/>
                <w:szCs w:val="18"/>
                <w:lang w:val="en-US" w:eastAsia="en-US" w:bidi="ar-SA"/>
              </w:rPr>
              <w:t>тон</w:t>
            </w:r>
            <w:r w:rsidRPr="00662235">
              <w:rPr>
                <w:rFonts w:ascii="Arial Armenian" w:hAnsi="Arial Armenian" w:cs="Calibri"/>
                <w:color w:val="000000"/>
                <w:sz w:val="18"/>
                <w:szCs w:val="18"/>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2BCF0B8C"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1,9418</w:t>
            </w:r>
          </w:p>
        </w:tc>
        <w:tc>
          <w:tcPr>
            <w:tcW w:w="1300" w:type="dxa"/>
            <w:tcBorders>
              <w:top w:val="nil"/>
              <w:left w:val="nil"/>
              <w:bottom w:val="single" w:sz="4" w:space="0" w:color="auto"/>
              <w:right w:val="single" w:sz="4" w:space="0" w:color="auto"/>
            </w:tcBorders>
            <w:noWrap/>
            <w:vAlign w:val="center"/>
            <w:hideMark/>
          </w:tcPr>
          <w:p w14:paraId="40FABF3E"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414,91</w:t>
            </w:r>
          </w:p>
        </w:tc>
        <w:tc>
          <w:tcPr>
            <w:tcW w:w="977" w:type="dxa"/>
            <w:tcBorders>
              <w:top w:val="nil"/>
              <w:left w:val="nil"/>
              <w:bottom w:val="single" w:sz="4" w:space="0" w:color="auto"/>
              <w:right w:val="single" w:sz="4" w:space="0" w:color="auto"/>
            </w:tcBorders>
            <w:noWrap/>
            <w:vAlign w:val="center"/>
            <w:hideMark/>
          </w:tcPr>
          <w:p w14:paraId="6E878F01"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805,67</w:t>
            </w:r>
          </w:p>
        </w:tc>
        <w:tc>
          <w:tcPr>
            <w:tcW w:w="221" w:type="dxa"/>
            <w:vAlign w:val="center"/>
            <w:hideMark/>
          </w:tcPr>
          <w:p w14:paraId="6185FF44" w14:textId="77777777" w:rsidR="00662235" w:rsidRPr="00662235" w:rsidRDefault="00662235" w:rsidP="00662235">
            <w:pPr>
              <w:rPr>
                <w:sz w:val="20"/>
                <w:szCs w:val="20"/>
                <w:lang w:val="en-US" w:eastAsia="en-US" w:bidi="ar-SA"/>
              </w:rPr>
            </w:pPr>
          </w:p>
        </w:tc>
      </w:tr>
      <w:tr w:rsidR="00662235" w:rsidRPr="00662235" w14:paraId="468E0DEB"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1EA27D1A"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10</w:t>
            </w:r>
          </w:p>
        </w:tc>
        <w:tc>
          <w:tcPr>
            <w:tcW w:w="3941" w:type="dxa"/>
            <w:tcBorders>
              <w:top w:val="nil"/>
              <w:left w:val="nil"/>
              <w:bottom w:val="single" w:sz="4" w:space="0" w:color="auto"/>
              <w:right w:val="single" w:sz="4" w:space="0" w:color="auto"/>
            </w:tcBorders>
            <w:vAlign w:val="center"/>
            <w:hideMark/>
          </w:tcPr>
          <w:p w14:paraId="5AA60C69" w14:textId="77777777" w:rsidR="00662235" w:rsidRPr="00662235" w:rsidRDefault="00662235" w:rsidP="00662235">
            <w:pPr>
              <w:rPr>
                <w:rFonts w:ascii="Arial Armenian" w:hAnsi="Arial Armenian" w:cs="Calibri"/>
                <w:color w:val="000000"/>
                <w:sz w:val="18"/>
                <w:szCs w:val="18"/>
                <w:lang w:val="en-US" w:eastAsia="en-US" w:bidi="ar-SA"/>
              </w:rPr>
            </w:pPr>
            <w:r w:rsidRPr="00662235">
              <w:rPr>
                <w:rFonts w:ascii="Calibri" w:hAnsi="Calibri" w:cs="Calibri"/>
                <w:color w:val="000000"/>
                <w:sz w:val="18"/>
                <w:szCs w:val="18"/>
                <w:lang w:val="en-US" w:eastAsia="en-US" w:bidi="ar-SA"/>
              </w:rPr>
              <w:t>арматура</w:t>
            </w:r>
            <w:r w:rsidRPr="00662235">
              <w:rPr>
                <w:rFonts w:ascii="Arial Armenian" w:hAnsi="Arial Armenian" w:cs="Calibri"/>
                <w:color w:val="000000"/>
                <w:sz w:val="18"/>
                <w:szCs w:val="18"/>
                <w:lang w:val="en-US" w:eastAsia="en-US" w:bidi="ar-SA"/>
              </w:rPr>
              <w:t xml:space="preserve"> A - 500c   16</w:t>
            </w:r>
            <w:r w:rsidRPr="00662235">
              <w:rPr>
                <w:rFonts w:ascii="Calibri" w:hAnsi="Calibri" w:cs="Calibri"/>
                <w:color w:val="000000"/>
                <w:sz w:val="18"/>
                <w:szCs w:val="18"/>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2F36FA4D"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Calibri" w:hAnsi="Calibri" w:cs="Calibri"/>
                <w:color w:val="000000"/>
                <w:sz w:val="18"/>
                <w:szCs w:val="18"/>
                <w:lang w:val="en-US" w:eastAsia="en-US" w:bidi="ar-SA"/>
              </w:rPr>
              <w:t>тон</w:t>
            </w:r>
            <w:r w:rsidRPr="00662235">
              <w:rPr>
                <w:rFonts w:ascii="Arial Armenian" w:hAnsi="Arial Armenian" w:cs="Calibri"/>
                <w:color w:val="000000"/>
                <w:sz w:val="18"/>
                <w:szCs w:val="18"/>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6B2D33DC"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1,40934</w:t>
            </w:r>
          </w:p>
        </w:tc>
        <w:tc>
          <w:tcPr>
            <w:tcW w:w="1300" w:type="dxa"/>
            <w:tcBorders>
              <w:top w:val="nil"/>
              <w:left w:val="nil"/>
              <w:bottom w:val="single" w:sz="4" w:space="0" w:color="auto"/>
              <w:right w:val="single" w:sz="4" w:space="0" w:color="auto"/>
            </w:tcBorders>
            <w:noWrap/>
            <w:vAlign w:val="center"/>
            <w:hideMark/>
          </w:tcPr>
          <w:p w14:paraId="402B8199"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475,55</w:t>
            </w:r>
          </w:p>
        </w:tc>
        <w:tc>
          <w:tcPr>
            <w:tcW w:w="977" w:type="dxa"/>
            <w:tcBorders>
              <w:top w:val="nil"/>
              <w:left w:val="nil"/>
              <w:bottom w:val="single" w:sz="4" w:space="0" w:color="auto"/>
              <w:right w:val="single" w:sz="4" w:space="0" w:color="auto"/>
            </w:tcBorders>
            <w:noWrap/>
            <w:vAlign w:val="center"/>
            <w:hideMark/>
          </w:tcPr>
          <w:p w14:paraId="60179C07"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670,22</w:t>
            </w:r>
          </w:p>
        </w:tc>
        <w:tc>
          <w:tcPr>
            <w:tcW w:w="221" w:type="dxa"/>
            <w:vAlign w:val="center"/>
            <w:hideMark/>
          </w:tcPr>
          <w:p w14:paraId="04C9A365" w14:textId="77777777" w:rsidR="00662235" w:rsidRPr="00662235" w:rsidRDefault="00662235" w:rsidP="00662235">
            <w:pPr>
              <w:rPr>
                <w:sz w:val="20"/>
                <w:szCs w:val="20"/>
                <w:lang w:val="en-US" w:eastAsia="en-US" w:bidi="ar-SA"/>
              </w:rPr>
            </w:pPr>
          </w:p>
        </w:tc>
      </w:tr>
      <w:tr w:rsidR="00662235" w:rsidRPr="00662235" w14:paraId="65114E72"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52B8BB00"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11</w:t>
            </w:r>
          </w:p>
        </w:tc>
        <w:tc>
          <w:tcPr>
            <w:tcW w:w="3941" w:type="dxa"/>
            <w:tcBorders>
              <w:top w:val="nil"/>
              <w:left w:val="nil"/>
              <w:bottom w:val="single" w:sz="4" w:space="0" w:color="auto"/>
              <w:right w:val="single" w:sz="4" w:space="0" w:color="auto"/>
            </w:tcBorders>
            <w:vAlign w:val="center"/>
            <w:hideMark/>
          </w:tcPr>
          <w:p w14:paraId="13EAC58C" w14:textId="77777777" w:rsidR="00662235" w:rsidRPr="00662235" w:rsidRDefault="00662235" w:rsidP="00662235">
            <w:pPr>
              <w:rPr>
                <w:rFonts w:ascii="Arial Armenian" w:hAnsi="Arial Armenian" w:cs="Calibri"/>
                <w:color w:val="000000"/>
                <w:sz w:val="18"/>
                <w:szCs w:val="18"/>
                <w:lang w:val="en-US" w:eastAsia="en-US" w:bidi="ar-SA"/>
              </w:rPr>
            </w:pPr>
            <w:r w:rsidRPr="00662235">
              <w:rPr>
                <w:rFonts w:ascii="Calibri" w:hAnsi="Calibri" w:cs="Calibri"/>
                <w:color w:val="000000"/>
                <w:sz w:val="18"/>
                <w:szCs w:val="18"/>
                <w:lang w:val="en-US" w:eastAsia="en-US" w:bidi="ar-SA"/>
              </w:rPr>
              <w:t>арматура</w:t>
            </w:r>
            <w:r w:rsidRPr="00662235">
              <w:rPr>
                <w:rFonts w:ascii="Arial Armenian" w:hAnsi="Arial Armenian" w:cs="Calibri"/>
                <w:color w:val="000000"/>
                <w:sz w:val="18"/>
                <w:szCs w:val="18"/>
                <w:lang w:val="en-US" w:eastAsia="en-US" w:bidi="ar-SA"/>
              </w:rPr>
              <w:t xml:space="preserve"> A - 500c   25</w:t>
            </w:r>
            <w:r w:rsidRPr="00662235">
              <w:rPr>
                <w:rFonts w:ascii="Calibri" w:hAnsi="Calibri" w:cs="Calibri"/>
                <w:color w:val="000000"/>
                <w:sz w:val="18"/>
                <w:szCs w:val="18"/>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30A93778"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Calibri" w:hAnsi="Calibri" w:cs="Calibri"/>
                <w:color w:val="000000"/>
                <w:sz w:val="18"/>
                <w:szCs w:val="18"/>
                <w:lang w:val="en-US" w:eastAsia="en-US" w:bidi="ar-SA"/>
              </w:rPr>
              <w:t>тон</w:t>
            </w:r>
            <w:r w:rsidRPr="00662235">
              <w:rPr>
                <w:rFonts w:ascii="Arial Armenian" w:hAnsi="Arial Armenian" w:cs="Calibri"/>
                <w:color w:val="000000"/>
                <w:sz w:val="18"/>
                <w:szCs w:val="18"/>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66C1C57E"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1,56606</w:t>
            </w:r>
          </w:p>
        </w:tc>
        <w:tc>
          <w:tcPr>
            <w:tcW w:w="1300" w:type="dxa"/>
            <w:tcBorders>
              <w:top w:val="nil"/>
              <w:left w:val="nil"/>
              <w:bottom w:val="single" w:sz="4" w:space="0" w:color="auto"/>
              <w:right w:val="single" w:sz="4" w:space="0" w:color="auto"/>
            </w:tcBorders>
            <w:noWrap/>
            <w:vAlign w:val="center"/>
            <w:hideMark/>
          </w:tcPr>
          <w:p w14:paraId="32C256E1"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475,55</w:t>
            </w:r>
          </w:p>
        </w:tc>
        <w:tc>
          <w:tcPr>
            <w:tcW w:w="977" w:type="dxa"/>
            <w:tcBorders>
              <w:top w:val="nil"/>
              <w:left w:val="nil"/>
              <w:bottom w:val="single" w:sz="4" w:space="0" w:color="auto"/>
              <w:right w:val="single" w:sz="4" w:space="0" w:color="auto"/>
            </w:tcBorders>
            <w:noWrap/>
            <w:vAlign w:val="center"/>
            <w:hideMark/>
          </w:tcPr>
          <w:p w14:paraId="648BC2FD"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744,74</w:t>
            </w:r>
          </w:p>
        </w:tc>
        <w:tc>
          <w:tcPr>
            <w:tcW w:w="221" w:type="dxa"/>
            <w:vAlign w:val="center"/>
            <w:hideMark/>
          </w:tcPr>
          <w:p w14:paraId="60C4482A" w14:textId="77777777" w:rsidR="00662235" w:rsidRPr="00662235" w:rsidRDefault="00662235" w:rsidP="00662235">
            <w:pPr>
              <w:rPr>
                <w:sz w:val="20"/>
                <w:szCs w:val="20"/>
                <w:lang w:val="en-US" w:eastAsia="en-US" w:bidi="ar-SA"/>
              </w:rPr>
            </w:pPr>
          </w:p>
        </w:tc>
      </w:tr>
      <w:tr w:rsidR="00662235" w:rsidRPr="00662235" w14:paraId="22356161"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63FB476D"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lastRenderedPageBreak/>
              <w:t>12</w:t>
            </w:r>
          </w:p>
        </w:tc>
        <w:tc>
          <w:tcPr>
            <w:tcW w:w="3941" w:type="dxa"/>
            <w:tcBorders>
              <w:top w:val="nil"/>
              <w:left w:val="nil"/>
              <w:bottom w:val="single" w:sz="4" w:space="0" w:color="auto"/>
              <w:right w:val="single" w:sz="4" w:space="0" w:color="auto"/>
            </w:tcBorders>
            <w:vAlign w:val="center"/>
            <w:hideMark/>
          </w:tcPr>
          <w:p w14:paraId="39EFFC89" w14:textId="77777777" w:rsidR="00662235" w:rsidRPr="00662235" w:rsidRDefault="00662235" w:rsidP="00662235">
            <w:pPr>
              <w:rPr>
                <w:rFonts w:ascii="Arial Armenian" w:hAnsi="Arial Armenian" w:cs="Calibri"/>
                <w:color w:val="000000"/>
                <w:sz w:val="18"/>
                <w:szCs w:val="18"/>
                <w:lang w:val="en-US" w:eastAsia="en-US" w:bidi="ar-SA"/>
              </w:rPr>
            </w:pPr>
            <w:r w:rsidRPr="00662235">
              <w:rPr>
                <w:rFonts w:ascii="Calibri" w:hAnsi="Calibri" w:cs="Calibri"/>
                <w:color w:val="000000"/>
                <w:sz w:val="18"/>
                <w:szCs w:val="18"/>
                <w:lang w:val="en-US" w:eastAsia="en-US" w:bidi="ar-SA"/>
              </w:rPr>
              <w:t>арматура</w:t>
            </w:r>
            <w:r w:rsidRPr="00662235">
              <w:rPr>
                <w:rFonts w:ascii="Arial Armenian" w:hAnsi="Arial Armenian" w:cs="Calibri"/>
                <w:color w:val="000000"/>
                <w:sz w:val="18"/>
                <w:szCs w:val="18"/>
                <w:lang w:val="en-US" w:eastAsia="en-US" w:bidi="ar-SA"/>
              </w:rPr>
              <w:t xml:space="preserve"> A - 500c   28</w:t>
            </w:r>
            <w:r w:rsidRPr="00662235">
              <w:rPr>
                <w:rFonts w:ascii="Calibri" w:hAnsi="Calibri" w:cs="Calibri"/>
                <w:color w:val="000000"/>
                <w:sz w:val="18"/>
                <w:szCs w:val="18"/>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46B7E8BD"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Calibri" w:hAnsi="Calibri" w:cs="Calibri"/>
                <w:color w:val="000000"/>
                <w:sz w:val="18"/>
                <w:szCs w:val="18"/>
                <w:lang w:val="en-US" w:eastAsia="en-US" w:bidi="ar-SA"/>
              </w:rPr>
              <w:t>тон</w:t>
            </w:r>
            <w:r w:rsidRPr="00662235">
              <w:rPr>
                <w:rFonts w:ascii="Arial Armenian" w:hAnsi="Arial Armenian" w:cs="Calibri"/>
                <w:color w:val="000000"/>
                <w:sz w:val="18"/>
                <w:szCs w:val="18"/>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186873C1"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1,97365</w:t>
            </w:r>
          </w:p>
        </w:tc>
        <w:tc>
          <w:tcPr>
            <w:tcW w:w="1300" w:type="dxa"/>
            <w:tcBorders>
              <w:top w:val="nil"/>
              <w:left w:val="nil"/>
              <w:bottom w:val="single" w:sz="4" w:space="0" w:color="auto"/>
              <w:right w:val="single" w:sz="4" w:space="0" w:color="auto"/>
            </w:tcBorders>
            <w:noWrap/>
            <w:vAlign w:val="center"/>
            <w:hideMark/>
          </w:tcPr>
          <w:p w14:paraId="7A2D6576"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475,55</w:t>
            </w:r>
          </w:p>
        </w:tc>
        <w:tc>
          <w:tcPr>
            <w:tcW w:w="977" w:type="dxa"/>
            <w:tcBorders>
              <w:top w:val="nil"/>
              <w:left w:val="nil"/>
              <w:bottom w:val="single" w:sz="4" w:space="0" w:color="auto"/>
              <w:right w:val="single" w:sz="4" w:space="0" w:color="auto"/>
            </w:tcBorders>
            <w:noWrap/>
            <w:vAlign w:val="center"/>
            <w:hideMark/>
          </w:tcPr>
          <w:p w14:paraId="3A9A6278"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938,58</w:t>
            </w:r>
          </w:p>
        </w:tc>
        <w:tc>
          <w:tcPr>
            <w:tcW w:w="221" w:type="dxa"/>
            <w:vAlign w:val="center"/>
            <w:hideMark/>
          </w:tcPr>
          <w:p w14:paraId="4FC06026" w14:textId="77777777" w:rsidR="00662235" w:rsidRPr="00662235" w:rsidRDefault="00662235" w:rsidP="00662235">
            <w:pPr>
              <w:rPr>
                <w:sz w:val="20"/>
                <w:szCs w:val="20"/>
                <w:lang w:val="en-US" w:eastAsia="en-US" w:bidi="ar-SA"/>
              </w:rPr>
            </w:pPr>
          </w:p>
        </w:tc>
      </w:tr>
      <w:tr w:rsidR="00662235" w:rsidRPr="00662235" w14:paraId="68B5555F" w14:textId="77777777" w:rsidTr="00662235">
        <w:trPr>
          <w:trHeight w:val="810"/>
        </w:trPr>
        <w:tc>
          <w:tcPr>
            <w:tcW w:w="742" w:type="dxa"/>
            <w:tcBorders>
              <w:top w:val="nil"/>
              <w:left w:val="single" w:sz="4" w:space="0" w:color="auto"/>
              <w:bottom w:val="single" w:sz="4" w:space="0" w:color="auto"/>
              <w:right w:val="single" w:sz="4" w:space="0" w:color="auto"/>
            </w:tcBorders>
            <w:noWrap/>
            <w:vAlign w:val="center"/>
            <w:hideMark/>
          </w:tcPr>
          <w:p w14:paraId="74E59C54"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13</w:t>
            </w:r>
          </w:p>
        </w:tc>
        <w:tc>
          <w:tcPr>
            <w:tcW w:w="3941" w:type="dxa"/>
            <w:tcBorders>
              <w:top w:val="nil"/>
              <w:left w:val="nil"/>
              <w:bottom w:val="single" w:sz="4" w:space="0" w:color="auto"/>
              <w:right w:val="single" w:sz="4" w:space="0" w:color="auto"/>
            </w:tcBorders>
            <w:vAlign w:val="center"/>
            <w:hideMark/>
          </w:tcPr>
          <w:p w14:paraId="27AB3768" w14:textId="77777777" w:rsidR="00662235" w:rsidRPr="00662235" w:rsidRDefault="00662235" w:rsidP="00662235">
            <w:pPr>
              <w:rPr>
                <w:rFonts w:ascii="Arial Armenian" w:hAnsi="Arial Armenian" w:cs="Calibri"/>
                <w:color w:val="000000"/>
                <w:sz w:val="18"/>
                <w:szCs w:val="18"/>
                <w:lang w:eastAsia="en-US" w:bidi="ar-SA"/>
              </w:rPr>
            </w:pPr>
            <w:r w:rsidRPr="00662235">
              <w:rPr>
                <w:rFonts w:ascii="Calibri" w:hAnsi="Calibri" w:cs="Calibri"/>
                <w:color w:val="000000"/>
                <w:sz w:val="18"/>
                <w:szCs w:val="18"/>
                <w:lang w:eastAsia="en-US" w:bidi="ar-SA"/>
              </w:rPr>
              <w:t>АмранЗащита</w:t>
            </w:r>
            <w:r w:rsidRPr="00662235">
              <w:rPr>
                <w:rFonts w:ascii="Arial Armenian" w:hAnsi="Arial Armenian" w:cs="Calibri"/>
                <w:color w:val="000000"/>
                <w:sz w:val="18"/>
                <w:szCs w:val="18"/>
                <w:lang w:eastAsia="en-US" w:bidi="ar-SA"/>
              </w:rPr>
              <w:t xml:space="preserve"> </w:t>
            </w:r>
            <w:r w:rsidRPr="00662235">
              <w:rPr>
                <w:rFonts w:ascii="Calibri" w:hAnsi="Calibri" w:cs="Calibri"/>
                <w:color w:val="000000"/>
                <w:sz w:val="18"/>
                <w:szCs w:val="18"/>
                <w:lang w:eastAsia="en-US" w:bidi="ar-SA"/>
              </w:rPr>
              <w:t>гидроизоляционного</w:t>
            </w:r>
            <w:r w:rsidRPr="00662235">
              <w:rPr>
                <w:rFonts w:ascii="Arial Armenian" w:hAnsi="Arial Armenian" w:cs="Calibri"/>
                <w:color w:val="000000"/>
                <w:sz w:val="18"/>
                <w:szCs w:val="18"/>
                <w:lang w:eastAsia="en-US" w:bidi="ar-SA"/>
              </w:rPr>
              <w:t xml:space="preserve"> </w:t>
            </w:r>
            <w:r w:rsidRPr="00662235">
              <w:rPr>
                <w:rFonts w:ascii="Calibri" w:hAnsi="Calibri" w:cs="Calibri"/>
                <w:color w:val="000000"/>
                <w:sz w:val="18"/>
                <w:szCs w:val="18"/>
                <w:lang w:eastAsia="en-US" w:bidi="ar-SA"/>
              </w:rPr>
              <w:t>слоя</w:t>
            </w:r>
            <w:r w:rsidRPr="00662235">
              <w:rPr>
                <w:rFonts w:ascii="Arial Armenian" w:hAnsi="Arial Armenian" w:cs="Calibri"/>
                <w:color w:val="000000"/>
                <w:sz w:val="18"/>
                <w:szCs w:val="18"/>
                <w:lang w:eastAsia="en-US" w:bidi="ar-SA"/>
              </w:rPr>
              <w:t xml:space="preserve"> </w:t>
            </w:r>
            <w:r w:rsidRPr="00662235">
              <w:rPr>
                <w:rFonts w:ascii="Calibri" w:hAnsi="Calibri" w:cs="Calibri"/>
                <w:color w:val="000000"/>
                <w:sz w:val="18"/>
                <w:szCs w:val="18"/>
                <w:lang w:eastAsia="en-US" w:bidi="ar-SA"/>
              </w:rPr>
              <w:t>выравнивающим</w:t>
            </w:r>
            <w:r w:rsidRPr="00662235">
              <w:rPr>
                <w:rFonts w:ascii="Arial Armenian" w:hAnsi="Arial Armenian" w:cs="Calibri"/>
                <w:color w:val="000000"/>
                <w:sz w:val="18"/>
                <w:szCs w:val="18"/>
                <w:lang w:eastAsia="en-US" w:bidi="ar-SA"/>
              </w:rPr>
              <w:t xml:space="preserve"> </w:t>
            </w:r>
            <w:r w:rsidRPr="00662235">
              <w:rPr>
                <w:rFonts w:ascii="Calibri" w:hAnsi="Calibri" w:cs="Calibri"/>
                <w:color w:val="000000"/>
                <w:sz w:val="18"/>
                <w:szCs w:val="18"/>
                <w:lang w:eastAsia="en-US" w:bidi="ar-SA"/>
              </w:rPr>
              <w:t>слоем</w:t>
            </w:r>
            <w:r w:rsidRPr="00662235">
              <w:rPr>
                <w:rFonts w:ascii="Arial Armenian" w:hAnsi="Arial Armenian" w:cs="Calibri"/>
                <w:color w:val="000000"/>
                <w:sz w:val="18"/>
                <w:szCs w:val="18"/>
                <w:lang w:eastAsia="en-US" w:bidi="ar-SA"/>
              </w:rPr>
              <w:t xml:space="preserve"> </w:t>
            </w:r>
            <w:r w:rsidRPr="00662235">
              <w:rPr>
                <w:rFonts w:ascii="Calibri" w:hAnsi="Calibri" w:cs="Calibri"/>
                <w:color w:val="000000"/>
                <w:sz w:val="18"/>
                <w:szCs w:val="18"/>
                <w:lang w:eastAsia="en-US" w:bidi="ar-SA"/>
              </w:rPr>
              <w:t>толщиной</w:t>
            </w:r>
            <w:r w:rsidRPr="00662235">
              <w:rPr>
                <w:rFonts w:ascii="Arial Armenian" w:hAnsi="Arial Armenian" w:cs="Calibri"/>
                <w:color w:val="000000"/>
                <w:sz w:val="18"/>
                <w:szCs w:val="18"/>
                <w:lang w:eastAsia="en-US" w:bidi="ar-SA"/>
              </w:rPr>
              <w:t xml:space="preserve"> 20 </w:t>
            </w:r>
            <w:r w:rsidRPr="00662235">
              <w:rPr>
                <w:rFonts w:ascii="Calibri" w:hAnsi="Calibri" w:cs="Calibri"/>
                <w:color w:val="000000"/>
                <w:sz w:val="18"/>
                <w:szCs w:val="18"/>
                <w:lang w:eastAsia="en-US" w:bidi="ar-SA"/>
              </w:rPr>
              <w:t>мм</w:t>
            </w:r>
          </w:p>
        </w:tc>
        <w:tc>
          <w:tcPr>
            <w:tcW w:w="978" w:type="dxa"/>
            <w:tcBorders>
              <w:top w:val="nil"/>
              <w:left w:val="nil"/>
              <w:bottom w:val="single" w:sz="4" w:space="0" w:color="auto"/>
              <w:right w:val="single" w:sz="4" w:space="0" w:color="auto"/>
            </w:tcBorders>
            <w:noWrap/>
            <w:vAlign w:val="center"/>
            <w:hideMark/>
          </w:tcPr>
          <w:p w14:paraId="6E79520B"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100</w:t>
            </w:r>
            <w:r w:rsidRPr="00662235">
              <w:rPr>
                <w:rFonts w:ascii="Calibri" w:hAnsi="Calibri" w:cs="Calibri"/>
                <w:color w:val="000000"/>
                <w:sz w:val="18"/>
                <w:szCs w:val="18"/>
                <w:lang w:val="en-US" w:eastAsia="en-US" w:bidi="ar-SA"/>
              </w:rPr>
              <w:t>м</w:t>
            </w:r>
            <w:r w:rsidRPr="00662235">
              <w:rPr>
                <w:rFonts w:ascii="Arial Armenian" w:hAnsi="Arial Armenian" w:cs="Calibri"/>
                <w:color w:val="000000"/>
                <w:sz w:val="18"/>
                <w:szCs w:val="18"/>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3F4D51DA"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1,10</w:t>
            </w:r>
          </w:p>
        </w:tc>
        <w:tc>
          <w:tcPr>
            <w:tcW w:w="1300" w:type="dxa"/>
            <w:tcBorders>
              <w:top w:val="nil"/>
              <w:left w:val="nil"/>
              <w:bottom w:val="single" w:sz="4" w:space="0" w:color="auto"/>
              <w:right w:val="single" w:sz="4" w:space="0" w:color="auto"/>
            </w:tcBorders>
            <w:noWrap/>
            <w:vAlign w:val="center"/>
            <w:hideMark/>
          </w:tcPr>
          <w:p w14:paraId="1449FABB"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137,92</w:t>
            </w:r>
          </w:p>
        </w:tc>
        <w:tc>
          <w:tcPr>
            <w:tcW w:w="977" w:type="dxa"/>
            <w:tcBorders>
              <w:top w:val="nil"/>
              <w:left w:val="nil"/>
              <w:bottom w:val="single" w:sz="4" w:space="0" w:color="auto"/>
              <w:right w:val="single" w:sz="4" w:space="0" w:color="auto"/>
            </w:tcBorders>
            <w:noWrap/>
            <w:vAlign w:val="center"/>
            <w:hideMark/>
          </w:tcPr>
          <w:p w14:paraId="752485F0"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151,71</w:t>
            </w:r>
          </w:p>
        </w:tc>
        <w:tc>
          <w:tcPr>
            <w:tcW w:w="221" w:type="dxa"/>
            <w:vAlign w:val="center"/>
            <w:hideMark/>
          </w:tcPr>
          <w:p w14:paraId="15333643" w14:textId="77777777" w:rsidR="00662235" w:rsidRPr="00662235" w:rsidRDefault="00662235" w:rsidP="00662235">
            <w:pPr>
              <w:rPr>
                <w:sz w:val="20"/>
                <w:szCs w:val="20"/>
                <w:lang w:val="en-US" w:eastAsia="en-US" w:bidi="ar-SA"/>
              </w:rPr>
            </w:pPr>
          </w:p>
        </w:tc>
      </w:tr>
      <w:tr w:rsidR="00662235" w:rsidRPr="00662235" w14:paraId="6993A731" w14:textId="77777777" w:rsidTr="00662235">
        <w:trPr>
          <w:trHeight w:val="690"/>
        </w:trPr>
        <w:tc>
          <w:tcPr>
            <w:tcW w:w="742" w:type="dxa"/>
            <w:tcBorders>
              <w:top w:val="nil"/>
              <w:left w:val="single" w:sz="4" w:space="0" w:color="auto"/>
              <w:bottom w:val="single" w:sz="4" w:space="0" w:color="auto"/>
              <w:right w:val="single" w:sz="4" w:space="0" w:color="auto"/>
            </w:tcBorders>
            <w:noWrap/>
            <w:vAlign w:val="center"/>
            <w:hideMark/>
          </w:tcPr>
          <w:p w14:paraId="0F98FDB9"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14</w:t>
            </w:r>
          </w:p>
        </w:tc>
        <w:tc>
          <w:tcPr>
            <w:tcW w:w="3941" w:type="dxa"/>
            <w:tcBorders>
              <w:top w:val="nil"/>
              <w:left w:val="nil"/>
              <w:bottom w:val="single" w:sz="4" w:space="0" w:color="auto"/>
              <w:right w:val="single" w:sz="4" w:space="0" w:color="auto"/>
            </w:tcBorders>
            <w:vAlign w:val="center"/>
            <w:hideMark/>
          </w:tcPr>
          <w:p w14:paraId="7B4A5E5F" w14:textId="77777777" w:rsidR="00662235" w:rsidRPr="00662235" w:rsidRDefault="00662235" w:rsidP="00662235">
            <w:pPr>
              <w:rPr>
                <w:rFonts w:ascii="Arial Armenian" w:hAnsi="Arial Armenian" w:cs="Calibri"/>
                <w:color w:val="000000"/>
                <w:sz w:val="18"/>
                <w:szCs w:val="18"/>
                <w:lang w:eastAsia="en-US" w:bidi="ar-SA"/>
              </w:rPr>
            </w:pPr>
            <w:r w:rsidRPr="00662235">
              <w:rPr>
                <w:rFonts w:ascii="Calibri" w:hAnsi="Calibri" w:cs="Calibri"/>
                <w:color w:val="000000"/>
                <w:sz w:val="18"/>
                <w:szCs w:val="18"/>
                <w:lang w:eastAsia="en-US" w:bidi="ar-SA"/>
              </w:rPr>
              <w:t>Горизонтальная</w:t>
            </w:r>
            <w:r w:rsidRPr="00662235">
              <w:rPr>
                <w:rFonts w:ascii="Arial Armenian" w:hAnsi="Arial Armenian" w:cs="Calibri"/>
                <w:color w:val="000000"/>
                <w:sz w:val="18"/>
                <w:szCs w:val="18"/>
                <w:lang w:eastAsia="en-US" w:bidi="ar-SA"/>
              </w:rPr>
              <w:t xml:space="preserve"> </w:t>
            </w:r>
            <w:r w:rsidRPr="00662235">
              <w:rPr>
                <w:rFonts w:ascii="Calibri" w:hAnsi="Calibri" w:cs="Calibri"/>
                <w:color w:val="000000"/>
                <w:sz w:val="18"/>
                <w:szCs w:val="18"/>
                <w:lang w:eastAsia="en-US" w:bidi="ar-SA"/>
              </w:rPr>
              <w:t>гидроизоляция</w:t>
            </w:r>
            <w:r w:rsidRPr="00662235">
              <w:rPr>
                <w:rFonts w:ascii="Arial Armenian" w:hAnsi="Arial Armenian" w:cs="Calibri"/>
                <w:color w:val="000000"/>
                <w:sz w:val="18"/>
                <w:szCs w:val="18"/>
                <w:lang w:eastAsia="en-US" w:bidi="ar-SA"/>
              </w:rPr>
              <w:t xml:space="preserve"> </w:t>
            </w:r>
            <w:r w:rsidRPr="00662235">
              <w:rPr>
                <w:rFonts w:ascii="Calibri" w:hAnsi="Calibri" w:cs="Calibri"/>
                <w:color w:val="000000"/>
                <w:sz w:val="18"/>
                <w:szCs w:val="18"/>
                <w:lang w:eastAsia="en-US" w:bidi="ar-SA"/>
              </w:rPr>
              <w:t>фундаментов</w:t>
            </w:r>
            <w:r w:rsidRPr="00662235">
              <w:rPr>
                <w:rFonts w:ascii="Arial Armenian" w:hAnsi="Arial Armenian" w:cs="Calibri"/>
                <w:color w:val="000000"/>
                <w:sz w:val="18"/>
                <w:szCs w:val="18"/>
                <w:lang w:eastAsia="en-US" w:bidi="ar-SA"/>
              </w:rPr>
              <w:t xml:space="preserve"> 2 </w:t>
            </w:r>
            <w:r w:rsidRPr="00662235">
              <w:rPr>
                <w:rFonts w:ascii="Calibri" w:hAnsi="Calibri" w:cs="Calibri"/>
                <w:color w:val="000000"/>
                <w:sz w:val="18"/>
                <w:szCs w:val="18"/>
                <w:lang w:eastAsia="en-US" w:bidi="ar-SA"/>
              </w:rPr>
              <w:t>слоями</w:t>
            </w:r>
            <w:r w:rsidRPr="00662235">
              <w:rPr>
                <w:rFonts w:ascii="Arial Armenian" w:hAnsi="Arial Armenian" w:cs="Calibri"/>
                <w:color w:val="000000"/>
                <w:sz w:val="18"/>
                <w:szCs w:val="18"/>
                <w:lang w:eastAsia="en-US" w:bidi="ar-SA"/>
              </w:rPr>
              <w:t xml:space="preserve"> </w:t>
            </w:r>
            <w:r w:rsidRPr="00662235">
              <w:rPr>
                <w:rFonts w:ascii="Calibri" w:hAnsi="Calibri" w:cs="Calibri"/>
                <w:color w:val="000000"/>
                <w:sz w:val="18"/>
                <w:szCs w:val="18"/>
                <w:lang w:eastAsia="en-US" w:bidi="ar-SA"/>
              </w:rPr>
              <w:t>изогаммы</w:t>
            </w:r>
          </w:p>
        </w:tc>
        <w:tc>
          <w:tcPr>
            <w:tcW w:w="978" w:type="dxa"/>
            <w:tcBorders>
              <w:top w:val="nil"/>
              <w:left w:val="nil"/>
              <w:bottom w:val="single" w:sz="4" w:space="0" w:color="auto"/>
              <w:right w:val="single" w:sz="4" w:space="0" w:color="auto"/>
            </w:tcBorders>
            <w:noWrap/>
            <w:vAlign w:val="center"/>
            <w:hideMark/>
          </w:tcPr>
          <w:p w14:paraId="6F135D3E"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Calibri" w:hAnsi="Calibri" w:cs="Calibri"/>
                <w:color w:val="000000"/>
                <w:sz w:val="18"/>
                <w:szCs w:val="18"/>
                <w:lang w:val="en-US" w:eastAsia="en-US" w:bidi="ar-SA"/>
              </w:rPr>
              <w:t>м</w:t>
            </w:r>
            <w:r w:rsidRPr="00662235">
              <w:rPr>
                <w:rFonts w:ascii="Arial Armenian" w:hAnsi="Arial Armenian" w:cs="Calibri"/>
                <w:color w:val="000000"/>
                <w:sz w:val="18"/>
                <w:szCs w:val="18"/>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54ED01BE"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110</w:t>
            </w:r>
          </w:p>
        </w:tc>
        <w:tc>
          <w:tcPr>
            <w:tcW w:w="1300" w:type="dxa"/>
            <w:tcBorders>
              <w:top w:val="nil"/>
              <w:left w:val="nil"/>
              <w:bottom w:val="single" w:sz="4" w:space="0" w:color="auto"/>
              <w:right w:val="single" w:sz="4" w:space="0" w:color="auto"/>
            </w:tcBorders>
            <w:noWrap/>
            <w:vAlign w:val="center"/>
            <w:hideMark/>
          </w:tcPr>
          <w:p w14:paraId="2368B75B"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11,87</w:t>
            </w:r>
          </w:p>
        </w:tc>
        <w:tc>
          <w:tcPr>
            <w:tcW w:w="977" w:type="dxa"/>
            <w:tcBorders>
              <w:top w:val="nil"/>
              <w:left w:val="nil"/>
              <w:bottom w:val="single" w:sz="4" w:space="0" w:color="auto"/>
              <w:right w:val="single" w:sz="4" w:space="0" w:color="auto"/>
            </w:tcBorders>
            <w:noWrap/>
            <w:vAlign w:val="center"/>
            <w:hideMark/>
          </w:tcPr>
          <w:p w14:paraId="034EF607"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1305,51</w:t>
            </w:r>
          </w:p>
        </w:tc>
        <w:tc>
          <w:tcPr>
            <w:tcW w:w="221" w:type="dxa"/>
            <w:vAlign w:val="center"/>
            <w:hideMark/>
          </w:tcPr>
          <w:p w14:paraId="07412777" w14:textId="77777777" w:rsidR="00662235" w:rsidRPr="00662235" w:rsidRDefault="00662235" w:rsidP="00662235">
            <w:pPr>
              <w:rPr>
                <w:sz w:val="20"/>
                <w:szCs w:val="20"/>
                <w:lang w:val="en-US" w:eastAsia="en-US" w:bidi="ar-SA"/>
              </w:rPr>
            </w:pPr>
          </w:p>
        </w:tc>
      </w:tr>
      <w:tr w:rsidR="00662235" w:rsidRPr="00662235" w14:paraId="13718AF2" w14:textId="77777777" w:rsidTr="00662235">
        <w:trPr>
          <w:trHeight w:val="810"/>
        </w:trPr>
        <w:tc>
          <w:tcPr>
            <w:tcW w:w="742" w:type="dxa"/>
            <w:tcBorders>
              <w:top w:val="nil"/>
              <w:left w:val="single" w:sz="4" w:space="0" w:color="auto"/>
              <w:bottom w:val="single" w:sz="4" w:space="0" w:color="auto"/>
              <w:right w:val="single" w:sz="4" w:space="0" w:color="auto"/>
            </w:tcBorders>
            <w:noWrap/>
            <w:vAlign w:val="center"/>
            <w:hideMark/>
          </w:tcPr>
          <w:p w14:paraId="60820504"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15</w:t>
            </w:r>
          </w:p>
        </w:tc>
        <w:tc>
          <w:tcPr>
            <w:tcW w:w="3941" w:type="dxa"/>
            <w:tcBorders>
              <w:top w:val="nil"/>
              <w:left w:val="nil"/>
              <w:bottom w:val="single" w:sz="4" w:space="0" w:color="auto"/>
              <w:right w:val="single" w:sz="4" w:space="0" w:color="auto"/>
            </w:tcBorders>
            <w:vAlign w:val="center"/>
            <w:hideMark/>
          </w:tcPr>
          <w:p w14:paraId="77074F87" w14:textId="77777777" w:rsidR="00662235" w:rsidRPr="00662235" w:rsidRDefault="00662235" w:rsidP="00662235">
            <w:pPr>
              <w:rPr>
                <w:rFonts w:ascii="Arial Armenian" w:hAnsi="Arial Armenian" w:cs="Calibri"/>
                <w:color w:val="000000"/>
                <w:sz w:val="18"/>
                <w:szCs w:val="18"/>
                <w:lang w:eastAsia="en-US" w:bidi="ar-SA"/>
              </w:rPr>
            </w:pPr>
            <w:r w:rsidRPr="00662235">
              <w:rPr>
                <w:rFonts w:ascii="Calibri" w:hAnsi="Calibri" w:cs="Calibri"/>
                <w:color w:val="000000"/>
                <w:sz w:val="18"/>
                <w:szCs w:val="18"/>
                <w:lang w:eastAsia="en-US" w:bidi="ar-SA"/>
              </w:rPr>
              <w:t>м</w:t>
            </w:r>
            <w:r w:rsidRPr="00662235">
              <w:rPr>
                <w:rFonts w:ascii="Arial Armenian" w:hAnsi="Arial Armenian" w:cs="Calibri"/>
                <w:color w:val="000000"/>
                <w:sz w:val="18"/>
                <w:szCs w:val="18"/>
                <w:lang w:eastAsia="en-US" w:bidi="ar-SA"/>
              </w:rPr>
              <w:t>2</w:t>
            </w:r>
            <w:r w:rsidRPr="00662235">
              <w:rPr>
                <w:rFonts w:ascii="Calibri" w:hAnsi="Calibri" w:cs="Calibri"/>
                <w:color w:val="000000"/>
                <w:sz w:val="18"/>
                <w:szCs w:val="18"/>
                <w:lang w:eastAsia="en-US" w:bidi="ar-SA"/>
              </w:rPr>
              <w:t>Гидроизоляция</w:t>
            </w:r>
            <w:r w:rsidRPr="00662235">
              <w:rPr>
                <w:rFonts w:ascii="Arial Armenian" w:hAnsi="Arial Armenian" w:cs="Calibri"/>
                <w:color w:val="000000"/>
                <w:sz w:val="18"/>
                <w:szCs w:val="18"/>
                <w:lang w:eastAsia="en-US" w:bidi="ar-SA"/>
              </w:rPr>
              <w:t xml:space="preserve"> </w:t>
            </w:r>
            <w:r w:rsidRPr="00662235">
              <w:rPr>
                <w:rFonts w:ascii="Calibri" w:hAnsi="Calibri" w:cs="Calibri"/>
                <w:color w:val="000000"/>
                <w:sz w:val="18"/>
                <w:szCs w:val="18"/>
                <w:lang w:eastAsia="en-US" w:bidi="ar-SA"/>
              </w:rPr>
              <w:t>бетонных</w:t>
            </w:r>
            <w:r w:rsidRPr="00662235">
              <w:rPr>
                <w:rFonts w:ascii="Arial Armenian" w:hAnsi="Arial Armenian" w:cs="Calibri"/>
                <w:color w:val="000000"/>
                <w:sz w:val="18"/>
                <w:szCs w:val="18"/>
                <w:lang w:eastAsia="en-US" w:bidi="ar-SA"/>
              </w:rPr>
              <w:t xml:space="preserve"> </w:t>
            </w:r>
            <w:r w:rsidRPr="00662235">
              <w:rPr>
                <w:rFonts w:ascii="Calibri" w:hAnsi="Calibri" w:cs="Calibri"/>
                <w:color w:val="000000"/>
                <w:sz w:val="18"/>
                <w:szCs w:val="18"/>
                <w:lang w:eastAsia="en-US" w:bidi="ar-SA"/>
              </w:rPr>
              <w:t>стен</w:t>
            </w:r>
            <w:r w:rsidRPr="00662235">
              <w:rPr>
                <w:rFonts w:ascii="Arial Armenian" w:hAnsi="Arial Armenian" w:cs="Calibri"/>
                <w:color w:val="000000"/>
                <w:sz w:val="18"/>
                <w:szCs w:val="18"/>
                <w:lang w:eastAsia="en-US" w:bidi="ar-SA"/>
              </w:rPr>
              <w:t xml:space="preserve"> </w:t>
            </w:r>
            <w:r w:rsidRPr="00662235">
              <w:rPr>
                <w:rFonts w:ascii="Calibri" w:hAnsi="Calibri" w:cs="Calibri"/>
                <w:color w:val="000000"/>
                <w:sz w:val="18"/>
                <w:szCs w:val="18"/>
                <w:lang w:eastAsia="en-US" w:bidi="ar-SA"/>
              </w:rPr>
              <w:t>и</w:t>
            </w:r>
            <w:r w:rsidRPr="00662235">
              <w:rPr>
                <w:rFonts w:ascii="Arial Armenian" w:hAnsi="Arial Armenian" w:cs="Calibri"/>
                <w:color w:val="000000"/>
                <w:sz w:val="18"/>
                <w:szCs w:val="18"/>
                <w:lang w:eastAsia="en-US" w:bidi="ar-SA"/>
              </w:rPr>
              <w:t xml:space="preserve"> </w:t>
            </w:r>
            <w:r w:rsidRPr="00662235">
              <w:rPr>
                <w:rFonts w:ascii="Calibri" w:hAnsi="Calibri" w:cs="Calibri"/>
                <w:color w:val="000000"/>
                <w:sz w:val="18"/>
                <w:szCs w:val="18"/>
                <w:lang w:eastAsia="en-US" w:bidi="ar-SA"/>
              </w:rPr>
              <w:t>колонн</w:t>
            </w:r>
            <w:r w:rsidRPr="00662235">
              <w:rPr>
                <w:rFonts w:ascii="Arial Armenian" w:hAnsi="Arial Armenian" w:cs="Calibri"/>
                <w:color w:val="000000"/>
                <w:sz w:val="18"/>
                <w:szCs w:val="18"/>
                <w:lang w:eastAsia="en-US" w:bidi="ar-SA"/>
              </w:rPr>
              <w:t xml:space="preserve"> </w:t>
            </w:r>
            <w:r w:rsidRPr="00662235">
              <w:rPr>
                <w:rFonts w:ascii="Calibri" w:hAnsi="Calibri" w:cs="Calibri"/>
                <w:color w:val="000000"/>
                <w:sz w:val="18"/>
                <w:szCs w:val="18"/>
                <w:lang w:eastAsia="en-US" w:bidi="ar-SA"/>
              </w:rPr>
              <w:t>фундаментов</w:t>
            </w:r>
            <w:r w:rsidRPr="00662235">
              <w:rPr>
                <w:rFonts w:ascii="Arial Armenian" w:hAnsi="Arial Armenian" w:cs="Calibri"/>
                <w:color w:val="000000"/>
                <w:sz w:val="18"/>
                <w:szCs w:val="18"/>
                <w:lang w:eastAsia="en-US" w:bidi="ar-SA"/>
              </w:rPr>
              <w:t xml:space="preserve"> 2 </w:t>
            </w:r>
            <w:r w:rsidRPr="00662235">
              <w:rPr>
                <w:rFonts w:ascii="Calibri" w:hAnsi="Calibri" w:cs="Calibri"/>
                <w:color w:val="000000"/>
                <w:sz w:val="18"/>
                <w:szCs w:val="18"/>
                <w:lang w:eastAsia="en-US" w:bidi="ar-SA"/>
              </w:rPr>
              <w:t>слоями</w:t>
            </w:r>
            <w:r w:rsidRPr="00662235">
              <w:rPr>
                <w:rFonts w:ascii="Arial Armenian" w:hAnsi="Arial Armenian" w:cs="Calibri"/>
                <w:color w:val="000000"/>
                <w:sz w:val="18"/>
                <w:szCs w:val="18"/>
                <w:lang w:eastAsia="en-US" w:bidi="ar-SA"/>
              </w:rPr>
              <w:t xml:space="preserve"> </w:t>
            </w:r>
            <w:r w:rsidRPr="00662235">
              <w:rPr>
                <w:rFonts w:ascii="Calibri" w:hAnsi="Calibri" w:cs="Calibri"/>
                <w:color w:val="000000"/>
                <w:sz w:val="18"/>
                <w:szCs w:val="18"/>
                <w:lang w:eastAsia="en-US" w:bidi="ar-SA"/>
              </w:rPr>
              <w:t>горячей</w:t>
            </w:r>
            <w:r w:rsidRPr="00662235">
              <w:rPr>
                <w:rFonts w:ascii="Arial Armenian" w:hAnsi="Arial Armenian" w:cs="Calibri"/>
                <w:color w:val="000000"/>
                <w:sz w:val="18"/>
                <w:szCs w:val="18"/>
                <w:lang w:eastAsia="en-US" w:bidi="ar-SA"/>
              </w:rPr>
              <w:t xml:space="preserve"> </w:t>
            </w:r>
            <w:r w:rsidRPr="00662235">
              <w:rPr>
                <w:rFonts w:ascii="Calibri" w:hAnsi="Calibri" w:cs="Calibri"/>
                <w:color w:val="000000"/>
                <w:sz w:val="18"/>
                <w:szCs w:val="18"/>
                <w:lang w:eastAsia="en-US" w:bidi="ar-SA"/>
              </w:rPr>
              <w:t>битумной</w:t>
            </w:r>
            <w:r w:rsidRPr="00662235">
              <w:rPr>
                <w:rFonts w:ascii="Arial Armenian" w:hAnsi="Arial Armenian" w:cs="Calibri"/>
                <w:color w:val="000000"/>
                <w:sz w:val="18"/>
                <w:szCs w:val="18"/>
                <w:lang w:eastAsia="en-US" w:bidi="ar-SA"/>
              </w:rPr>
              <w:t xml:space="preserve"> </w:t>
            </w:r>
            <w:r w:rsidRPr="00662235">
              <w:rPr>
                <w:rFonts w:ascii="Calibri" w:hAnsi="Calibri" w:cs="Calibri"/>
                <w:color w:val="000000"/>
                <w:sz w:val="18"/>
                <w:szCs w:val="18"/>
                <w:lang w:eastAsia="en-US" w:bidi="ar-SA"/>
              </w:rPr>
              <w:t>мастики</w:t>
            </w:r>
            <w:r w:rsidRPr="00662235">
              <w:rPr>
                <w:rFonts w:ascii="Arial Armenian" w:hAnsi="Arial Armenian" w:cs="Calibri"/>
                <w:color w:val="000000"/>
                <w:sz w:val="18"/>
                <w:szCs w:val="18"/>
                <w:lang w:eastAsia="en-US" w:bidi="ar-SA"/>
              </w:rPr>
              <w:t xml:space="preserve"> </w:t>
            </w:r>
            <w:r w:rsidRPr="00662235">
              <w:rPr>
                <w:rFonts w:ascii="Calibri" w:hAnsi="Calibri" w:cs="Calibri"/>
                <w:color w:val="000000"/>
                <w:sz w:val="18"/>
                <w:szCs w:val="18"/>
                <w:lang w:eastAsia="en-US" w:bidi="ar-SA"/>
              </w:rPr>
              <w:t>и</w:t>
            </w:r>
            <w:r w:rsidRPr="00662235">
              <w:rPr>
                <w:rFonts w:ascii="Arial Armenian" w:hAnsi="Arial Armenian" w:cs="Calibri"/>
                <w:color w:val="000000"/>
                <w:sz w:val="18"/>
                <w:szCs w:val="18"/>
                <w:lang w:eastAsia="en-US" w:bidi="ar-SA"/>
              </w:rPr>
              <w:t xml:space="preserve"> 1 </w:t>
            </w:r>
            <w:r w:rsidRPr="00662235">
              <w:rPr>
                <w:rFonts w:ascii="Calibri" w:hAnsi="Calibri" w:cs="Calibri"/>
                <w:color w:val="000000"/>
                <w:sz w:val="18"/>
                <w:szCs w:val="18"/>
                <w:lang w:eastAsia="en-US" w:bidi="ar-SA"/>
              </w:rPr>
              <w:t>слоем</w:t>
            </w:r>
            <w:r w:rsidRPr="00662235">
              <w:rPr>
                <w:rFonts w:ascii="Arial Armenian" w:hAnsi="Arial Armenian" w:cs="Calibri"/>
                <w:color w:val="000000"/>
                <w:sz w:val="18"/>
                <w:szCs w:val="18"/>
                <w:lang w:eastAsia="en-US" w:bidi="ar-SA"/>
              </w:rPr>
              <w:t xml:space="preserve"> </w:t>
            </w:r>
            <w:r w:rsidRPr="00662235">
              <w:rPr>
                <w:rFonts w:ascii="Calibri" w:hAnsi="Calibri" w:cs="Calibri"/>
                <w:color w:val="000000"/>
                <w:sz w:val="18"/>
                <w:szCs w:val="18"/>
                <w:lang w:eastAsia="en-US" w:bidi="ar-SA"/>
              </w:rPr>
              <w:t>изогама</w:t>
            </w:r>
          </w:p>
        </w:tc>
        <w:tc>
          <w:tcPr>
            <w:tcW w:w="978" w:type="dxa"/>
            <w:tcBorders>
              <w:top w:val="nil"/>
              <w:left w:val="nil"/>
              <w:bottom w:val="single" w:sz="4" w:space="0" w:color="auto"/>
              <w:right w:val="single" w:sz="4" w:space="0" w:color="auto"/>
            </w:tcBorders>
            <w:noWrap/>
            <w:vAlign w:val="center"/>
            <w:hideMark/>
          </w:tcPr>
          <w:p w14:paraId="6E82EF84"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Calibri" w:hAnsi="Calibri" w:cs="Calibri"/>
                <w:color w:val="000000"/>
                <w:sz w:val="18"/>
                <w:szCs w:val="18"/>
                <w:lang w:val="en-US" w:eastAsia="en-US" w:bidi="ar-SA"/>
              </w:rPr>
              <w:t>м</w:t>
            </w:r>
            <w:r w:rsidRPr="00662235">
              <w:rPr>
                <w:rFonts w:ascii="Arial Armenian" w:hAnsi="Arial Armenian" w:cs="Calibri"/>
                <w:color w:val="000000"/>
                <w:sz w:val="18"/>
                <w:szCs w:val="18"/>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302B965C"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435</w:t>
            </w:r>
          </w:p>
        </w:tc>
        <w:tc>
          <w:tcPr>
            <w:tcW w:w="1300" w:type="dxa"/>
            <w:tcBorders>
              <w:top w:val="nil"/>
              <w:left w:val="nil"/>
              <w:bottom w:val="single" w:sz="4" w:space="0" w:color="auto"/>
              <w:right w:val="single" w:sz="4" w:space="0" w:color="auto"/>
            </w:tcBorders>
            <w:noWrap/>
            <w:vAlign w:val="center"/>
            <w:hideMark/>
          </w:tcPr>
          <w:p w14:paraId="1334278F"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6,65</w:t>
            </w:r>
          </w:p>
        </w:tc>
        <w:tc>
          <w:tcPr>
            <w:tcW w:w="977" w:type="dxa"/>
            <w:tcBorders>
              <w:top w:val="nil"/>
              <w:left w:val="nil"/>
              <w:bottom w:val="single" w:sz="4" w:space="0" w:color="auto"/>
              <w:right w:val="single" w:sz="4" w:space="0" w:color="auto"/>
            </w:tcBorders>
            <w:noWrap/>
            <w:vAlign w:val="center"/>
            <w:hideMark/>
          </w:tcPr>
          <w:p w14:paraId="52DE4E26"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2891,04</w:t>
            </w:r>
          </w:p>
        </w:tc>
        <w:tc>
          <w:tcPr>
            <w:tcW w:w="221" w:type="dxa"/>
            <w:vAlign w:val="center"/>
            <w:hideMark/>
          </w:tcPr>
          <w:p w14:paraId="3568E04C" w14:textId="77777777" w:rsidR="00662235" w:rsidRPr="00662235" w:rsidRDefault="00662235" w:rsidP="00662235">
            <w:pPr>
              <w:rPr>
                <w:sz w:val="20"/>
                <w:szCs w:val="20"/>
                <w:lang w:val="en-US" w:eastAsia="en-US" w:bidi="ar-SA"/>
              </w:rPr>
            </w:pPr>
          </w:p>
        </w:tc>
      </w:tr>
      <w:tr w:rsidR="00662235" w:rsidRPr="00662235" w14:paraId="2F6A55D6"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05EC1666"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 </w:t>
            </w:r>
          </w:p>
        </w:tc>
        <w:tc>
          <w:tcPr>
            <w:tcW w:w="3941" w:type="dxa"/>
            <w:tcBorders>
              <w:top w:val="nil"/>
              <w:left w:val="nil"/>
              <w:bottom w:val="single" w:sz="4" w:space="0" w:color="auto"/>
              <w:right w:val="single" w:sz="4" w:space="0" w:color="auto"/>
            </w:tcBorders>
            <w:vAlign w:val="center"/>
            <w:hideMark/>
          </w:tcPr>
          <w:p w14:paraId="4D23E82C" w14:textId="77777777" w:rsidR="00662235" w:rsidRPr="00662235" w:rsidRDefault="00662235" w:rsidP="00662235">
            <w:pPr>
              <w:rPr>
                <w:rFonts w:ascii="Arial Armenian" w:hAnsi="Arial Armenian" w:cs="Calibri"/>
                <w:b/>
                <w:bCs/>
                <w:color w:val="000000"/>
                <w:sz w:val="18"/>
                <w:szCs w:val="18"/>
                <w:lang w:val="en-US" w:eastAsia="en-US" w:bidi="ar-SA"/>
              </w:rPr>
            </w:pPr>
            <w:r w:rsidRPr="00662235">
              <w:rPr>
                <w:rFonts w:ascii="Calibri" w:hAnsi="Calibri" w:cs="Calibri"/>
                <w:b/>
                <w:bCs/>
                <w:color w:val="000000"/>
                <w:sz w:val="18"/>
                <w:szCs w:val="18"/>
                <w:lang w:val="en-US" w:eastAsia="en-US" w:bidi="ar-SA"/>
              </w:rPr>
              <w:t>железобетонный</w:t>
            </w:r>
            <w:r w:rsidRPr="00662235">
              <w:rPr>
                <w:rFonts w:ascii="Arial Armenian" w:hAnsi="Arial Armenian" w:cs="Calibri"/>
                <w:b/>
                <w:bCs/>
                <w:color w:val="000000"/>
                <w:sz w:val="18"/>
                <w:szCs w:val="18"/>
                <w:lang w:val="en-US" w:eastAsia="en-US" w:bidi="ar-SA"/>
              </w:rPr>
              <w:t xml:space="preserve"> </w:t>
            </w:r>
            <w:r w:rsidRPr="00662235">
              <w:rPr>
                <w:rFonts w:ascii="Calibri" w:hAnsi="Calibri" w:cs="Calibri"/>
                <w:b/>
                <w:bCs/>
                <w:color w:val="000000"/>
                <w:sz w:val="18"/>
                <w:szCs w:val="18"/>
                <w:lang w:val="en-US" w:eastAsia="en-US" w:bidi="ar-SA"/>
              </w:rPr>
              <w:t>пол</w:t>
            </w:r>
          </w:p>
        </w:tc>
        <w:tc>
          <w:tcPr>
            <w:tcW w:w="978" w:type="dxa"/>
            <w:tcBorders>
              <w:top w:val="nil"/>
              <w:left w:val="nil"/>
              <w:bottom w:val="single" w:sz="4" w:space="0" w:color="auto"/>
              <w:right w:val="single" w:sz="4" w:space="0" w:color="auto"/>
            </w:tcBorders>
            <w:noWrap/>
            <w:vAlign w:val="center"/>
            <w:hideMark/>
          </w:tcPr>
          <w:p w14:paraId="758EC4C3"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 </w:t>
            </w:r>
          </w:p>
        </w:tc>
        <w:tc>
          <w:tcPr>
            <w:tcW w:w="1010" w:type="dxa"/>
            <w:tcBorders>
              <w:top w:val="nil"/>
              <w:left w:val="nil"/>
              <w:bottom w:val="single" w:sz="4" w:space="0" w:color="auto"/>
              <w:right w:val="single" w:sz="4" w:space="0" w:color="auto"/>
            </w:tcBorders>
            <w:noWrap/>
            <w:vAlign w:val="center"/>
            <w:hideMark/>
          </w:tcPr>
          <w:p w14:paraId="011F5272"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 </w:t>
            </w:r>
          </w:p>
        </w:tc>
        <w:tc>
          <w:tcPr>
            <w:tcW w:w="1300" w:type="dxa"/>
            <w:tcBorders>
              <w:top w:val="nil"/>
              <w:left w:val="nil"/>
              <w:bottom w:val="single" w:sz="4" w:space="0" w:color="auto"/>
              <w:right w:val="single" w:sz="4" w:space="0" w:color="auto"/>
            </w:tcBorders>
            <w:noWrap/>
            <w:vAlign w:val="center"/>
            <w:hideMark/>
          </w:tcPr>
          <w:p w14:paraId="29AA9E95"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 </w:t>
            </w:r>
          </w:p>
        </w:tc>
        <w:tc>
          <w:tcPr>
            <w:tcW w:w="977" w:type="dxa"/>
            <w:tcBorders>
              <w:top w:val="nil"/>
              <w:left w:val="nil"/>
              <w:bottom w:val="single" w:sz="4" w:space="0" w:color="auto"/>
              <w:right w:val="single" w:sz="4" w:space="0" w:color="auto"/>
            </w:tcBorders>
            <w:noWrap/>
            <w:vAlign w:val="center"/>
            <w:hideMark/>
          </w:tcPr>
          <w:p w14:paraId="11927254"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 </w:t>
            </w:r>
          </w:p>
        </w:tc>
        <w:tc>
          <w:tcPr>
            <w:tcW w:w="221" w:type="dxa"/>
            <w:vAlign w:val="center"/>
            <w:hideMark/>
          </w:tcPr>
          <w:p w14:paraId="3A38C856" w14:textId="77777777" w:rsidR="00662235" w:rsidRPr="00662235" w:rsidRDefault="00662235" w:rsidP="00662235">
            <w:pPr>
              <w:rPr>
                <w:sz w:val="20"/>
                <w:szCs w:val="20"/>
                <w:lang w:val="en-US" w:eastAsia="en-US" w:bidi="ar-SA"/>
              </w:rPr>
            </w:pPr>
          </w:p>
        </w:tc>
      </w:tr>
      <w:tr w:rsidR="00662235" w:rsidRPr="00662235" w14:paraId="712A8C4F"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1D6BB295"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1</w:t>
            </w:r>
          </w:p>
        </w:tc>
        <w:tc>
          <w:tcPr>
            <w:tcW w:w="3941" w:type="dxa"/>
            <w:tcBorders>
              <w:top w:val="nil"/>
              <w:left w:val="nil"/>
              <w:bottom w:val="single" w:sz="4" w:space="0" w:color="auto"/>
              <w:right w:val="single" w:sz="4" w:space="0" w:color="auto"/>
            </w:tcBorders>
            <w:vAlign w:val="center"/>
            <w:hideMark/>
          </w:tcPr>
          <w:p w14:paraId="47AECEAD" w14:textId="77777777" w:rsidR="00662235" w:rsidRPr="00662235" w:rsidRDefault="00662235" w:rsidP="00662235">
            <w:pPr>
              <w:rPr>
                <w:rFonts w:ascii="Arial Armenian" w:hAnsi="Arial Armenian" w:cs="Calibri"/>
                <w:color w:val="000000"/>
                <w:sz w:val="18"/>
                <w:szCs w:val="18"/>
                <w:lang w:eastAsia="en-US" w:bidi="ar-SA"/>
              </w:rPr>
            </w:pPr>
            <w:r w:rsidRPr="00662235">
              <w:rPr>
                <w:rFonts w:ascii="Calibri" w:hAnsi="Calibri" w:cs="Calibri"/>
                <w:color w:val="000000"/>
                <w:sz w:val="18"/>
                <w:szCs w:val="18"/>
                <w:lang w:eastAsia="en-US" w:bidi="ar-SA"/>
              </w:rPr>
              <w:t>Устройство</w:t>
            </w:r>
            <w:r w:rsidRPr="00662235">
              <w:rPr>
                <w:rFonts w:ascii="Arial Armenian" w:hAnsi="Arial Armenian" w:cs="Calibri"/>
                <w:color w:val="000000"/>
                <w:sz w:val="18"/>
                <w:szCs w:val="18"/>
                <w:lang w:eastAsia="en-US" w:bidi="ar-SA"/>
              </w:rPr>
              <w:t xml:space="preserve"> </w:t>
            </w:r>
            <w:r w:rsidRPr="00662235">
              <w:rPr>
                <w:rFonts w:ascii="Calibri" w:hAnsi="Calibri" w:cs="Calibri"/>
                <w:color w:val="000000"/>
                <w:sz w:val="18"/>
                <w:szCs w:val="18"/>
                <w:lang w:eastAsia="en-US" w:bidi="ar-SA"/>
              </w:rPr>
              <w:t>базальтового</w:t>
            </w:r>
            <w:r w:rsidRPr="00662235">
              <w:rPr>
                <w:rFonts w:ascii="Arial Armenian" w:hAnsi="Arial Armenian" w:cs="Calibri"/>
                <w:color w:val="000000"/>
                <w:sz w:val="18"/>
                <w:szCs w:val="18"/>
                <w:lang w:eastAsia="en-US" w:bidi="ar-SA"/>
              </w:rPr>
              <w:t xml:space="preserve"> </w:t>
            </w:r>
            <w:r w:rsidRPr="00662235">
              <w:rPr>
                <w:rFonts w:ascii="Calibri" w:hAnsi="Calibri" w:cs="Calibri"/>
                <w:color w:val="000000"/>
                <w:sz w:val="18"/>
                <w:szCs w:val="18"/>
                <w:lang w:eastAsia="en-US" w:bidi="ar-SA"/>
              </w:rPr>
              <w:t>щебневого</w:t>
            </w:r>
            <w:r w:rsidRPr="00662235">
              <w:rPr>
                <w:rFonts w:ascii="Arial Armenian" w:hAnsi="Arial Armenian" w:cs="Calibri"/>
                <w:color w:val="000000"/>
                <w:sz w:val="18"/>
                <w:szCs w:val="18"/>
                <w:lang w:eastAsia="en-US" w:bidi="ar-SA"/>
              </w:rPr>
              <w:t xml:space="preserve"> </w:t>
            </w:r>
            <w:r w:rsidRPr="00662235">
              <w:rPr>
                <w:rFonts w:ascii="Calibri" w:hAnsi="Calibri" w:cs="Calibri"/>
                <w:color w:val="000000"/>
                <w:sz w:val="18"/>
                <w:szCs w:val="18"/>
                <w:lang w:eastAsia="en-US" w:bidi="ar-SA"/>
              </w:rPr>
              <w:t>основания</w:t>
            </w:r>
            <w:r w:rsidRPr="00662235">
              <w:rPr>
                <w:rFonts w:ascii="Arial Armenian" w:hAnsi="Arial Armenian" w:cs="Calibri"/>
                <w:color w:val="000000"/>
                <w:sz w:val="18"/>
                <w:szCs w:val="18"/>
                <w:lang w:eastAsia="en-US" w:bidi="ar-SA"/>
              </w:rPr>
              <w:t xml:space="preserve"> </w:t>
            </w:r>
            <w:r w:rsidRPr="00662235">
              <w:rPr>
                <w:rFonts w:ascii="Calibri" w:hAnsi="Calibri" w:cs="Calibri"/>
                <w:color w:val="000000"/>
                <w:sz w:val="18"/>
                <w:szCs w:val="18"/>
                <w:lang w:eastAsia="en-US" w:bidi="ar-SA"/>
              </w:rPr>
              <w:t>толщиной</w:t>
            </w:r>
            <w:r w:rsidRPr="00662235">
              <w:rPr>
                <w:rFonts w:ascii="Arial Armenian" w:hAnsi="Arial Armenian" w:cs="Calibri"/>
                <w:color w:val="000000"/>
                <w:sz w:val="18"/>
                <w:szCs w:val="18"/>
                <w:lang w:eastAsia="en-US" w:bidi="ar-SA"/>
              </w:rPr>
              <w:t xml:space="preserve"> 150 </w:t>
            </w:r>
            <w:r w:rsidRPr="00662235">
              <w:rPr>
                <w:rFonts w:ascii="Calibri" w:hAnsi="Calibri" w:cs="Calibri"/>
                <w:color w:val="000000"/>
                <w:sz w:val="18"/>
                <w:szCs w:val="18"/>
                <w:lang w:eastAsia="en-US" w:bidi="ar-SA"/>
              </w:rPr>
              <w:t>мм</w:t>
            </w:r>
            <w:r w:rsidRPr="00662235">
              <w:rPr>
                <w:rFonts w:ascii="Arial Armenian" w:hAnsi="Arial Armenian" w:cs="Calibri"/>
                <w:color w:val="000000"/>
                <w:sz w:val="18"/>
                <w:szCs w:val="18"/>
                <w:lang w:eastAsia="en-US" w:bidi="ar-SA"/>
              </w:rPr>
              <w:t>.</w:t>
            </w:r>
          </w:p>
        </w:tc>
        <w:tc>
          <w:tcPr>
            <w:tcW w:w="978" w:type="dxa"/>
            <w:tcBorders>
              <w:top w:val="nil"/>
              <w:left w:val="nil"/>
              <w:bottom w:val="single" w:sz="4" w:space="0" w:color="auto"/>
              <w:right w:val="single" w:sz="4" w:space="0" w:color="auto"/>
            </w:tcBorders>
            <w:noWrap/>
            <w:vAlign w:val="center"/>
            <w:hideMark/>
          </w:tcPr>
          <w:p w14:paraId="183BA6CE"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Calibri" w:hAnsi="Calibri" w:cs="Calibri"/>
                <w:color w:val="000000"/>
                <w:sz w:val="18"/>
                <w:szCs w:val="18"/>
                <w:lang w:val="en-US" w:eastAsia="en-US" w:bidi="ar-SA"/>
              </w:rPr>
              <w:t>М</w:t>
            </w:r>
            <w:r w:rsidRPr="00662235">
              <w:rPr>
                <w:rFonts w:ascii="Arial Armenian" w:hAnsi="Arial Armenian" w:cs="Calibri"/>
                <w:color w:val="000000"/>
                <w:sz w:val="18"/>
                <w:szCs w:val="18"/>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437AEC27"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22,13</w:t>
            </w:r>
          </w:p>
        </w:tc>
        <w:tc>
          <w:tcPr>
            <w:tcW w:w="1300" w:type="dxa"/>
            <w:tcBorders>
              <w:top w:val="nil"/>
              <w:left w:val="nil"/>
              <w:bottom w:val="single" w:sz="4" w:space="0" w:color="auto"/>
              <w:right w:val="single" w:sz="4" w:space="0" w:color="auto"/>
            </w:tcBorders>
            <w:noWrap/>
            <w:vAlign w:val="center"/>
            <w:hideMark/>
          </w:tcPr>
          <w:p w14:paraId="5DC25A4D"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16,72</w:t>
            </w:r>
          </w:p>
        </w:tc>
        <w:tc>
          <w:tcPr>
            <w:tcW w:w="977" w:type="dxa"/>
            <w:tcBorders>
              <w:top w:val="nil"/>
              <w:left w:val="nil"/>
              <w:bottom w:val="single" w:sz="4" w:space="0" w:color="auto"/>
              <w:right w:val="single" w:sz="4" w:space="0" w:color="auto"/>
            </w:tcBorders>
            <w:noWrap/>
            <w:vAlign w:val="center"/>
            <w:hideMark/>
          </w:tcPr>
          <w:p w14:paraId="040F166A"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370,00</w:t>
            </w:r>
          </w:p>
        </w:tc>
        <w:tc>
          <w:tcPr>
            <w:tcW w:w="221" w:type="dxa"/>
            <w:vAlign w:val="center"/>
            <w:hideMark/>
          </w:tcPr>
          <w:p w14:paraId="51DB9D33" w14:textId="77777777" w:rsidR="00662235" w:rsidRPr="00662235" w:rsidRDefault="00662235" w:rsidP="00662235">
            <w:pPr>
              <w:rPr>
                <w:sz w:val="20"/>
                <w:szCs w:val="20"/>
                <w:lang w:val="en-US" w:eastAsia="en-US" w:bidi="ar-SA"/>
              </w:rPr>
            </w:pPr>
          </w:p>
        </w:tc>
      </w:tr>
      <w:tr w:rsidR="00662235" w:rsidRPr="00662235" w14:paraId="35A27533"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0855AA4A"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2</w:t>
            </w:r>
          </w:p>
        </w:tc>
        <w:tc>
          <w:tcPr>
            <w:tcW w:w="3941" w:type="dxa"/>
            <w:tcBorders>
              <w:top w:val="nil"/>
              <w:left w:val="nil"/>
              <w:bottom w:val="single" w:sz="4" w:space="0" w:color="auto"/>
              <w:right w:val="single" w:sz="4" w:space="0" w:color="auto"/>
            </w:tcBorders>
            <w:vAlign w:val="center"/>
            <w:hideMark/>
          </w:tcPr>
          <w:p w14:paraId="59728876" w14:textId="77777777" w:rsidR="00662235" w:rsidRPr="00662235" w:rsidRDefault="00662235" w:rsidP="00662235">
            <w:pPr>
              <w:rPr>
                <w:rFonts w:ascii="Arial Armenian" w:hAnsi="Arial Armenian" w:cs="Calibri"/>
                <w:color w:val="000000"/>
                <w:sz w:val="18"/>
                <w:szCs w:val="18"/>
                <w:lang w:eastAsia="en-US" w:bidi="ar-SA"/>
              </w:rPr>
            </w:pPr>
            <w:r w:rsidRPr="00662235">
              <w:rPr>
                <w:rFonts w:ascii="Calibri" w:hAnsi="Calibri" w:cs="Calibri"/>
                <w:color w:val="000000"/>
                <w:sz w:val="18"/>
                <w:szCs w:val="18"/>
                <w:lang w:eastAsia="en-US" w:bidi="ar-SA"/>
              </w:rPr>
              <w:t>Железобетонные</w:t>
            </w:r>
            <w:r w:rsidRPr="00662235">
              <w:rPr>
                <w:rFonts w:ascii="Arial Armenian" w:hAnsi="Arial Armenian" w:cs="Calibri"/>
                <w:color w:val="000000"/>
                <w:sz w:val="18"/>
                <w:szCs w:val="18"/>
                <w:lang w:eastAsia="en-US" w:bidi="ar-SA"/>
              </w:rPr>
              <w:t xml:space="preserve"> </w:t>
            </w:r>
            <w:r w:rsidRPr="00662235">
              <w:rPr>
                <w:rFonts w:ascii="Calibri" w:hAnsi="Calibri" w:cs="Calibri"/>
                <w:color w:val="000000"/>
                <w:sz w:val="18"/>
                <w:szCs w:val="18"/>
                <w:lang w:eastAsia="en-US" w:bidi="ar-SA"/>
              </w:rPr>
              <w:t>перекрытия</w:t>
            </w:r>
            <w:r w:rsidRPr="00662235">
              <w:rPr>
                <w:rFonts w:ascii="Arial Armenian" w:hAnsi="Arial Armenian" w:cs="Calibri"/>
                <w:color w:val="000000"/>
                <w:sz w:val="18"/>
                <w:szCs w:val="18"/>
                <w:lang w:eastAsia="en-US" w:bidi="ar-SA"/>
              </w:rPr>
              <w:t xml:space="preserve"> </w:t>
            </w:r>
            <w:r w:rsidRPr="00662235">
              <w:rPr>
                <w:rFonts w:ascii="Calibri" w:hAnsi="Calibri" w:cs="Calibri"/>
                <w:color w:val="000000"/>
                <w:sz w:val="18"/>
                <w:szCs w:val="18"/>
                <w:lang w:eastAsia="en-US" w:bidi="ar-SA"/>
              </w:rPr>
              <w:t>из</w:t>
            </w:r>
            <w:r w:rsidRPr="00662235">
              <w:rPr>
                <w:rFonts w:ascii="Arial Armenian" w:hAnsi="Arial Armenian" w:cs="Calibri"/>
                <w:color w:val="000000"/>
                <w:sz w:val="18"/>
                <w:szCs w:val="18"/>
                <w:lang w:eastAsia="en-US" w:bidi="ar-SA"/>
              </w:rPr>
              <w:t xml:space="preserve"> </w:t>
            </w:r>
            <w:r w:rsidRPr="00662235">
              <w:rPr>
                <w:rFonts w:ascii="Calibri" w:hAnsi="Calibri" w:cs="Calibri"/>
                <w:color w:val="000000"/>
                <w:sz w:val="18"/>
                <w:szCs w:val="18"/>
                <w:lang w:eastAsia="en-US" w:bidi="ar-SA"/>
              </w:rPr>
              <w:t>бетона</w:t>
            </w:r>
            <w:r w:rsidRPr="00662235">
              <w:rPr>
                <w:rFonts w:ascii="Arial Armenian" w:hAnsi="Arial Armenian" w:cs="Calibri"/>
                <w:color w:val="000000"/>
                <w:sz w:val="18"/>
                <w:szCs w:val="18"/>
                <w:lang w:eastAsia="en-US" w:bidi="ar-SA"/>
              </w:rPr>
              <w:t xml:space="preserve"> </w:t>
            </w:r>
            <w:r w:rsidRPr="00662235">
              <w:rPr>
                <w:rFonts w:ascii="Calibri" w:hAnsi="Calibri" w:cs="Calibri"/>
                <w:color w:val="000000"/>
                <w:sz w:val="18"/>
                <w:szCs w:val="18"/>
                <w:lang w:eastAsia="en-US" w:bidi="ar-SA"/>
              </w:rPr>
              <w:t>класса</w:t>
            </w:r>
            <w:r w:rsidRPr="00662235">
              <w:rPr>
                <w:rFonts w:ascii="Arial Armenian" w:hAnsi="Arial Armenian" w:cs="Calibri"/>
                <w:color w:val="000000"/>
                <w:sz w:val="18"/>
                <w:szCs w:val="18"/>
                <w:lang w:eastAsia="en-US" w:bidi="ar-SA"/>
              </w:rPr>
              <w:t xml:space="preserve"> </w:t>
            </w:r>
            <w:r w:rsidRPr="00662235">
              <w:rPr>
                <w:rFonts w:ascii="Calibri" w:hAnsi="Calibri" w:cs="Calibri"/>
                <w:color w:val="000000"/>
                <w:sz w:val="18"/>
                <w:szCs w:val="18"/>
                <w:lang w:eastAsia="en-US" w:bidi="ar-SA"/>
              </w:rPr>
              <w:t>В</w:t>
            </w:r>
            <w:r w:rsidRPr="00662235">
              <w:rPr>
                <w:rFonts w:ascii="Arial Armenian" w:hAnsi="Arial Armenian" w:cs="Calibri"/>
                <w:color w:val="000000"/>
                <w:sz w:val="18"/>
                <w:szCs w:val="18"/>
                <w:lang w:eastAsia="en-US" w:bidi="ar-SA"/>
              </w:rPr>
              <w:t>-15</w:t>
            </w:r>
          </w:p>
        </w:tc>
        <w:tc>
          <w:tcPr>
            <w:tcW w:w="978" w:type="dxa"/>
            <w:tcBorders>
              <w:top w:val="nil"/>
              <w:left w:val="nil"/>
              <w:bottom w:val="single" w:sz="4" w:space="0" w:color="auto"/>
              <w:right w:val="single" w:sz="4" w:space="0" w:color="auto"/>
            </w:tcBorders>
            <w:noWrap/>
            <w:vAlign w:val="center"/>
            <w:hideMark/>
          </w:tcPr>
          <w:p w14:paraId="19E9FDD2"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Calibri" w:hAnsi="Calibri" w:cs="Calibri"/>
                <w:color w:val="000000"/>
                <w:sz w:val="18"/>
                <w:szCs w:val="18"/>
                <w:lang w:val="en-US" w:eastAsia="en-US" w:bidi="ar-SA"/>
              </w:rPr>
              <w:t>М</w:t>
            </w:r>
            <w:r w:rsidRPr="00662235">
              <w:rPr>
                <w:rFonts w:ascii="Arial Armenian" w:hAnsi="Arial Armenian" w:cs="Calibri"/>
                <w:color w:val="000000"/>
                <w:sz w:val="18"/>
                <w:szCs w:val="18"/>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40BB2ACB"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16,9</w:t>
            </w:r>
          </w:p>
        </w:tc>
        <w:tc>
          <w:tcPr>
            <w:tcW w:w="1300" w:type="dxa"/>
            <w:tcBorders>
              <w:top w:val="nil"/>
              <w:left w:val="nil"/>
              <w:bottom w:val="single" w:sz="4" w:space="0" w:color="auto"/>
              <w:right w:val="single" w:sz="4" w:space="0" w:color="auto"/>
            </w:tcBorders>
            <w:noWrap/>
            <w:vAlign w:val="center"/>
            <w:hideMark/>
          </w:tcPr>
          <w:p w14:paraId="67658EDA"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69,29</w:t>
            </w:r>
          </w:p>
        </w:tc>
        <w:tc>
          <w:tcPr>
            <w:tcW w:w="977" w:type="dxa"/>
            <w:tcBorders>
              <w:top w:val="nil"/>
              <w:left w:val="nil"/>
              <w:bottom w:val="single" w:sz="4" w:space="0" w:color="auto"/>
              <w:right w:val="single" w:sz="4" w:space="0" w:color="auto"/>
            </w:tcBorders>
            <w:noWrap/>
            <w:vAlign w:val="center"/>
            <w:hideMark/>
          </w:tcPr>
          <w:p w14:paraId="3E262A9F"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1170,98</w:t>
            </w:r>
          </w:p>
        </w:tc>
        <w:tc>
          <w:tcPr>
            <w:tcW w:w="221" w:type="dxa"/>
            <w:vAlign w:val="center"/>
            <w:hideMark/>
          </w:tcPr>
          <w:p w14:paraId="593DDF0A" w14:textId="77777777" w:rsidR="00662235" w:rsidRPr="00662235" w:rsidRDefault="00662235" w:rsidP="00662235">
            <w:pPr>
              <w:rPr>
                <w:sz w:val="20"/>
                <w:szCs w:val="20"/>
                <w:lang w:val="en-US" w:eastAsia="en-US" w:bidi="ar-SA"/>
              </w:rPr>
            </w:pPr>
          </w:p>
        </w:tc>
      </w:tr>
      <w:tr w:rsidR="00662235" w:rsidRPr="00662235" w14:paraId="5BFE3DF4"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3476F4F4"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3</w:t>
            </w:r>
          </w:p>
        </w:tc>
        <w:tc>
          <w:tcPr>
            <w:tcW w:w="3941" w:type="dxa"/>
            <w:tcBorders>
              <w:top w:val="nil"/>
              <w:left w:val="nil"/>
              <w:bottom w:val="single" w:sz="4" w:space="0" w:color="auto"/>
              <w:right w:val="single" w:sz="4" w:space="0" w:color="auto"/>
            </w:tcBorders>
            <w:vAlign w:val="center"/>
            <w:hideMark/>
          </w:tcPr>
          <w:p w14:paraId="529FFCCC" w14:textId="77777777" w:rsidR="00662235" w:rsidRPr="00662235" w:rsidRDefault="00662235" w:rsidP="00662235">
            <w:pPr>
              <w:rPr>
                <w:rFonts w:ascii="Arial Armenian" w:hAnsi="Arial Armenian" w:cs="Calibri"/>
                <w:color w:val="000000"/>
                <w:sz w:val="18"/>
                <w:szCs w:val="18"/>
                <w:lang w:val="en-US" w:eastAsia="en-US" w:bidi="ar-SA"/>
              </w:rPr>
            </w:pPr>
            <w:r w:rsidRPr="00662235">
              <w:rPr>
                <w:rFonts w:ascii="Calibri" w:hAnsi="Calibri" w:cs="Calibri"/>
                <w:color w:val="000000"/>
                <w:sz w:val="18"/>
                <w:szCs w:val="18"/>
                <w:lang w:val="en-US" w:eastAsia="en-US" w:bidi="ar-SA"/>
              </w:rPr>
              <w:t>арматура</w:t>
            </w:r>
            <w:r w:rsidRPr="00662235">
              <w:rPr>
                <w:rFonts w:ascii="Arial Armenian" w:hAnsi="Arial Armenian" w:cs="Calibri"/>
                <w:color w:val="000000"/>
                <w:sz w:val="18"/>
                <w:szCs w:val="18"/>
                <w:lang w:val="en-US" w:eastAsia="en-US" w:bidi="ar-SA"/>
              </w:rPr>
              <w:t xml:space="preserve"> A - 240c    8</w:t>
            </w:r>
            <w:r w:rsidRPr="00662235">
              <w:rPr>
                <w:rFonts w:ascii="Calibri" w:hAnsi="Calibri" w:cs="Calibri"/>
                <w:color w:val="000000"/>
                <w:sz w:val="18"/>
                <w:szCs w:val="18"/>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5EB1F4E0"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Calibri" w:hAnsi="Calibri" w:cs="Calibri"/>
                <w:color w:val="000000"/>
                <w:sz w:val="18"/>
                <w:szCs w:val="18"/>
                <w:lang w:val="en-US" w:eastAsia="en-US" w:bidi="ar-SA"/>
              </w:rPr>
              <w:t>тон</w:t>
            </w:r>
            <w:r w:rsidRPr="00662235">
              <w:rPr>
                <w:rFonts w:ascii="Arial Armenian" w:hAnsi="Arial Armenian" w:cs="Calibri"/>
                <w:color w:val="000000"/>
                <w:sz w:val="18"/>
                <w:szCs w:val="18"/>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6C0C1C40"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0,674</w:t>
            </w:r>
          </w:p>
        </w:tc>
        <w:tc>
          <w:tcPr>
            <w:tcW w:w="1300" w:type="dxa"/>
            <w:tcBorders>
              <w:top w:val="nil"/>
              <w:left w:val="nil"/>
              <w:bottom w:val="single" w:sz="4" w:space="0" w:color="auto"/>
              <w:right w:val="single" w:sz="4" w:space="0" w:color="auto"/>
            </w:tcBorders>
            <w:noWrap/>
            <w:vAlign w:val="center"/>
            <w:hideMark/>
          </w:tcPr>
          <w:p w14:paraId="27A4AC27"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414,91</w:t>
            </w:r>
          </w:p>
        </w:tc>
        <w:tc>
          <w:tcPr>
            <w:tcW w:w="977" w:type="dxa"/>
            <w:tcBorders>
              <w:top w:val="nil"/>
              <w:left w:val="nil"/>
              <w:bottom w:val="single" w:sz="4" w:space="0" w:color="auto"/>
              <w:right w:val="single" w:sz="4" w:space="0" w:color="auto"/>
            </w:tcBorders>
            <w:noWrap/>
            <w:vAlign w:val="center"/>
            <w:hideMark/>
          </w:tcPr>
          <w:p w14:paraId="736D1308" w14:textId="77777777" w:rsidR="00662235" w:rsidRPr="00662235" w:rsidRDefault="00662235" w:rsidP="00662235">
            <w:pPr>
              <w:jc w:val="center"/>
              <w:rPr>
                <w:rFonts w:ascii="Arial Armenian" w:hAnsi="Arial Armenian" w:cs="Calibri"/>
                <w:color w:val="000000"/>
                <w:sz w:val="18"/>
                <w:szCs w:val="18"/>
                <w:lang w:val="en-US" w:eastAsia="en-US" w:bidi="ar-SA"/>
              </w:rPr>
            </w:pPr>
            <w:r w:rsidRPr="00662235">
              <w:rPr>
                <w:rFonts w:ascii="Arial Armenian" w:hAnsi="Arial Armenian" w:cs="Calibri"/>
                <w:color w:val="000000"/>
                <w:sz w:val="18"/>
                <w:szCs w:val="18"/>
                <w:lang w:val="en-US" w:eastAsia="en-US" w:bidi="ar-SA"/>
              </w:rPr>
              <w:t>279,65</w:t>
            </w:r>
          </w:p>
        </w:tc>
        <w:tc>
          <w:tcPr>
            <w:tcW w:w="221" w:type="dxa"/>
            <w:vAlign w:val="center"/>
            <w:hideMark/>
          </w:tcPr>
          <w:p w14:paraId="3A8002F5" w14:textId="77777777" w:rsidR="00662235" w:rsidRPr="00662235" w:rsidRDefault="00662235" w:rsidP="00662235">
            <w:pPr>
              <w:rPr>
                <w:sz w:val="20"/>
                <w:szCs w:val="20"/>
                <w:lang w:val="en-US" w:eastAsia="en-US" w:bidi="ar-SA"/>
              </w:rPr>
            </w:pPr>
          </w:p>
        </w:tc>
      </w:tr>
      <w:tr w:rsidR="00662235" w:rsidRPr="00662235" w14:paraId="26CBB10B"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439BA86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3941" w:type="dxa"/>
            <w:tcBorders>
              <w:top w:val="nil"/>
              <w:left w:val="nil"/>
              <w:bottom w:val="single" w:sz="4" w:space="0" w:color="auto"/>
              <w:right w:val="single" w:sz="4" w:space="0" w:color="auto"/>
            </w:tcBorders>
            <w:noWrap/>
            <w:vAlign w:val="center"/>
            <w:hideMark/>
          </w:tcPr>
          <w:p w14:paraId="4597A346" w14:textId="77777777" w:rsidR="00662235" w:rsidRPr="00662235" w:rsidRDefault="00662235" w:rsidP="00662235">
            <w:pPr>
              <w:rPr>
                <w:rFonts w:ascii="Arial Armenian" w:hAnsi="Arial Armenian" w:cs="Calibri"/>
                <w:b/>
                <w:bCs/>
                <w:color w:val="000000"/>
                <w:sz w:val="16"/>
                <w:szCs w:val="16"/>
                <w:lang w:val="en-US" w:eastAsia="en-US" w:bidi="ar-SA"/>
              </w:rPr>
            </w:pPr>
            <w:r w:rsidRPr="00662235">
              <w:rPr>
                <w:rFonts w:ascii="Calibri" w:hAnsi="Calibri" w:cs="Calibri"/>
                <w:b/>
                <w:bCs/>
                <w:color w:val="000000"/>
                <w:sz w:val="16"/>
                <w:szCs w:val="16"/>
                <w:lang w:val="en-US" w:eastAsia="en-US" w:bidi="ar-SA"/>
              </w:rPr>
              <w:t>железобетонные</w:t>
            </w:r>
            <w:r w:rsidRPr="00662235">
              <w:rPr>
                <w:rFonts w:ascii="Arial Armenian" w:hAnsi="Arial Armenian" w:cs="Calibri"/>
                <w:b/>
                <w:bCs/>
                <w:color w:val="000000"/>
                <w:sz w:val="16"/>
                <w:szCs w:val="16"/>
                <w:lang w:val="en-US" w:eastAsia="en-US" w:bidi="ar-SA"/>
              </w:rPr>
              <w:t xml:space="preserve"> </w:t>
            </w:r>
            <w:r w:rsidRPr="00662235">
              <w:rPr>
                <w:rFonts w:ascii="Calibri" w:hAnsi="Calibri" w:cs="Calibri"/>
                <w:b/>
                <w:bCs/>
                <w:color w:val="000000"/>
                <w:sz w:val="16"/>
                <w:szCs w:val="16"/>
                <w:lang w:val="en-US" w:eastAsia="en-US" w:bidi="ar-SA"/>
              </w:rPr>
              <w:t>монолитные</w:t>
            </w:r>
            <w:r w:rsidRPr="00662235">
              <w:rPr>
                <w:rFonts w:ascii="Arial Armenian" w:hAnsi="Arial Armenian" w:cs="Calibri"/>
                <w:b/>
                <w:bCs/>
                <w:color w:val="000000"/>
                <w:sz w:val="16"/>
                <w:szCs w:val="16"/>
                <w:lang w:val="en-US" w:eastAsia="en-US" w:bidi="ar-SA"/>
              </w:rPr>
              <w:t xml:space="preserve"> </w:t>
            </w:r>
            <w:r w:rsidRPr="00662235">
              <w:rPr>
                <w:rFonts w:ascii="Calibri" w:hAnsi="Calibri" w:cs="Calibri"/>
                <w:b/>
                <w:bCs/>
                <w:color w:val="000000"/>
                <w:sz w:val="16"/>
                <w:szCs w:val="16"/>
                <w:lang w:val="en-US" w:eastAsia="en-US" w:bidi="ar-SA"/>
              </w:rPr>
              <w:t>колонны</w:t>
            </w:r>
          </w:p>
        </w:tc>
        <w:tc>
          <w:tcPr>
            <w:tcW w:w="978" w:type="dxa"/>
            <w:tcBorders>
              <w:top w:val="nil"/>
              <w:left w:val="nil"/>
              <w:bottom w:val="single" w:sz="4" w:space="0" w:color="auto"/>
              <w:right w:val="single" w:sz="4" w:space="0" w:color="auto"/>
            </w:tcBorders>
            <w:noWrap/>
            <w:vAlign w:val="center"/>
            <w:hideMark/>
          </w:tcPr>
          <w:p w14:paraId="655F8EF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010" w:type="dxa"/>
            <w:tcBorders>
              <w:top w:val="nil"/>
              <w:left w:val="nil"/>
              <w:bottom w:val="single" w:sz="4" w:space="0" w:color="auto"/>
              <w:right w:val="single" w:sz="4" w:space="0" w:color="auto"/>
            </w:tcBorders>
            <w:noWrap/>
            <w:vAlign w:val="center"/>
            <w:hideMark/>
          </w:tcPr>
          <w:p w14:paraId="1DFB9D9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300" w:type="dxa"/>
            <w:tcBorders>
              <w:top w:val="nil"/>
              <w:left w:val="nil"/>
              <w:bottom w:val="single" w:sz="4" w:space="0" w:color="auto"/>
              <w:right w:val="single" w:sz="4" w:space="0" w:color="auto"/>
            </w:tcBorders>
            <w:noWrap/>
            <w:vAlign w:val="center"/>
            <w:hideMark/>
          </w:tcPr>
          <w:p w14:paraId="58D8EB1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977" w:type="dxa"/>
            <w:tcBorders>
              <w:top w:val="nil"/>
              <w:left w:val="nil"/>
              <w:bottom w:val="single" w:sz="4" w:space="0" w:color="auto"/>
              <w:right w:val="single" w:sz="4" w:space="0" w:color="auto"/>
            </w:tcBorders>
            <w:noWrap/>
            <w:vAlign w:val="center"/>
            <w:hideMark/>
          </w:tcPr>
          <w:p w14:paraId="14BEBCC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221" w:type="dxa"/>
            <w:vAlign w:val="center"/>
            <w:hideMark/>
          </w:tcPr>
          <w:p w14:paraId="745CCA59" w14:textId="77777777" w:rsidR="00662235" w:rsidRPr="00662235" w:rsidRDefault="00662235" w:rsidP="00662235">
            <w:pPr>
              <w:rPr>
                <w:sz w:val="20"/>
                <w:szCs w:val="20"/>
                <w:lang w:val="en-US" w:eastAsia="en-US" w:bidi="ar-SA"/>
              </w:rPr>
            </w:pPr>
          </w:p>
        </w:tc>
      </w:tr>
      <w:tr w:rsidR="00662235" w:rsidRPr="00662235" w14:paraId="54B1B0E8"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6F53BE7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w:t>
            </w:r>
          </w:p>
        </w:tc>
        <w:tc>
          <w:tcPr>
            <w:tcW w:w="3941" w:type="dxa"/>
            <w:tcBorders>
              <w:top w:val="nil"/>
              <w:left w:val="nil"/>
              <w:bottom w:val="single" w:sz="4" w:space="0" w:color="auto"/>
              <w:right w:val="single" w:sz="4" w:space="0" w:color="auto"/>
            </w:tcBorders>
            <w:vAlign w:val="center"/>
            <w:hideMark/>
          </w:tcPr>
          <w:p w14:paraId="7ABE183E"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Устройство</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железобетонных</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монолитных</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колонн</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МС</w:t>
            </w:r>
            <w:r w:rsidRPr="00662235">
              <w:rPr>
                <w:rFonts w:ascii="Arial Armenian" w:hAnsi="Arial Armenian" w:cs="Calibri"/>
                <w:color w:val="000000"/>
                <w:sz w:val="16"/>
                <w:szCs w:val="16"/>
                <w:lang w:eastAsia="en-US" w:bidi="ar-SA"/>
              </w:rPr>
              <w:t xml:space="preserve">-1 - 4 </w:t>
            </w:r>
            <w:r w:rsidRPr="00662235">
              <w:rPr>
                <w:rFonts w:ascii="Calibri" w:hAnsi="Calibri" w:cs="Calibri"/>
                <w:color w:val="000000"/>
                <w:sz w:val="16"/>
                <w:szCs w:val="16"/>
                <w:lang w:eastAsia="en-US" w:bidi="ar-SA"/>
              </w:rPr>
              <w:t>шт</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из</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бетона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марки</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w:t>
            </w:r>
            <w:r w:rsidRPr="00662235">
              <w:rPr>
                <w:rFonts w:ascii="Arial Armenian" w:hAnsi="Arial Armenian" w:cs="Calibri"/>
                <w:color w:val="000000"/>
                <w:sz w:val="16"/>
                <w:szCs w:val="16"/>
                <w:lang w:eastAsia="en-US" w:bidi="ar-SA"/>
              </w:rPr>
              <w:t>-25</w:t>
            </w:r>
          </w:p>
        </w:tc>
        <w:tc>
          <w:tcPr>
            <w:tcW w:w="978" w:type="dxa"/>
            <w:tcBorders>
              <w:top w:val="nil"/>
              <w:left w:val="nil"/>
              <w:bottom w:val="single" w:sz="4" w:space="0" w:color="auto"/>
              <w:right w:val="single" w:sz="4" w:space="0" w:color="auto"/>
            </w:tcBorders>
            <w:noWrap/>
            <w:vAlign w:val="center"/>
            <w:hideMark/>
          </w:tcPr>
          <w:p w14:paraId="69B4F40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5E0304A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5,24</w:t>
            </w:r>
          </w:p>
        </w:tc>
        <w:tc>
          <w:tcPr>
            <w:tcW w:w="1300" w:type="dxa"/>
            <w:tcBorders>
              <w:top w:val="nil"/>
              <w:left w:val="nil"/>
              <w:bottom w:val="single" w:sz="4" w:space="0" w:color="auto"/>
              <w:right w:val="single" w:sz="4" w:space="0" w:color="auto"/>
            </w:tcBorders>
            <w:noWrap/>
            <w:vAlign w:val="center"/>
            <w:hideMark/>
          </w:tcPr>
          <w:p w14:paraId="34D6D03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121,94</w:t>
            </w:r>
          </w:p>
        </w:tc>
        <w:tc>
          <w:tcPr>
            <w:tcW w:w="977" w:type="dxa"/>
            <w:tcBorders>
              <w:top w:val="nil"/>
              <w:left w:val="nil"/>
              <w:bottom w:val="single" w:sz="4" w:space="0" w:color="auto"/>
              <w:right w:val="single" w:sz="4" w:space="0" w:color="auto"/>
            </w:tcBorders>
            <w:noWrap/>
            <w:vAlign w:val="center"/>
            <w:hideMark/>
          </w:tcPr>
          <w:p w14:paraId="2FFE9B6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638,96</w:t>
            </w:r>
          </w:p>
        </w:tc>
        <w:tc>
          <w:tcPr>
            <w:tcW w:w="221" w:type="dxa"/>
            <w:vAlign w:val="center"/>
            <w:hideMark/>
          </w:tcPr>
          <w:p w14:paraId="559BCA6E" w14:textId="77777777" w:rsidR="00662235" w:rsidRPr="00662235" w:rsidRDefault="00662235" w:rsidP="00662235">
            <w:pPr>
              <w:rPr>
                <w:sz w:val="20"/>
                <w:szCs w:val="20"/>
                <w:lang w:val="en-US" w:eastAsia="en-US" w:bidi="ar-SA"/>
              </w:rPr>
            </w:pPr>
          </w:p>
        </w:tc>
      </w:tr>
      <w:tr w:rsidR="00662235" w:rsidRPr="00662235" w14:paraId="795392E1"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3FDC910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w:t>
            </w:r>
          </w:p>
        </w:tc>
        <w:tc>
          <w:tcPr>
            <w:tcW w:w="3941" w:type="dxa"/>
            <w:tcBorders>
              <w:top w:val="nil"/>
              <w:left w:val="nil"/>
              <w:bottom w:val="single" w:sz="4" w:space="0" w:color="auto"/>
              <w:right w:val="single" w:sz="4" w:space="0" w:color="auto"/>
            </w:tcBorders>
            <w:vAlign w:val="center"/>
            <w:hideMark/>
          </w:tcPr>
          <w:p w14:paraId="0BB527E5"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- 240c    8</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3FC827F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7CB1721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0,35534</w:t>
            </w:r>
          </w:p>
        </w:tc>
        <w:tc>
          <w:tcPr>
            <w:tcW w:w="1300" w:type="dxa"/>
            <w:tcBorders>
              <w:top w:val="nil"/>
              <w:left w:val="nil"/>
              <w:bottom w:val="single" w:sz="4" w:space="0" w:color="auto"/>
              <w:right w:val="single" w:sz="4" w:space="0" w:color="auto"/>
            </w:tcBorders>
            <w:noWrap/>
            <w:vAlign w:val="center"/>
            <w:hideMark/>
          </w:tcPr>
          <w:p w14:paraId="3E739E6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414,91</w:t>
            </w:r>
          </w:p>
        </w:tc>
        <w:tc>
          <w:tcPr>
            <w:tcW w:w="977" w:type="dxa"/>
            <w:tcBorders>
              <w:top w:val="nil"/>
              <w:left w:val="nil"/>
              <w:bottom w:val="single" w:sz="4" w:space="0" w:color="auto"/>
              <w:right w:val="single" w:sz="4" w:space="0" w:color="auto"/>
            </w:tcBorders>
            <w:noWrap/>
            <w:vAlign w:val="center"/>
            <w:hideMark/>
          </w:tcPr>
          <w:p w14:paraId="74907D3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147,43</w:t>
            </w:r>
          </w:p>
        </w:tc>
        <w:tc>
          <w:tcPr>
            <w:tcW w:w="221" w:type="dxa"/>
            <w:vAlign w:val="center"/>
            <w:hideMark/>
          </w:tcPr>
          <w:p w14:paraId="66201F09" w14:textId="77777777" w:rsidR="00662235" w:rsidRPr="00662235" w:rsidRDefault="00662235" w:rsidP="00662235">
            <w:pPr>
              <w:rPr>
                <w:sz w:val="20"/>
                <w:szCs w:val="20"/>
                <w:lang w:val="en-US" w:eastAsia="en-US" w:bidi="ar-SA"/>
              </w:rPr>
            </w:pPr>
          </w:p>
        </w:tc>
      </w:tr>
      <w:tr w:rsidR="00662235" w:rsidRPr="00662235" w14:paraId="1E2B6AAA"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1636B02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w:t>
            </w:r>
          </w:p>
        </w:tc>
        <w:tc>
          <w:tcPr>
            <w:tcW w:w="3941" w:type="dxa"/>
            <w:tcBorders>
              <w:top w:val="nil"/>
              <w:left w:val="nil"/>
              <w:bottom w:val="single" w:sz="4" w:space="0" w:color="auto"/>
              <w:right w:val="single" w:sz="4" w:space="0" w:color="auto"/>
            </w:tcBorders>
            <w:vAlign w:val="center"/>
            <w:hideMark/>
          </w:tcPr>
          <w:p w14:paraId="4B11CB06"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- 500c   16</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04A677C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014CE10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0,08848</w:t>
            </w:r>
          </w:p>
        </w:tc>
        <w:tc>
          <w:tcPr>
            <w:tcW w:w="1300" w:type="dxa"/>
            <w:tcBorders>
              <w:top w:val="nil"/>
              <w:left w:val="nil"/>
              <w:bottom w:val="single" w:sz="4" w:space="0" w:color="auto"/>
              <w:right w:val="single" w:sz="4" w:space="0" w:color="auto"/>
            </w:tcBorders>
            <w:noWrap/>
            <w:vAlign w:val="center"/>
            <w:hideMark/>
          </w:tcPr>
          <w:p w14:paraId="7D61D96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475,55</w:t>
            </w:r>
          </w:p>
        </w:tc>
        <w:tc>
          <w:tcPr>
            <w:tcW w:w="977" w:type="dxa"/>
            <w:tcBorders>
              <w:top w:val="nil"/>
              <w:left w:val="nil"/>
              <w:bottom w:val="single" w:sz="4" w:space="0" w:color="auto"/>
              <w:right w:val="single" w:sz="4" w:space="0" w:color="auto"/>
            </w:tcBorders>
            <w:noWrap/>
            <w:vAlign w:val="center"/>
            <w:hideMark/>
          </w:tcPr>
          <w:p w14:paraId="2DDE3B0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42,08</w:t>
            </w:r>
          </w:p>
        </w:tc>
        <w:tc>
          <w:tcPr>
            <w:tcW w:w="221" w:type="dxa"/>
            <w:vAlign w:val="center"/>
            <w:hideMark/>
          </w:tcPr>
          <w:p w14:paraId="418B759A" w14:textId="77777777" w:rsidR="00662235" w:rsidRPr="00662235" w:rsidRDefault="00662235" w:rsidP="00662235">
            <w:pPr>
              <w:rPr>
                <w:sz w:val="20"/>
                <w:szCs w:val="20"/>
                <w:lang w:val="en-US" w:eastAsia="en-US" w:bidi="ar-SA"/>
              </w:rPr>
            </w:pPr>
          </w:p>
        </w:tc>
      </w:tr>
      <w:tr w:rsidR="00662235" w:rsidRPr="00662235" w14:paraId="1EA5D02F"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02A7CDC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w:t>
            </w:r>
          </w:p>
        </w:tc>
        <w:tc>
          <w:tcPr>
            <w:tcW w:w="3941" w:type="dxa"/>
            <w:tcBorders>
              <w:top w:val="nil"/>
              <w:left w:val="nil"/>
              <w:bottom w:val="single" w:sz="4" w:space="0" w:color="auto"/>
              <w:right w:val="single" w:sz="4" w:space="0" w:color="auto"/>
            </w:tcBorders>
            <w:vAlign w:val="center"/>
            <w:hideMark/>
          </w:tcPr>
          <w:p w14:paraId="7A8F2DB3"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- 500c   32</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61D9326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646E718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1,41344</w:t>
            </w:r>
          </w:p>
        </w:tc>
        <w:tc>
          <w:tcPr>
            <w:tcW w:w="1300" w:type="dxa"/>
            <w:tcBorders>
              <w:top w:val="nil"/>
              <w:left w:val="nil"/>
              <w:bottom w:val="single" w:sz="4" w:space="0" w:color="auto"/>
              <w:right w:val="single" w:sz="4" w:space="0" w:color="auto"/>
            </w:tcBorders>
            <w:noWrap/>
            <w:vAlign w:val="center"/>
            <w:hideMark/>
          </w:tcPr>
          <w:p w14:paraId="7C05398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475,55</w:t>
            </w:r>
          </w:p>
        </w:tc>
        <w:tc>
          <w:tcPr>
            <w:tcW w:w="977" w:type="dxa"/>
            <w:tcBorders>
              <w:top w:val="nil"/>
              <w:left w:val="nil"/>
              <w:bottom w:val="single" w:sz="4" w:space="0" w:color="auto"/>
              <w:right w:val="single" w:sz="4" w:space="0" w:color="auto"/>
            </w:tcBorders>
            <w:noWrap/>
            <w:vAlign w:val="center"/>
            <w:hideMark/>
          </w:tcPr>
          <w:p w14:paraId="6F7CDDC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672,17</w:t>
            </w:r>
          </w:p>
        </w:tc>
        <w:tc>
          <w:tcPr>
            <w:tcW w:w="221" w:type="dxa"/>
            <w:vAlign w:val="center"/>
            <w:hideMark/>
          </w:tcPr>
          <w:p w14:paraId="24565273" w14:textId="77777777" w:rsidR="00662235" w:rsidRPr="00662235" w:rsidRDefault="00662235" w:rsidP="00662235">
            <w:pPr>
              <w:rPr>
                <w:sz w:val="20"/>
                <w:szCs w:val="20"/>
                <w:lang w:val="en-US" w:eastAsia="en-US" w:bidi="ar-SA"/>
              </w:rPr>
            </w:pPr>
          </w:p>
        </w:tc>
      </w:tr>
      <w:tr w:rsidR="00662235" w:rsidRPr="00662235" w14:paraId="6E36CC96"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5A305CB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w:t>
            </w:r>
          </w:p>
        </w:tc>
        <w:tc>
          <w:tcPr>
            <w:tcW w:w="3941" w:type="dxa"/>
            <w:tcBorders>
              <w:top w:val="nil"/>
              <w:left w:val="nil"/>
              <w:bottom w:val="single" w:sz="4" w:space="0" w:color="auto"/>
              <w:right w:val="single" w:sz="4" w:space="0" w:color="auto"/>
            </w:tcBorders>
            <w:vAlign w:val="center"/>
            <w:hideMark/>
          </w:tcPr>
          <w:p w14:paraId="0C619075"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Устройство</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железобетонных</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монолитных</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колонн</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МС</w:t>
            </w:r>
            <w:r w:rsidRPr="00662235">
              <w:rPr>
                <w:rFonts w:ascii="Arial Armenian" w:hAnsi="Arial Armenian" w:cs="Calibri"/>
                <w:color w:val="000000"/>
                <w:sz w:val="16"/>
                <w:szCs w:val="16"/>
                <w:lang w:eastAsia="en-US" w:bidi="ar-SA"/>
              </w:rPr>
              <w:t xml:space="preserve">-2 - 3 </w:t>
            </w:r>
            <w:r w:rsidRPr="00662235">
              <w:rPr>
                <w:rFonts w:ascii="Calibri" w:hAnsi="Calibri" w:cs="Calibri"/>
                <w:color w:val="000000"/>
                <w:sz w:val="16"/>
                <w:szCs w:val="16"/>
                <w:lang w:eastAsia="en-US" w:bidi="ar-SA"/>
              </w:rPr>
              <w:t>шт</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из</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бетона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марки</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w:t>
            </w:r>
            <w:r w:rsidRPr="00662235">
              <w:rPr>
                <w:rFonts w:ascii="Arial Armenian" w:hAnsi="Arial Armenian" w:cs="Calibri"/>
                <w:color w:val="000000"/>
                <w:sz w:val="16"/>
                <w:szCs w:val="16"/>
                <w:lang w:eastAsia="en-US" w:bidi="ar-SA"/>
              </w:rPr>
              <w:t>-25</w:t>
            </w:r>
          </w:p>
        </w:tc>
        <w:tc>
          <w:tcPr>
            <w:tcW w:w="978" w:type="dxa"/>
            <w:tcBorders>
              <w:top w:val="nil"/>
              <w:left w:val="nil"/>
              <w:bottom w:val="single" w:sz="4" w:space="0" w:color="auto"/>
              <w:right w:val="single" w:sz="4" w:space="0" w:color="auto"/>
            </w:tcBorders>
            <w:noWrap/>
            <w:vAlign w:val="center"/>
            <w:hideMark/>
          </w:tcPr>
          <w:p w14:paraId="15EF7FE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200B22A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3,93</w:t>
            </w:r>
          </w:p>
        </w:tc>
        <w:tc>
          <w:tcPr>
            <w:tcW w:w="1300" w:type="dxa"/>
            <w:tcBorders>
              <w:top w:val="nil"/>
              <w:left w:val="nil"/>
              <w:bottom w:val="single" w:sz="4" w:space="0" w:color="auto"/>
              <w:right w:val="single" w:sz="4" w:space="0" w:color="auto"/>
            </w:tcBorders>
            <w:noWrap/>
            <w:vAlign w:val="center"/>
            <w:hideMark/>
          </w:tcPr>
          <w:p w14:paraId="663E2B8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121,94</w:t>
            </w:r>
          </w:p>
        </w:tc>
        <w:tc>
          <w:tcPr>
            <w:tcW w:w="977" w:type="dxa"/>
            <w:tcBorders>
              <w:top w:val="nil"/>
              <w:left w:val="nil"/>
              <w:bottom w:val="single" w:sz="4" w:space="0" w:color="auto"/>
              <w:right w:val="single" w:sz="4" w:space="0" w:color="auto"/>
            </w:tcBorders>
            <w:noWrap/>
            <w:vAlign w:val="center"/>
            <w:hideMark/>
          </w:tcPr>
          <w:p w14:paraId="7A199ED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479,22</w:t>
            </w:r>
          </w:p>
        </w:tc>
        <w:tc>
          <w:tcPr>
            <w:tcW w:w="221" w:type="dxa"/>
            <w:vAlign w:val="center"/>
            <w:hideMark/>
          </w:tcPr>
          <w:p w14:paraId="43F02135" w14:textId="77777777" w:rsidR="00662235" w:rsidRPr="00662235" w:rsidRDefault="00662235" w:rsidP="00662235">
            <w:pPr>
              <w:rPr>
                <w:sz w:val="20"/>
                <w:szCs w:val="20"/>
                <w:lang w:val="en-US" w:eastAsia="en-US" w:bidi="ar-SA"/>
              </w:rPr>
            </w:pPr>
          </w:p>
        </w:tc>
      </w:tr>
      <w:tr w:rsidR="00662235" w:rsidRPr="00662235" w14:paraId="28DBE670"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47538AA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w:t>
            </w:r>
          </w:p>
        </w:tc>
        <w:tc>
          <w:tcPr>
            <w:tcW w:w="3941" w:type="dxa"/>
            <w:tcBorders>
              <w:top w:val="nil"/>
              <w:left w:val="nil"/>
              <w:bottom w:val="single" w:sz="4" w:space="0" w:color="auto"/>
              <w:right w:val="single" w:sz="4" w:space="0" w:color="auto"/>
            </w:tcBorders>
            <w:vAlign w:val="center"/>
            <w:hideMark/>
          </w:tcPr>
          <w:p w14:paraId="6AFA314E"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- 240c    8</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1B426FF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5ECEA05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0,25704</w:t>
            </w:r>
          </w:p>
        </w:tc>
        <w:tc>
          <w:tcPr>
            <w:tcW w:w="1300" w:type="dxa"/>
            <w:tcBorders>
              <w:top w:val="nil"/>
              <w:left w:val="nil"/>
              <w:bottom w:val="single" w:sz="4" w:space="0" w:color="auto"/>
              <w:right w:val="single" w:sz="4" w:space="0" w:color="auto"/>
            </w:tcBorders>
            <w:noWrap/>
            <w:vAlign w:val="center"/>
            <w:hideMark/>
          </w:tcPr>
          <w:p w14:paraId="37EAE1C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414,91</w:t>
            </w:r>
          </w:p>
        </w:tc>
        <w:tc>
          <w:tcPr>
            <w:tcW w:w="977" w:type="dxa"/>
            <w:tcBorders>
              <w:top w:val="nil"/>
              <w:left w:val="nil"/>
              <w:bottom w:val="single" w:sz="4" w:space="0" w:color="auto"/>
              <w:right w:val="single" w:sz="4" w:space="0" w:color="auto"/>
            </w:tcBorders>
            <w:noWrap/>
            <w:vAlign w:val="center"/>
            <w:hideMark/>
          </w:tcPr>
          <w:p w14:paraId="48E39E6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106,65</w:t>
            </w:r>
          </w:p>
        </w:tc>
        <w:tc>
          <w:tcPr>
            <w:tcW w:w="221" w:type="dxa"/>
            <w:vAlign w:val="center"/>
            <w:hideMark/>
          </w:tcPr>
          <w:p w14:paraId="5F3FACFA" w14:textId="77777777" w:rsidR="00662235" w:rsidRPr="00662235" w:rsidRDefault="00662235" w:rsidP="00662235">
            <w:pPr>
              <w:rPr>
                <w:sz w:val="20"/>
                <w:szCs w:val="20"/>
                <w:lang w:val="en-US" w:eastAsia="en-US" w:bidi="ar-SA"/>
              </w:rPr>
            </w:pPr>
          </w:p>
        </w:tc>
      </w:tr>
      <w:tr w:rsidR="00662235" w:rsidRPr="00662235" w14:paraId="6F8ADD29"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1724149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w:t>
            </w:r>
          </w:p>
        </w:tc>
        <w:tc>
          <w:tcPr>
            <w:tcW w:w="3941" w:type="dxa"/>
            <w:tcBorders>
              <w:top w:val="nil"/>
              <w:left w:val="nil"/>
              <w:bottom w:val="single" w:sz="4" w:space="0" w:color="auto"/>
              <w:right w:val="single" w:sz="4" w:space="0" w:color="auto"/>
            </w:tcBorders>
            <w:vAlign w:val="center"/>
            <w:hideMark/>
          </w:tcPr>
          <w:p w14:paraId="5E364CF4"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- 500c   28</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643308A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14DFCA9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0,40572</w:t>
            </w:r>
          </w:p>
        </w:tc>
        <w:tc>
          <w:tcPr>
            <w:tcW w:w="1300" w:type="dxa"/>
            <w:tcBorders>
              <w:top w:val="nil"/>
              <w:left w:val="nil"/>
              <w:bottom w:val="single" w:sz="4" w:space="0" w:color="auto"/>
              <w:right w:val="single" w:sz="4" w:space="0" w:color="auto"/>
            </w:tcBorders>
            <w:noWrap/>
            <w:vAlign w:val="center"/>
            <w:hideMark/>
          </w:tcPr>
          <w:p w14:paraId="686C714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475,55</w:t>
            </w:r>
          </w:p>
        </w:tc>
        <w:tc>
          <w:tcPr>
            <w:tcW w:w="977" w:type="dxa"/>
            <w:tcBorders>
              <w:top w:val="nil"/>
              <w:left w:val="nil"/>
              <w:bottom w:val="single" w:sz="4" w:space="0" w:color="auto"/>
              <w:right w:val="single" w:sz="4" w:space="0" w:color="auto"/>
            </w:tcBorders>
            <w:noWrap/>
            <w:vAlign w:val="center"/>
            <w:hideMark/>
          </w:tcPr>
          <w:p w14:paraId="234289E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192,94</w:t>
            </w:r>
          </w:p>
        </w:tc>
        <w:tc>
          <w:tcPr>
            <w:tcW w:w="221" w:type="dxa"/>
            <w:vAlign w:val="center"/>
            <w:hideMark/>
          </w:tcPr>
          <w:p w14:paraId="4AB07BD1" w14:textId="77777777" w:rsidR="00662235" w:rsidRPr="00662235" w:rsidRDefault="00662235" w:rsidP="00662235">
            <w:pPr>
              <w:rPr>
                <w:sz w:val="20"/>
                <w:szCs w:val="20"/>
                <w:lang w:val="en-US" w:eastAsia="en-US" w:bidi="ar-SA"/>
              </w:rPr>
            </w:pPr>
          </w:p>
        </w:tc>
      </w:tr>
      <w:tr w:rsidR="00662235" w:rsidRPr="00662235" w14:paraId="08DDF388"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3D535EB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11</w:t>
            </w:r>
          </w:p>
        </w:tc>
        <w:tc>
          <w:tcPr>
            <w:tcW w:w="3941" w:type="dxa"/>
            <w:tcBorders>
              <w:top w:val="nil"/>
              <w:left w:val="nil"/>
              <w:bottom w:val="single" w:sz="4" w:space="0" w:color="auto"/>
              <w:right w:val="single" w:sz="4" w:space="0" w:color="auto"/>
            </w:tcBorders>
            <w:vAlign w:val="center"/>
            <w:hideMark/>
          </w:tcPr>
          <w:p w14:paraId="4266416A"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- 500c   32</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67E867A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59DD844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0,53004</w:t>
            </w:r>
          </w:p>
        </w:tc>
        <w:tc>
          <w:tcPr>
            <w:tcW w:w="1300" w:type="dxa"/>
            <w:tcBorders>
              <w:top w:val="nil"/>
              <w:left w:val="nil"/>
              <w:bottom w:val="single" w:sz="4" w:space="0" w:color="auto"/>
              <w:right w:val="single" w:sz="4" w:space="0" w:color="auto"/>
            </w:tcBorders>
            <w:noWrap/>
            <w:vAlign w:val="center"/>
            <w:hideMark/>
          </w:tcPr>
          <w:p w14:paraId="222969D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475,55</w:t>
            </w:r>
          </w:p>
        </w:tc>
        <w:tc>
          <w:tcPr>
            <w:tcW w:w="977" w:type="dxa"/>
            <w:tcBorders>
              <w:top w:val="nil"/>
              <w:left w:val="nil"/>
              <w:bottom w:val="single" w:sz="4" w:space="0" w:color="auto"/>
              <w:right w:val="single" w:sz="4" w:space="0" w:color="auto"/>
            </w:tcBorders>
            <w:noWrap/>
            <w:vAlign w:val="center"/>
            <w:hideMark/>
          </w:tcPr>
          <w:p w14:paraId="29CF591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252,06</w:t>
            </w:r>
          </w:p>
        </w:tc>
        <w:tc>
          <w:tcPr>
            <w:tcW w:w="221" w:type="dxa"/>
            <w:vAlign w:val="center"/>
            <w:hideMark/>
          </w:tcPr>
          <w:p w14:paraId="1298BED7" w14:textId="77777777" w:rsidR="00662235" w:rsidRPr="00662235" w:rsidRDefault="00662235" w:rsidP="00662235">
            <w:pPr>
              <w:rPr>
                <w:sz w:val="20"/>
                <w:szCs w:val="20"/>
                <w:lang w:val="en-US" w:eastAsia="en-US" w:bidi="ar-SA"/>
              </w:rPr>
            </w:pPr>
          </w:p>
        </w:tc>
      </w:tr>
      <w:tr w:rsidR="00662235" w:rsidRPr="00662235" w14:paraId="3B3BAFDE"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45D46F7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w:t>
            </w:r>
          </w:p>
        </w:tc>
        <w:tc>
          <w:tcPr>
            <w:tcW w:w="3941" w:type="dxa"/>
            <w:tcBorders>
              <w:top w:val="nil"/>
              <w:left w:val="nil"/>
              <w:bottom w:val="single" w:sz="4" w:space="0" w:color="auto"/>
              <w:right w:val="single" w:sz="4" w:space="0" w:color="auto"/>
            </w:tcBorders>
            <w:vAlign w:val="center"/>
            <w:hideMark/>
          </w:tcPr>
          <w:p w14:paraId="01C3FD06"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Устройство</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железобетонных</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монолитных</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колонн</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МС</w:t>
            </w:r>
            <w:r w:rsidRPr="00662235">
              <w:rPr>
                <w:rFonts w:ascii="Arial Armenian" w:hAnsi="Arial Armenian" w:cs="Calibri"/>
                <w:color w:val="000000"/>
                <w:sz w:val="16"/>
                <w:szCs w:val="16"/>
                <w:lang w:eastAsia="en-US" w:bidi="ar-SA"/>
              </w:rPr>
              <w:t xml:space="preserve">-3 - 14 </w:t>
            </w:r>
            <w:r w:rsidRPr="00662235">
              <w:rPr>
                <w:rFonts w:ascii="Calibri" w:hAnsi="Calibri" w:cs="Calibri"/>
                <w:color w:val="000000"/>
                <w:sz w:val="16"/>
                <w:szCs w:val="16"/>
                <w:lang w:eastAsia="en-US" w:bidi="ar-SA"/>
              </w:rPr>
              <w:t>шт</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из</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бетона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марки</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w:t>
            </w:r>
            <w:r w:rsidRPr="00662235">
              <w:rPr>
                <w:rFonts w:ascii="Arial Armenian" w:hAnsi="Arial Armenian" w:cs="Calibri"/>
                <w:color w:val="000000"/>
                <w:sz w:val="16"/>
                <w:szCs w:val="16"/>
                <w:lang w:eastAsia="en-US" w:bidi="ar-SA"/>
              </w:rPr>
              <w:t>-25</w:t>
            </w:r>
          </w:p>
        </w:tc>
        <w:tc>
          <w:tcPr>
            <w:tcW w:w="978" w:type="dxa"/>
            <w:tcBorders>
              <w:top w:val="nil"/>
              <w:left w:val="nil"/>
              <w:bottom w:val="single" w:sz="4" w:space="0" w:color="auto"/>
              <w:right w:val="single" w:sz="4" w:space="0" w:color="auto"/>
            </w:tcBorders>
            <w:noWrap/>
            <w:vAlign w:val="center"/>
            <w:hideMark/>
          </w:tcPr>
          <w:p w14:paraId="56CE80C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4B2F5BF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14,67</w:t>
            </w:r>
          </w:p>
        </w:tc>
        <w:tc>
          <w:tcPr>
            <w:tcW w:w="1300" w:type="dxa"/>
            <w:tcBorders>
              <w:top w:val="nil"/>
              <w:left w:val="nil"/>
              <w:bottom w:val="single" w:sz="4" w:space="0" w:color="auto"/>
              <w:right w:val="single" w:sz="4" w:space="0" w:color="auto"/>
            </w:tcBorders>
            <w:noWrap/>
            <w:vAlign w:val="center"/>
            <w:hideMark/>
          </w:tcPr>
          <w:p w14:paraId="72E6EA8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121,94</w:t>
            </w:r>
          </w:p>
        </w:tc>
        <w:tc>
          <w:tcPr>
            <w:tcW w:w="977" w:type="dxa"/>
            <w:tcBorders>
              <w:top w:val="nil"/>
              <w:left w:val="nil"/>
              <w:bottom w:val="single" w:sz="4" w:space="0" w:color="auto"/>
              <w:right w:val="single" w:sz="4" w:space="0" w:color="auto"/>
            </w:tcBorders>
            <w:noWrap/>
            <w:vAlign w:val="center"/>
            <w:hideMark/>
          </w:tcPr>
          <w:p w14:paraId="1FBFAC1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1788,85</w:t>
            </w:r>
          </w:p>
        </w:tc>
        <w:tc>
          <w:tcPr>
            <w:tcW w:w="221" w:type="dxa"/>
            <w:vAlign w:val="center"/>
            <w:hideMark/>
          </w:tcPr>
          <w:p w14:paraId="173A8637" w14:textId="77777777" w:rsidR="00662235" w:rsidRPr="00662235" w:rsidRDefault="00662235" w:rsidP="00662235">
            <w:pPr>
              <w:rPr>
                <w:sz w:val="20"/>
                <w:szCs w:val="20"/>
                <w:lang w:val="en-US" w:eastAsia="en-US" w:bidi="ar-SA"/>
              </w:rPr>
            </w:pPr>
          </w:p>
        </w:tc>
      </w:tr>
      <w:tr w:rsidR="00662235" w:rsidRPr="00662235" w14:paraId="75DB491A"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7BD6A0D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13</w:t>
            </w:r>
          </w:p>
        </w:tc>
        <w:tc>
          <w:tcPr>
            <w:tcW w:w="3941" w:type="dxa"/>
            <w:tcBorders>
              <w:top w:val="nil"/>
              <w:left w:val="nil"/>
              <w:bottom w:val="single" w:sz="4" w:space="0" w:color="auto"/>
              <w:right w:val="single" w:sz="4" w:space="0" w:color="auto"/>
            </w:tcBorders>
            <w:vAlign w:val="center"/>
            <w:hideMark/>
          </w:tcPr>
          <w:p w14:paraId="73E5B6CA"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- 240c    8</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4EA25D4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45E1CE1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0,97902</w:t>
            </w:r>
          </w:p>
        </w:tc>
        <w:tc>
          <w:tcPr>
            <w:tcW w:w="1300" w:type="dxa"/>
            <w:tcBorders>
              <w:top w:val="nil"/>
              <w:left w:val="nil"/>
              <w:bottom w:val="single" w:sz="4" w:space="0" w:color="auto"/>
              <w:right w:val="single" w:sz="4" w:space="0" w:color="auto"/>
            </w:tcBorders>
            <w:noWrap/>
            <w:vAlign w:val="center"/>
            <w:hideMark/>
          </w:tcPr>
          <w:p w14:paraId="02AC9CB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414,91</w:t>
            </w:r>
          </w:p>
        </w:tc>
        <w:tc>
          <w:tcPr>
            <w:tcW w:w="977" w:type="dxa"/>
            <w:tcBorders>
              <w:top w:val="nil"/>
              <w:left w:val="nil"/>
              <w:bottom w:val="single" w:sz="4" w:space="0" w:color="auto"/>
              <w:right w:val="single" w:sz="4" w:space="0" w:color="auto"/>
            </w:tcBorders>
            <w:noWrap/>
            <w:vAlign w:val="center"/>
            <w:hideMark/>
          </w:tcPr>
          <w:p w14:paraId="3304766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406,21</w:t>
            </w:r>
          </w:p>
        </w:tc>
        <w:tc>
          <w:tcPr>
            <w:tcW w:w="221" w:type="dxa"/>
            <w:vAlign w:val="center"/>
            <w:hideMark/>
          </w:tcPr>
          <w:p w14:paraId="4D3E9B5E" w14:textId="77777777" w:rsidR="00662235" w:rsidRPr="00662235" w:rsidRDefault="00662235" w:rsidP="00662235">
            <w:pPr>
              <w:rPr>
                <w:sz w:val="20"/>
                <w:szCs w:val="20"/>
                <w:lang w:val="en-US" w:eastAsia="en-US" w:bidi="ar-SA"/>
              </w:rPr>
            </w:pPr>
          </w:p>
        </w:tc>
      </w:tr>
      <w:tr w:rsidR="00662235" w:rsidRPr="00662235" w14:paraId="2F800B4F"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7890501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14</w:t>
            </w:r>
          </w:p>
        </w:tc>
        <w:tc>
          <w:tcPr>
            <w:tcW w:w="3941" w:type="dxa"/>
            <w:tcBorders>
              <w:top w:val="nil"/>
              <w:left w:val="nil"/>
              <w:bottom w:val="single" w:sz="4" w:space="0" w:color="auto"/>
              <w:right w:val="single" w:sz="4" w:space="0" w:color="auto"/>
            </w:tcBorders>
            <w:vAlign w:val="center"/>
            <w:hideMark/>
          </w:tcPr>
          <w:p w14:paraId="535EA1D5"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- 500c   28</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707349D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11E562D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1,89336</w:t>
            </w:r>
          </w:p>
        </w:tc>
        <w:tc>
          <w:tcPr>
            <w:tcW w:w="1300" w:type="dxa"/>
            <w:tcBorders>
              <w:top w:val="nil"/>
              <w:left w:val="nil"/>
              <w:bottom w:val="single" w:sz="4" w:space="0" w:color="auto"/>
              <w:right w:val="single" w:sz="4" w:space="0" w:color="auto"/>
            </w:tcBorders>
            <w:noWrap/>
            <w:vAlign w:val="center"/>
            <w:hideMark/>
          </w:tcPr>
          <w:p w14:paraId="280D13B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475,55</w:t>
            </w:r>
          </w:p>
        </w:tc>
        <w:tc>
          <w:tcPr>
            <w:tcW w:w="977" w:type="dxa"/>
            <w:tcBorders>
              <w:top w:val="nil"/>
              <w:left w:val="nil"/>
              <w:bottom w:val="single" w:sz="4" w:space="0" w:color="auto"/>
              <w:right w:val="single" w:sz="4" w:space="0" w:color="auto"/>
            </w:tcBorders>
            <w:noWrap/>
            <w:vAlign w:val="center"/>
            <w:hideMark/>
          </w:tcPr>
          <w:p w14:paraId="18B93B6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900,39</w:t>
            </w:r>
          </w:p>
        </w:tc>
        <w:tc>
          <w:tcPr>
            <w:tcW w:w="221" w:type="dxa"/>
            <w:vAlign w:val="center"/>
            <w:hideMark/>
          </w:tcPr>
          <w:p w14:paraId="1527B60F" w14:textId="77777777" w:rsidR="00662235" w:rsidRPr="00662235" w:rsidRDefault="00662235" w:rsidP="00662235">
            <w:pPr>
              <w:rPr>
                <w:sz w:val="20"/>
                <w:szCs w:val="20"/>
                <w:lang w:val="en-US" w:eastAsia="en-US" w:bidi="ar-SA"/>
              </w:rPr>
            </w:pPr>
          </w:p>
        </w:tc>
      </w:tr>
      <w:tr w:rsidR="00662235" w:rsidRPr="00662235" w14:paraId="4E0B0EB6"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5E3E8F7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15</w:t>
            </w:r>
          </w:p>
        </w:tc>
        <w:tc>
          <w:tcPr>
            <w:tcW w:w="3941" w:type="dxa"/>
            <w:tcBorders>
              <w:top w:val="nil"/>
              <w:left w:val="nil"/>
              <w:bottom w:val="single" w:sz="4" w:space="0" w:color="auto"/>
              <w:right w:val="single" w:sz="4" w:space="0" w:color="auto"/>
            </w:tcBorders>
            <w:vAlign w:val="center"/>
            <w:hideMark/>
          </w:tcPr>
          <w:p w14:paraId="2112CA29"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- 500c   32</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68E2390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49B2628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2,47352</w:t>
            </w:r>
          </w:p>
        </w:tc>
        <w:tc>
          <w:tcPr>
            <w:tcW w:w="1300" w:type="dxa"/>
            <w:tcBorders>
              <w:top w:val="nil"/>
              <w:left w:val="nil"/>
              <w:bottom w:val="single" w:sz="4" w:space="0" w:color="auto"/>
              <w:right w:val="single" w:sz="4" w:space="0" w:color="auto"/>
            </w:tcBorders>
            <w:noWrap/>
            <w:vAlign w:val="center"/>
            <w:hideMark/>
          </w:tcPr>
          <w:p w14:paraId="5B7A126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475,55</w:t>
            </w:r>
          </w:p>
        </w:tc>
        <w:tc>
          <w:tcPr>
            <w:tcW w:w="977" w:type="dxa"/>
            <w:tcBorders>
              <w:top w:val="nil"/>
              <w:left w:val="nil"/>
              <w:bottom w:val="single" w:sz="4" w:space="0" w:color="auto"/>
              <w:right w:val="single" w:sz="4" w:space="0" w:color="auto"/>
            </w:tcBorders>
            <w:noWrap/>
            <w:vAlign w:val="center"/>
            <w:hideMark/>
          </w:tcPr>
          <w:p w14:paraId="7521F3C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1176,29</w:t>
            </w:r>
          </w:p>
        </w:tc>
        <w:tc>
          <w:tcPr>
            <w:tcW w:w="221" w:type="dxa"/>
            <w:vAlign w:val="center"/>
            <w:hideMark/>
          </w:tcPr>
          <w:p w14:paraId="32930A9E" w14:textId="77777777" w:rsidR="00662235" w:rsidRPr="00662235" w:rsidRDefault="00662235" w:rsidP="00662235">
            <w:pPr>
              <w:rPr>
                <w:sz w:val="20"/>
                <w:szCs w:val="20"/>
                <w:lang w:val="en-US" w:eastAsia="en-US" w:bidi="ar-SA"/>
              </w:rPr>
            </w:pPr>
          </w:p>
        </w:tc>
      </w:tr>
      <w:tr w:rsidR="00662235" w:rsidRPr="00662235" w14:paraId="769A675A"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1940489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w:t>
            </w:r>
          </w:p>
        </w:tc>
        <w:tc>
          <w:tcPr>
            <w:tcW w:w="3941" w:type="dxa"/>
            <w:tcBorders>
              <w:top w:val="nil"/>
              <w:left w:val="nil"/>
              <w:bottom w:val="single" w:sz="4" w:space="0" w:color="auto"/>
              <w:right w:val="single" w:sz="4" w:space="0" w:color="auto"/>
            </w:tcBorders>
            <w:vAlign w:val="center"/>
            <w:hideMark/>
          </w:tcPr>
          <w:p w14:paraId="522E8979"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Устройство</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железобетонных</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монолитных</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колонн</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МС</w:t>
            </w:r>
            <w:r w:rsidRPr="00662235">
              <w:rPr>
                <w:rFonts w:ascii="Arial Armenian" w:hAnsi="Arial Armenian" w:cs="Calibri"/>
                <w:color w:val="000000"/>
                <w:sz w:val="16"/>
                <w:szCs w:val="16"/>
                <w:lang w:eastAsia="en-US" w:bidi="ar-SA"/>
              </w:rPr>
              <w:t xml:space="preserve">-4 - 2 </w:t>
            </w:r>
            <w:r w:rsidRPr="00662235">
              <w:rPr>
                <w:rFonts w:ascii="Calibri" w:hAnsi="Calibri" w:cs="Calibri"/>
                <w:color w:val="000000"/>
                <w:sz w:val="16"/>
                <w:szCs w:val="16"/>
                <w:lang w:eastAsia="en-US" w:bidi="ar-SA"/>
              </w:rPr>
              <w:t>шт</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из</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бетона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класса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w:t>
            </w:r>
            <w:r w:rsidRPr="00662235">
              <w:rPr>
                <w:rFonts w:ascii="Arial Armenian" w:hAnsi="Arial Armenian" w:cs="Calibri"/>
                <w:color w:val="000000"/>
                <w:sz w:val="16"/>
                <w:szCs w:val="16"/>
                <w:lang w:eastAsia="en-US" w:bidi="ar-SA"/>
              </w:rPr>
              <w:t xml:space="preserve"> - 25</w:t>
            </w:r>
          </w:p>
        </w:tc>
        <w:tc>
          <w:tcPr>
            <w:tcW w:w="978" w:type="dxa"/>
            <w:tcBorders>
              <w:top w:val="nil"/>
              <w:left w:val="nil"/>
              <w:bottom w:val="single" w:sz="4" w:space="0" w:color="auto"/>
              <w:right w:val="single" w:sz="4" w:space="0" w:color="auto"/>
            </w:tcBorders>
            <w:noWrap/>
            <w:vAlign w:val="center"/>
            <w:hideMark/>
          </w:tcPr>
          <w:p w14:paraId="5E5CCA0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28BEB3E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1300" w:type="dxa"/>
            <w:tcBorders>
              <w:top w:val="nil"/>
              <w:left w:val="nil"/>
              <w:bottom w:val="single" w:sz="4" w:space="0" w:color="auto"/>
              <w:right w:val="single" w:sz="4" w:space="0" w:color="auto"/>
            </w:tcBorders>
            <w:noWrap/>
            <w:vAlign w:val="center"/>
            <w:hideMark/>
          </w:tcPr>
          <w:p w14:paraId="3707699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121,94</w:t>
            </w:r>
          </w:p>
        </w:tc>
        <w:tc>
          <w:tcPr>
            <w:tcW w:w="977" w:type="dxa"/>
            <w:tcBorders>
              <w:top w:val="nil"/>
              <w:left w:val="nil"/>
              <w:bottom w:val="single" w:sz="4" w:space="0" w:color="auto"/>
              <w:right w:val="single" w:sz="4" w:space="0" w:color="auto"/>
            </w:tcBorders>
            <w:noWrap/>
            <w:vAlign w:val="center"/>
            <w:hideMark/>
          </w:tcPr>
          <w:p w14:paraId="326AE88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121,94</w:t>
            </w:r>
          </w:p>
        </w:tc>
        <w:tc>
          <w:tcPr>
            <w:tcW w:w="221" w:type="dxa"/>
            <w:vAlign w:val="center"/>
            <w:hideMark/>
          </w:tcPr>
          <w:p w14:paraId="4A6743A1" w14:textId="77777777" w:rsidR="00662235" w:rsidRPr="00662235" w:rsidRDefault="00662235" w:rsidP="00662235">
            <w:pPr>
              <w:rPr>
                <w:sz w:val="20"/>
                <w:szCs w:val="20"/>
                <w:lang w:val="en-US" w:eastAsia="en-US" w:bidi="ar-SA"/>
              </w:rPr>
            </w:pPr>
          </w:p>
        </w:tc>
      </w:tr>
      <w:tr w:rsidR="00662235" w:rsidRPr="00662235" w14:paraId="29E70305"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1C7BEF2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17</w:t>
            </w:r>
          </w:p>
        </w:tc>
        <w:tc>
          <w:tcPr>
            <w:tcW w:w="3941" w:type="dxa"/>
            <w:tcBorders>
              <w:top w:val="nil"/>
              <w:left w:val="nil"/>
              <w:bottom w:val="single" w:sz="4" w:space="0" w:color="auto"/>
              <w:right w:val="single" w:sz="4" w:space="0" w:color="auto"/>
            </w:tcBorders>
            <w:vAlign w:val="center"/>
            <w:hideMark/>
          </w:tcPr>
          <w:p w14:paraId="599307AE"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- 240c    8</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789A8DD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5C40D6C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0,07326</w:t>
            </w:r>
          </w:p>
        </w:tc>
        <w:tc>
          <w:tcPr>
            <w:tcW w:w="1300" w:type="dxa"/>
            <w:tcBorders>
              <w:top w:val="nil"/>
              <w:left w:val="nil"/>
              <w:bottom w:val="single" w:sz="4" w:space="0" w:color="auto"/>
              <w:right w:val="single" w:sz="4" w:space="0" w:color="auto"/>
            </w:tcBorders>
            <w:noWrap/>
            <w:vAlign w:val="center"/>
            <w:hideMark/>
          </w:tcPr>
          <w:p w14:paraId="3E7BC65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414,91</w:t>
            </w:r>
          </w:p>
        </w:tc>
        <w:tc>
          <w:tcPr>
            <w:tcW w:w="977" w:type="dxa"/>
            <w:tcBorders>
              <w:top w:val="nil"/>
              <w:left w:val="nil"/>
              <w:bottom w:val="single" w:sz="4" w:space="0" w:color="auto"/>
              <w:right w:val="single" w:sz="4" w:space="0" w:color="auto"/>
            </w:tcBorders>
            <w:noWrap/>
            <w:vAlign w:val="center"/>
            <w:hideMark/>
          </w:tcPr>
          <w:p w14:paraId="2D74C6B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30,40</w:t>
            </w:r>
          </w:p>
        </w:tc>
        <w:tc>
          <w:tcPr>
            <w:tcW w:w="221" w:type="dxa"/>
            <w:vAlign w:val="center"/>
            <w:hideMark/>
          </w:tcPr>
          <w:p w14:paraId="73F8C694" w14:textId="77777777" w:rsidR="00662235" w:rsidRPr="00662235" w:rsidRDefault="00662235" w:rsidP="00662235">
            <w:pPr>
              <w:rPr>
                <w:sz w:val="20"/>
                <w:szCs w:val="20"/>
                <w:lang w:val="en-US" w:eastAsia="en-US" w:bidi="ar-SA"/>
              </w:rPr>
            </w:pPr>
          </w:p>
        </w:tc>
      </w:tr>
      <w:tr w:rsidR="00662235" w:rsidRPr="00662235" w14:paraId="5CC37474"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1E6B95F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18</w:t>
            </w:r>
          </w:p>
        </w:tc>
        <w:tc>
          <w:tcPr>
            <w:tcW w:w="3941" w:type="dxa"/>
            <w:tcBorders>
              <w:top w:val="nil"/>
              <w:left w:val="nil"/>
              <w:bottom w:val="single" w:sz="4" w:space="0" w:color="auto"/>
              <w:right w:val="single" w:sz="4" w:space="0" w:color="auto"/>
            </w:tcBorders>
            <w:vAlign w:val="center"/>
            <w:hideMark/>
          </w:tcPr>
          <w:p w14:paraId="20659CBF"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- 500c   16</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753B07B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74A366B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0,09232</w:t>
            </w:r>
          </w:p>
        </w:tc>
        <w:tc>
          <w:tcPr>
            <w:tcW w:w="1300" w:type="dxa"/>
            <w:tcBorders>
              <w:top w:val="nil"/>
              <w:left w:val="nil"/>
              <w:bottom w:val="single" w:sz="4" w:space="0" w:color="auto"/>
              <w:right w:val="single" w:sz="4" w:space="0" w:color="auto"/>
            </w:tcBorders>
            <w:noWrap/>
            <w:vAlign w:val="center"/>
            <w:hideMark/>
          </w:tcPr>
          <w:p w14:paraId="3BA7A07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475,55</w:t>
            </w:r>
          </w:p>
        </w:tc>
        <w:tc>
          <w:tcPr>
            <w:tcW w:w="977" w:type="dxa"/>
            <w:tcBorders>
              <w:top w:val="nil"/>
              <w:left w:val="nil"/>
              <w:bottom w:val="single" w:sz="4" w:space="0" w:color="auto"/>
              <w:right w:val="single" w:sz="4" w:space="0" w:color="auto"/>
            </w:tcBorders>
            <w:noWrap/>
            <w:vAlign w:val="center"/>
            <w:hideMark/>
          </w:tcPr>
          <w:p w14:paraId="28C4D5E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43,90</w:t>
            </w:r>
          </w:p>
        </w:tc>
        <w:tc>
          <w:tcPr>
            <w:tcW w:w="221" w:type="dxa"/>
            <w:vAlign w:val="center"/>
            <w:hideMark/>
          </w:tcPr>
          <w:p w14:paraId="224F718A" w14:textId="77777777" w:rsidR="00662235" w:rsidRPr="00662235" w:rsidRDefault="00662235" w:rsidP="00662235">
            <w:pPr>
              <w:rPr>
                <w:sz w:val="20"/>
                <w:szCs w:val="20"/>
                <w:lang w:val="en-US" w:eastAsia="en-US" w:bidi="ar-SA"/>
              </w:rPr>
            </w:pPr>
          </w:p>
        </w:tc>
      </w:tr>
      <w:tr w:rsidR="00662235" w:rsidRPr="00662235" w14:paraId="6ED0F8C3"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51575E4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19</w:t>
            </w:r>
          </w:p>
        </w:tc>
        <w:tc>
          <w:tcPr>
            <w:tcW w:w="3941" w:type="dxa"/>
            <w:tcBorders>
              <w:top w:val="nil"/>
              <w:left w:val="nil"/>
              <w:bottom w:val="single" w:sz="4" w:space="0" w:color="auto"/>
              <w:right w:val="single" w:sz="4" w:space="0" w:color="auto"/>
            </w:tcBorders>
            <w:vAlign w:val="center"/>
            <w:hideMark/>
          </w:tcPr>
          <w:p w14:paraId="1FC7D4D5"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Кольцо</w:t>
            </w:r>
            <w:r w:rsidRPr="00662235">
              <w:rPr>
                <w:rFonts w:ascii="Arial Armenian" w:hAnsi="Arial Armenian" w:cs="Calibri"/>
                <w:color w:val="000000"/>
                <w:sz w:val="16"/>
                <w:szCs w:val="16"/>
                <w:lang w:val="en-US" w:eastAsia="en-US" w:bidi="ar-SA"/>
              </w:rPr>
              <w:t xml:space="preserve"> 100*100*16</w:t>
            </w:r>
            <w:r w:rsidRPr="00662235">
              <w:rPr>
                <w:rFonts w:ascii="Calibri" w:hAnsi="Calibri" w:cs="Calibri"/>
                <w:color w:val="000000"/>
                <w:sz w:val="16"/>
                <w:szCs w:val="16"/>
                <w:lang w:val="en-US" w:eastAsia="en-US" w:bidi="ar-SA"/>
              </w:rPr>
              <w:t>мм</w:t>
            </w:r>
            <w:r w:rsidRPr="00662235">
              <w:rPr>
                <w:rFonts w:ascii="Arial Armenian" w:hAnsi="Arial Armenian" w:cs="Calibri"/>
                <w:color w:val="000000"/>
                <w:sz w:val="16"/>
                <w:szCs w:val="16"/>
                <w:lang w:val="en-US" w:eastAsia="en-US" w:bidi="ar-SA"/>
              </w:rPr>
              <w:t xml:space="preserve">, 192 </w:t>
            </w:r>
            <w:r w:rsidRPr="00662235">
              <w:rPr>
                <w:rFonts w:ascii="Calibri" w:hAnsi="Calibri" w:cs="Calibri"/>
                <w:color w:val="000000"/>
                <w:sz w:val="16"/>
                <w:szCs w:val="16"/>
                <w:lang w:val="en-US" w:eastAsia="en-US" w:bidi="ar-SA"/>
              </w:rPr>
              <w:t>шт</w:t>
            </w:r>
          </w:p>
        </w:tc>
        <w:tc>
          <w:tcPr>
            <w:tcW w:w="978" w:type="dxa"/>
            <w:tcBorders>
              <w:top w:val="nil"/>
              <w:left w:val="nil"/>
              <w:bottom w:val="single" w:sz="4" w:space="0" w:color="auto"/>
              <w:right w:val="single" w:sz="4" w:space="0" w:color="auto"/>
            </w:tcBorders>
            <w:noWrap/>
            <w:vAlign w:val="center"/>
            <w:hideMark/>
          </w:tcPr>
          <w:p w14:paraId="503CB47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кг</w:t>
            </w:r>
          </w:p>
        </w:tc>
        <w:tc>
          <w:tcPr>
            <w:tcW w:w="1010" w:type="dxa"/>
            <w:tcBorders>
              <w:top w:val="nil"/>
              <w:left w:val="nil"/>
              <w:bottom w:val="single" w:sz="4" w:space="0" w:color="auto"/>
              <w:right w:val="single" w:sz="4" w:space="0" w:color="auto"/>
            </w:tcBorders>
            <w:noWrap/>
            <w:vAlign w:val="center"/>
            <w:hideMark/>
          </w:tcPr>
          <w:p w14:paraId="43E3FED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241,15</w:t>
            </w:r>
          </w:p>
        </w:tc>
        <w:tc>
          <w:tcPr>
            <w:tcW w:w="1300" w:type="dxa"/>
            <w:tcBorders>
              <w:top w:val="nil"/>
              <w:left w:val="nil"/>
              <w:bottom w:val="single" w:sz="4" w:space="0" w:color="auto"/>
              <w:right w:val="single" w:sz="4" w:space="0" w:color="auto"/>
            </w:tcBorders>
            <w:noWrap/>
            <w:vAlign w:val="center"/>
            <w:hideMark/>
          </w:tcPr>
          <w:p w14:paraId="1CB44E2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1,53</w:t>
            </w:r>
          </w:p>
        </w:tc>
        <w:tc>
          <w:tcPr>
            <w:tcW w:w="977" w:type="dxa"/>
            <w:tcBorders>
              <w:top w:val="nil"/>
              <w:left w:val="nil"/>
              <w:bottom w:val="single" w:sz="4" w:space="0" w:color="auto"/>
              <w:right w:val="single" w:sz="4" w:space="0" w:color="auto"/>
            </w:tcBorders>
            <w:noWrap/>
            <w:vAlign w:val="center"/>
            <w:hideMark/>
          </w:tcPr>
          <w:p w14:paraId="4C26218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369,44</w:t>
            </w:r>
          </w:p>
        </w:tc>
        <w:tc>
          <w:tcPr>
            <w:tcW w:w="221" w:type="dxa"/>
            <w:vAlign w:val="center"/>
            <w:hideMark/>
          </w:tcPr>
          <w:p w14:paraId="6DE11434" w14:textId="77777777" w:rsidR="00662235" w:rsidRPr="00662235" w:rsidRDefault="00662235" w:rsidP="00662235">
            <w:pPr>
              <w:rPr>
                <w:sz w:val="20"/>
                <w:szCs w:val="20"/>
                <w:lang w:val="en-US" w:eastAsia="en-US" w:bidi="ar-SA"/>
              </w:rPr>
            </w:pPr>
          </w:p>
        </w:tc>
      </w:tr>
      <w:tr w:rsidR="00662235" w:rsidRPr="00662235" w14:paraId="18E6C00C"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61E4440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lastRenderedPageBreak/>
              <w:t> </w:t>
            </w:r>
          </w:p>
        </w:tc>
        <w:tc>
          <w:tcPr>
            <w:tcW w:w="3941" w:type="dxa"/>
            <w:tcBorders>
              <w:top w:val="nil"/>
              <w:left w:val="nil"/>
              <w:bottom w:val="single" w:sz="4" w:space="0" w:color="auto"/>
              <w:right w:val="single" w:sz="4" w:space="0" w:color="auto"/>
            </w:tcBorders>
            <w:noWrap/>
            <w:vAlign w:val="center"/>
            <w:hideMark/>
          </w:tcPr>
          <w:p w14:paraId="0D11BB40" w14:textId="77777777" w:rsidR="00662235" w:rsidRPr="00662235" w:rsidRDefault="00662235" w:rsidP="00662235">
            <w:pPr>
              <w:rPr>
                <w:rFonts w:ascii="Arial Armenian" w:hAnsi="Arial Armenian" w:cs="Calibri"/>
                <w:b/>
                <w:bCs/>
                <w:color w:val="000000"/>
                <w:sz w:val="16"/>
                <w:szCs w:val="16"/>
                <w:lang w:val="en-US" w:eastAsia="en-US" w:bidi="ar-SA"/>
              </w:rPr>
            </w:pPr>
            <w:r w:rsidRPr="00662235">
              <w:rPr>
                <w:rFonts w:ascii="Calibri" w:hAnsi="Calibri" w:cs="Calibri"/>
                <w:b/>
                <w:bCs/>
                <w:color w:val="000000"/>
                <w:sz w:val="16"/>
                <w:szCs w:val="16"/>
                <w:lang w:val="en-US" w:eastAsia="en-US" w:bidi="ar-SA"/>
              </w:rPr>
              <w:t>железобетонные</w:t>
            </w:r>
            <w:r w:rsidRPr="00662235">
              <w:rPr>
                <w:rFonts w:ascii="Arial Armenian" w:hAnsi="Arial Armenian" w:cs="Calibri"/>
                <w:b/>
                <w:bCs/>
                <w:color w:val="000000"/>
                <w:sz w:val="16"/>
                <w:szCs w:val="16"/>
                <w:lang w:val="en-US" w:eastAsia="en-US" w:bidi="ar-SA"/>
              </w:rPr>
              <w:t xml:space="preserve"> </w:t>
            </w:r>
            <w:r w:rsidRPr="00662235">
              <w:rPr>
                <w:rFonts w:ascii="Calibri" w:hAnsi="Calibri" w:cs="Calibri"/>
                <w:b/>
                <w:bCs/>
                <w:color w:val="000000"/>
                <w:sz w:val="16"/>
                <w:szCs w:val="16"/>
                <w:lang w:val="en-US" w:eastAsia="en-US" w:bidi="ar-SA"/>
              </w:rPr>
              <w:t>монолитный</w:t>
            </w:r>
            <w:r w:rsidRPr="00662235">
              <w:rPr>
                <w:rFonts w:ascii="Arial Armenian" w:hAnsi="Arial Armenian" w:cs="Calibri"/>
                <w:b/>
                <w:bCs/>
                <w:color w:val="000000"/>
                <w:sz w:val="16"/>
                <w:szCs w:val="16"/>
                <w:lang w:val="en-US" w:eastAsia="en-US" w:bidi="ar-SA"/>
              </w:rPr>
              <w:t xml:space="preserve"> </w:t>
            </w:r>
            <w:r w:rsidRPr="00662235">
              <w:rPr>
                <w:rFonts w:ascii="Calibri" w:hAnsi="Calibri" w:cs="Calibri"/>
                <w:b/>
                <w:bCs/>
                <w:color w:val="000000"/>
                <w:sz w:val="16"/>
                <w:szCs w:val="16"/>
                <w:lang w:val="en-US" w:eastAsia="en-US" w:bidi="ar-SA"/>
              </w:rPr>
              <w:t>рамки</w:t>
            </w:r>
          </w:p>
        </w:tc>
        <w:tc>
          <w:tcPr>
            <w:tcW w:w="978" w:type="dxa"/>
            <w:tcBorders>
              <w:top w:val="nil"/>
              <w:left w:val="nil"/>
              <w:bottom w:val="single" w:sz="4" w:space="0" w:color="auto"/>
              <w:right w:val="single" w:sz="4" w:space="0" w:color="auto"/>
            </w:tcBorders>
            <w:noWrap/>
            <w:vAlign w:val="center"/>
            <w:hideMark/>
          </w:tcPr>
          <w:p w14:paraId="7C49346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010" w:type="dxa"/>
            <w:tcBorders>
              <w:top w:val="nil"/>
              <w:left w:val="nil"/>
              <w:bottom w:val="single" w:sz="4" w:space="0" w:color="auto"/>
              <w:right w:val="single" w:sz="4" w:space="0" w:color="auto"/>
            </w:tcBorders>
            <w:noWrap/>
            <w:vAlign w:val="center"/>
            <w:hideMark/>
          </w:tcPr>
          <w:p w14:paraId="1F6C4F6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300" w:type="dxa"/>
            <w:tcBorders>
              <w:top w:val="nil"/>
              <w:left w:val="nil"/>
              <w:bottom w:val="single" w:sz="4" w:space="0" w:color="auto"/>
              <w:right w:val="single" w:sz="4" w:space="0" w:color="auto"/>
            </w:tcBorders>
            <w:noWrap/>
            <w:vAlign w:val="center"/>
            <w:hideMark/>
          </w:tcPr>
          <w:p w14:paraId="192FD3C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977" w:type="dxa"/>
            <w:tcBorders>
              <w:top w:val="nil"/>
              <w:left w:val="nil"/>
              <w:bottom w:val="single" w:sz="4" w:space="0" w:color="auto"/>
              <w:right w:val="single" w:sz="4" w:space="0" w:color="auto"/>
            </w:tcBorders>
            <w:noWrap/>
            <w:vAlign w:val="center"/>
            <w:hideMark/>
          </w:tcPr>
          <w:p w14:paraId="5ADB4DB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221" w:type="dxa"/>
            <w:vAlign w:val="center"/>
            <w:hideMark/>
          </w:tcPr>
          <w:p w14:paraId="2A40F43E" w14:textId="77777777" w:rsidR="00662235" w:rsidRPr="00662235" w:rsidRDefault="00662235" w:rsidP="00662235">
            <w:pPr>
              <w:rPr>
                <w:sz w:val="20"/>
                <w:szCs w:val="20"/>
                <w:lang w:val="en-US" w:eastAsia="en-US" w:bidi="ar-SA"/>
              </w:rPr>
            </w:pPr>
          </w:p>
        </w:tc>
      </w:tr>
      <w:tr w:rsidR="00662235" w:rsidRPr="00662235" w14:paraId="2B4A9B6E"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676257C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3941" w:type="dxa"/>
            <w:tcBorders>
              <w:top w:val="nil"/>
              <w:left w:val="nil"/>
              <w:bottom w:val="single" w:sz="4" w:space="0" w:color="auto"/>
              <w:right w:val="single" w:sz="4" w:space="0" w:color="auto"/>
            </w:tcBorders>
            <w:vAlign w:val="center"/>
            <w:hideMark/>
          </w:tcPr>
          <w:p w14:paraId="42CF9D08"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монолитный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железобетонный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каркас</w:t>
            </w:r>
            <w:r w:rsidRPr="00662235">
              <w:rPr>
                <w:rFonts w:ascii="Arial Armenian" w:hAnsi="Arial Armenian" w:cs="Calibri"/>
                <w:color w:val="000000"/>
                <w:sz w:val="16"/>
                <w:szCs w:val="16"/>
                <w:lang w:eastAsia="en-US" w:bidi="ar-SA"/>
              </w:rPr>
              <w:t xml:space="preserve"> - </w:t>
            </w:r>
            <w:r w:rsidRPr="00662235">
              <w:rPr>
                <w:rFonts w:ascii="Calibri" w:hAnsi="Calibri" w:cs="Calibri"/>
                <w:color w:val="000000"/>
                <w:sz w:val="16"/>
                <w:szCs w:val="16"/>
                <w:lang w:eastAsia="en-US" w:bidi="ar-SA"/>
              </w:rPr>
              <w:t>с</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осью</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А</w:t>
            </w:r>
            <w:r w:rsidRPr="00662235">
              <w:rPr>
                <w:rFonts w:ascii="Arial Armenian" w:hAnsi="Arial Armenian" w:cs="Calibri"/>
                <w:color w:val="000000"/>
                <w:sz w:val="16"/>
                <w:szCs w:val="16"/>
                <w:lang w:eastAsia="en-US" w:bidi="ar-SA"/>
              </w:rPr>
              <w:t xml:space="preserve"> 1-3 </w:t>
            </w:r>
            <w:r w:rsidRPr="00662235">
              <w:rPr>
                <w:rFonts w:ascii="Calibri" w:hAnsi="Calibri" w:cs="Calibri"/>
                <w:color w:val="000000"/>
                <w:sz w:val="16"/>
                <w:szCs w:val="16"/>
                <w:lang w:eastAsia="en-US" w:bidi="ar-SA"/>
              </w:rPr>
              <w:t>В</w:t>
            </w:r>
            <w:r w:rsidRPr="00662235">
              <w:rPr>
                <w:rFonts w:ascii="Arial Armenian" w:hAnsi="Arial Armenian" w:cs="Calibri"/>
                <w:color w:val="000000"/>
                <w:sz w:val="16"/>
                <w:szCs w:val="16"/>
                <w:lang w:eastAsia="en-US" w:bidi="ar-SA"/>
              </w:rPr>
              <w:t xml:space="preserve"> - </w:t>
            </w:r>
            <w:r w:rsidRPr="00662235">
              <w:rPr>
                <w:rFonts w:ascii="Calibri" w:hAnsi="Calibri" w:cs="Calibri"/>
                <w:color w:val="000000"/>
                <w:sz w:val="16"/>
                <w:szCs w:val="16"/>
                <w:lang w:eastAsia="en-US" w:bidi="ar-SA"/>
              </w:rPr>
              <w:t>из</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бетона</w:t>
            </w:r>
            <w:r w:rsidRPr="00662235">
              <w:rPr>
                <w:rFonts w:ascii="Arial Armenian" w:hAnsi="Arial Armenian" w:cs="Calibri"/>
                <w:color w:val="000000"/>
                <w:sz w:val="16"/>
                <w:szCs w:val="16"/>
                <w:lang w:eastAsia="en-US" w:bidi="ar-SA"/>
              </w:rPr>
              <w:t xml:space="preserve"> 25 </w:t>
            </w:r>
            <w:r w:rsidRPr="00662235">
              <w:rPr>
                <w:rFonts w:ascii="Calibri" w:hAnsi="Calibri" w:cs="Calibri"/>
                <w:color w:val="000000"/>
                <w:sz w:val="16"/>
                <w:szCs w:val="16"/>
                <w:lang w:eastAsia="en-US" w:bidi="ar-SA"/>
              </w:rPr>
              <w:t>класса</w:t>
            </w:r>
          </w:p>
        </w:tc>
        <w:tc>
          <w:tcPr>
            <w:tcW w:w="978" w:type="dxa"/>
            <w:tcBorders>
              <w:top w:val="nil"/>
              <w:left w:val="nil"/>
              <w:bottom w:val="single" w:sz="4" w:space="0" w:color="auto"/>
              <w:right w:val="single" w:sz="4" w:space="0" w:color="auto"/>
            </w:tcBorders>
            <w:noWrap/>
            <w:vAlign w:val="center"/>
            <w:hideMark/>
          </w:tcPr>
          <w:p w14:paraId="31C806E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61BDEBA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4,36</w:t>
            </w:r>
          </w:p>
        </w:tc>
        <w:tc>
          <w:tcPr>
            <w:tcW w:w="1300" w:type="dxa"/>
            <w:tcBorders>
              <w:top w:val="nil"/>
              <w:left w:val="nil"/>
              <w:bottom w:val="single" w:sz="4" w:space="0" w:color="auto"/>
              <w:right w:val="single" w:sz="4" w:space="0" w:color="auto"/>
            </w:tcBorders>
            <w:noWrap/>
            <w:vAlign w:val="center"/>
            <w:hideMark/>
          </w:tcPr>
          <w:p w14:paraId="4E06BC7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90,93</w:t>
            </w:r>
          </w:p>
        </w:tc>
        <w:tc>
          <w:tcPr>
            <w:tcW w:w="977" w:type="dxa"/>
            <w:tcBorders>
              <w:top w:val="nil"/>
              <w:left w:val="nil"/>
              <w:bottom w:val="single" w:sz="4" w:space="0" w:color="auto"/>
              <w:right w:val="single" w:sz="4" w:space="0" w:color="auto"/>
            </w:tcBorders>
            <w:noWrap/>
            <w:vAlign w:val="center"/>
            <w:hideMark/>
          </w:tcPr>
          <w:p w14:paraId="7379D82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396,47</w:t>
            </w:r>
          </w:p>
        </w:tc>
        <w:tc>
          <w:tcPr>
            <w:tcW w:w="221" w:type="dxa"/>
            <w:vAlign w:val="center"/>
            <w:hideMark/>
          </w:tcPr>
          <w:p w14:paraId="24675593" w14:textId="77777777" w:rsidR="00662235" w:rsidRPr="00662235" w:rsidRDefault="00662235" w:rsidP="00662235">
            <w:pPr>
              <w:rPr>
                <w:sz w:val="20"/>
                <w:szCs w:val="20"/>
                <w:lang w:val="en-US" w:eastAsia="en-US" w:bidi="ar-SA"/>
              </w:rPr>
            </w:pPr>
          </w:p>
        </w:tc>
      </w:tr>
      <w:tr w:rsidR="00662235" w:rsidRPr="00662235" w14:paraId="7CD49257"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6839992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3941" w:type="dxa"/>
            <w:tcBorders>
              <w:top w:val="nil"/>
              <w:left w:val="nil"/>
              <w:bottom w:val="single" w:sz="4" w:space="0" w:color="auto"/>
              <w:right w:val="single" w:sz="4" w:space="0" w:color="auto"/>
            </w:tcBorders>
            <w:vAlign w:val="center"/>
            <w:hideMark/>
          </w:tcPr>
          <w:p w14:paraId="04B69232"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- 240c    8</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6B132DC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59D00C2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0,22016</w:t>
            </w:r>
          </w:p>
        </w:tc>
        <w:tc>
          <w:tcPr>
            <w:tcW w:w="1300" w:type="dxa"/>
            <w:tcBorders>
              <w:top w:val="nil"/>
              <w:left w:val="nil"/>
              <w:bottom w:val="single" w:sz="4" w:space="0" w:color="auto"/>
              <w:right w:val="single" w:sz="4" w:space="0" w:color="auto"/>
            </w:tcBorders>
            <w:noWrap/>
            <w:vAlign w:val="center"/>
            <w:hideMark/>
          </w:tcPr>
          <w:p w14:paraId="1D6FEEF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414,91</w:t>
            </w:r>
          </w:p>
        </w:tc>
        <w:tc>
          <w:tcPr>
            <w:tcW w:w="977" w:type="dxa"/>
            <w:tcBorders>
              <w:top w:val="nil"/>
              <w:left w:val="nil"/>
              <w:bottom w:val="single" w:sz="4" w:space="0" w:color="auto"/>
              <w:right w:val="single" w:sz="4" w:space="0" w:color="auto"/>
            </w:tcBorders>
            <w:noWrap/>
            <w:vAlign w:val="center"/>
            <w:hideMark/>
          </w:tcPr>
          <w:p w14:paraId="6A2E702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91,35</w:t>
            </w:r>
          </w:p>
        </w:tc>
        <w:tc>
          <w:tcPr>
            <w:tcW w:w="221" w:type="dxa"/>
            <w:vAlign w:val="center"/>
            <w:hideMark/>
          </w:tcPr>
          <w:p w14:paraId="1291C238" w14:textId="77777777" w:rsidR="00662235" w:rsidRPr="00662235" w:rsidRDefault="00662235" w:rsidP="00662235">
            <w:pPr>
              <w:rPr>
                <w:sz w:val="20"/>
                <w:szCs w:val="20"/>
                <w:lang w:val="en-US" w:eastAsia="en-US" w:bidi="ar-SA"/>
              </w:rPr>
            </w:pPr>
          </w:p>
        </w:tc>
      </w:tr>
      <w:tr w:rsidR="00662235" w:rsidRPr="00662235" w14:paraId="0B9A4502"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01FF160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w:t>
            </w:r>
          </w:p>
        </w:tc>
        <w:tc>
          <w:tcPr>
            <w:tcW w:w="3941" w:type="dxa"/>
            <w:tcBorders>
              <w:top w:val="nil"/>
              <w:left w:val="nil"/>
              <w:bottom w:val="single" w:sz="4" w:space="0" w:color="auto"/>
              <w:right w:val="single" w:sz="4" w:space="0" w:color="auto"/>
            </w:tcBorders>
            <w:vAlign w:val="center"/>
            <w:hideMark/>
          </w:tcPr>
          <w:p w14:paraId="31FDFA11"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- 500c   20</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776F35F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00773DA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0,5381</w:t>
            </w:r>
          </w:p>
        </w:tc>
        <w:tc>
          <w:tcPr>
            <w:tcW w:w="1300" w:type="dxa"/>
            <w:tcBorders>
              <w:top w:val="nil"/>
              <w:left w:val="nil"/>
              <w:bottom w:val="single" w:sz="4" w:space="0" w:color="auto"/>
              <w:right w:val="single" w:sz="4" w:space="0" w:color="auto"/>
            </w:tcBorders>
            <w:noWrap/>
            <w:vAlign w:val="center"/>
            <w:hideMark/>
          </w:tcPr>
          <w:p w14:paraId="7983C96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475,55</w:t>
            </w:r>
          </w:p>
        </w:tc>
        <w:tc>
          <w:tcPr>
            <w:tcW w:w="977" w:type="dxa"/>
            <w:tcBorders>
              <w:top w:val="nil"/>
              <w:left w:val="nil"/>
              <w:bottom w:val="single" w:sz="4" w:space="0" w:color="auto"/>
              <w:right w:val="single" w:sz="4" w:space="0" w:color="auto"/>
            </w:tcBorders>
            <w:noWrap/>
            <w:vAlign w:val="center"/>
            <w:hideMark/>
          </w:tcPr>
          <w:p w14:paraId="4FD2BA6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255,90</w:t>
            </w:r>
          </w:p>
        </w:tc>
        <w:tc>
          <w:tcPr>
            <w:tcW w:w="221" w:type="dxa"/>
            <w:vAlign w:val="center"/>
            <w:hideMark/>
          </w:tcPr>
          <w:p w14:paraId="6244FC92" w14:textId="77777777" w:rsidR="00662235" w:rsidRPr="00662235" w:rsidRDefault="00662235" w:rsidP="00662235">
            <w:pPr>
              <w:rPr>
                <w:sz w:val="20"/>
                <w:szCs w:val="20"/>
                <w:lang w:val="en-US" w:eastAsia="en-US" w:bidi="ar-SA"/>
              </w:rPr>
            </w:pPr>
          </w:p>
        </w:tc>
      </w:tr>
      <w:tr w:rsidR="00662235" w:rsidRPr="00662235" w14:paraId="6805BEFB"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38561AA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w:t>
            </w:r>
          </w:p>
        </w:tc>
        <w:tc>
          <w:tcPr>
            <w:tcW w:w="3941" w:type="dxa"/>
            <w:tcBorders>
              <w:top w:val="nil"/>
              <w:left w:val="nil"/>
              <w:bottom w:val="single" w:sz="4" w:space="0" w:color="auto"/>
              <w:right w:val="single" w:sz="4" w:space="0" w:color="auto"/>
            </w:tcBorders>
            <w:vAlign w:val="center"/>
            <w:hideMark/>
          </w:tcPr>
          <w:p w14:paraId="5A48F944"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Кольцо</w:t>
            </w:r>
            <w:r w:rsidRPr="00662235">
              <w:rPr>
                <w:rFonts w:ascii="Arial Armenian" w:hAnsi="Arial Armenian" w:cs="Calibri"/>
                <w:color w:val="000000"/>
                <w:sz w:val="16"/>
                <w:szCs w:val="16"/>
                <w:lang w:val="en-US" w:eastAsia="en-US" w:bidi="ar-SA"/>
              </w:rPr>
              <w:t xml:space="preserve"> 100*100*16</w:t>
            </w:r>
            <w:r w:rsidRPr="00662235">
              <w:rPr>
                <w:rFonts w:ascii="Calibri" w:hAnsi="Calibri" w:cs="Calibri"/>
                <w:color w:val="000000"/>
                <w:sz w:val="16"/>
                <w:szCs w:val="16"/>
                <w:lang w:val="en-US" w:eastAsia="en-US" w:bidi="ar-SA"/>
              </w:rPr>
              <w:t>мм</w:t>
            </w:r>
            <w:r w:rsidRPr="00662235">
              <w:rPr>
                <w:rFonts w:ascii="Arial Armenian" w:hAnsi="Arial Armenian" w:cs="Calibri"/>
                <w:color w:val="000000"/>
                <w:sz w:val="16"/>
                <w:szCs w:val="16"/>
                <w:lang w:val="en-US" w:eastAsia="en-US" w:bidi="ar-SA"/>
              </w:rPr>
              <w:t xml:space="preserve">, 32 </w:t>
            </w:r>
            <w:r w:rsidRPr="00662235">
              <w:rPr>
                <w:rFonts w:ascii="Calibri" w:hAnsi="Calibri" w:cs="Calibri"/>
                <w:color w:val="000000"/>
                <w:sz w:val="16"/>
                <w:szCs w:val="16"/>
                <w:lang w:val="en-US" w:eastAsia="en-US" w:bidi="ar-SA"/>
              </w:rPr>
              <w:t>шт</w:t>
            </w:r>
          </w:p>
        </w:tc>
        <w:tc>
          <w:tcPr>
            <w:tcW w:w="978" w:type="dxa"/>
            <w:tcBorders>
              <w:top w:val="nil"/>
              <w:left w:val="nil"/>
              <w:bottom w:val="single" w:sz="4" w:space="0" w:color="auto"/>
              <w:right w:val="single" w:sz="4" w:space="0" w:color="auto"/>
            </w:tcBorders>
            <w:noWrap/>
            <w:vAlign w:val="center"/>
            <w:hideMark/>
          </w:tcPr>
          <w:p w14:paraId="3C8F90E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кг</w:t>
            </w:r>
          </w:p>
        </w:tc>
        <w:tc>
          <w:tcPr>
            <w:tcW w:w="1010" w:type="dxa"/>
            <w:tcBorders>
              <w:top w:val="nil"/>
              <w:left w:val="nil"/>
              <w:bottom w:val="single" w:sz="4" w:space="0" w:color="auto"/>
              <w:right w:val="single" w:sz="4" w:space="0" w:color="auto"/>
            </w:tcBorders>
            <w:noWrap/>
            <w:vAlign w:val="center"/>
            <w:hideMark/>
          </w:tcPr>
          <w:p w14:paraId="6AB7AB2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40,32</w:t>
            </w:r>
          </w:p>
        </w:tc>
        <w:tc>
          <w:tcPr>
            <w:tcW w:w="1300" w:type="dxa"/>
            <w:tcBorders>
              <w:top w:val="nil"/>
              <w:left w:val="nil"/>
              <w:bottom w:val="single" w:sz="4" w:space="0" w:color="auto"/>
              <w:right w:val="single" w:sz="4" w:space="0" w:color="auto"/>
            </w:tcBorders>
            <w:noWrap/>
            <w:vAlign w:val="center"/>
            <w:hideMark/>
          </w:tcPr>
          <w:p w14:paraId="232E46A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1,53</w:t>
            </w:r>
          </w:p>
        </w:tc>
        <w:tc>
          <w:tcPr>
            <w:tcW w:w="977" w:type="dxa"/>
            <w:tcBorders>
              <w:top w:val="nil"/>
              <w:left w:val="nil"/>
              <w:bottom w:val="single" w:sz="4" w:space="0" w:color="auto"/>
              <w:right w:val="single" w:sz="4" w:space="0" w:color="auto"/>
            </w:tcBorders>
            <w:noWrap/>
            <w:vAlign w:val="center"/>
            <w:hideMark/>
          </w:tcPr>
          <w:p w14:paraId="4159005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61,77</w:t>
            </w:r>
          </w:p>
        </w:tc>
        <w:tc>
          <w:tcPr>
            <w:tcW w:w="221" w:type="dxa"/>
            <w:vAlign w:val="center"/>
            <w:hideMark/>
          </w:tcPr>
          <w:p w14:paraId="0E6F89CA" w14:textId="77777777" w:rsidR="00662235" w:rsidRPr="00662235" w:rsidRDefault="00662235" w:rsidP="00662235">
            <w:pPr>
              <w:rPr>
                <w:sz w:val="20"/>
                <w:szCs w:val="20"/>
                <w:lang w:val="en-US" w:eastAsia="en-US" w:bidi="ar-SA"/>
              </w:rPr>
            </w:pPr>
          </w:p>
        </w:tc>
      </w:tr>
      <w:tr w:rsidR="00662235" w:rsidRPr="00662235" w14:paraId="44C642C0"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3F7C90A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w:t>
            </w:r>
          </w:p>
        </w:tc>
        <w:tc>
          <w:tcPr>
            <w:tcW w:w="3941" w:type="dxa"/>
            <w:tcBorders>
              <w:top w:val="nil"/>
              <w:left w:val="nil"/>
              <w:bottom w:val="single" w:sz="4" w:space="0" w:color="auto"/>
              <w:right w:val="single" w:sz="4" w:space="0" w:color="auto"/>
            </w:tcBorders>
            <w:vAlign w:val="center"/>
            <w:hideMark/>
          </w:tcPr>
          <w:p w14:paraId="28C63EF8"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Каркас</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монолитный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железобетонный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осью</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w:t>
            </w:r>
            <w:r w:rsidRPr="00662235">
              <w:rPr>
                <w:rFonts w:ascii="Arial Armenian" w:hAnsi="Arial Armenian" w:cs="Calibri"/>
                <w:color w:val="000000"/>
                <w:sz w:val="16"/>
                <w:szCs w:val="16"/>
                <w:lang w:eastAsia="en-US" w:bidi="ar-SA"/>
              </w:rPr>
              <w:t xml:space="preserve"> 1-4 </w:t>
            </w:r>
            <w:r w:rsidRPr="00662235">
              <w:rPr>
                <w:rFonts w:ascii="Calibri" w:hAnsi="Calibri" w:cs="Calibri"/>
                <w:color w:val="000000"/>
                <w:sz w:val="16"/>
                <w:szCs w:val="16"/>
                <w:lang w:eastAsia="en-US" w:bidi="ar-SA"/>
              </w:rPr>
              <w:t>В</w:t>
            </w:r>
            <w:r w:rsidRPr="00662235">
              <w:rPr>
                <w:rFonts w:ascii="Arial Armenian" w:hAnsi="Arial Armenian" w:cs="Calibri"/>
                <w:color w:val="000000"/>
                <w:sz w:val="16"/>
                <w:szCs w:val="16"/>
                <w:lang w:eastAsia="en-US" w:bidi="ar-SA"/>
              </w:rPr>
              <w:t xml:space="preserve"> - </w:t>
            </w:r>
            <w:r w:rsidRPr="00662235">
              <w:rPr>
                <w:rFonts w:ascii="Calibri" w:hAnsi="Calibri" w:cs="Calibri"/>
                <w:color w:val="000000"/>
                <w:sz w:val="16"/>
                <w:szCs w:val="16"/>
                <w:lang w:eastAsia="en-US" w:bidi="ar-SA"/>
              </w:rPr>
              <w:t>из</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бетона</w:t>
            </w:r>
            <w:r w:rsidRPr="00662235">
              <w:rPr>
                <w:rFonts w:ascii="Arial Armenian" w:hAnsi="Arial Armenian" w:cs="Calibri"/>
                <w:color w:val="000000"/>
                <w:sz w:val="16"/>
                <w:szCs w:val="16"/>
                <w:lang w:eastAsia="en-US" w:bidi="ar-SA"/>
              </w:rPr>
              <w:t xml:space="preserve"> 25 </w:t>
            </w:r>
            <w:r w:rsidRPr="00662235">
              <w:rPr>
                <w:rFonts w:ascii="Calibri" w:hAnsi="Calibri" w:cs="Calibri"/>
                <w:color w:val="000000"/>
                <w:sz w:val="16"/>
                <w:szCs w:val="16"/>
                <w:lang w:eastAsia="en-US" w:bidi="ar-SA"/>
              </w:rPr>
              <w:t>класса</w:t>
            </w:r>
          </w:p>
        </w:tc>
        <w:tc>
          <w:tcPr>
            <w:tcW w:w="978" w:type="dxa"/>
            <w:tcBorders>
              <w:top w:val="nil"/>
              <w:left w:val="nil"/>
              <w:bottom w:val="single" w:sz="4" w:space="0" w:color="auto"/>
              <w:right w:val="single" w:sz="4" w:space="0" w:color="auto"/>
            </w:tcBorders>
            <w:noWrap/>
            <w:vAlign w:val="center"/>
            <w:hideMark/>
          </w:tcPr>
          <w:p w14:paraId="586A83F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095471D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6,96</w:t>
            </w:r>
          </w:p>
        </w:tc>
        <w:tc>
          <w:tcPr>
            <w:tcW w:w="1300" w:type="dxa"/>
            <w:tcBorders>
              <w:top w:val="nil"/>
              <w:left w:val="nil"/>
              <w:bottom w:val="single" w:sz="4" w:space="0" w:color="auto"/>
              <w:right w:val="single" w:sz="4" w:space="0" w:color="auto"/>
            </w:tcBorders>
            <w:noWrap/>
            <w:vAlign w:val="center"/>
            <w:hideMark/>
          </w:tcPr>
          <w:p w14:paraId="07A0354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90,93</w:t>
            </w:r>
          </w:p>
        </w:tc>
        <w:tc>
          <w:tcPr>
            <w:tcW w:w="977" w:type="dxa"/>
            <w:tcBorders>
              <w:top w:val="nil"/>
              <w:left w:val="nil"/>
              <w:bottom w:val="single" w:sz="4" w:space="0" w:color="auto"/>
              <w:right w:val="single" w:sz="4" w:space="0" w:color="auto"/>
            </w:tcBorders>
            <w:noWrap/>
            <w:vAlign w:val="center"/>
            <w:hideMark/>
          </w:tcPr>
          <w:p w14:paraId="2828950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632,89</w:t>
            </w:r>
          </w:p>
        </w:tc>
        <w:tc>
          <w:tcPr>
            <w:tcW w:w="221" w:type="dxa"/>
            <w:vAlign w:val="center"/>
            <w:hideMark/>
          </w:tcPr>
          <w:p w14:paraId="37EAC64D" w14:textId="77777777" w:rsidR="00662235" w:rsidRPr="00662235" w:rsidRDefault="00662235" w:rsidP="00662235">
            <w:pPr>
              <w:rPr>
                <w:sz w:val="20"/>
                <w:szCs w:val="20"/>
                <w:lang w:val="en-US" w:eastAsia="en-US" w:bidi="ar-SA"/>
              </w:rPr>
            </w:pPr>
          </w:p>
        </w:tc>
      </w:tr>
      <w:tr w:rsidR="00662235" w:rsidRPr="00662235" w14:paraId="7271B4C3"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04FBA43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w:t>
            </w:r>
          </w:p>
        </w:tc>
        <w:tc>
          <w:tcPr>
            <w:tcW w:w="3941" w:type="dxa"/>
            <w:tcBorders>
              <w:top w:val="nil"/>
              <w:left w:val="nil"/>
              <w:bottom w:val="single" w:sz="4" w:space="0" w:color="auto"/>
              <w:right w:val="single" w:sz="4" w:space="0" w:color="auto"/>
            </w:tcBorders>
            <w:vAlign w:val="center"/>
            <w:hideMark/>
          </w:tcPr>
          <w:p w14:paraId="44D8352A"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- 240c    8</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357C5BE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7EDEB05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0,34304</w:t>
            </w:r>
          </w:p>
        </w:tc>
        <w:tc>
          <w:tcPr>
            <w:tcW w:w="1300" w:type="dxa"/>
            <w:tcBorders>
              <w:top w:val="nil"/>
              <w:left w:val="nil"/>
              <w:bottom w:val="single" w:sz="4" w:space="0" w:color="auto"/>
              <w:right w:val="single" w:sz="4" w:space="0" w:color="auto"/>
            </w:tcBorders>
            <w:noWrap/>
            <w:vAlign w:val="center"/>
            <w:hideMark/>
          </w:tcPr>
          <w:p w14:paraId="401FEA5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414,91</w:t>
            </w:r>
          </w:p>
        </w:tc>
        <w:tc>
          <w:tcPr>
            <w:tcW w:w="977" w:type="dxa"/>
            <w:tcBorders>
              <w:top w:val="nil"/>
              <w:left w:val="nil"/>
              <w:bottom w:val="single" w:sz="4" w:space="0" w:color="auto"/>
              <w:right w:val="single" w:sz="4" w:space="0" w:color="auto"/>
            </w:tcBorders>
            <w:noWrap/>
            <w:vAlign w:val="center"/>
            <w:hideMark/>
          </w:tcPr>
          <w:p w14:paraId="236F269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142,33</w:t>
            </w:r>
          </w:p>
        </w:tc>
        <w:tc>
          <w:tcPr>
            <w:tcW w:w="221" w:type="dxa"/>
            <w:vAlign w:val="center"/>
            <w:hideMark/>
          </w:tcPr>
          <w:p w14:paraId="7A282DCB" w14:textId="77777777" w:rsidR="00662235" w:rsidRPr="00662235" w:rsidRDefault="00662235" w:rsidP="00662235">
            <w:pPr>
              <w:rPr>
                <w:sz w:val="20"/>
                <w:szCs w:val="20"/>
                <w:lang w:val="en-US" w:eastAsia="en-US" w:bidi="ar-SA"/>
              </w:rPr>
            </w:pPr>
          </w:p>
        </w:tc>
      </w:tr>
      <w:tr w:rsidR="00662235" w:rsidRPr="00662235" w14:paraId="03023200"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0F308BF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w:t>
            </w:r>
          </w:p>
        </w:tc>
        <w:tc>
          <w:tcPr>
            <w:tcW w:w="3941" w:type="dxa"/>
            <w:tcBorders>
              <w:top w:val="nil"/>
              <w:left w:val="nil"/>
              <w:bottom w:val="single" w:sz="4" w:space="0" w:color="auto"/>
              <w:right w:val="single" w:sz="4" w:space="0" w:color="auto"/>
            </w:tcBorders>
            <w:vAlign w:val="center"/>
            <w:hideMark/>
          </w:tcPr>
          <w:p w14:paraId="54761E3A"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- 500c   20</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52728A4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0F30E07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0,82254</w:t>
            </w:r>
          </w:p>
        </w:tc>
        <w:tc>
          <w:tcPr>
            <w:tcW w:w="1300" w:type="dxa"/>
            <w:tcBorders>
              <w:top w:val="nil"/>
              <w:left w:val="nil"/>
              <w:bottom w:val="single" w:sz="4" w:space="0" w:color="auto"/>
              <w:right w:val="single" w:sz="4" w:space="0" w:color="auto"/>
            </w:tcBorders>
            <w:noWrap/>
            <w:vAlign w:val="center"/>
            <w:hideMark/>
          </w:tcPr>
          <w:p w14:paraId="612071C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475,55</w:t>
            </w:r>
          </w:p>
        </w:tc>
        <w:tc>
          <w:tcPr>
            <w:tcW w:w="977" w:type="dxa"/>
            <w:tcBorders>
              <w:top w:val="nil"/>
              <w:left w:val="nil"/>
              <w:bottom w:val="single" w:sz="4" w:space="0" w:color="auto"/>
              <w:right w:val="single" w:sz="4" w:space="0" w:color="auto"/>
            </w:tcBorders>
            <w:noWrap/>
            <w:vAlign w:val="center"/>
            <w:hideMark/>
          </w:tcPr>
          <w:p w14:paraId="34B8ACE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391,16</w:t>
            </w:r>
          </w:p>
        </w:tc>
        <w:tc>
          <w:tcPr>
            <w:tcW w:w="221" w:type="dxa"/>
            <w:vAlign w:val="center"/>
            <w:hideMark/>
          </w:tcPr>
          <w:p w14:paraId="2BCD6E03" w14:textId="77777777" w:rsidR="00662235" w:rsidRPr="00662235" w:rsidRDefault="00662235" w:rsidP="00662235">
            <w:pPr>
              <w:rPr>
                <w:sz w:val="20"/>
                <w:szCs w:val="20"/>
                <w:lang w:val="en-US" w:eastAsia="en-US" w:bidi="ar-SA"/>
              </w:rPr>
            </w:pPr>
          </w:p>
        </w:tc>
      </w:tr>
      <w:tr w:rsidR="00662235" w:rsidRPr="00662235" w14:paraId="22F13EB1"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0644D35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w:t>
            </w:r>
          </w:p>
        </w:tc>
        <w:tc>
          <w:tcPr>
            <w:tcW w:w="3941" w:type="dxa"/>
            <w:tcBorders>
              <w:top w:val="nil"/>
              <w:left w:val="nil"/>
              <w:bottom w:val="single" w:sz="4" w:space="0" w:color="auto"/>
              <w:right w:val="single" w:sz="4" w:space="0" w:color="auto"/>
            </w:tcBorders>
            <w:vAlign w:val="center"/>
            <w:hideMark/>
          </w:tcPr>
          <w:p w14:paraId="196D5475"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Кольцо</w:t>
            </w:r>
            <w:r w:rsidRPr="00662235">
              <w:rPr>
                <w:rFonts w:ascii="Arial Armenian" w:hAnsi="Arial Armenian" w:cs="Calibri"/>
                <w:color w:val="000000"/>
                <w:sz w:val="16"/>
                <w:szCs w:val="16"/>
                <w:lang w:val="en-US" w:eastAsia="en-US" w:bidi="ar-SA"/>
              </w:rPr>
              <w:t xml:space="preserve"> 100*100*16</w:t>
            </w:r>
            <w:r w:rsidRPr="00662235">
              <w:rPr>
                <w:rFonts w:ascii="Calibri" w:hAnsi="Calibri" w:cs="Calibri"/>
                <w:color w:val="000000"/>
                <w:sz w:val="16"/>
                <w:szCs w:val="16"/>
                <w:lang w:val="en-US" w:eastAsia="en-US" w:bidi="ar-SA"/>
              </w:rPr>
              <w:t>мм</w:t>
            </w:r>
            <w:r w:rsidRPr="00662235">
              <w:rPr>
                <w:rFonts w:ascii="Arial Armenian" w:hAnsi="Arial Armenian" w:cs="Calibri"/>
                <w:color w:val="000000"/>
                <w:sz w:val="16"/>
                <w:szCs w:val="16"/>
                <w:lang w:val="en-US" w:eastAsia="en-US" w:bidi="ar-SA"/>
              </w:rPr>
              <w:t xml:space="preserve">, 32 </w:t>
            </w:r>
            <w:r w:rsidRPr="00662235">
              <w:rPr>
                <w:rFonts w:ascii="Calibri" w:hAnsi="Calibri" w:cs="Calibri"/>
                <w:color w:val="000000"/>
                <w:sz w:val="16"/>
                <w:szCs w:val="16"/>
                <w:lang w:val="en-US" w:eastAsia="en-US" w:bidi="ar-SA"/>
              </w:rPr>
              <w:t>шт</w:t>
            </w:r>
          </w:p>
        </w:tc>
        <w:tc>
          <w:tcPr>
            <w:tcW w:w="978" w:type="dxa"/>
            <w:tcBorders>
              <w:top w:val="nil"/>
              <w:left w:val="nil"/>
              <w:bottom w:val="single" w:sz="4" w:space="0" w:color="auto"/>
              <w:right w:val="single" w:sz="4" w:space="0" w:color="auto"/>
            </w:tcBorders>
            <w:noWrap/>
            <w:vAlign w:val="center"/>
            <w:hideMark/>
          </w:tcPr>
          <w:p w14:paraId="124DC36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кг</w:t>
            </w:r>
          </w:p>
        </w:tc>
        <w:tc>
          <w:tcPr>
            <w:tcW w:w="1010" w:type="dxa"/>
            <w:tcBorders>
              <w:top w:val="nil"/>
              <w:left w:val="nil"/>
              <w:bottom w:val="single" w:sz="4" w:space="0" w:color="auto"/>
              <w:right w:val="single" w:sz="4" w:space="0" w:color="auto"/>
            </w:tcBorders>
            <w:noWrap/>
            <w:vAlign w:val="center"/>
            <w:hideMark/>
          </w:tcPr>
          <w:p w14:paraId="4C4EAFE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40,32</w:t>
            </w:r>
          </w:p>
        </w:tc>
        <w:tc>
          <w:tcPr>
            <w:tcW w:w="1300" w:type="dxa"/>
            <w:tcBorders>
              <w:top w:val="nil"/>
              <w:left w:val="nil"/>
              <w:bottom w:val="single" w:sz="4" w:space="0" w:color="auto"/>
              <w:right w:val="single" w:sz="4" w:space="0" w:color="auto"/>
            </w:tcBorders>
            <w:noWrap/>
            <w:vAlign w:val="center"/>
            <w:hideMark/>
          </w:tcPr>
          <w:p w14:paraId="01C02DA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1,53</w:t>
            </w:r>
          </w:p>
        </w:tc>
        <w:tc>
          <w:tcPr>
            <w:tcW w:w="977" w:type="dxa"/>
            <w:tcBorders>
              <w:top w:val="nil"/>
              <w:left w:val="nil"/>
              <w:bottom w:val="single" w:sz="4" w:space="0" w:color="auto"/>
              <w:right w:val="single" w:sz="4" w:space="0" w:color="auto"/>
            </w:tcBorders>
            <w:noWrap/>
            <w:vAlign w:val="center"/>
            <w:hideMark/>
          </w:tcPr>
          <w:p w14:paraId="44A4C00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61,77</w:t>
            </w:r>
          </w:p>
        </w:tc>
        <w:tc>
          <w:tcPr>
            <w:tcW w:w="221" w:type="dxa"/>
            <w:vAlign w:val="center"/>
            <w:hideMark/>
          </w:tcPr>
          <w:p w14:paraId="7F66B9C2" w14:textId="77777777" w:rsidR="00662235" w:rsidRPr="00662235" w:rsidRDefault="00662235" w:rsidP="00662235">
            <w:pPr>
              <w:rPr>
                <w:sz w:val="20"/>
                <w:szCs w:val="20"/>
                <w:lang w:val="en-US" w:eastAsia="en-US" w:bidi="ar-SA"/>
              </w:rPr>
            </w:pPr>
          </w:p>
        </w:tc>
      </w:tr>
      <w:tr w:rsidR="00662235" w:rsidRPr="00662235" w14:paraId="59459E09" w14:textId="77777777" w:rsidTr="00662235">
        <w:trPr>
          <w:trHeight w:val="780"/>
        </w:trPr>
        <w:tc>
          <w:tcPr>
            <w:tcW w:w="742" w:type="dxa"/>
            <w:tcBorders>
              <w:top w:val="nil"/>
              <w:left w:val="single" w:sz="4" w:space="0" w:color="auto"/>
              <w:bottom w:val="single" w:sz="4" w:space="0" w:color="auto"/>
              <w:right w:val="single" w:sz="4" w:space="0" w:color="auto"/>
            </w:tcBorders>
            <w:noWrap/>
            <w:vAlign w:val="center"/>
            <w:hideMark/>
          </w:tcPr>
          <w:p w14:paraId="1BFEBF7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w:t>
            </w:r>
          </w:p>
        </w:tc>
        <w:tc>
          <w:tcPr>
            <w:tcW w:w="3941" w:type="dxa"/>
            <w:tcBorders>
              <w:top w:val="nil"/>
              <w:left w:val="nil"/>
              <w:bottom w:val="single" w:sz="4" w:space="0" w:color="auto"/>
              <w:right w:val="single" w:sz="4" w:space="0" w:color="auto"/>
            </w:tcBorders>
            <w:vAlign w:val="center"/>
            <w:hideMark/>
          </w:tcPr>
          <w:p w14:paraId="1704877C"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Конструкция</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железобетонная</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монолитная</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стеновая</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из</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бетона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класса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w:t>
            </w:r>
            <w:r w:rsidRPr="00662235">
              <w:rPr>
                <w:rFonts w:ascii="Arial Armenian" w:hAnsi="Arial Armenian" w:cs="Calibri"/>
                <w:color w:val="000000"/>
                <w:sz w:val="16"/>
                <w:szCs w:val="16"/>
                <w:lang w:eastAsia="en-US" w:bidi="ar-SA"/>
              </w:rPr>
              <w:t xml:space="preserve"> - 25</w:t>
            </w:r>
          </w:p>
        </w:tc>
        <w:tc>
          <w:tcPr>
            <w:tcW w:w="978" w:type="dxa"/>
            <w:tcBorders>
              <w:top w:val="nil"/>
              <w:left w:val="nil"/>
              <w:bottom w:val="single" w:sz="4" w:space="0" w:color="auto"/>
              <w:right w:val="single" w:sz="4" w:space="0" w:color="auto"/>
            </w:tcBorders>
            <w:noWrap/>
            <w:vAlign w:val="center"/>
            <w:hideMark/>
          </w:tcPr>
          <w:p w14:paraId="23CE638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3FCE31A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6,14</w:t>
            </w:r>
          </w:p>
        </w:tc>
        <w:tc>
          <w:tcPr>
            <w:tcW w:w="1300" w:type="dxa"/>
            <w:tcBorders>
              <w:top w:val="nil"/>
              <w:left w:val="nil"/>
              <w:bottom w:val="single" w:sz="4" w:space="0" w:color="auto"/>
              <w:right w:val="single" w:sz="4" w:space="0" w:color="auto"/>
            </w:tcBorders>
            <w:noWrap/>
            <w:vAlign w:val="center"/>
            <w:hideMark/>
          </w:tcPr>
          <w:p w14:paraId="645493A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101,80</w:t>
            </w:r>
          </w:p>
        </w:tc>
        <w:tc>
          <w:tcPr>
            <w:tcW w:w="977" w:type="dxa"/>
            <w:tcBorders>
              <w:top w:val="nil"/>
              <w:left w:val="nil"/>
              <w:bottom w:val="single" w:sz="4" w:space="0" w:color="auto"/>
              <w:right w:val="single" w:sz="4" w:space="0" w:color="auto"/>
            </w:tcBorders>
            <w:noWrap/>
            <w:vAlign w:val="center"/>
            <w:hideMark/>
          </w:tcPr>
          <w:p w14:paraId="1BB2989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625,04</w:t>
            </w:r>
          </w:p>
        </w:tc>
        <w:tc>
          <w:tcPr>
            <w:tcW w:w="221" w:type="dxa"/>
            <w:vAlign w:val="center"/>
            <w:hideMark/>
          </w:tcPr>
          <w:p w14:paraId="2D957210" w14:textId="77777777" w:rsidR="00662235" w:rsidRPr="00662235" w:rsidRDefault="00662235" w:rsidP="00662235">
            <w:pPr>
              <w:rPr>
                <w:sz w:val="20"/>
                <w:szCs w:val="20"/>
                <w:lang w:val="en-US" w:eastAsia="en-US" w:bidi="ar-SA"/>
              </w:rPr>
            </w:pPr>
          </w:p>
        </w:tc>
      </w:tr>
      <w:tr w:rsidR="00662235" w:rsidRPr="00662235" w14:paraId="54701328"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5ECCB16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w:t>
            </w:r>
          </w:p>
        </w:tc>
        <w:tc>
          <w:tcPr>
            <w:tcW w:w="3941" w:type="dxa"/>
            <w:tcBorders>
              <w:top w:val="nil"/>
              <w:left w:val="nil"/>
              <w:bottom w:val="single" w:sz="4" w:space="0" w:color="auto"/>
              <w:right w:val="single" w:sz="4" w:space="0" w:color="auto"/>
            </w:tcBorders>
            <w:vAlign w:val="center"/>
            <w:hideMark/>
          </w:tcPr>
          <w:p w14:paraId="6DBDEEF1"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- 240c    8</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2A84746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36739AE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0,01656</w:t>
            </w:r>
          </w:p>
        </w:tc>
        <w:tc>
          <w:tcPr>
            <w:tcW w:w="1300" w:type="dxa"/>
            <w:tcBorders>
              <w:top w:val="nil"/>
              <w:left w:val="nil"/>
              <w:bottom w:val="single" w:sz="4" w:space="0" w:color="auto"/>
              <w:right w:val="single" w:sz="4" w:space="0" w:color="auto"/>
            </w:tcBorders>
            <w:noWrap/>
            <w:vAlign w:val="center"/>
            <w:hideMark/>
          </w:tcPr>
          <w:p w14:paraId="0C0B05F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414,91</w:t>
            </w:r>
          </w:p>
        </w:tc>
        <w:tc>
          <w:tcPr>
            <w:tcW w:w="977" w:type="dxa"/>
            <w:tcBorders>
              <w:top w:val="nil"/>
              <w:left w:val="nil"/>
              <w:bottom w:val="single" w:sz="4" w:space="0" w:color="auto"/>
              <w:right w:val="single" w:sz="4" w:space="0" w:color="auto"/>
            </w:tcBorders>
            <w:noWrap/>
            <w:vAlign w:val="center"/>
            <w:hideMark/>
          </w:tcPr>
          <w:p w14:paraId="1DF15B8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6,87</w:t>
            </w:r>
          </w:p>
        </w:tc>
        <w:tc>
          <w:tcPr>
            <w:tcW w:w="221" w:type="dxa"/>
            <w:vAlign w:val="center"/>
            <w:hideMark/>
          </w:tcPr>
          <w:p w14:paraId="4F503E3A" w14:textId="77777777" w:rsidR="00662235" w:rsidRPr="00662235" w:rsidRDefault="00662235" w:rsidP="00662235">
            <w:pPr>
              <w:rPr>
                <w:sz w:val="20"/>
                <w:szCs w:val="20"/>
                <w:lang w:val="en-US" w:eastAsia="en-US" w:bidi="ar-SA"/>
              </w:rPr>
            </w:pPr>
          </w:p>
        </w:tc>
      </w:tr>
      <w:tr w:rsidR="00662235" w:rsidRPr="00662235" w14:paraId="16F27B81"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6A9BC86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11</w:t>
            </w:r>
          </w:p>
        </w:tc>
        <w:tc>
          <w:tcPr>
            <w:tcW w:w="3941" w:type="dxa"/>
            <w:tcBorders>
              <w:top w:val="nil"/>
              <w:left w:val="nil"/>
              <w:bottom w:val="single" w:sz="4" w:space="0" w:color="auto"/>
              <w:right w:val="single" w:sz="4" w:space="0" w:color="auto"/>
            </w:tcBorders>
            <w:vAlign w:val="center"/>
            <w:hideMark/>
          </w:tcPr>
          <w:p w14:paraId="75654188"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- 500c   12</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488FFE3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5719192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0,62628</w:t>
            </w:r>
          </w:p>
        </w:tc>
        <w:tc>
          <w:tcPr>
            <w:tcW w:w="1300" w:type="dxa"/>
            <w:tcBorders>
              <w:top w:val="nil"/>
              <w:left w:val="nil"/>
              <w:bottom w:val="single" w:sz="4" w:space="0" w:color="auto"/>
              <w:right w:val="single" w:sz="4" w:space="0" w:color="auto"/>
            </w:tcBorders>
            <w:noWrap/>
            <w:vAlign w:val="center"/>
            <w:hideMark/>
          </w:tcPr>
          <w:p w14:paraId="78E64FA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475,55</w:t>
            </w:r>
          </w:p>
        </w:tc>
        <w:tc>
          <w:tcPr>
            <w:tcW w:w="977" w:type="dxa"/>
            <w:tcBorders>
              <w:top w:val="nil"/>
              <w:left w:val="nil"/>
              <w:bottom w:val="single" w:sz="4" w:space="0" w:color="auto"/>
              <w:right w:val="single" w:sz="4" w:space="0" w:color="auto"/>
            </w:tcBorders>
            <w:noWrap/>
            <w:vAlign w:val="center"/>
            <w:hideMark/>
          </w:tcPr>
          <w:p w14:paraId="368A576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297,83</w:t>
            </w:r>
          </w:p>
        </w:tc>
        <w:tc>
          <w:tcPr>
            <w:tcW w:w="221" w:type="dxa"/>
            <w:vAlign w:val="center"/>
            <w:hideMark/>
          </w:tcPr>
          <w:p w14:paraId="74485BB1" w14:textId="77777777" w:rsidR="00662235" w:rsidRPr="00662235" w:rsidRDefault="00662235" w:rsidP="00662235">
            <w:pPr>
              <w:rPr>
                <w:sz w:val="20"/>
                <w:szCs w:val="20"/>
                <w:lang w:val="en-US" w:eastAsia="en-US" w:bidi="ar-SA"/>
              </w:rPr>
            </w:pPr>
          </w:p>
        </w:tc>
      </w:tr>
      <w:tr w:rsidR="00662235" w:rsidRPr="00662235" w14:paraId="31EC24D1"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6F78D46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w:t>
            </w:r>
          </w:p>
        </w:tc>
        <w:tc>
          <w:tcPr>
            <w:tcW w:w="3941" w:type="dxa"/>
            <w:tcBorders>
              <w:top w:val="nil"/>
              <w:left w:val="nil"/>
              <w:bottom w:val="single" w:sz="4" w:space="0" w:color="auto"/>
              <w:right w:val="single" w:sz="4" w:space="0" w:color="auto"/>
            </w:tcBorders>
            <w:vAlign w:val="center"/>
            <w:hideMark/>
          </w:tcPr>
          <w:p w14:paraId="0979A41A"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Каркас</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монолитный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железобетонный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осью</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G</w:t>
            </w:r>
            <w:r w:rsidRPr="00662235">
              <w:rPr>
                <w:rFonts w:ascii="Arial Armenian" w:hAnsi="Arial Armenian" w:cs="Calibri"/>
                <w:color w:val="000000"/>
                <w:sz w:val="16"/>
                <w:szCs w:val="16"/>
                <w:lang w:eastAsia="en-US" w:bidi="ar-SA"/>
              </w:rPr>
              <w:t xml:space="preserve"> 1-4 </w:t>
            </w:r>
            <w:r w:rsidRPr="00662235">
              <w:rPr>
                <w:rFonts w:ascii="Arial Armenian" w:hAnsi="Arial Armenian" w:cs="Calibri"/>
                <w:color w:val="000000"/>
                <w:sz w:val="16"/>
                <w:szCs w:val="16"/>
                <w:lang w:val="en-US" w:eastAsia="en-US" w:bidi="ar-SA"/>
              </w:rPr>
              <w:t>V</w:t>
            </w:r>
            <w:r w:rsidRPr="00662235">
              <w:rPr>
                <w:rFonts w:ascii="Arial Armenian" w:hAnsi="Arial Armenian" w:cs="Calibri"/>
                <w:color w:val="000000"/>
                <w:sz w:val="16"/>
                <w:szCs w:val="16"/>
                <w:lang w:eastAsia="en-US" w:bidi="ar-SA"/>
              </w:rPr>
              <w:t xml:space="preserve"> - </w:t>
            </w:r>
            <w:r w:rsidRPr="00662235">
              <w:rPr>
                <w:rFonts w:ascii="Calibri" w:hAnsi="Calibri" w:cs="Calibri"/>
                <w:color w:val="000000"/>
                <w:sz w:val="16"/>
                <w:szCs w:val="16"/>
                <w:lang w:eastAsia="en-US" w:bidi="ar-SA"/>
              </w:rPr>
              <w:t>из</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бетона</w:t>
            </w:r>
            <w:r w:rsidRPr="00662235">
              <w:rPr>
                <w:rFonts w:ascii="Arial Armenian" w:hAnsi="Arial Armenian" w:cs="Calibri"/>
                <w:color w:val="000000"/>
                <w:sz w:val="16"/>
                <w:szCs w:val="16"/>
                <w:lang w:eastAsia="en-US" w:bidi="ar-SA"/>
              </w:rPr>
              <w:t xml:space="preserve"> 25 </w:t>
            </w:r>
            <w:r w:rsidRPr="00662235">
              <w:rPr>
                <w:rFonts w:ascii="Calibri" w:hAnsi="Calibri" w:cs="Calibri"/>
                <w:color w:val="000000"/>
                <w:sz w:val="16"/>
                <w:szCs w:val="16"/>
                <w:lang w:eastAsia="en-US" w:bidi="ar-SA"/>
              </w:rPr>
              <w:t>класса</w:t>
            </w:r>
          </w:p>
        </w:tc>
        <w:tc>
          <w:tcPr>
            <w:tcW w:w="978" w:type="dxa"/>
            <w:tcBorders>
              <w:top w:val="nil"/>
              <w:left w:val="nil"/>
              <w:bottom w:val="single" w:sz="4" w:space="0" w:color="auto"/>
              <w:right w:val="single" w:sz="4" w:space="0" w:color="auto"/>
            </w:tcBorders>
            <w:noWrap/>
            <w:vAlign w:val="center"/>
            <w:hideMark/>
          </w:tcPr>
          <w:p w14:paraId="1A9938E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032916B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6,96</w:t>
            </w:r>
          </w:p>
        </w:tc>
        <w:tc>
          <w:tcPr>
            <w:tcW w:w="1300" w:type="dxa"/>
            <w:tcBorders>
              <w:top w:val="nil"/>
              <w:left w:val="nil"/>
              <w:bottom w:val="single" w:sz="4" w:space="0" w:color="auto"/>
              <w:right w:val="single" w:sz="4" w:space="0" w:color="auto"/>
            </w:tcBorders>
            <w:noWrap/>
            <w:vAlign w:val="center"/>
            <w:hideMark/>
          </w:tcPr>
          <w:p w14:paraId="5A593CA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90,93</w:t>
            </w:r>
          </w:p>
        </w:tc>
        <w:tc>
          <w:tcPr>
            <w:tcW w:w="977" w:type="dxa"/>
            <w:tcBorders>
              <w:top w:val="nil"/>
              <w:left w:val="nil"/>
              <w:bottom w:val="single" w:sz="4" w:space="0" w:color="auto"/>
              <w:right w:val="single" w:sz="4" w:space="0" w:color="auto"/>
            </w:tcBorders>
            <w:noWrap/>
            <w:vAlign w:val="center"/>
            <w:hideMark/>
          </w:tcPr>
          <w:p w14:paraId="2C799CA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632,89</w:t>
            </w:r>
          </w:p>
        </w:tc>
        <w:tc>
          <w:tcPr>
            <w:tcW w:w="221" w:type="dxa"/>
            <w:vAlign w:val="center"/>
            <w:hideMark/>
          </w:tcPr>
          <w:p w14:paraId="507BA169" w14:textId="77777777" w:rsidR="00662235" w:rsidRPr="00662235" w:rsidRDefault="00662235" w:rsidP="00662235">
            <w:pPr>
              <w:rPr>
                <w:sz w:val="20"/>
                <w:szCs w:val="20"/>
                <w:lang w:val="en-US" w:eastAsia="en-US" w:bidi="ar-SA"/>
              </w:rPr>
            </w:pPr>
          </w:p>
        </w:tc>
      </w:tr>
      <w:tr w:rsidR="00662235" w:rsidRPr="00662235" w14:paraId="54C2A787"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4B4D407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13</w:t>
            </w:r>
          </w:p>
        </w:tc>
        <w:tc>
          <w:tcPr>
            <w:tcW w:w="3941" w:type="dxa"/>
            <w:tcBorders>
              <w:top w:val="nil"/>
              <w:left w:val="nil"/>
              <w:bottom w:val="single" w:sz="4" w:space="0" w:color="auto"/>
              <w:right w:val="single" w:sz="4" w:space="0" w:color="auto"/>
            </w:tcBorders>
            <w:vAlign w:val="center"/>
            <w:hideMark/>
          </w:tcPr>
          <w:p w14:paraId="6DADF2B5"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- 240c    8</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45450AC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04BB6C6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0,3738</w:t>
            </w:r>
          </w:p>
        </w:tc>
        <w:tc>
          <w:tcPr>
            <w:tcW w:w="1300" w:type="dxa"/>
            <w:tcBorders>
              <w:top w:val="nil"/>
              <w:left w:val="nil"/>
              <w:bottom w:val="single" w:sz="4" w:space="0" w:color="auto"/>
              <w:right w:val="single" w:sz="4" w:space="0" w:color="auto"/>
            </w:tcBorders>
            <w:noWrap/>
            <w:vAlign w:val="center"/>
            <w:hideMark/>
          </w:tcPr>
          <w:p w14:paraId="253A8BC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414,91</w:t>
            </w:r>
          </w:p>
        </w:tc>
        <w:tc>
          <w:tcPr>
            <w:tcW w:w="977" w:type="dxa"/>
            <w:tcBorders>
              <w:top w:val="nil"/>
              <w:left w:val="nil"/>
              <w:bottom w:val="single" w:sz="4" w:space="0" w:color="auto"/>
              <w:right w:val="single" w:sz="4" w:space="0" w:color="auto"/>
            </w:tcBorders>
            <w:noWrap/>
            <w:vAlign w:val="center"/>
            <w:hideMark/>
          </w:tcPr>
          <w:p w14:paraId="52111B6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155,09</w:t>
            </w:r>
          </w:p>
        </w:tc>
        <w:tc>
          <w:tcPr>
            <w:tcW w:w="221" w:type="dxa"/>
            <w:vAlign w:val="center"/>
            <w:hideMark/>
          </w:tcPr>
          <w:p w14:paraId="7554E42E" w14:textId="77777777" w:rsidR="00662235" w:rsidRPr="00662235" w:rsidRDefault="00662235" w:rsidP="00662235">
            <w:pPr>
              <w:rPr>
                <w:sz w:val="20"/>
                <w:szCs w:val="20"/>
                <w:lang w:val="en-US" w:eastAsia="en-US" w:bidi="ar-SA"/>
              </w:rPr>
            </w:pPr>
          </w:p>
        </w:tc>
      </w:tr>
      <w:tr w:rsidR="00662235" w:rsidRPr="00662235" w14:paraId="5EBFEB7D"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4AA1D8C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14</w:t>
            </w:r>
          </w:p>
        </w:tc>
        <w:tc>
          <w:tcPr>
            <w:tcW w:w="3941" w:type="dxa"/>
            <w:tcBorders>
              <w:top w:val="nil"/>
              <w:left w:val="nil"/>
              <w:bottom w:val="single" w:sz="4" w:space="0" w:color="auto"/>
              <w:right w:val="single" w:sz="4" w:space="0" w:color="auto"/>
            </w:tcBorders>
            <w:vAlign w:val="center"/>
            <w:hideMark/>
          </w:tcPr>
          <w:p w14:paraId="3E0567D6"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- 500c   20</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706D630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2F7C8E5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0,82254</w:t>
            </w:r>
          </w:p>
        </w:tc>
        <w:tc>
          <w:tcPr>
            <w:tcW w:w="1300" w:type="dxa"/>
            <w:tcBorders>
              <w:top w:val="nil"/>
              <w:left w:val="nil"/>
              <w:bottom w:val="single" w:sz="4" w:space="0" w:color="auto"/>
              <w:right w:val="single" w:sz="4" w:space="0" w:color="auto"/>
            </w:tcBorders>
            <w:noWrap/>
            <w:vAlign w:val="center"/>
            <w:hideMark/>
          </w:tcPr>
          <w:p w14:paraId="586D32B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475,55</w:t>
            </w:r>
          </w:p>
        </w:tc>
        <w:tc>
          <w:tcPr>
            <w:tcW w:w="977" w:type="dxa"/>
            <w:tcBorders>
              <w:top w:val="nil"/>
              <w:left w:val="nil"/>
              <w:bottom w:val="single" w:sz="4" w:space="0" w:color="auto"/>
              <w:right w:val="single" w:sz="4" w:space="0" w:color="auto"/>
            </w:tcBorders>
            <w:noWrap/>
            <w:vAlign w:val="center"/>
            <w:hideMark/>
          </w:tcPr>
          <w:p w14:paraId="703F562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391,16</w:t>
            </w:r>
          </w:p>
        </w:tc>
        <w:tc>
          <w:tcPr>
            <w:tcW w:w="221" w:type="dxa"/>
            <w:vAlign w:val="center"/>
            <w:hideMark/>
          </w:tcPr>
          <w:p w14:paraId="48D99898" w14:textId="77777777" w:rsidR="00662235" w:rsidRPr="00662235" w:rsidRDefault="00662235" w:rsidP="00662235">
            <w:pPr>
              <w:rPr>
                <w:sz w:val="20"/>
                <w:szCs w:val="20"/>
                <w:lang w:val="en-US" w:eastAsia="en-US" w:bidi="ar-SA"/>
              </w:rPr>
            </w:pPr>
          </w:p>
        </w:tc>
      </w:tr>
      <w:tr w:rsidR="00662235" w:rsidRPr="00662235" w14:paraId="1452C120"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03BA065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15</w:t>
            </w:r>
          </w:p>
        </w:tc>
        <w:tc>
          <w:tcPr>
            <w:tcW w:w="3941" w:type="dxa"/>
            <w:tcBorders>
              <w:top w:val="nil"/>
              <w:left w:val="nil"/>
              <w:bottom w:val="single" w:sz="4" w:space="0" w:color="auto"/>
              <w:right w:val="single" w:sz="4" w:space="0" w:color="auto"/>
            </w:tcBorders>
            <w:vAlign w:val="center"/>
            <w:hideMark/>
          </w:tcPr>
          <w:p w14:paraId="1290CDC2"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Кольцо</w:t>
            </w:r>
            <w:r w:rsidRPr="00662235">
              <w:rPr>
                <w:rFonts w:ascii="Arial Armenian" w:hAnsi="Arial Armenian" w:cs="Calibri"/>
                <w:color w:val="000000"/>
                <w:sz w:val="16"/>
                <w:szCs w:val="16"/>
                <w:lang w:val="en-US" w:eastAsia="en-US" w:bidi="ar-SA"/>
              </w:rPr>
              <w:t xml:space="preserve"> 100*100*16</w:t>
            </w:r>
            <w:r w:rsidRPr="00662235">
              <w:rPr>
                <w:rFonts w:ascii="Calibri" w:hAnsi="Calibri" w:cs="Calibri"/>
                <w:color w:val="000000"/>
                <w:sz w:val="16"/>
                <w:szCs w:val="16"/>
                <w:lang w:val="en-US" w:eastAsia="en-US" w:bidi="ar-SA"/>
              </w:rPr>
              <w:t>мм</w:t>
            </w:r>
            <w:r w:rsidRPr="00662235">
              <w:rPr>
                <w:rFonts w:ascii="Arial Armenian" w:hAnsi="Arial Armenian" w:cs="Calibri"/>
                <w:color w:val="000000"/>
                <w:sz w:val="16"/>
                <w:szCs w:val="16"/>
                <w:lang w:val="en-US" w:eastAsia="en-US" w:bidi="ar-SA"/>
              </w:rPr>
              <w:t xml:space="preserve">, 32 </w:t>
            </w:r>
            <w:r w:rsidRPr="00662235">
              <w:rPr>
                <w:rFonts w:ascii="Calibri" w:hAnsi="Calibri" w:cs="Calibri"/>
                <w:color w:val="000000"/>
                <w:sz w:val="16"/>
                <w:szCs w:val="16"/>
                <w:lang w:val="en-US" w:eastAsia="en-US" w:bidi="ar-SA"/>
              </w:rPr>
              <w:t>шт</w:t>
            </w:r>
          </w:p>
        </w:tc>
        <w:tc>
          <w:tcPr>
            <w:tcW w:w="978" w:type="dxa"/>
            <w:tcBorders>
              <w:top w:val="nil"/>
              <w:left w:val="nil"/>
              <w:bottom w:val="single" w:sz="4" w:space="0" w:color="auto"/>
              <w:right w:val="single" w:sz="4" w:space="0" w:color="auto"/>
            </w:tcBorders>
            <w:noWrap/>
            <w:vAlign w:val="center"/>
            <w:hideMark/>
          </w:tcPr>
          <w:p w14:paraId="583242C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кг</w:t>
            </w:r>
          </w:p>
        </w:tc>
        <w:tc>
          <w:tcPr>
            <w:tcW w:w="1010" w:type="dxa"/>
            <w:tcBorders>
              <w:top w:val="nil"/>
              <w:left w:val="nil"/>
              <w:bottom w:val="single" w:sz="4" w:space="0" w:color="auto"/>
              <w:right w:val="single" w:sz="4" w:space="0" w:color="auto"/>
            </w:tcBorders>
            <w:noWrap/>
            <w:vAlign w:val="center"/>
            <w:hideMark/>
          </w:tcPr>
          <w:p w14:paraId="1B3881B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40,32</w:t>
            </w:r>
          </w:p>
        </w:tc>
        <w:tc>
          <w:tcPr>
            <w:tcW w:w="1300" w:type="dxa"/>
            <w:tcBorders>
              <w:top w:val="nil"/>
              <w:left w:val="nil"/>
              <w:bottom w:val="single" w:sz="4" w:space="0" w:color="auto"/>
              <w:right w:val="single" w:sz="4" w:space="0" w:color="auto"/>
            </w:tcBorders>
            <w:noWrap/>
            <w:vAlign w:val="center"/>
            <w:hideMark/>
          </w:tcPr>
          <w:p w14:paraId="61D536E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1,53</w:t>
            </w:r>
          </w:p>
        </w:tc>
        <w:tc>
          <w:tcPr>
            <w:tcW w:w="977" w:type="dxa"/>
            <w:tcBorders>
              <w:top w:val="nil"/>
              <w:left w:val="nil"/>
              <w:bottom w:val="single" w:sz="4" w:space="0" w:color="auto"/>
              <w:right w:val="single" w:sz="4" w:space="0" w:color="auto"/>
            </w:tcBorders>
            <w:noWrap/>
            <w:vAlign w:val="center"/>
            <w:hideMark/>
          </w:tcPr>
          <w:p w14:paraId="4BA710B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61,77</w:t>
            </w:r>
          </w:p>
        </w:tc>
        <w:tc>
          <w:tcPr>
            <w:tcW w:w="221" w:type="dxa"/>
            <w:vAlign w:val="center"/>
            <w:hideMark/>
          </w:tcPr>
          <w:p w14:paraId="6338C7B8" w14:textId="77777777" w:rsidR="00662235" w:rsidRPr="00662235" w:rsidRDefault="00662235" w:rsidP="00662235">
            <w:pPr>
              <w:rPr>
                <w:sz w:val="20"/>
                <w:szCs w:val="20"/>
                <w:lang w:val="en-US" w:eastAsia="en-US" w:bidi="ar-SA"/>
              </w:rPr>
            </w:pPr>
          </w:p>
        </w:tc>
      </w:tr>
      <w:tr w:rsidR="00662235" w:rsidRPr="00662235" w14:paraId="0B9C0C03" w14:textId="77777777" w:rsidTr="00662235">
        <w:trPr>
          <w:trHeight w:val="630"/>
        </w:trPr>
        <w:tc>
          <w:tcPr>
            <w:tcW w:w="742" w:type="dxa"/>
            <w:tcBorders>
              <w:top w:val="nil"/>
              <w:left w:val="single" w:sz="4" w:space="0" w:color="auto"/>
              <w:bottom w:val="single" w:sz="4" w:space="0" w:color="auto"/>
              <w:right w:val="single" w:sz="4" w:space="0" w:color="auto"/>
            </w:tcBorders>
            <w:noWrap/>
            <w:vAlign w:val="center"/>
            <w:hideMark/>
          </w:tcPr>
          <w:p w14:paraId="45C7B5F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w:t>
            </w:r>
          </w:p>
        </w:tc>
        <w:tc>
          <w:tcPr>
            <w:tcW w:w="3941" w:type="dxa"/>
            <w:tcBorders>
              <w:top w:val="nil"/>
              <w:left w:val="nil"/>
              <w:bottom w:val="single" w:sz="4" w:space="0" w:color="auto"/>
              <w:right w:val="single" w:sz="4" w:space="0" w:color="auto"/>
            </w:tcBorders>
            <w:vAlign w:val="center"/>
            <w:hideMark/>
          </w:tcPr>
          <w:p w14:paraId="199C1681"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Конструкция</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железобетонная</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монолитная</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стеновая</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из</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бетона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класса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w:t>
            </w:r>
            <w:r w:rsidRPr="00662235">
              <w:rPr>
                <w:rFonts w:ascii="Arial Armenian" w:hAnsi="Arial Armenian" w:cs="Calibri"/>
                <w:color w:val="000000"/>
                <w:sz w:val="16"/>
                <w:szCs w:val="16"/>
                <w:lang w:eastAsia="en-US" w:bidi="ar-SA"/>
              </w:rPr>
              <w:t xml:space="preserve"> - 25</w:t>
            </w:r>
          </w:p>
        </w:tc>
        <w:tc>
          <w:tcPr>
            <w:tcW w:w="978" w:type="dxa"/>
            <w:tcBorders>
              <w:top w:val="nil"/>
              <w:left w:val="nil"/>
              <w:bottom w:val="single" w:sz="4" w:space="0" w:color="auto"/>
              <w:right w:val="single" w:sz="4" w:space="0" w:color="auto"/>
            </w:tcBorders>
            <w:noWrap/>
            <w:vAlign w:val="center"/>
            <w:hideMark/>
          </w:tcPr>
          <w:p w14:paraId="1418039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784DAE0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1,43</w:t>
            </w:r>
          </w:p>
        </w:tc>
        <w:tc>
          <w:tcPr>
            <w:tcW w:w="1300" w:type="dxa"/>
            <w:tcBorders>
              <w:top w:val="nil"/>
              <w:left w:val="nil"/>
              <w:bottom w:val="single" w:sz="4" w:space="0" w:color="auto"/>
              <w:right w:val="single" w:sz="4" w:space="0" w:color="auto"/>
            </w:tcBorders>
            <w:noWrap/>
            <w:vAlign w:val="center"/>
            <w:hideMark/>
          </w:tcPr>
          <w:p w14:paraId="571B743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101,80</w:t>
            </w:r>
          </w:p>
        </w:tc>
        <w:tc>
          <w:tcPr>
            <w:tcW w:w="977" w:type="dxa"/>
            <w:tcBorders>
              <w:top w:val="nil"/>
              <w:left w:val="nil"/>
              <w:bottom w:val="single" w:sz="4" w:space="0" w:color="auto"/>
              <w:right w:val="single" w:sz="4" w:space="0" w:color="auto"/>
            </w:tcBorders>
            <w:noWrap/>
            <w:vAlign w:val="center"/>
            <w:hideMark/>
          </w:tcPr>
          <w:p w14:paraId="5346BBC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145,57</w:t>
            </w:r>
          </w:p>
        </w:tc>
        <w:tc>
          <w:tcPr>
            <w:tcW w:w="221" w:type="dxa"/>
            <w:vAlign w:val="center"/>
            <w:hideMark/>
          </w:tcPr>
          <w:p w14:paraId="5B9F5C12" w14:textId="77777777" w:rsidR="00662235" w:rsidRPr="00662235" w:rsidRDefault="00662235" w:rsidP="00662235">
            <w:pPr>
              <w:rPr>
                <w:sz w:val="20"/>
                <w:szCs w:val="20"/>
                <w:lang w:val="en-US" w:eastAsia="en-US" w:bidi="ar-SA"/>
              </w:rPr>
            </w:pPr>
          </w:p>
        </w:tc>
      </w:tr>
      <w:tr w:rsidR="00662235" w:rsidRPr="00662235" w14:paraId="132CAD42"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7C85910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17</w:t>
            </w:r>
          </w:p>
        </w:tc>
        <w:tc>
          <w:tcPr>
            <w:tcW w:w="3941" w:type="dxa"/>
            <w:tcBorders>
              <w:top w:val="nil"/>
              <w:left w:val="nil"/>
              <w:bottom w:val="single" w:sz="4" w:space="0" w:color="auto"/>
              <w:right w:val="single" w:sz="4" w:space="0" w:color="auto"/>
            </w:tcBorders>
            <w:vAlign w:val="center"/>
            <w:hideMark/>
          </w:tcPr>
          <w:p w14:paraId="2B198D64"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- 240c    8</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0E51F2B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78D8676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0,00384</w:t>
            </w:r>
          </w:p>
        </w:tc>
        <w:tc>
          <w:tcPr>
            <w:tcW w:w="1300" w:type="dxa"/>
            <w:tcBorders>
              <w:top w:val="nil"/>
              <w:left w:val="nil"/>
              <w:bottom w:val="single" w:sz="4" w:space="0" w:color="auto"/>
              <w:right w:val="single" w:sz="4" w:space="0" w:color="auto"/>
            </w:tcBorders>
            <w:noWrap/>
            <w:vAlign w:val="center"/>
            <w:hideMark/>
          </w:tcPr>
          <w:p w14:paraId="2105063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414,91</w:t>
            </w:r>
          </w:p>
        </w:tc>
        <w:tc>
          <w:tcPr>
            <w:tcW w:w="977" w:type="dxa"/>
            <w:tcBorders>
              <w:top w:val="nil"/>
              <w:left w:val="nil"/>
              <w:bottom w:val="single" w:sz="4" w:space="0" w:color="auto"/>
              <w:right w:val="single" w:sz="4" w:space="0" w:color="auto"/>
            </w:tcBorders>
            <w:noWrap/>
            <w:vAlign w:val="center"/>
            <w:hideMark/>
          </w:tcPr>
          <w:p w14:paraId="58CB127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1,59</w:t>
            </w:r>
          </w:p>
        </w:tc>
        <w:tc>
          <w:tcPr>
            <w:tcW w:w="221" w:type="dxa"/>
            <w:vAlign w:val="center"/>
            <w:hideMark/>
          </w:tcPr>
          <w:p w14:paraId="01902D76" w14:textId="77777777" w:rsidR="00662235" w:rsidRPr="00662235" w:rsidRDefault="00662235" w:rsidP="00662235">
            <w:pPr>
              <w:rPr>
                <w:sz w:val="20"/>
                <w:szCs w:val="20"/>
                <w:lang w:val="en-US" w:eastAsia="en-US" w:bidi="ar-SA"/>
              </w:rPr>
            </w:pPr>
          </w:p>
        </w:tc>
      </w:tr>
      <w:tr w:rsidR="00662235" w:rsidRPr="00662235" w14:paraId="70DFB82B"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33FF88F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18</w:t>
            </w:r>
          </w:p>
        </w:tc>
        <w:tc>
          <w:tcPr>
            <w:tcW w:w="3941" w:type="dxa"/>
            <w:tcBorders>
              <w:top w:val="nil"/>
              <w:left w:val="nil"/>
              <w:bottom w:val="single" w:sz="4" w:space="0" w:color="auto"/>
              <w:right w:val="single" w:sz="4" w:space="0" w:color="auto"/>
            </w:tcBorders>
            <w:vAlign w:val="center"/>
            <w:hideMark/>
          </w:tcPr>
          <w:p w14:paraId="6D35E506"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- 500c   12</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479FFA5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5F53FE6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0,15404</w:t>
            </w:r>
          </w:p>
        </w:tc>
        <w:tc>
          <w:tcPr>
            <w:tcW w:w="1300" w:type="dxa"/>
            <w:tcBorders>
              <w:top w:val="nil"/>
              <w:left w:val="nil"/>
              <w:bottom w:val="single" w:sz="4" w:space="0" w:color="auto"/>
              <w:right w:val="single" w:sz="4" w:space="0" w:color="auto"/>
            </w:tcBorders>
            <w:noWrap/>
            <w:vAlign w:val="center"/>
            <w:hideMark/>
          </w:tcPr>
          <w:p w14:paraId="34546A2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475,55</w:t>
            </w:r>
          </w:p>
        </w:tc>
        <w:tc>
          <w:tcPr>
            <w:tcW w:w="977" w:type="dxa"/>
            <w:tcBorders>
              <w:top w:val="nil"/>
              <w:left w:val="nil"/>
              <w:bottom w:val="single" w:sz="4" w:space="0" w:color="auto"/>
              <w:right w:val="single" w:sz="4" w:space="0" w:color="auto"/>
            </w:tcBorders>
            <w:noWrap/>
            <w:vAlign w:val="center"/>
            <w:hideMark/>
          </w:tcPr>
          <w:p w14:paraId="25780EE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73,25</w:t>
            </w:r>
          </w:p>
        </w:tc>
        <w:tc>
          <w:tcPr>
            <w:tcW w:w="221" w:type="dxa"/>
            <w:vAlign w:val="center"/>
            <w:hideMark/>
          </w:tcPr>
          <w:p w14:paraId="09DFFC53" w14:textId="77777777" w:rsidR="00662235" w:rsidRPr="00662235" w:rsidRDefault="00662235" w:rsidP="00662235">
            <w:pPr>
              <w:rPr>
                <w:sz w:val="20"/>
                <w:szCs w:val="20"/>
                <w:lang w:val="en-US" w:eastAsia="en-US" w:bidi="ar-SA"/>
              </w:rPr>
            </w:pPr>
          </w:p>
        </w:tc>
      </w:tr>
      <w:tr w:rsidR="00662235" w:rsidRPr="00662235" w14:paraId="0E3F65A2"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51A9366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19</w:t>
            </w:r>
          </w:p>
        </w:tc>
        <w:tc>
          <w:tcPr>
            <w:tcW w:w="3941" w:type="dxa"/>
            <w:tcBorders>
              <w:top w:val="nil"/>
              <w:left w:val="nil"/>
              <w:bottom w:val="single" w:sz="4" w:space="0" w:color="auto"/>
              <w:right w:val="single" w:sz="4" w:space="0" w:color="auto"/>
            </w:tcBorders>
            <w:vAlign w:val="center"/>
            <w:hideMark/>
          </w:tcPr>
          <w:p w14:paraId="639976D1"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Монолитный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железобетонный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каркас</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осью</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D</w:t>
            </w:r>
            <w:r w:rsidRPr="00662235">
              <w:rPr>
                <w:rFonts w:ascii="Arial Armenian" w:hAnsi="Arial Armenian" w:cs="Calibri"/>
                <w:color w:val="000000"/>
                <w:sz w:val="16"/>
                <w:szCs w:val="16"/>
                <w:lang w:eastAsia="en-US" w:bidi="ar-SA"/>
              </w:rPr>
              <w:t xml:space="preserve"> 1-5 </w:t>
            </w:r>
            <w:r w:rsidRPr="00662235">
              <w:rPr>
                <w:rFonts w:ascii="Arial Armenian" w:hAnsi="Arial Armenian" w:cs="Calibri"/>
                <w:color w:val="000000"/>
                <w:sz w:val="16"/>
                <w:szCs w:val="16"/>
                <w:lang w:val="en-US" w:eastAsia="en-US" w:bidi="ar-SA"/>
              </w:rPr>
              <w:t>V</w:t>
            </w:r>
            <w:r w:rsidRPr="00662235">
              <w:rPr>
                <w:rFonts w:ascii="Arial Armenian" w:hAnsi="Arial Armenian" w:cs="Calibri"/>
                <w:color w:val="000000"/>
                <w:sz w:val="16"/>
                <w:szCs w:val="16"/>
                <w:lang w:eastAsia="en-US" w:bidi="ar-SA"/>
              </w:rPr>
              <w:t xml:space="preserve"> - </w:t>
            </w:r>
            <w:r w:rsidRPr="00662235">
              <w:rPr>
                <w:rFonts w:ascii="Calibri" w:hAnsi="Calibri" w:cs="Calibri"/>
                <w:color w:val="000000"/>
                <w:sz w:val="16"/>
                <w:szCs w:val="16"/>
                <w:lang w:eastAsia="en-US" w:bidi="ar-SA"/>
              </w:rPr>
              <w:t>из</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бетона</w:t>
            </w:r>
            <w:r w:rsidRPr="00662235">
              <w:rPr>
                <w:rFonts w:ascii="Arial Armenian" w:hAnsi="Arial Armenian" w:cs="Calibri"/>
                <w:color w:val="000000"/>
                <w:sz w:val="16"/>
                <w:szCs w:val="16"/>
                <w:lang w:eastAsia="en-US" w:bidi="ar-SA"/>
              </w:rPr>
              <w:t xml:space="preserve"> 25 </w:t>
            </w:r>
            <w:r w:rsidRPr="00662235">
              <w:rPr>
                <w:rFonts w:ascii="Calibri" w:hAnsi="Calibri" w:cs="Calibri"/>
                <w:color w:val="000000"/>
                <w:sz w:val="16"/>
                <w:szCs w:val="16"/>
                <w:lang w:eastAsia="en-US" w:bidi="ar-SA"/>
              </w:rPr>
              <w:t>класса</w:t>
            </w:r>
          </w:p>
        </w:tc>
        <w:tc>
          <w:tcPr>
            <w:tcW w:w="978" w:type="dxa"/>
            <w:tcBorders>
              <w:top w:val="nil"/>
              <w:left w:val="nil"/>
              <w:bottom w:val="single" w:sz="4" w:space="0" w:color="auto"/>
              <w:right w:val="single" w:sz="4" w:space="0" w:color="auto"/>
            </w:tcBorders>
            <w:noWrap/>
            <w:vAlign w:val="center"/>
            <w:hideMark/>
          </w:tcPr>
          <w:p w14:paraId="117028D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16DC603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8,2</w:t>
            </w:r>
          </w:p>
        </w:tc>
        <w:tc>
          <w:tcPr>
            <w:tcW w:w="1300" w:type="dxa"/>
            <w:tcBorders>
              <w:top w:val="nil"/>
              <w:left w:val="nil"/>
              <w:bottom w:val="single" w:sz="4" w:space="0" w:color="auto"/>
              <w:right w:val="single" w:sz="4" w:space="0" w:color="auto"/>
            </w:tcBorders>
            <w:noWrap/>
            <w:vAlign w:val="center"/>
            <w:hideMark/>
          </w:tcPr>
          <w:p w14:paraId="1F63946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90,93</w:t>
            </w:r>
          </w:p>
        </w:tc>
        <w:tc>
          <w:tcPr>
            <w:tcW w:w="977" w:type="dxa"/>
            <w:tcBorders>
              <w:top w:val="nil"/>
              <w:left w:val="nil"/>
              <w:bottom w:val="single" w:sz="4" w:space="0" w:color="auto"/>
              <w:right w:val="single" w:sz="4" w:space="0" w:color="auto"/>
            </w:tcBorders>
            <w:noWrap/>
            <w:vAlign w:val="center"/>
            <w:hideMark/>
          </w:tcPr>
          <w:p w14:paraId="4A40909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745,65</w:t>
            </w:r>
          </w:p>
        </w:tc>
        <w:tc>
          <w:tcPr>
            <w:tcW w:w="221" w:type="dxa"/>
            <w:vAlign w:val="center"/>
            <w:hideMark/>
          </w:tcPr>
          <w:p w14:paraId="29F745D9" w14:textId="77777777" w:rsidR="00662235" w:rsidRPr="00662235" w:rsidRDefault="00662235" w:rsidP="00662235">
            <w:pPr>
              <w:rPr>
                <w:sz w:val="20"/>
                <w:szCs w:val="20"/>
                <w:lang w:val="en-US" w:eastAsia="en-US" w:bidi="ar-SA"/>
              </w:rPr>
            </w:pPr>
          </w:p>
        </w:tc>
      </w:tr>
      <w:tr w:rsidR="00662235" w:rsidRPr="00662235" w14:paraId="5054D6B0"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312ABC7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20</w:t>
            </w:r>
          </w:p>
        </w:tc>
        <w:tc>
          <w:tcPr>
            <w:tcW w:w="3941" w:type="dxa"/>
            <w:tcBorders>
              <w:top w:val="nil"/>
              <w:left w:val="nil"/>
              <w:bottom w:val="single" w:sz="4" w:space="0" w:color="auto"/>
              <w:right w:val="single" w:sz="4" w:space="0" w:color="auto"/>
            </w:tcBorders>
            <w:vAlign w:val="center"/>
            <w:hideMark/>
          </w:tcPr>
          <w:p w14:paraId="4F8DC992"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- 240c    8</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0D7ACEC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3B5BF2A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0,41728</w:t>
            </w:r>
          </w:p>
        </w:tc>
        <w:tc>
          <w:tcPr>
            <w:tcW w:w="1300" w:type="dxa"/>
            <w:tcBorders>
              <w:top w:val="nil"/>
              <w:left w:val="nil"/>
              <w:bottom w:val="single" w:sz="4" w:space="0" w:color="auto"/>
              <w:right w:val="single" w:sz="4" w:space="0" w:color="auto"/>
            </w:tcBorders>
            <w:noWrap/>
            <w:vAlign w:val="center"/>
            <w:hideMark/>
          </w:tcPr>
          <w:p w14:paraId="5179A1C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414,91</w:t>
            </w:r>
          </w:p>
        </w:tc>
        <w:tc>
          <w:tcPr>
            <w:tcW w:w="977" w:type="dxa"/>
            <w:tcBorders>
              <w:top w:val="nil"/>
              <w:left w:val="nil"/>
              <w:bottom w:val="single" w:sz="4" w:space="0" w:color="auto"/>
              <w:right w:val="single" w:sz="4" w:space="0" w:color="auto"/>
            </w:tcBorders>
            <w:noWrap/>
            <w:vAlign w:val="center"/>
            <w:hideMark/>
          </w:tcPr>
          <w:p w14:paraId="42401B5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173,13</w:t>
            </w:r>
          </w:p>
        </w:tc>
        <w:tc>
          <w:tcPr>
            <w:tcW w:w="221" w:type="dxa"/>
            <w:vAlign w:val="center"/>
            <w:hideMark/>
          </w:tcPr>
          <w:p w14:paraId="3065E6D2" w14:textId="77777777" w:rsidR="00662235" w:rsidRPr="00662235" w:rsidRDefault="00662235" w:rsidP="00662235">
            <w:pPr>
              <w:rPr>
                <w:sz w:val="20"/>
                <w:szCs w:val="20"/>
                <w:lang w:val="en-US" w:eastAsia="en-US" w:bidi="ar-SA"/>
              </w:rPr>
            </w:pPr>
          </w:p>
        </w:tc>
      </w:tr>
      <w:tr w:rsidR="00662235" w:rsidRPr="00662235" w14:paraId="7D4776A6"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61BCF3F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21</w:t>
            </w:r>
          </w:p>
        </w:tc>
        <w:tc>
          <w:tcPr>
            <w:tcW w:w="3941" w:type="dxa"/>
            <w:tcBorders>
              <w:top w:val="nil"/>
              <w:left w:val="nil"/>
              <w:bottom w:val="single" w:sz="4" w:space="0" w:color="auto"/>
              <w:right w:val="single" w:sz="4" w:space="0" w:color="auto"/>
            </w:tcBorders>
            <w:vAlign w:val="center"/>
            <w:hideMark/>
          </w:tcPr>
          <w:p w14:paraId="28E7C590"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- 500c   20</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5E92EAB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4542902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1,00168</w:t>
            </w:r>
          </w:p>
        </w:tc>
        <w:tc>
          <w:tcPr>
            <w:tcW w:w="1300" w:type="dxa"/>
            <w:tcBorders>
              <w:top w:val="nil"/>
              <w:left w:val="nil"/>
              <w:bottom w:val="single" w:sz="4" w:space="0" w:color="auto"/>
              <w:right w:val="single" w:sz="4" w:space="0" w:color="auto"/>
            </w:tcBorders>
            <w:noWrap/>
            <w:vAlign w:val="center"/>
            <w:hideMark/>
          </w:tcPr>
          <w:p w14:paraId="25A0C15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475,55</w:t>
            </w:r>
          </w:p>
        </w:tc>
        <w:tc>
          <w:tcPr>
            <w:tcW w:w="977" w:type="dxa"/>
            <w:tcBorders>
              <w:top w:val="nil"/>
              <w:left w:val="nil"/>
              <w:bottom w:val="single" w:sz="4" w:space="0" w:color="auto"/>
              <w:right w:val="single" w:sz="4" w:space="0" w:color="auto"/>
            </w:tcBorders>
            <w:noWrap/>
            <w:vAlign w:val="center"/>
            <w:hideMark/>
          </w:tcPr>
          <w:p w14:paraId="2326280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476,35</w:t>
            </w:r>
          </w:p>
        </w:tc>
        <w:tc>
          <w:tcPr>
            <w:tcW w:w="221" w:type="dxa"/>
            <w:vAlign w:val="center"/>
            <w:hideMark/>
          </w:tcPr>
          <w:p w14:paraId="09D9A2CE" w14:textId="77777777" w:rsidR="00662235" w:rsidRPr="00662235" w:rsidRDefault="00662235" w:rsidP="00662235">
            <w:pPr>
              <w:rPr>
                <w:sz w:val="20"/>
                <w:szCs w:val="20"/>
                <w:lang w:val="en-US" w:eastAsia="en-US" w:bidi="ar-SA"/>
              </w:rPr>
            </w:pPr>
          </w:p>
        </w:tc>
      </w:tr>
      <w:tr w:rsidR="00662235" w:rsidRPr="00662235" w14:paraId="753D42D6"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399FB8E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22</w:t>
            </w:r>
          </w:p>
        </w:tc>
        <w:tc>
          <w:tcPr>
            <w:tcW w:w="3941" w:type="dxa"/>
            <w:tcBorders>
              <w:top w:val="nil"/>
              <w:left w:val="nil"/>
              <w:bottom w:val="single" w:sz="4" w:space="0" w:color="auto"/>
              <w:right w:val="single" w:sz="4" w:space="0" w:color="auto"/>
            </w:tcBorders>
            <w:vAlign w:val="center"/>
            <w:hideMark/>
          </w:tcPr>
          <w:p w14:paraId="3F84BC99"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Кольцо</w:t>
            </w:r>
            <w:r w:rsidRPr="00662235">
              <w:rPr>
                <w:rFonts w:ascii="Arial Armenian" w:hAnsi="Arial Armenian" w:cs="Calibri"/>
                <w:color w:val="000000"/>
                <w:sz w:val="16"/>
                <w:szCs w:val="16"/>
                <w:lang w:val="en-US" w:eastAsia="en-US" w:bidi="ar-SA"/>
              </w:rPr>
              <w:t xml:space="preserve"> 100*100*16</w:t>
            </w:r>
            <w:r w:rsidRPr="00662235">
              <w:rPr>
                <w:rFonts w:ascii="Calibri" w:hAnsi="Calibri" w:cs="Calibri"/>
                <w:color w:val="000000"/>
                <w:sz w:val="16"/>
                <w:szCs w:val="16"/>
                <w:lang w:val="en-US" w:eastAsia="en-US" w:bidi="ar-SA"/>
              </w:rPr>
              <w:t>мм</w:t>
            </w:r>
            <w:r w:rsidRPr="00662235">
              <w:rPr>
                <w:rFonts w:ascii="Arial Armenian" w:hAnsi="Arial Armenian" w:cs="Calibri"/>
                <w:color w:val="000000"/>
                <w:sz w:val="16"/>
                <w:szCs w:val="16"/>
                <w:lang w:val="en-US" w:eastAsia="en-US" w:bidi="ar-SA"/>
              </w:rPr>
              <w:t xml:space="preserve">, 32 </w:t>
            </w:r>
            <w:r w:rsidRPr="00662235">
              <w:rPr>
                <w:rFonts w:ascii="Calibri" w:hAnsi="Calibri" w:cs="Calibri"/>
                <w:color w:val="000000"/>
                <w:sz w:val="16"/>
                <w:szCs w:val="16"/>
                <w:lang w:val="en-US" w:eastAsia="en-US" w:bidi="ar-SA"/>
              </w:rPr>
              <w:t>шт</w:t>
            </w:r>
          </w:p>
        </w:tc>
        <w:tc>
          <w:tcPr>
            <w:tcW w:w="978" w:type="dxa"/>
            <w:tcBorders>
              <w:top w:val="nil"/>
              <w:left w:val="nil"/>
              <w:bottom w:val="single" w:sz="4" w:space="0" w:color="auto"/>
              <w:right w:val="single" w:sz="4" w:space="0" w:color="auto"/>
            </w:tcBorders>
            <w:noWrap/>
            <w:vAlign w:val="center"/>
            <w:hideMark/>
          </w:tcPr>
          <w:p w14:paraId="6244152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кг</w:t>
            </w:r>
          </w:p>
        </w:tc>
        <w:tc>
          <w:tcPr>
            <w:tcW w:w="1010" w:type="dxa"/>
            <w:tcBorders>
              <w:top w:val="nil"/>
              <w:left w:val="nil"/>
              <w:bottom w:val="single" w:sz="4" w:space="0" w:color="auto"/>
              <w:right w:val="single" w:sz="4" w:space="0" w:color="auto"/>
            </w:tcBorders>
            <w:noWrap/>
            <w:vAlign w:val="center"/>
            <w:hideMark/>
          </w:tcPr>
          <w:p w14:paraId="68EC04E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40,32</w:t>
            </w:r>
          </w:p>
        </w:tc>
        <w:tc>
          <w:tcPr>
            <w:tcW w:w="1300" w:type="dxa"/>
            <w:tcBorders>
              <w:top w:val="nil"/>
              <w:left w:val="nil"/>
              <w:bottom w:val="single" w:sz="4" w:space="0" w:color="auto"/>
              <w:right w:val="single" w:sz="4" w:space="0" w:color="auto"/>
            </w:tcBorders>
            <w:noWrap/>
            <w:vAlign w:val="center"/>
            <w:hideMark/>
          </w:tcPr>
          <w:p w14:paraId="41860C2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1,53</w:t>
            </w:r>
          </w:p>
        </w:tc>
        <w:tc>
          <w:tcPr>
            <w:tcW w:w="977" w:type="dxa"/>
            <w:tcBorders>
              <w:top w:val="nil"/>
              <w:left w:val="nil"/>
              <w:bottom w:val="single" w:sz="4" w:space="0" w:color="auto"/>
              <w:right w:val="single" w:sz="4" w:space="0" w:color="auto"/>
            </w:tcBorders>
            <w:noWrap/>
            <w:vAlign w:val="center"/>
            <w:hideMark/>
          </w:tcPr>
          <w:p w14:paraId="4E8D315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61,77</w:t>
            </w:r>
          </w:p>
        </w:tc>
        <w:tc>
          <w:tcPr>
            <w:tcW w:w="221" w:type="dxa"/>
            <w:vAlign w:val="center"/>
            <w:hideMark/>
          </w:tcPr>
          <w:p w14:paraId="19ABF75C" w14:textId="77777777" w:rsidR="00662235" w:rsidRPr="00662235" w:rsidRDefault="00662235" w:rsidP="00662235">
            <w:pPr>
              <w:rPr>
                <w:sz w:val="20"/>
                <w:szCs w:val="20"/>
                <w:lang w:val="en-US" w:eastAsia="en-US" w:bidi="ar-SA"/>
              </w:rPr>
            </w:pPr>
          </w:p>
        </w:tc>
      </w:tr>
      <w:tr w:rsidR="00662235" w:rsidRPr="00662235" w14:paraId="7EA60A8D" w14:textId="77777777" w:rsidTr="00662235">
        <w:trPr>
          <w:trHeight w:val="750"/>
        </w:trPr>
        <w:tc>
          <w:tcPr>
            <w:tcW w:w="742" w:type="dxa"/>
            <w:tcBorders>
              <w:top w:val="nil"/>
              <w:left w:val="single" w:sz="4" w:space="0" w:color="auto"/>
              <w:bottom w:val="single" w:sz="4" w:space="0" w:color="auto"/>
              <w:right w:val="single" w:sz="4" w:space="0" w:color="auto"/>
            </w:tcBorders>
            <w:noWrap/>
            <w:vAlign w:val="center"/>
            <w:hideMark/>
          </w:tcPr>
          <w:p w14:paraId="4A39F15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23</w:t>
            </w:r>
          </w:p>
        </w:tc>
        <w:tc>
          <w:tcPr>
            <w:tcW w:w="3941" w:type="dxa"/>
            <w:tcBorders>
              <w:top w:val="nil"/>
              <w:left w:val="nil"/>
              <w:bottom w:val="single" w:sz="4" w:space="0" w:color="auto"/>
              <w:right w:val="single" w:sz="4" w:space="0" w:color="auto"/>
            </w:tcBorders>
            <w:vAlign w:val="center"/>
            <w:hideMark/>
          </w:tcPr>
          <w:p w14:paraId="2BECA280"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Конструкция</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железобетонная</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монолитная</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стеновая</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из</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бетона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класса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w:t>
            </w:r>
            <w:r w:rsidRPr="00662235">
              <w:rPr>
                <w:rFonts w:ascii="Arial Armenian" w:hAnsi="Arial Armenian" w:cs="Calibri"/>
                <w:color w:val="000000"/>
                <w:sz w:val="16"/>
                <w:szCs w:val="16"/>
                <w:lang w:eastAsia="en-US" w:bidi="ar-SA"/>
              </w:rPr>
              <w:t xml:space="preserve"> - 25</w:t>
            </w:r>
          </w:p>
        </w:tc>
        <w:tc>
          <w:tcPr>
            <w:tcW w:w="978" w:type="dxa"/>
            <w:tcBorders>
              <w:top w:val="nil"/>
              <w:left w:val="nil"/>
              <w:bottom w:val="single" w:sz="4" w:space="0" w:color="auto"/>
              <w:right w:val="single" w:sz="4" w:space="0" w:color="auto"/>
            </w:tcBorders>
            <w:noWrap/>
            <w:vAlign w:val="center"/>
            <w:hideMark/>
          </w:tcPr>
          <w:p w14:paraId="3022C0B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40474F5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7,6</w:t>
            </w:r>
          </w:p>
        </w:tc>
        <w:tc>
          <w:tcPr>
            <w:tcW w:w="1300" w:type="dxa"/>
            <w:tcBorders>
              <w:top w:val="nil"/>
              <w:left w:val="nil"/>
              <w:bottom w:val="single" w:sz="4" w:space="0" w:color="auto"/>
              <w:right w:val="single" w:sz="4" w:space="0" w:color="auto"/>
            </w:tcBorders>
            <w:noWrap/>
            <w:vAlign w:val="center"/>
            <w:hideMark/>
          </w:tcPr>
          <w:p w14:paraId="0ABBC54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101,80</w:t>
            </w:r>
          </w:p>
        </w:tc>
        <w:tc>
          <w:tcPr>
            <w:tcW w:w="977" w:type="dxa"/>
            <w:tcBorders>
              <w:top w:val="nil"/>
              <w:left w:val="nil"/>
              <w:bottom w:val="single" w:sz="4" w:space="0" w:color="auto"/>
              <w:right w:val="single" w:sz="4" w:space="0" w:color="auto"/>
            </w:tcBorders>
            <w:noWrap/>
            <w:vAlign w:val="center"/>
            <w:hideMark/>
          </w:tcPr>
          <w:p w14:paraId="608BF44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773,66</w:t>
            </w:r>
          </w:p>
        </w:tc>
        <w:tc>
          <w:tcPr>
            <w:tcW w:w="221" w:type="dxa"/>
            <w:vAlign w:val="center"/>
            <w:hideMark/>
          </w:tcPr>
          <w:p w14:paraId="74265C0B" w14:textId="77777777" w:rsidR="00662235" w:rsidRPr="00662235" w:rsidRDefault="00662235" w:rsidP="00662235">
            <w:pPr>
              <w:rPr>
                <w:sz w:val="20"/>
                <w:szCs w:val="20"/>
                <w:lang w:val="en-US" w:eastAsia="en-US" w:bidi="ar-SA"/>
              </w:rPr>
            </w:pPr>
          </w:p>
        </w:tc>
      </w:tr>
      <w:tr w:rsidR="00662235" w:rsidRPr="00662235" w14:paraId="45B31C33"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42EFCD7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24</w:t>
            </w:r>
          </w:p>
        </w:tc>
        <w:tc>
          <w:tcPr>
            <w:tcW w:w="3941" w:type="dxa"/>
            <w:tcBorders>
              <w:top w:val="nil"/>
              <w:left w:val="nil"/>
              <w:bottom w:val="single" w:sz="4" w:space="0" w:color="auto"/>
              <w:right w:val="single" w:sz="4" w:space="0" w:color="auto"/>
            </w:tcBorders>
            <w:vAlign w:val="center"/>
            <w:hideMark/>
          </w:tcPr>
          <w:p w14:paraId="04AA2D05"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- 240c    8</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0F8DC3A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4C9899C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0,0204</w:t>
            </w:r>
          </w:p>
        </w:tc>
        <w:tc>
          <w:tcPr>
            <w:tcW w:w="1300" w:type="dxa"/>
            <w:tcBorders>
              <w:top w:val="nil"/>
              <w:left w:val="nil"/>
              <w:bottom w:val="single" w:sz="4" w:space="0" w:color="auto"/>
              <w:right w:val="single" w:sz="4" w:space="0" w:color="auto"/>
            </w:tcBorders>
            <w:noWrap/>
            <w:vAlign w:val="center"/>
            <w:hideMark/>
          </w:tcPr>
          <w:p w14:paraId="1550C15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414,91</w:t>
            </w:r>
          </w:p>
        </w:tc>
        <w:tc>
          <w:tcPr>
            <w:tcW w:w="977" w:type="dxa"/>
            <w:tcBorders>
              <w:top w:val="nil"/>
              <w:left w:val="nil"/>
              <w:bottom w:val="single" w:sz="4" w:space="0" w:color="auto"/>
              <w:right w:val="single" w:sz="4" w:space="0" w:color="auto"/>
            </w:tcBorders>
            <w:noWrap/>
            <w:vAlign w:val="center"/>
            <w:hideMark/>
          </w:tcPr>
          <w:p w14:paraId="5615C9B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8,46</w:t>
            </w:r>
          </w:p>
        </w:tc>
        <w:tc>
          <w:tcPr>
            <w:tcW w:w="221" w:type="dxa"/>
            <w:vAlign w:val="center"/>
            <w:hideMark/>
          </w:tcPr>
          <w:p w14:paraId="1CE9857F" w14:textId="77777777" w:rsidR="00662235" w:rsidRPr="00662235" w:rsidRDefault="00662235" w:rsidP="00662235">
            <w:pPr>
              <w:rPr>
                <w:sz w:val="20"/>
                <w:szCs w:val="20"/>
                <w:lang w:val="en-US" w:eastAsia="en-US" w:bidi="ar-SA"/>
              </w:rPr>
            </w:pPr>
          </w:p>
        </w:tc>
      </w:tr>
      <w:tr w:rsidR="00662235" w:rsidRPr="00662235" w14:paraId="7A3C2764"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034D99D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25</w:t>
            </w:r>
          </w:p>
        </w:tc>
        <w:tc>
          <w:tcPr>
            <w:tcW w:w="3941" w:type="dxa"/>
            <w:tcBorders>
              <w:top w:val="nil"/>
              <w:left w:val="nil"/>
              <w:bottom w:val="single" w:sz="4" w:space="0" w:color="auto"/>
              <w:right w:val="single" w:sz="4" w:space="0" w:color="auto"/>
            </w:tcBorders>
            <w:vAlign w:val="center"/>
            <w:hideMark/>
          </w:tcPr>
          <w:p w14:paraId="53126667"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- 500c   12</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03EF4CD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0E63D9A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0,774</w:t>
            </w:r>
          </w:p>
        </w:tc>
        <w:tc>
          <w:tcPr>
            <w:tcW w:w="1300" w:type="dxa"/>
            <w:tcBorders>
              <w:top w:val="nil"/>
              <w:left w:val="nil"/>
              <w:bottom w:val="single" w:sz="4" w:space="0" w:color="auto"/>
              <w:right w:val="single" w:sz="4" w:space="0" w:color="auto"/>
            </w:tcBorders>
            <w:noWrap/>
            <w:vAlign w:val="center"/>
            <w:hideMark/>
          </w:tcPr>
          <w:p w14:paraId="27A0C33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475,55</w:t>
            </w:r>
          </w:p>
        </w:tc>
        <w:tc>
          <w:tcPr>
            <w:tcW w:w="977" w:type="dxa"/>
            <w:tcBorders>
              <w:top w:val="nil"/>
              <w:left w:val="nil"/>
              <w:bottom w:val="single" w:sz="4" w:space="0" w:color="auto"/>
              <w:right w:val="single" w:sz="4" w:space="0" w:color="auto"/>
            </w:tcBorders>
            <w:noWrap/>
            <w:vAlign w:val="center"/>
            <w:hideMark/>
          </w:tcPr>
          <w:p w14:paraId="5D6CF02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368,08</w:t>
            </w:r>
          </w:p>
        </w:tc>
        <w:tc>
          <w:tcPr>
            <w:tcW w:w="221" w:type="dxa"/>
            <w:vAlign w:val="center"/>
            <w:hideMark/>
          </w:tcPr>
          <w:p w14:paraId="3745578A" w14:textId="77777777" w:rsidR="00662235" w:rsidRPr="00662235" w:rsidRDefault="00662235" w:rsidP="00662235">
            <w:pPr>
              <w:rPr>
                <w:sz w:val="20"/>
                <w:szCs w:val="20"/>
                <w:lang w:val="en-US" w:eastAsia="en-US" w:bidi="ar-SA"/>
              </w:rPr>
            </w:pPr>
          </w:p>
        </w:tc>
      </w:tr>
      <w:tr w:rsidR="00662235" w:rsidRPr="00662235" w14:paraId="3BD3D43B"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70C0147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lastRenderedPageBreak/>
              <w:t>26</w:t>
            </w:r>
          </w:p>
        </w:tc>
        <w:tc>
          <w:tcPr>
            <w:tcW w:w="3941" w:type="dxa"/>
            <w:tcBorders>
              <w:top w:val="nil"/>
              <w:left w:val="nil"/>
              <w:bottom w:val="single" w:sz="4" w:space="0" w:color="auto"/>
              <w:right w:val="single" w:sz="4" w:space="0" w:color="auto"/>
            </w:tcBorders>
            <w:vAlign w:val="center"/>
            <w:hideMark/>
          </w:tcPr>
          <w:p w14:paraId="13DF3F01"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монолитный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железобетонный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каркас</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осью</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Е</w:t>
            </w:r>
            <w:r w:rsidRPr="00662235">
              <w:rPr>
                <w:rFonts w:ascii="Arial Armenian" w:hAnsi="Arial Armenian" w:cs="Calibri"/>
                <w:color w:val="000000"/>
                <w:sz w:val="16"/>
                <w:szCs w:val="16"/>
                <w:lang w:eastAsia="en-US" w:bidi="ar-SA"/>
              </w:rPr>
              <w:t xml:space="preserve"> 1-5 </w:t>
            </w:r>
            <w:r w:rsidRPr="00662235">
              <w:rPr>
                <w:rFonts w:ascii="Arial Armenian" w:hAnsi="Arial Armenian" w:cs="Calibri"/>
                <w:color w:val="000000"/>
                <w:sz w:val="16"/>
                <w:szCs w:val="16"/>
                <w:lang w:val="en-US" w:eastAsia="en-US" w:bidi="ar-SA"/>
              </w:rPr>
              <w:t>V</w:t>
            </w:r>
            <w:r w:rsidRPr="00662235">
              <w:rPr>
                <w:rFonts w:ascii="Arial Armenian" w:hAnsi="Arial Armenian" w:cs="Calibri"/>
                <w:color w:val="000000"/>
                <w:sz w:val="16"/>
                <w:szCs w:val="16"/>
                <w:lang w:eastAsia="en-US" w:bidi="ar-SA"/>
              </w:rPr>
              <w:t xml:space="preserve"> - </w:t>
            </w:r>
            <w:r w:rsidRPr="00662235">
              <w:rPr>
                <w:rFonts w:ascii="Calibri" w:hAnsi="Calibri" w:cs="Calibri"/>
                <w:color w:val="000000"/>
                <w:sz w:val="16"/>
                <w:szCs w:val="16"/>
                <w:lang w:eastAsia="en-US" w:bidi="ar-SA"/>
              </w:rPr>
              <w:t>из</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бетона</w:t>
            </w:r>
            <w:r w:rsidRPr="00662235">
              <w:rPr>
                <w:rFonts w:ascii="Arial Armenian" w:hAnsi="Arial Armenian" w:cs="Calibri"/>
                <w:color w:val="000000"/>
                <w:sz w:val="16"/>
                <w:szCs w:val="16"/>
                <w:lang w:eastAsia="en-US" w:bidi="ar-SA"/>
              </w:rPr>
              <w:t xml:space="preserve"> 25 </w:t>
            </w:r>
            <w:r w:rsidRPr="00662235">
              <w:rPr>
                <w:rFonts w:ascii="Calibri" w:hAnsi="Calibri" w:cs="Calibri"/>
                <w:color w:val="000000"/>
                <w:sz w:val="16"/>
                <w:szCs w:val="16"/>
                <w:lang w:eastAsia="en-US" w:bidi="ar-SA"/>
              </w:rPr>
              <w:t>класса</w:t>
            </w:r>
          </w:p>
        </w:tc>
        <w:tc>
          <w:tcPr>
            <w:tcW w:w="978" w:type="dxa"/>
            <w:tcBorders>
              <w:top w:val="nil"/>
              <w:left w:val="nil"/>
              <w:bottom w:val="single" w:sz="4" w:space="0" w:color="auto"/>
              <w:right w:val="single" w:sz="4" w:space="0" w:color="auto"/>
            </w:tcBorders>
            <w:noWrap/>
            <w:vAlign w:val="center"/>
            <w:hideMark/>
          </w:tcPr>
          <w:p w14:paraId="7680CE5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4679F78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8,2</w:t>
            </w:r>
          </w:p>
        </w:tc>
        <w:tc>
          <w:tcPr>
            <w:tcW w:w="1300" w:type="dxa"/>
            <w:tcBorders>
              <w:top w:val="nil"/>
              <w:left w:val="nil"/>
              <w:bottom w:val="single" w:sz="4" w:space="0" w:color="auto"/>
              <w:right w:val="single" w:sz="4" w:space="0" w:color="auto"/>
            </w:tcBorders>
            <w:noWrap/>
            <w:vAlign w:val="center"/>
            <w:hideMark/>
          </w:tcPr>
          <w:p w14:paraId="5019571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90,93</w:t>
            </w:r>
          </w:p>
        </w:tc>
        <w:tc>
          <w:tcPr>
            <w:tcW w:w="977" w:type="dxa"/>
            <w:tcBorders>
              <w:top w:val="nil"/>
              <w:left w:val="nil"/>
              <w:bottom w:val="single" w:sz="4" w:space="0" w:color="auto"/>
              <w:right w:val="single" w:sz="4" w:space="0" w:color="auto"/>
            </w:tcBorders>
            <w:noWrap/>
            <w:vAlign w:val="center"/>
            <w:hideMark/>
          </w:tcPr>
          <w:p w14:paraId="772F333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745,65</w:t>
            </w:r>
          </w:p>
        </w:tc>
        <w:tc>
          <w:tcPr>
            <w:tcW w:w="221" w:type="dxa"/>
            <w:vAlign w:val="center"/>
            <w:hideMark/>
          </w:tcPr>
          <w:p w14:paraId="68CDD791" w14:textId="77777777" w:rsidR="00662235" w:rsidRPr="00662235" w:rsidRDefault="00662235" w:rsidP="00662235">
            <w:pPr>
              <w:rPr>
                <w:sz w:val="20"/>
                <w:szCs w:val="20"/>
                <w:lang w:val="en-US" w:eastAsia="en-US" w:bidi="ar-SA"/>
              </w:rPr>
            </w:pPr>
          </w:p>
        </w:tc>
      </w:tr>
      <w:tr w:rsidR="00662235" w:rsidRPr="00662235" w14:paraId="4CF75F86"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4881AD4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27</w:t>
            </w:r>
          </w:p>
        </w:tc>
        <w:tc>
          <w:tcPr>
            <w:tcW w:w="3941" w:type="dxa"/>
            <w:tcBorders>
              <w:top w:val="nil"/>
              <w:left w:val="nil"/>
              <w:bottom w:val="single" w:sz="4" w:space="0" w:color="auto"/>
              <w:right w:val="single" w:sz="4" w:space="0" w:color="auto"/>
            </w:tcBorders>
            <w:vAlign w:val="center"/>
            <w:hideMark/>
          </w:tcPr>
          <w:p w14:paraId="31E07DF1"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- 240c    8</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0C4C4C8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6620F04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0,4096</w:t>
            </w:r>
          </w:p>
        </w:tc>
        <w:tc>
          <w:tcPr>
            <w:tcW w:w="1300" w:type="dxa"/>
            <w:tcBorders>
              <w:top w:val="nil"/>
              <w:left w:val="nil"/>
              <w:bottom w:val="single" w:sz="4" w:space="0" w:color="auto"/>
              <w:right w:val="single" w:sz="4" w:space="0" w:color="auto"/>
            </w:tcBorders>
            <w:noWrap/>
            <w:vAlign w:val="center"/>
            <w:hideMark/>
          </w:tcPr>
          <w:p w14:paraId="18AE725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414,91</w:t>
            </w:r>
          </w:p>
        </w:tc>
        <w:tc>
          <w:tcPr>
            <w:tcW w:w="977" w:type="dxa"/>
            <w:tcBorders>
              <w:top w:val="nil"/>
              <w:left w:val="nil"/>
              <w:bottom w:val="single" w:sz="4" w:space="0" w:color="auto"/>
              <w:right w:val="single" w:sz="4" w:space="0" w:color="auto"/>
            </w:tcBorders>
            <w:noWrap/>
            <w:vAlign w:val="center"/>
            <w:hideMark/>
          </w:tcPr>
          <w:p w14:paraId="776637D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169,95</w:t>
            </w:r>
          </w:p>
        </w:tc>
        <w:tc>
          <w:tcPr>
            <w:tcW w:w="221" w:type="dxa"/>
            <w:vAlign w:val="center"/>
            <w:hideMark/>
          </w:tcPr>
          <w:p w14:paraId="27784B8E" w14:textId="77777777" w:rsidR="00662235" w:rsidRPr="00662235" w:rsidRDefault="00662235" w:rsidP="00662235">
            <w:pPr>
              <w:rPr>
                <w:sz w:val="20"/>
                <w:szCs w:val="20"/>
                <w:lang w:val="en-US" w:eastAsia="en-US" w:bidi="ar-SA"/>
              </w:rPr>
            </w:pPr>
          </w:p>
        </w:tc>
      </w:tr>
      <w:tr w:rsidR="00662235" w:rsidRPr="00662235" w14:paraId="23849B67"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491888D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28</w:t>
            </w:r>
          </w:p>
        </w:tc>
        <w:tc>
          <w:tcPr>
            <w:tcW w:w="3941" w:type="dxa"/>
            <w:tcBorders>
              <w:top w:val="nil"/>
              <w:left w:val="nil"/>
              <w:bottom w:val="single" w:sz="4" w:space="0" w:color="auto"/>
              <w:right w:val="single" w:sz="4" w:space="0" w:color="auto"/>
            </w:tcBorders>
            <w:vAlign w:val="center"/>
            <w:hideMark/>
          </w:tcPr>
          <w:p w14:paraId="4D45C4C4"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- 500c   20</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089A834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2AABCA4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1,00168</w:t>
            </w:r>
          </w:p>
        </w:tc>
        <w:tc>
          <w:tcPr>
            <w:tcW w:w="1300" w:type="dxa"/>
            <w:tcBorders>
              <w:top w:val="nil"/>
              <w:left w:val="nil"/>
              <w:bottom w:val="single" w:sz="4" w:space="0" w:color="auto"/>
              <w:right w:val="single" w:sz="4" w:space="0" w:color="auto"/>
            </w:tcBorders>
            <w:noWrap/>
            <w:vAlign w:val="center"/>
            <w:hideMark/>
          </w:tcPr>
          <w:p w14:paraId="1B7B230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475,55</w:t>
            </w:r>
          </w:p>
        </w:tc>
        <w:tc>
          <w:tcPr>
            <w:tcW w:w="977" w:type="dxa"/>
            <w:tcBorders>
              <w:top w:val="nil"/>
              <w:left w:val="nil"/>
              <w:bottom w:val="single" w:sz="4" w:space="0" w:color="auto"/>
              <w:right w:val="single" w:sz="4" w:space="0" w:color="auto"/>
            </w:tcBorders>
            <w:noWrap/>
            <w:vAlign w:val="center"/>
            <w:hideMark/>
          </w:tcPr>
          <w:p w14:paraId="5DFC010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476,35</w:t>
            </w:r>
          </w:p>
        </w:tc>
        <w:tc>
          <w:tcPr>
            <w:tcW w:w="221" w:type="dxa"/>
            <w:vAlign w:val="center"/>
            <w:hideMark/>
          </w:tcPr>
          <w:p w14:paraId="27C09E46" w14:textId="77777777" w:rsidR="00662235" w:rsidRPr="00662235" w:rsidRDefault="00662235" w:rsidP="00662235">
            <w:pPr>
              <w:rPr>
                <w:sz w:val="20"/>
                <w:szCs w:val="20"/>
                <w:lang w:val="en-US" w:eastAsia="en-US" w:bidi="ar-SA"/>
              </w:rPr>
            </w:pPr>
          </w:p>
        </w:tc>
      </w:tr>
      <w:tr w:rsidR="00662235" w:rsidRPr="00662235" w14:paraId="682F4833"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314A8C3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29</w:t>
            </w:r>
          </w:p>
        </w:tc>
        <w:tc>
          <w:tcPr>
            <w:tcW w:w="3941" w:type="dxa"/>
            <w:tcBorders>
              <w:top w:val="nil"/>
              <w:left w:val="nil"/>
              <w:bottom w:val="single" w:sz="4" w:space="0" w:color="auto"/>
              <w:right w:val="single" w:sz="4" w:space="0" w:color="auto"/>
            </w:tcBorders>
            <w:vAlign w:val="center"/>
            <w:hideMark/>
          </w:tcPr>
          <w:p w14:paraId="13F12279"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Кольцо</w:t>
            </w:r>
            <w:r w:rsidRPr="00662235">
              <w:rPr>
                <w:rFonts w:ascii="Arial Armenian" w:hAnsi="Arial Armenian" w:cs="Calibri"/>
                <w:color w:val="000000"/>
                <w:sz w:val="16"/>
                <w:szCs w:val="16"/>
                <w:lang w:val="en-US" w:eastAsia="en-US" w:bidi="ar-SA"/>
              </w:rPr>
              <w:t xml:space="preserve"> 100*100*16</w:t>
            </w:r>
            <w:r w:rsidRPr="00662235">
              <w:rPr>
                <w:rFonts w:ascii="Calibri" w:hAnsi="Calibri" w:cs="Calibri"/>
                <w:color w:val="000000"/>
                <w:sz w:val="16"/>
                <w:szCs w:val="16"/>
                <w:lang w:val="en-US" w:eastAsia="en-US" w:bidi="ar-SA"/>
              </w:rPr>
              <w:t>мм</w:t>
            </w:r>
            <w:r w:rsidRPr="00662235">
              <w:rPr>
                <w:rFonts w:ascii="Arial Armenian" w:hAnsi="Arial Armenian" w:cs="Calibri"/>
                <w:color w:val="000000"/>
                <w:sz w:val="16"/>
                <w:szCs w:val="16"/>
                <w:lang w:val="en-US" w:eastAsia="en-US" w:bidi="ar-SA"/>
              </w:rPr>
              <w:t xml:space="preserve">, 32 </w:t>
            </w:r>
            <w:r w:rsidRPr="00662235">
              <w:rPr>
                <w:rFonts w:ascii="Calibri" w:hAnsi="Calibri" w:cs="Calibri"/>
                <w:color w:val="000000"/>
                <w:sz w:val="16"/>
                <w:szCs w:val="16"/>
                <w:lang w:val="en-US" w:eastAsia="en-US" w:bidi="ar-SA"/>
              </w:rPr>
              <w:t>шт</w:t>
            </w:r>
          </w:p>
        </w:tc>
        <w:tc>
          <w:tcPr>
            <w:tcW w:w="978" w:type="dxa"/>
            <w:tcBorders>
              <w:top w:val="nil"/>
              <w:left w:val="nil"/>
              <w:bottom w:val="single" w:sz="4" w:space="0" w:color="auto"/>
              <w:right w:val="single" w:sz="4" w:space="0" w:color="auto"/>
            </w:tcBorders>
            <w:noWrap/>
            <w:vAlign w:val="center"/>
            <w:hideMark/>
          </w:tcPr>
          <w:p w14:paraId="24C43A4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кг</w:t>
            </w:r>
          </w:p>
        </w:tc>
        <w:tc>
          <w:tcPr>
            <w:tcW w:w="1010" w:type="dxa"/>
            <w:tcBorders>
              <w:top w:val="nil"/>
              <w:left w:val="nil"/>
              <w:bottom w:val="single" w:sz="4" w:space="0" w:color="auto"/>
              <w:right w:val="single" w:sz="4" w:space="0" w:color="auto"/>
            </w:tcBorders>
            <w:noWrap/>
            <w:vAlign w:val="center"/>
            <w:hideMark/>
          </w:tcPr>
          <w:p w14:paraId="16FD543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40,32</w:t>
            </w:r>
          </w:p>
        </w:tc>
        <w:tc>
          <w:tcPr>
            <w:tcW w:w="1300" w:type="dxa"/>
            <w:tcBorders>
              <w:top w:val="nil"/>
              <w:left w:val="nil"/>
              <w:bottom w:val="single" w:sz="4" w:space="0" w:color="auto"/>
              <w:right w:val="single" w:sz="4" w:space="0" w:color="auto"/>
            </w:tcBorders>
            <w:noWrap/>
            <w:vAlign w:val="center"/>
            <w:hideMark/>
          </w:tcPr>
          <w:p w14:paraId="0F95B82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1,53</w:t>
            </w:r>
          </w:p>
        </w:tc>
        <w:tc>
          <w:tcPr>
            <w:tcW w:w="977" w:type="dxa"/>
            <w:tcBorders>
              <w:top w:val="nil"/>
              <w:left w:val="nil"/>
              <w:bottom w:val="single" w:sz="4" w:space="0" w:color="auto"/>
              <w:right w:val="single" w:sz="4" w:space="0" w:color="auto"/>
            </w:tcBorders>
            <w:noWrap/>
            <w:vAlign w:val="center"/>
            <w:hideMark/>
          </w:tcPr>
          <w:p w14:paraId="7DC74E2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61,77</w:t>
            </w:r>
          </w:p>
        </w:tc>
        <w:tc>
          <w:tcPr>
            <w:tcW w:w="221" w:type="dxa"/>
            <w:vAlign w:val="center"/>
            <w:hideMark/>
          </w:tcPr>
          <w:p w14:paraId="620EADD2" w14:textId="77777777" w:rsidR="00662235" w:rsidRPr="00662235" w:rsidRDefault="00662235" w:rsidP="00662235">
            <w:pPr>
              <w:rPr>
                <w:sz w:val="20"/>
                <w:szCs w:val="20"/>
                <w:lang w:val="en-US" w:eastAsia="en-US" w:bidi="ar-SA"/>
              </w:rPr>
            </w:pPr>
          </w:p>
        </w:tc>
      </w:tr>
      <w:tr w:rsidR="00662235" w:rsidRPr="00662235" w14:paraId="79652002"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78F1B07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30</w:t>
            </w:r>
          </w:p>
        </w:tc>
        <w:tc>
          <w:tcPr>
            <w:tcW w:w="3941" w:type="dxa"/>
            <w:tcBorders>
              <w:top w:val="nil"/>
              <w:left w:val="nil"/>
              <w:bottom w:val="single" w:sz="4" w:space="0" w:color="auto"/>
              <w:right w:val="single" w:sz="4" w:space="0" w:color="auto"/>
            </w:tcBorders>
            <w:vAlign w:val="center"/>
            <w:hideMark/>
          </w:tcPr>
          <w:p w14:paraId="6B0C445C"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Монолитный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железобетонный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каркас</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w:t>
            </w:r>
            <w:r w:rsidRPr="00662235">
              <w:rPr>
                <w:rFonts w:ascii="Arial Armenian" w:hAnsi="Arial Armenian" w:cs="Calibri"/>
                <w:color w:val="000000"/>
                <w:sz w:val="16"/>
                <w:szCs w:val="16"/>
                <w:lang w:eastAsia="en-US" w:bidi="ar-SA"/>
              </w:rPr>
              <w:t xml:space="preserve"> 1 </w:t>
            </w:r>
            <w:r w:rsidRPr="00662235">
              <w:rPr>
                <w:rFonts w:ascii="Calibri" w:hAnsi="Calibri" w:cs="Calibri"/>
                <w:color w:val="000000"/>
                <w:sz w:val="16"/>
                <w:szCs w:val="16"/>
                <w:lang w:eastAsia="en-US" w:bidi="ar-SA"/>
              </w:rPr>
              <w:t>осью</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Г</w:t>
            </w:r>
            <w:r w:rsidRPr="00662235">
              <w:rPr>
                <w:rFonts w:ascii="Arial Armenian" w:hAnsi="Arial Armenian" w:cs="Calibri"/>
                <w:color w:val="000000"/>
                <w:sz w:val="16"/>
                <w:szCs w:val="16"/>
                <w:lang w:eastAsia="en-US" w:bidi="ar-SA"/>
              </w:rPr>
              <w:t>-</w:t>
            </w:r>
            <w:r w:rsidRPr="00662235">
              <w:rPr>
                <w:rFonts w:ascii="Calibri" w:hAnsi="Calibri" w:cs="Calibri"/>
                <w:color w:val="000000"/>
                <w:sz w:val="16"/>
                <w:szCs w:val="16"/>
                <w:lang w:eastAsia="en-US" w:bidi="ar-SA"/>
              </w:rPr>
              <w:t>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w:t>
            </w:r>
            <w:r w:rsidRPr="00662235">
              <w:rPr>
                <w:rFonts w:ascii="Arial Armenian" w:hAnsi="Arial Armenian" w:cs="Calibri"/>
                <w:color w:val="000000"/>
                <w:sz w:val="16"/>
                <w:szCs w:val="16"/>
                <w:lang w:eastAsia="en-US" w:bidi="ar-SA"/>
              </w:rPr>
              <w:t xml:space="preserve"> - 25 </w:t>
            </w:r>
            <w:r w:rsidRPr="00662235">
              <w:rPr>
                <w:rFonts w:ascii="Calibri" w:hAnsi="Calibri" w:cs="Calibri"/>
                <w:color w:val="000000"/>
                <w:sz w:val="16"/>
                <w:szCs w:val="16"/>
                <w:lang w:eastAsia="en-US" w:bidi="ar-SA"/>
              </w:rPr>
              <w:t>класса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бетона</w:t>
            </w:r>
          </w:p>
        </w:tc>
        <w:tc>
          <w:tcPr>
            <w:tcW w:w="978" w:type="dxa"/>
            <w:tcBorders>
              <w:top w:val="nil"/>
              <w:left w:val="nil"/>
              <w:bottom w:val="single" w:sz="4" w:space="0" w:color="auto"/>
              <w:right w:val="single" w:sz="4" w:space="0" w:color="auto"/>
            </w:tcBorders>
            <w:noWrap/>
            <w:vAlign w:val="center"/>
            <w:hideMark/>
          </w:tcPr>
          <w:p w14:paraId="50A769F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419A16C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4,36</w:t>
            </w:r>
          </w:p>
        </w:tc>
        <w:tc>
          <w:tcPr>
            <w:tcW w:w="1300" w:type="dxa"/>
            <w:tcBorders>
              <w:top w:val="nil"/>
              <w:left w:val="nil"/>
              <w:bottom w:val="single" w:sz="4" w:space="0" w:color="auto"/>
              <w:right w:val="single" w:sz="4" w:space="0" w:color="auto"/>
            </w:tcBorders>
            <w:noWrap/>
            <w:vAlign w:val="center"/>
            <w:hideMark/>
          </w:tcPr>
          <w:p w14:paraId="4F67D00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90,93</w:t>
            </w:r>
          </w:p>
        </w:tc>
        <w:tc>
          <w:tcPr>
            <w:tcW w:w="977" w:type="dxa"/>
            <w:tcBorders>
              <w:top w:val="nil"/>
              <w:left w:val="nil"/>
              <w:bottom w:val="single" w:sz="4" w:space="0" w:color="auto"/>
              <w:right w:val="single" w:sz="4" w:space="0" w:color="auto"/>
            </w:tcBorders>
            <w:noWrap/>
            <w:vAlign w:val="center"/>
            <w:hideMark/>
          </w:tcPr>
          <w:p w14:paraId="5CA4047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396,47</w:t>
            </w:r>
          </w:p>
        </w:tc>
        <w:tc>
          <w:tcPr>
            <w:tcW w:w="221" w:type="dxa"/>
            <w:vAlign w:val="center"/>
            <w:hideMark/>
          </w:tcPr>
          <w:p w14:paraId="1B4D23DA" w14:textId="77777777" w:rsidR="00662235" w:rsidRPr="00662235" w:rsidRDefault="00662235" w:rsidP="00662235">
            <w:pPr>
              <w:rPr>
                <w:sz w:val="20"/>
                <w:szCs w:val="20"/>
                <w:lang w:val="en-US" w:eastAsia="en-US" w:bidi="ar-SA"/>
              </w:rPr>
            </w:pPr>
          </w:p>
        </w:tc>
      </w:tr>
      <w:tr w:rsidR="00662235" w:rsidRPr="00662235" w14:paraId="0FC665B3"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3789E74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31</w:t>
            </w:r>
          </w:p>
        </w:tc>
        <w:tc>
          <w:tcPr>
            <w:tcW w:w="3941" w:type="dxa"/>
            <w:tcBorders>
              <w:top w:val="nil"/>
              <w:left w:val="nil"/>
              <w:bottom w:val="single" w:sz="4" w:space="0" w:color="auto"/>
              <w:right w:val="single" w:sz="4" w:space="0" w:color="auto"/>
            </w:tcBorders>
            <w:vAlign w:val="center"/>
            <w:hideMark/>
          </w:tcPr>
          <w:p w14:paraId="407BA1D5"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- 240c    8</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61FC43F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25C74D0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0,22016</w:t>
            </w:r>
          </w:p>
        </w:tc>
        <w:tc>
          <w:tcPr>
            <w:tcW w:w="1300" w:type="dxa"/>
            <w:tcBorders>
              <w:top w:val="nil"/>
              <w:left w:val="nil"/>
              <w:bottom w:val="single" w:sz="4" w:space="0" w:color="auto"/>
              <w:right w:val="single" w:sz="4" w:space="0" w:color="auto"/>
            </w:tcBorders>
            <w:noWrap/>
            <w:vAlign w:val="center"/>
            <w:hideMark/>
          </w:tcPr>
          <w:p w14:paraId="69E3665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414,91</w:t>
            </w:r>
          </w:p>
        </w:tc>
        <w:tc>
          <w:tcPr>
            <w:tcW w:w="977" w:type="dxa"/>
            <w:tcBorders>
              <w:top w:val="nil"/>
              <w:left w:val="nil"/>
              <w:bottom w:val="single" w:sz="4" w:space="0" w:color="auto"/>
              <w:right w:val="single" w:sz="4" w:space="0" w:color="auto"/>
            </w:tcBorders>
            <w:noWrap/>
            <w:vAlign w:val="center"/>
            <w:hideMark/>
          </w:tcPr>
          <w:p w14:paraId="53D97B5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91,35</w:t>
            </w:r>
          </w:p>
        </w:tc>
        <w:tc>
          <w:tcPr>
            <w:tcW w:w="221" w:type="dxa"/>
            <w:vAlign w:val="center"/>
            <w:hideMark/>
          </w:tcPr>
          <w:p w14:paraId="595E3FE7" w14:textId="77777777" w:rsidR="00662235" w:rsidRPr="00662235" w:rsidRDefault="00662235" w:rsidP="00662235">
            <w:pPr>
              <w:rPr>
                <w:sz w:val="20"/>
                <w:szCs w:val="20"/>
                <w:lang w:val="en-US" w:eastAsia="en-US" w:bidi="ar-SA"/>
              </w:rPr>
            </w:pPr>
          </w:p>
        </w:tc>
      </w:tr>
      <w:tr w:rsidR="00662235" w:rsidRPr="00662235" w14:paraId="28826321"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4938434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32</w:t>
            </w:r>
          </w:p>
        </w:tc>
        <w:tc>
          <w:tcPr>
            <w:tcW w:w="3941" w:type="dxa"/>
            <w:tcBorders>
              <w:top w:val="nil"/>
              <w:left w:val="nil"/>
              <w:bottom w:val="single" w:sz="4" w:space="0" w:color="auto"/>
              <w:right w:val="single" w:sz="4" w:space="0" w:color="auto"/>
            </w:tcBorders>
            <w:vAlign w:val="center"/>
            <w:hideMark/>
          </w:tcPr>
          <w:p w14:paraId="0E796D3C"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- 500c   20</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63604EF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00C348F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0,5327</w:t>
            </w:r>
          </w:p>
        </w:tc>
        <w:tc>
          <w:tcPr>
            <w:tcW w:w="1300" w:type="dxa"/>
            <w:tcBorders>
              <w:top w:val="nil"/>
              <w:left w:val="nil"/>
              <w:bottom w:val="single" w:sz="4" w:space="0" w:color="auto"/>
              <w:right w:val="single" w:sz="4" w:space="0" w:color="auto"/>
            </w:tcBorders>
            <w:noWrap/>
            <w:vAlign w:val="center"/>
            <w:hideMark/>
          </w:tcPr>
          <w:p w14:paraId="5ED29AF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475,55</w:t>
            </w:r>
          </w:p>
        </w:tc>
        <w:tc>
          <w:tcPr>
            <w:tcW w:w="977" w:type="dxa"/>
            <w:tcBorders>
              <w:top w:val="nil"/>
              <w:left w:val="nil"/>
              <w:bottom w:val="single" w:sz="4" w:space="0" w:color="auto"/>
              <w:right w:val="single" w:sz="4" w:space="0" w:color="auto"/>
            </w:tcBorders>
            <w:noWrap/>
            <w:vAlign w:val="center"/>
            <w:hideMark/>
          </w:tcPr>
          <w:p w14:paraId="508F1BB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253,33</w:t>
            </w:r>
          </w:p>
        </w:tc>
        <w:tc>
          <w:tcPr>
            <w:tcW w:w="221" w:type="dxa"/>
            <w:vAlign w:val="center"/>
            <w:hideMark/>
          </w:tcPr>
          <w:p w14:paraId="1D28278F" w14:textId="77777777" w:rsidR="00662235" w:rsidRPr="00662235" w:rsidRDefault="00662235" w:rsidP="00662235">
            <w:pPr>
              <w:rPr>
                <w:sz w:val="20"/>
                <w:szCs w:val="20"/>
                <w:lang w:val="en-US" w:eastAsia="en-US" w:bidi="ar-SA"/>
              </w:rPr>
            </w:pPr>
          </w:p>
        </w:tc>
      </w:tr>
      <w:tr w:rsidR="00662235" w:rsidRPr="00662235" w14:paraId="5968B20F"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2D21BC1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33</w:t>
            </w:r>
          </w:p>
        </w:tc>
        <w:tc>
          <w:tcPr>
            <w:tcW w:w="3941" w:type="dxa"/>
            <w:tcBorders>
              <w:top w:val="nil"/>
              <w:left w:val="nil"/>
              <w:bottom w:val="single" w:sz="4" w:space="0" w:color="auto"/>
              <w:right w:val="single" w:sz="4" w:space="0" w:color="auto"/>
            </w:tcBorders>
            <w:vAlign w:val="center"/>
            <w:hideMark/>
          </w:tcPr>
          <w:p w14:paraId="02395C55"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Кольцо</w:t>
            </w:r>
            <w:r w:rsidRPr="00662235">
              <w:rPr>
                <w:rFonts w:ascii="Arial Armenian" w:hAnsi="Arial Armenian" w:cs="Calibri"/>
                <w:color w:val="000000"/>
                <w:sz w:val="16"/>
                <w:szCs w:val="16"/>
                <w:lang w:val="en-US" w:eastAsia="en-US" w:bidi="ar-SA"/>
              </w:rPr>
              <w:t xml:space="preserve"> 100*100*16</w:t>
            </w:r>
            <w:r w:rsidRPr="00662235">
              <w:rPr>
                <w:rFonts w:ascii="Calibri" w:hAnsi="Calibri" w:cs="Calibri"/>
                <w:color w:val="000000"/>
                <w:sz w:val="16"/>
                <w:szCs w:val="16"/>
                <w:lang w:val="en-US" w:eastAsia="en-US" w:bidi="ar-SA"/>
              </w:rPr>
              <w:t>мм</w:t>
            </w:r>
            <w:r w:rsidRPr="00662235">
              <w:rPr>
                <w:rFonts w:ascii="Arial Armenian" w:hAnsi="Arial Armenian" w:cs="Calibri"/>
                <w:color w:val="000000"/>
                <w:sz w:val="16"/>
                <w:szCs w:val="16"/>
                <w:lang w:val="en-US" w:eastAsia="en-US" w:bidi="ar-SA"/>
              </w:rPr>
              <w:t xml:space="preserve">, 32 </w:t>
            </w:r>
            <w:r w:rsidRPr="00662235">
              <w:rPr>
                <w:rFonts w:ascii="Calibri" w:hAnsi="Calibri" w:cs="Calibri"/>
                <w:color w:val="000000"/>
                <w:sz w:val="16"/>
                <w:szCs w:val="16"/>
                <w:lang w:val="en-US" w:eastAsia="en-US" w:bidi="ar-SA"/>
              </w:rPr>
              <w:t>шт</w:t>
            </w:r>
          </w:p>
        </w:tc>
        <w:tc>
          <w:tcPr>
            <w:tcW w:w="978" w:type="dxa"/>
            <w:tcBorders>
              <w:top w:val="nil"/>
              <w:left w:val="nil"/>
              <w:bottom w:val="single" w:sz="4" w:space="0" w:color="auto"/>
              <w:right w:val="single" w:sz="4" w:space="0" w:color="auto"/>
            </w:tcBorders>
            <w:noWrap/>
            <w:vAlign w:val="center"/>
            <w:hideMark/>
          </w:tcPr>
          <w:p w14:paraId="6D97CF2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кг</w:t>
            </w:r>
          </w:p>
        </w:tc>
        <w:tc>
          <w:tcPr>
            <w:tcW w:w="1010" w:type="dxa"/>
            <w:tcBorders>
              <w:top w:val="nil"/>
              <w:left w:val="nil"/>
              <w:bottom w:val="single" w:sz="4" w:space="0" w:color="auto"/>
              <w:right w:val="single" w:sz="4" w:space="0" w:color="auto"/>
            </w:tcBorders>
            <w:noWrap/>
            <w:vAlign w:val="center"/>
            <w:hideMark/>
          </w:tcPr>
          <w:p w14:paraId="73F3777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40,32</w:t>
            </w:r>
          </w:p>
        </w:tc>
        <w:tc>
          <w:tcPr>
            <w:tcW w:w="1300" w:type="dxa"/>
            <w:tcBorders>
              <w:top w:val="nil"/>
              <w:left w:val="nil"/>
              <w:bottom w:val="single" w:sz="4" w:space="0" w:color="auto"/>
              <w:right w:val="single" w:sz="4" w:space="0" w:color="auto"/>
            </w:tcBorders>
            <w:noWrap/>
            <w:vAlign w:val="center"/>
            <w:hideMark/>
          </w:tcPr>
          <w:p w14:paraId="5E3C09A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1,53</w:t>
            </w:r>
          </w:p>
        </w:tc>
        <w:tc>
          <w:tcPr>
            <w:tcW w:w="977" w:type="dxa"/>
            <w:tcBorders>
              <w:top w:val="nil"/>
              <w:left w:val="nil"/>
              <w:bottom w:val="single" w:sz="4" w:space="0" w:color="auto"/>
              <w:right w:val="single" w:sz="4" w:space="0" w:color="auto"/>
            </w:tcBorders>
            <w:noWrap/>
            <w:vAlign w:val="center"/>
            <w:hideMark/>
          </w:tcPr>
          <w:p w14:paraId="404AD5E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61,77</w:t>
            </w:r>
          </w:p>
        </w:tc>
        <w:tc>
          <w:tcPr>
            <w:tcW w:w="221" w:type="dxa"/>
            <w:vAlign w:val="center"/>
            <w:hideMark/>
          </w:tcPr>
          <w:p w14:paraId="11FE073F" w14:textId="77777777" w:rsidR="00662235" w:rsidRPr="00662235" w:rsidRDefault="00662235" w:rsidP="00662235">
            <w:pPr>
              <w:rPr>
                <w:sz w:val="20"/>
                <w:szCs w:val="20"/>
                <w:lang w:val="en-US" w:eastAsia="en-US" w:bidi="ar-SA"/>
              </w:rPr>
            </w:pPr>
          </w:p>
        </w:tc>
      </w:tr>
      <w:tr w:rsidR="00662235" w:rsidRPr="00662235" w14:paraId="00C9B5F5"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2083CFC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34</w:t>
            </w:r>
          </w:p>
        </w:tc>
        <w:tc>
          <w:tcPr>
            <w:tcW w:w="3941" w:type="dxa"/>
            <w:tcBorders>
              <w:top w:val="nil"/>
              <w:left w:val="nil"/>
              <w:bottom w:val="single" w:sz="4" w:space="0" w:color="auto"/>
              <w:right w:val="single" w:sz="4" w:space="0" w:color="auto"/>
            </w:tcBorders>
            <w:vAlign w:val="center"/>
            <w:hideMark/>
          </w:tcPr>
          <w:p w14:paraId="7BC7C9F4"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Монолитный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железобетонный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каркас</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w:t>
            </w:r>
            <w:r w:rsidRPr="00662235">
              <w:rPr>
                <w:rFonts w:ascii="Arial Armenian" w:hAnsi="Arial Armenian" w:cs="Calibri"/>
                <w:color w:val="000000"/>
                <w:sz w:val="16"/>
                <w:szCs w:val="16"/>
                <w:lang w:eastAsia="en-US" w:bidi="ar-SA"/>
              </w:rPr>
              <w:t xml:space="preserve"> 1 </w:t>
            </w:r>
            <w:r w:rsidRPr="00662235">
              <w:rPr>
                <w:rFonts w:ascii="Calibri" w:hAnsi="Calibri" w:cs="Calibri"/>
                <w:color w:val="000000"/>
                <w:sz w:val="16"/>
                <w:szCs w:val="16"/>
                <w:lang w:eastAsia="en-US" w:bidi="ar-SA"/>
              </w:rPr>
              <w:t>осью</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E</w:t>
            </w:r>
            <w:r w:rsidRPr="00662235">
              <w:rPr>
                <w:rFonts w:ascii="Arial Armenian" w:hAnsi="Arial Armenian" w:cs="Calibri"/>
                <w:color w:val="000000"/>
                <w:sz w:val="16"/>
                <w:szCs w:val="16"/>
                <w:lang w:eastAsia="en-US" w:bidi="ar-SA"/>
              </w:rPr>
              <w:t>-</w:t>
            </w:r>
            <w:r w:rsidRPr="00662235">
              <w:rPr>
                <w:rFonts w:ascii="Arial Armenian" w:hAnsi="Arial Armenian" w:cs="Calibri"/>
                <w:color w:val="000000"/>
                <w:sz w:val="16"/>
                <w:szCs w:val="16"/>
                <w:lang w:val="en-US" w:eastAsia="en-US" w:bidi="ar-SA"/>
              </w:rPr>
              <w:t>D</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V</w:t>
            </w:r>
            <w:r w:rsidRPr="00662235">
              <w:rPr>
                <w:rFonts w:ascii="Arial Armenian" w:hAnsi="Arial Armenian" w:cs="Calibri"/>
                <w:color w:val="000000"/>
                <w:sz w:val="16"/>
                <w:szCs w:val="16"/>
                <w:lang w:eastAsia="en-US" w:bidi="ar-SA"/>
              </w:rPr>
              <w:t xml:space="preserve"> - 25 </w:t>
            </w:r>
            <w:r w:rsidRPr="00662235">
              <w:rPr>
                <w:rFonts w:ascii="Calibri" w:hAnsi="Calibri" w:cs="Calibri"/>
                <w:color w:val="000000"/>
                <w:sz w:val="16"/>
                <w:szCs w:val="16"/>
                <w:lang w:eastAsia="en-US" w:bidi="ar-SA"/>
              </w:rPr>
              <w:t>класса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бетона</w:t>
            </w:r>
          </w:p>
        </w:tc>
        <w:tc>
          <w:tcPr>
            <w:tcW w:w="978" w:type="dxa"/>
            <w:tcBorders>
              <w:top w:val="nil"/>
              <w:left w:val="nil"/>
              <w:bottom w:val="single" w:sz="4" w:space="0" w:color="auto"/>
              <w:right w:val="single" w:sz="4" w:space="0" w:color="auto"/>
            </w:tcBorders>
            <w:noWrap/>
            <w:vAlign w:val="center"/>
            <w:hideMark/>
          </w:tcPr>
          <w:p w14:paraId="3A9B97B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7E182DE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2,24</w:t>
            </w:r>
          </w:p>
        </w:tc>
        <w:tc>
          <w:tcPr>
            <w:tcW w:w="1300" w:type="dxa"/>
            <w:tcBorders>
              <w:top w:val="nil"/>
              <w:left w:val="nil"/>
              <w:bottom w:val="single" w:sz="4" w:space="0" w:color="auto"/>
              <w:right w:val="single" w:sz="4" w:space="0" w:color="auto"/>
            </w:tcBorders>
            <w:noWrap/>
            <w:vAlign w:val="center"/>
            <w:hideMark/>
          </w:tcPr>
          <w:p w14:paraId="00A602B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90,93</w:t>
            </w:r>
          </w:p>
        </w:tc>
        <w:tc>
          <w:tcPr>
            <w:tcW w:w="977" w:type="dxa"/>
            <w:tcBorders>
              <w:top w:val="nil"/>
              <w:left w:val="nil"/>
              <w:bottom w:val="single" w:sz="4" w:space="0" w:color="auto"/>
              <w:right w:val="single" w:sz="4" w:space="0" w:color="auto"/>
            </w:tcBorders>
            <w:noWrap/>
            <w:vAlign w:val="center"/>
            <w:hideMark/>
          </w:tcPr>
          <w:p w14:paraId="7BC3BE0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203,69</w:t>
            </w:r>
          </w:p>
        </w:tc>
        <w:tc>
          <w:tcPr>
            <w:tcW w:w="221" w:type="dxa"/>
            <w:vAlign w:val="center"/>
            <w:hideMark/>
          </w:tcPr>
          <w:p w14:paraId="1F5E5403" w14:textId="77777777" w:rsidR="00662235" w:rsidRPr="00662235" w:rsidRDefault="00662235" w:rsidP="00662235">
            <w:pPr>
              <w:rPr>
                <w:sz w:val="20"/>
                <w:szCs w:val="20"/>
                <w:lang w:val="en-US" w:eastAsia="en-US" w:bidi="ar-SA"/>
              </w:rPr>
            </w:pPr>
          </w:p>
        </w:tc>
      </w:tr>
      <w:tr w:rsidR="00662235" w:rsidRPr="00662235" w14:paraId="2C78CF93"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55563AB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35</w:t>
            </w:r>
          </w:p>
        </w:tc>
        <w:tc>
          <w:tcPr>
            <w:tcW w:w="3941" w:type="dxa"/>
            <w:tcBorders>
              <w:top w:val="nil"/>
              <w:left w:val="nil"/>
              <w:bottom w:val="single" w:sz="4" w:space="0" w:color="auto"/>
              <w:right w:val="single" w:sz="4" w:space="0" w:color="auto"/>
            </w:tcBorders>
            <w:vAlign w:val="center"/>
            <w:hideMark/>
          </w:tcPr>
          <w:p w14:paraId="6816651A"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- 240c    8</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3E3182B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0C70926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0,11008</w:t>
            </w:r>
          </w:p>
        </w:tc>
        <w:tc>
          <w:tcPr>
            <w:tcW w:w="1300" w:type="dxa"/>
            <w:tcBorders>
              <w:top w:val="nil"/>
              <w:left w:val="nil"/>
              <w:bottom w:val="single" w:sz="4" w:space="0" w:color="auto"/>
              <w:right w:val="single" w:sz="4" w:space="0" w:color="auto"/>
            </w:tcBorders>
            <w:noWrap/>
            <w:vAlign w:val="center"/>
            <w:hideMark/>
          </w:tcPr>
          <w:p w14:paraId="55AC5C4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414,91</w:t>
            </w:r>
          </w:p>
        </w:tc>
        <w:tc>
          <w:tcPr>
            <w:tcW w:w="977" w:type="dxa"/>
            <w:tcBorders>
              <w:top w:val="nil"/>
              <w:left w:val="nil"/>
              <w:bottom w:val="single" w:sz="4" w:space="0" w:color="auto"/>
              <w:right w:val="single" w:sz="4" w:space="0" w:color="auto"/>
            </w:tcBorders>
            <w:noWrap/>
            <w:vAlign w:val="center"/>
            <w:hideMark/>
          </w:tcPr>
          <w:p w14:paraId="505D86E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45,67</w:t>
            </w:r>
          </w:p>
        </w:tc>
        <w:tc>
          <w:tcPr>
            <w:tcW w:w="221" w:type="dxa"/>
            <w:vAlign w:val="center"/>
            <w:hideMark/>
          </w:tcPr>
          <w:p w14:paraId="2F0D4E12" w14:textId="77777777" w:rsidR="00662235" w:rsidRPr="00662235" w:rsidRDefault="00662235" w:rsidP="00662235">
            <w:pPr>
              <w:rPr>
                <w:sz w:val="20"/>
                <w:szCs w:val="20"/>
                <w:lang w:val="en-US" w:eastAsia="en-US" w:bidi="ar-SA"/>
              </w:rPr>
            </w:pPr>
          </w:p>
        </w:tc>
      </w:tr>
      <w:tr w:rsidR="00662235" w:rsidRPr="00662235" w14:paraId="74B6AC3F"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31BFF55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36</w:t>
            </w:r>
          </w:p>
        </w:tc>
        <w:tc>
          <w:tcPr>
            <w:tcW w:w="3941" w:type="dxa"/>
            <w:tcBorders>
              <w:top w:val="nil"/>
              <w:left w:val="nil"/>
              <w:bottom w:val="single" w:sz="4" w:space="0" w:color="auto"/>
              <w:right w:val="single" w:sz="4" w:space="0" w:color="auto"/>
            </w:tcBorders>
            <w:vAlign w:val="center"/>
            <w:hideMark/>
          </w:tcPr>
          <w:p w14:paraId="2C35157B"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- 500c   20</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0B85CC9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2706FD4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0,26488</w:t>
            </w:r>
          </w:p>
        </w:tc>
        <w:tc>
          <w:tcPr>
            <w:tcW w:w="1300" w:type="dxa"/>
            <w:tcBorders>
              <w:top w:val="nil"/>
              <w:left w:val="nil"/>
              <w:bottom w:val="single" w:sz="4" w:space="0" w:color="auto"/>
              <w:right w:val="single" w:sz="4" w:space="0" w:color="auto"/>
            </w:tcBorders>
            <w:noWrap/>
            <w:vAlign w:val="center"/>
            <w:hideMark/>
          </w:tcPr>
          <w:p w14:paraId="522F2B4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475,55</w:t>
            </w:r>
          </w:p>
        </w:tc>
        <w:tc>
          <w:tcPr>
            <w:tcW w:w="977" w:type="dxa"/>
            <w:tcBorders>
              <w:top w:val="nil"/>
              <w:left w:val="nil"/>
              <w:bottom w:val="single" w:sz="4" w:space="0" w:color="auto"/>
              <w:right w:val="single" w:sz="4" w:space="0" w:color="auto"/>
            </w:tcBorders>
            <w:noWrap/>
            <w:vAlign w:val="center"/>
            <w:hideMark/>
          </w:tcPr>
          <w:p w14:paraId="769C8CF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125,96</w:t>
            </w:r>
          </w:p>
        </w:tc>
        <w:tc>
          <w:tcPr>
            <w:tcW w:w="221" w:type="dxa"/>
            <w:vAlign w:val="center"/>
            <w:hideMark/>
          </w:tcPr>
          <w:p w14:paraId="6ED822A9" w14:textId="77777777" w:rsidR="00662235" w:rsidRPr="00662235" w:rsidRDefault="00662235" w:rsidP="00662235">
            <w:pPr>
              <w:rPr>
                <w:sz w:val="20"/>
                <w:szCs w:val="20"/>
                <w:lang w:val="en-US" w:eastAsia="en-US" w:bidi="ar-SA"/>
              </w:rPr>
            </w:pPr>
          </w:p>
        </w:tc>
      </w:tr>
      <w:tr w:rsidR="00662235" w:rsidRPr="00662235" w14:paraId="68344E5D"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1EFADAA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37</w:t>
            </w:r>
          </w:p>
        </w:tc>
        <w:tc>
          <w:tcPr>
            <w:tcW w:w="3941" w:type="dxa"/>
            <w:tcBorders>
              <w:top w:val="nil"/>
              <w:left w:val="nil"/>
              <w:bottom w:val="single" w:sz="4" w:space="0" w:color="auto"/>
              <w:right w:val="single" w:sz="4" w:space="0" w:color="auto"/>
            </w:tcBorders>
            <w:vAlign w:val="center"/>
            <w:hideMark/>
          </w:tcPr>
          <w:p w14:paraId="18A33CEB"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Кольцо</w:t>
            </w:r>
            <w:r w:rsidRPr="00662235">
              <w:rPr>
                <w:rFonts w:ascii="Arial Armenian" w:hAnsi="Arial Armenian" w:cs="Calibri"/>
                <w:color w:val="000000"/>
                <w:sz w:val="16"/>
                <w:szCs w:val="16"/>
                <w:lang w:val="en-US" w:eastAsia="en-US" w:bidi="ar-SA"/>
              </w:rPr>
              <w:t xml:space="preserve"> 100*100*16</w:t>
            </w:r>
            <w:r w:rsidRPr="00662235">
              <w:rPr>
                <w:rFonts w:ascii="Calibri" w:hAnsi="Calibri" w:cs="Calibri"/>
                <w:color w:val="000000"/>
                <w:sz w:val="16"/>
                <w:szCs w:val="16"/>
                <w:lang w:val="en-US" w:eastAsia="en-US" w:bidi="ar-SA"/>
              </w:rPr>
              <w:t>мм</w:t>
            </w:r>
            <w:r w:rsidRPr="00662235">
              <w:rPr>
                <w:rFonts w:ascii="Arial Armenian" w:hAnsi="Arial Armenian" w:cs="Calibri"/>
                <w:color w:val="000000"/>
                <w:sz w:val="16"/>
                <w:szCs w:val="16"/>
                <w:lang w:val="en-US" w:eastAsia="en-US" w:bidi="ar-SA"/>
              </w:rPr>
              <w:t xml:space="preserve">, 32 </w:t>
            </w:r>
            <w:r w:rsidRPr="00662235">
              <w:rPr>
                <w:rFonts w:ascii="Calibri" w:hAnsi="Calibri" w:cs="Calibri"/>
                <w:color w:val="000000"/>
                <w:sz w:val="16"/>
                <w:szCs w:val="16"/>
                <w:lang w:val="en-US" w:eastAsia="en-US" w:bidi="ar-SA"/>
              </w:rPr>
              <w:t>шт</w:t>
            </w:r>
          </w:p>
        </w:tc>
        <w:tc>
          <w:tcPr>
            <w:tcW w:w="978" w:type="dxa"/>
            <w:tcBorders>
              <w:top w:val="nil"/>
              <w:left w:val="nil"/>
              <w:bottom w:val="single" w:sz="4" w:space="0" w:color="auto"/>
              <w:right w:val="single" w:sz="4" w:space="0" w:color="auto"/>
            </w:tcBorders>
            <w:noWrap/>
            <w:vAlign w:val="center"/>
            <w:hideMark/>
          </w:tcPr>
          <w:p w14:paraId="4964CDB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кг</w:t>
            </w:r>
          </w:p>
        </w:tc>
        <w:tc>
          <w:tcPr>
            <w:tcW w:w="1010" w:type="dxa"/>
            <w:tcBorders>
              <w:top w:val="nil"/>
              <w:left w:val="nil"/>
              <w:bottom w:val="single" w:sz="4" w:space="0" w:color="auto"/>
              <w:right w:val="single" w:sz="4" w:space="0" w:color="auto"/>
            </w:tcBorders>
            <w:noWrap/>
            <w:vAlign w:val="center"/>
            <w:hideMark/>
          </w:tcPr>
          <w:p w14:paraId="3B342D0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40,32</w:t>
            </w:r>
          </w:p>
        </w:tc>
        <w:tc>
          <w:tcPr>
            <w:tcW w:w="1300" w:type="dxa"/>
            <w:tcBorders>
              <w:top w:val="nil"/>
              <w:left w:val="nil"/>
              <w:bottom w:val="single" w:sz="4" w:space="0" w:color="auto"/>
              <w:right w:val="single" w:sz="4" w:space="0" w:color="auto"/>
            </w:tcBorders>
            <w:noWrap/>
            <w:vAlign w:val="center"/>
            <w:hideMark/>
          </w:tcPr>
          <w:p w14:paraId="5BB17AE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1,53</w:t>
            </w:r>
          </w:p>
        </w:tc>
        <w:tc>
          <w:tcPr>
            <w:tcW w:w="977" w:type="dxa"/>
            <w:tcBorders>
              <w:top w:val="nil"/>
              <w:left w:val="nil"/>
              <w:bottom w:val="single" w:sz="4" w:space="0" w:color="auto"/>
              <w:right w:val="single" w:sz="4" w:space="0" w:color="auto"/>
            </w:tcBorders>
            <w:noWrap/>
            <w:vAlign w:val="center"/>
            <w:hideMark/>
          </w:tcPr>
          <w:p w14:paraId="42C4E3A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61,77</w:t>
            </w:r>
          </w:p>
        </w:tc>
        <w:tc>
          <w:tcPr>
            <w:tcW w:w="221" w:type="dxa"/>
            <w:vAlign w:val="center"/>
            <w:hideMark/>
          </w:tcPr>
          <w:p w14:paraId="165F7C68" w14:textId="77777777" w:rsidR="00662235" w:rsidRPr="00662235" w:rsidRDefault="00662235" w:rsidP="00662235">
            <w:pPr>
              <w:rPr>
                <w:sz w:val="20"/>
                <w:szCs w:val="20"/>
                <w:lang w:val="en-US" w:eastAsia="en-US" w:bidi="ar-SA"/>
              </w:rPr>
            </w:pPr>
          </w:p>
        </w:tc>
      </w:tr>
      <w:tr w:rsidR="00662235" w:rsidRPr="00662235" w14:paraId="02C58D7B"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39AF228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38</w:t>
            </w:r>
          </w:p>
        </w:tc>
        <w:tc>
          <w:tcPr>
            <w:tcW w:w="3941" w:type="dxa"/>
            <w:tcBorders>
              <w:top w:val="nil"/>
              <w:left w:val="nil"/>
              <w:bottom w:val="single" w:sz="4" w:space="0" w:color="auto"/>
              <w:right w:val="single" w:sz="4" w:space="0" w:color="auto"/>
            </w:tcBorders>
            <w:vAlign w:val="center"/>
            <w:hideMark/>
          </w:tcPr>
          <w:p w14:paraId="0ECD29C2"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Устройство</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железобетонной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монолитной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стены</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каркас</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w:t>
            </w:r>
            <w:r w:rsidRPr="00662235">
              <w:rPr>
                <w:rFonts w:ascii="Arial Armenian" w:hAnsi="Arial Armenian" w:cs="Calibri"/>
                <w:color w:val="000000"/>
                <w:sz w:val="16"/>
                <w:szCs w:val="16"/>
                <w:lang w:eastAsia="en-US" w:bidi="ar-SA"/>
              </w:rPr>
              <w:t xml:space="preserve"> 2 </w:t>
            </w:r>
            <w:r w:rsidRPr="00662235">
              <w:rPr>
                <w:rFonts w:ascii="Calibri" w:hAnsi="Calibri" w:cs="Calibri"/>
                <w:color w:val="000000"/>
                <w:sz w:val="16"/>
                <w:szCs w:val="16"/>
                <w:lang w:eastAsia="en-US" w:bidi="ar-SA"/>
              </w:rPr>
              <w:t>осями</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Д</w:t>
            </w:r>
            <w:r w:rsidRPr="00662235">
              <w:rPr>
                <w:rFonts w:ascii="Arial Armenian" w:hAnsi="Arial Armenian" w:cs="Calibri"/>
                <w:color w:val="000000"/>
                <w:sz w:val="16"/>
                <w:szCs w:val="16"/>
                <w:lang w:eastAsia="en-US" w:bidi="ar-SA"/>
              </w:rPr>
              <w:t>-</w:t>
            </w:r>
            <w:r w:rsidRPr="00662235">
              <w:rPr>
                <w:rFonts w:ascii="Calibri" w:hAnsi="Calibri" w:cs="Calibri"/>
                <w:color w:val="000000"/>
                <w:sz w:val="16"/>
                <w:szCs w:val="16"/>
                <w:lang w:eastAsia="en-US" w:bidi="ar-SA"/>
              </w:rPr>
              <w:t>Г</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из</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бетона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класса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w:t>
            </w:r>
            <w:r w:rsidRPr="00662235">
              <w:rPr>
                <w:rFonts w:ascii="Arial Armenian" w:hAnsi="Arial Armenian" w:cs="Calibri"/>
                <w:color w:val="000000"/>
                <w:sz w:val="16"/>
                <w:szCs w:val="16"/>
                <w:lang w:eastAsia="en-US" w:bidi="ar-SA"/>
              </w:rPr>
              <w:t>-25</w:t>
            </w:r>
          </w:p>
        </w:tc>
        <w:tc>
          <w:tcPr>
            <w:tcW w:w="978" w:type="dxa"/>
            <w:tcBorders>
              <w:top w:val="nil"/>
              <w:left w:val="nil"/>
              <w:bottom w:val="single" w:sz="4" w:space="0" w:color="auto"/>
              <w:right w:val="single" w:sz="4" w:space="0" w:color="auto"/>
            </w:tcBorders>
            <w:noWrap/>
            <w:vAlign w:val="center"/>
            <w:hideMark/>
          </w:tcPr>
          <w:p w14:paraId="6FC7A33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58CE11A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3,3</w:t>
            </w:r>
          </w:p>
        </w:tc>
        <w:tc>
          <w:tcPr>
            <w:tcW w:w="1300" w:type="dxa"/>
            <w:tcBorders>
              <w:top w:val="nil"/>
              <w:left w:val="nil"/>
              <w:bottom w:val="single" w:sz="4" w:space="0" w:color="auto"/>
              <w:right w:val="single" w:sz="4" w:space="0" w:color="auto"/>
            </w:tcBorders>
            <w:noWrap/>
            <w:vAlign w:val="center"/>
            <w:hideMark/>
          </w:tcPr>
          <w:p w14:paraId="74874FC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101,80</w:t>
            </w:r>
          </w:p>
        </w:tc>
        <w:tc>
          <w:tcPr>
            <w:tcW w:w="977" w:type="dxa"/>
            <w:tcBorders>
              <w:top w:val="nil"/>
              <w:left w:val="nil"/>
              <w:bottom w:val="single" w:sz="4" w:space="0" w:color="auto"/>
              <w:right w:val="single" w:sz="4" w:space="0" w:color="auto"/>
            </w:tcBorders>
            <w:noWrap/>
            <w:vAlign w:val="center"/>
            <w:hideMark/>
          </w:tcPr>
          <w:p w14:paraId="060CCD5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335,93</w:t>
            </w:r>
          </w:p>
        </w:tc>
        <w:tc>
          <w:tcPr>
            <w:tcW w:w="221" w:type="dxa"/>
            <w:vAlign w:val="center"/>
            <w:hideMark/>
          </w:tcPr>
          <w:p w14:paraId="342ECEF0" w14:textId="77777777" w:rsidR="00662235" w:rsidRPr="00662235" w:rsidRDefault="00662235" w:rsidP="00662235">
            <w:pPr>
              <w:rPr>
                <w:sz w:val="20"/>
                <w:szCs w:val="20"/>
                <w:lang w:val="en-US" w:eastAsia="en-US" w:bidi="ar-SA"/>
              </w:rPr>
            </w:pPr>
          </w:p>
        </w:tc>
      </w:tr>
      <w:tr w:rsidR="00662235" w:rsidRPr="00662235" w14:paraId="03001DF4"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6FD1555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39</w:t>
            </w:r>
          </w:p>
        </w:tc>
        <w:tc>
          <w:tcPr>
            <w:tcW w:w="3941" w:type="dxa"/>
            <w:tcBorders>
              <w:top w:val="nil"/>
              <w:left w:val="nil"/>
              <w:bottom w:val="single" w:sz="4" w:space="0" w:color="auto"/>
              <w:right w:val="single" w:sz="4" w:space="0" w:color="auto"/>
            </w:tcBorders>
            <w:vAlign w:val="center"/>
            <w:hideMark/>
          </w:tcPr>
          <w:p w14:paraId="4CC2CFA8"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- 240c    8</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68A538A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257BF3C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0,00996</w:t>
            </w:r>
          </w:p>
        </w:tc>
        <w:tc>
          <w:tcPr>
            <w:tcW w:w="1300" w:type="dxa"/>
            <w:tcBorders>
              <w:top w:val="nil"/>
              <w:left w:val="nil"/>
              <w:bottom w:val="single" w:sz="4" w:space="0" w:color="auto"/>
              <w:right w:val="single" w:sz="4" w:space="0" w:color="auto"/>
            </w:tcBorders>
            <w:noWrap/>
            <w:vAlign w:val="center"/>
            <w:hideMark/>
          </w:tcPr>
          <w:p w14:paraId="1F4301B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414,91</w:t>
            </w:r>
          </w:p>
        </w:tc>
        <w:tc>
          <w:tcPr>
            <w:tcW w:w="977" w:type="dxa"/>
            <w:tcBorders>
              <w:top w:val="nil"/>
              <w:left w:val="nil"/>
              <w:bottom w:val="single" w:sz="4" w:space="0" w:color="auto"/>
              <w:right w:val="single" w:sz="4" w:space="0" w:color="auto"/>
            </w:tcBorders>
            <w:noWrap/>
            <w:vAlign w:val="center"/>
            <w:hideMark/>
          </w:tcPr>
          <w:p w14:paraId="68A591B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4,13</w:t>
            </w:r>
          </w:p>
        </w:tc>
        <w:tc>
          <w:tcPr>
            <w:tcW w:w="221" w:type="dxa"/>
            <w:vAlign w:val="center"/>
            <w:hideMark/>
          </w:tcPr>
          <w:p w14:paraId="32D3D0DB" w14:textId="77777777" w:rsidR="00662235" w:rsidRPr="00662235" w:rsidRDefault="00662235" w:rsidP="00662235">
            <w:pPr>
              <w:rPr>
                <w:sz w:val="20"/>
                <w:szCs w:val="20"/>
                <w:lang w:val="en-US" w:eastAsia="en-US" w:bidi="ar-SA"/>
              </w:rPr>
            </w:pPr>
          </w:p>
        </w:tc>
      </w:tr>
      <w:tr w:rsidR="00662235" w:rsidRPr="00662235" w14:paraId="6FC9A54D"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3689DC8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40</w:t>
            </w:r>
          </w:p>
        </w:tc>
        <w:tc>
          <w:tcPr>
            <w:tcW w:w="3941" w:type="dxa"/>
            <w:tcBorders>
              <w:top w:val="nil"/>
              <w:left w:val="nil"/>
              <w:bottom w:val="single" w:sz="4" w:space="0" w:color="auto"/>
              <w:right w:val="single" w:sz="4" w:space="0" w:color="auto"/>
            </w:tcBorders>
            <w:vAlign w:val="center"/>
            <w:hideMark/>
          </w:tcPr>
          <w:p w14:paraId="61DEEEEE"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- 500c   12</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40810BE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31B2AF4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0,31104</w:t>
            </w:r>
          </w:p>
        </w:tc>
        <w:tc>
          <w:tcPr>
            <w:tcW w:w="1300" w:type="dxa"/>
            <w:tcBorders>
              <w:top w:val="nil"/>
              <w:left w:val="nil"/>
              <w:bottom w:val="single" w:sz="4" w:space="0" w:color="auto"/>
              <w:right w:val="single" w:sz="4" w:space="0" w:color="auto"/>
            </w:tcBorders>
            <w:noWrap/>
            <w:vAlign w:val="center"/>
            <w:hideMark/>
          </w:tcPr>
          <w:p w14:paraId="2EFA20A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475,55</w:t>
            </w:r>
          </w:p>
        </w:tc>
        <w:tc>
          <w:tcPr>
            <w:tcW w:w="977" w:type="dxa"/>
            <w:tcBorders>
              <w:top w:val="nil"/>
              <w:left w:val="nil"/>
              <w:bottom w:val="single" w:sz="4" w:space="0" w:color="auto"/>
              <w:right w:val="single" w:sz="4" w:space="0" w:color="auto"/>
            </w:tcBorders>
            <w:noWrap/>
            <w:vAlign w:val="center"/>
            <w:hideMark/>
          </w:tcPr>
          <w:p w14:paraId="4CC2E6C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147,92</w:t>
            </w:r>
          </w:p>
        </w:tc>
        <w:tc>
          <w:tcPr>
            <w:tcW w:w="221" w:type="dxa"/>
            <w:vAlign w:val="center"/>
            <w:hideMark/>
          </w:tcPr>
          <w:p w14:paraId="6C1B5646" w14:textId="77777777" w:rsidR="00662235" w:rsidRPr="00662235" w:rsidRDefault="00662235" w:rsidP="00662235">
            <w:pPr>
              <w:rPr>
                <w:sz w:val="20"/>
                <w:szCs w:val="20"/>
                <w:lang w:val="en-US" w:eastAsia="en-US" w:bidi="ar-SA"/>
              </w:rPr>
            </w:pPr>
          </w:p>
        </w:tc>
      </w:tr>
      <w:tr w:rsidR="00662235" w:rsidRPr="00662235" w14:paraId="38DF7294"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25D76E2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41</w:t>
            </w:r>
          </w:p>
        </w:tc>
        <w:tc>
          <w:tcPr>
            <w:tcW w:w="3941" w:type="dxa"/>
            <w:tcBorders>
              <w:top w:val="nil"/>
              <w:left w:val="nil"/>
              <w:bottom w:val="single" w:sz="4" w:space="0" w:color="auto"/>
              <w:right w:val="single" w:sz="4" w:space="0" w:color="auto"/>
            </w:tcBorders>
            <w:vAlign w:val="center"/>
            <w:hideMark/>
          </w:tcPr>
          <w:p w14:paraId="54A91599"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Монолитная</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железобетонная</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рама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w:t>
            </w:r>
            <w:r w:rsidRPr="00662235">
              <w:rPr>
                <w:rFonts w:ascii="Arial Armenian" w:hAnsi="Arial Armenian" w:cs="Calibri"/>
                <w:color w:val="000000"/>
                <w:sz w:val="16"/>
                <w:szCs w:val="16"/>
                <w:lang w:eastAsia="en-US" w:bidi="ar-SA"/>
              </w:rPr>
              <w:t xml:space="preserve"> 2 </w:t>
            </w:r>
            <w:r w:rsidRPr="00662235">
              <w:rPr>
                <w:rFonts w:ascii="Calibri" w:hAnsi="Calibri" w:cs="Calibri"/>
                <w:color w:val="000000"/>
                <w:sz w:val="16"/>
                <w:szCs w:val="16"/>
                <w:lang w:eastAsia="en-US" w:bidi="ar-SA"/>
              </w:rPr>
              <w:t>осями</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из</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бетона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класса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Е</w:t>
            </w:r>
            <w:r w:rsidRPr="00662235">
              <w:rPr>
                <w:rFonts w:ascii="Arial Armenian" w:hAnsi="Arial Armenian" w:cs="Calibri"/>
                <w:color w:val="000000"/>
                <w:sz w:val="16"/>
                <w:szCs w:val="16"/>
                <w:lang w:eastAsia="en-US" w:bidi="ar-SA"/>
              </w:rPr>
              <w:t>-</w:t>
            </w:r>
            <w:r w:rsidRPr="00662235">
              <w:rPr>
                <w:rFonts w:ascii="Calibri" w:hAnsi="Calibri" w:cs="Calibri"/>
                <w:color w:val="000000"/>
                <w:sz w:val="16"/>
                <w:szCs w:val="16"/>
                <w:lang w:eastAsia="en-US" w:bidi="ar-SA"/>
              </w:rPr>
              <w:t>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w:t>
            </w:r>
            <w:r w:rsidRPr="00662235">
              <w:rPr>
                <w:rFonts w:ascii="Arial Armenian" w:hAnsi="Arial Armenian" w:cs="Calibri"/>
                <w:color w:val="000000"/>
                <w:sz w:val="16"/>
                <w:szCs w:val="16"/>
                <w:lang w:eastAsia="en-US" w:bidi="ar-SA"/>
              </w:rPr>
              <w:t xml:space="preserve"> - 25</w:t>
            </w:r>
          </w:p>
        </w:tc>
        <w:tc>
          <w:tcPr>
            <w:tcW w:w="978" w:type="dxa"/>
            <w:tcBorders>
              <w:top w:val="nil"/>
              <w:left w:val="nil"/>
              <w:bottom w:val="single" w:sz="4" w:space="0" w:color="auto"/>
              <w:right w:val="single" w:sz="4" w:space="0" w:color="auto"/>
            </w:tcBorders>
            <w:noWrap/>
            <w:vAlign w:val="center"/>
            <w:hideMark/>
          </w:tcPr>
          <w:p w14:paraId="75AE631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3E1CB21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8,96</w:t>
            </w:r>
          </w:p>
        </w:tc>
        <w:tc>
          <w:tcPr>
            <w:tcW w:w="1300" w:type="dxa"/>
            <w:tcBorders>
              <w:top w:val="nil"/>
              <w:left w:val="nil"/>
              <w:bottom w:val="single" w:sz="4" w:space="0" w:color="auto"/>
              <w:right w:val="single" w:sz="4" w:space="0" w:color="auto"/>
            </w:tcBorders>
            <w:noWrap/>
            <w:vAlign w:val="center"/>
            <w:hideMark/>
          </w:tcPr>
          <w:p w14:paraId="6DE8E78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90,93</w:t>
            </w:r>
          </w:p>
        </w:tc>
        <w:tc>
          <w:tcPr>
            <w:tcW w:w="977" w:type="dxa"/>
            <w:tcBorders>
              <w:top w:val="nil"/>
              <w:left w:val="nil"/>
              <w:bottom w:val="single" w:sz="4" w:space="0" w:color="auto"/>
              <w:right w:val="single" w:sz="4" w:space="0" w:color="auto"/>
            </w:tcBorders>
            <w:noWrap/>
            <w:vAlign w:val="center"/>
            <w:hideMark/>
          </w:tcPr>
          <w:p w14:paraId="1B06473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814,75</w:t>
            </w:r>
          </w:p>
        </w:tc>
        <w:tc>
          <w:tcPr>
            <w:tcW w:w="221" w:type="dxa"/>
            <w:vAlign w:val="center"/>
            <w:hideMark/>
          </w:tcPr>
          <w:p w14:paraId="5AE5B1B6" w14:textId="77777777" w:rsidR="00662235" w:rsidRPr="00662235" w:rsidRDefault="00662235" w:rsidP="00662235">
            <w:pPr>
              <w:rPr>
                <w:sz w:val="20"/>
                <w:szCs w:val="20"/>
                <w:lang w:val="en-US" w:eastAsia="en-US" w:bidi="ar-SA"/>
              </w:rPr>
            </w:pPr>
          </w:p>
        </w:tc>
      </w:tr>
      <w:tr w:rsidR="00662235" w:rsidRPr="00662235" w14:paraId="5427BF3C"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6F3B5AF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42</w:t>
            </w:r>
          </w:p>
        </w:tc>
        <w:tc>
          <w:tcPr>
            <w:tcW w:w="3941" w:type="dxa"/>
            <w:tcBorders>
              <w:top w:val="nil"/>
              <w:left w:val="nil"/>
              <w:bottom w:val="single" w:sz="4" w:space="0" w:color="auto"/>
              <w:right w:val="single" w:sz="4" w:space="0" w:color="auto"/>
            </w:tcBorders>
            <w:vAlign w:val="center"/>
            <w:hideMark/>
          </w:tcPr>
          <w:p w14:paraId="531E0009"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- 240c    8</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40F4439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75D1EE6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0,44032</w:t>
            </w:r>
          </w:p>
        </w:tc>
        <w:tc>
          <w:tcPr>
            <w:tcW w:w="1300" w:type="dxa"/>
            <w:tcBorders>
              <w:top w:val="nil"/>
              <w:left w:val="nil"/>
              <w:bottom w:val="single" w:sz="4" w:space="0" w:color="auto"/>
              <w:right w:val="single" w:sz="4" w:space="0" w:color="auto"/>
            </w:tcBorders>
            <w:noWrap/>
            <w:vAlign w:val="center"/>
            <w:hideMark/>
          </w:tcPr>
          <w:p w14:paraId="11B359C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414,91</w:t>
            </w:r>
          </w:p>
        </w:tc>
        <w:tc>
          <w:tcPr>
            <w:tcW w:w="977" w:type="dxa"/>
            <w:tcBorders>
              <w:top w:val="nil"/>
              <w:left w:val="nil"/>
              <w:bottom w:val="single" w:sz="4" w:space="0" w:color="auto"/>
              <w:right w:val="single" w:sz="4" w:space="0" w:color="auto"/>
            </w:tcBorders>
            <w:noWrap/>
            <w:vAlign w:val="center"/>
            <w:hideMark/>
          </w:tcPr>
          <w:p w14:paraId="288907D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182,69</w:t>
            </w:r>
          </w:p>
        </w:tc>
        <w:tc>
          <w:tcPr>
            <w:tcW w:w="221" w:type="dxa"/>
            <w:vAlign w:val="center"/>
            <w:hideMark/>
          </w:tcPr>
          <w:p w14:paraId="2BFE419C" w14:textId="77777777" w:rsidR="00662235" w:rsidRPr="00662235" w:rsidRDefault="00662235" w:rsidP="00662235">
            <w:pPr>
              <w:rPr>
                <w:sz w:val="20"/>
                <w:szCs w:val="20"/>
                <w:lang w:val="en-US" w:eastAsia="en-US" w:bidi="ar-SA"/>
              </w:rPr>
            </w:pPr>
          </w:p>
        </w:tc>
      </w:tr>
      <w:tr w:rsidR="00662235" w:rsidRPr="00662235" w14:paraId="4974D318"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13E0382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43</w:t>
            </w:r>
          </w:p>
        </w:tc>
        <w:tc>
          <w:tcPr>
            <w:tcW w:w="3941" w:type="dxa"/>
            <w:tcBorders>
              <w:top w:val="nil"/>
              <w:left w:val="nil"/>
              <w:bottom w:val="single" w:sz="4" w:space="0" w:color="auto"/>
              <w:right w:val="single" w:sz="4" w:space="0" w:color="auto"/>
            </w:tcBorders>
            <w:vAlign w:val="center"/>
            <w:hideMark/>
          </w:tcPr>
          <w:p w14:paraId="1BD77528"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- 500c   20</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33B6477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72E0621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1,03802</w:t>
            </w:r>
          </w:p>
        </w:tc>
        <w:tc>
          <w:tcPr>
            <w:tcW w:w="1300" w:type="dxa"/>
            <w:tcBorders>
              <w:top w:val="nil"/>
              <w:left w:val="nil"/>
              <w:bottom w:val="single" w:sz="4" w:space="0" w:color="auto"/>
              <w:right w:val="single" w:sz="4" w:space="0" w:color="auto"/>
            </w:tcBorders>
            <w:noWrap/>
            <w:vAlign w:val="center"/>
            <w:hideMark/>
          </w:tcPr>
          <w:p w14:paraId="251FFF9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475,55</w:t>
            </w:r>
          </w:p>
        </w:tc>
        <w:tc>
          <w:tcPr>
            <w:tcW w:w="977" w:type="dxa"/>
            <w:tcBorders>
              <w:top w:val="nil"/>
              <w:left w:val="nil"/>
              <w:bottom w:val="single" w:sz="4" w:space="0" w:color="auto"/>
              <w:right w:val="single" w:sz="4" w:space="0" w:color="auto"/>
            </w:tcBorders>
            <w:noWrap/>
            <w:vAlign w:val="center"/>
            <w:hideMark/>
          </w:tcPr>
          <w:p w14:paraId="579D522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493,63</w:t>
            </w:r>
          </w:p>
        </w:tc>
        <w:tc>
          <w:tcPr>
            <w:tcW w:w="221" w:type="dxa"/>
            <w:vAlign w:val="center"/>
            <w:hideMark/>
          </w:tcPr>
          <w:p w14:paraId="49652CCF" w14:textId="77777777" w:rsidR="00662235" w:rsidRPr="00662235" w:rsidRDefault="00662235" w:rsidP="00662235">
            <w:pPr>
              <w:rPr>
                <w:sz w:val="20"/>
                <w:szCs w:val="20"/>
                <w:lang w:val="en-US" w:eastAsia="en-US" w:bidi="ar-SA"/>
              </w:rPr>
            </w:pPr>
          </w:p>
        </w:tc>
      </w:tr>
      <w:tr w:rsidR="00662235" w:rsidRPr="00662235" w14:paraId="7F5BCF24"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21D32E0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44</w:t>
            </w:r>
          </w:p>
        </w:tc>
        <w:tc>
          <w:tcPr>
            <w:tcW w:w="3941" w:type="dxa"/>
            <w:tcBorders>
              <w:top w:val="nil"/>
              <w:left w:val="nil"/>
              <w:bottom w:val="single" w:sz="4" w:space="0" w:color="auto"/>
              <w:right w:val="single" w:sz="4" w:space="0" w:color="auto"/>
            </w:tcBorders>
            <w:vAlign w:val="center"/>
            <w:hideMark/>
          </w:tcPr>
          <w:p w14:paraId="3D991151"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Кольцо</w:t>
            </w:r>
            <w:r w:rsidRPr="00662235">
              <w:rPr>
                <w:rFonts w:ascii="Arial Armenian" w:hAnsi="Arial Armenian" w:cs="Calibri"/>
                <w:color w:val="000000"/>
                <w:sz w:val="16"/>
                <w:szCs w:val="16"/>
                <w:lang w:val="en-US" w:eastAsia="en-US" w:bidi="ar-SA"/>
              </w:rPr>
              <w:t xml:space="preserve"> 100*100*16</w:t>
            </w:r>
            <w:r w:rsidRPr="00662235">
              <w:rPr>
                <w:rFonts w:ascii="Calibri" w:hAnsi="Calibri" w:cs="Calibri"/>
                <w:color w:val="000000"/>
                <w:sz w:val="16"/>
                <w:szCs w:val="16"/>
                <w:lang w:val="en-US" w:eastAsia="en-US" w:bidi="ar-SA"/>
              </w:rPr>
              <w:t>мм</w:t>
            </w:r>
            <w:r w:rsidRPr="00662235">
              <w:rPr>
                <w:rFonts w:ascii="Arial Armenian" w:hAnsi="Arial Armenian" w:cs="Calibri"/>
                <w:color w:val="000000"/>
                <w:sz w:val="16"/>
                <w:szCs w:val="16"/>
                <w:lang w:val="en-US" w:eastAsia="en-US" w:bidi="ar-SA"/>
              </w:rPr>
              <w:t xml:space="preserve">, 32 </w:t>
            </w:r>
            <w:r w:rsidRPr="00662235">
              <w:rPr>
                <w:rFonts w:ascii="Calibri" w:hAnsi="Calibri" w:cs="Calibri"/>
                <w:color w:val="000000"/>
                <w:sz w:val="16"/>
                <w:szCs w:val="16"/>
                <w:lang w:val="en-US" w:eastAsia="en-US" w:bidi="ar-SA"/>
              </w:rPr>
              <w:t>шт</w:t>
            </w:r>
          </w:p>
        </w:tc>
        <w:tc>
          <w:tcPr>
            <w:tcW w:w="978" w:type="dxa"/>
            <w:tcBorders>
              <w:top w:val="nil"/>
              <w:left w:val="nil"/>
              <w:bottom w:val="single" w:sz="4" w:space="0" w:color="auto"/>
              <w:right w:val="single" w:sz="4" w:space="0" w:color="auto"/>
            </w:tcBorders>
            <w:noWrap/>
            <w:vAlign w:val="center"/>
            <w:hideMark/>
          </w:tcPr>
          <w:p w14:paraId="343A1D4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кг</w:t>
            </w:r>
          </w:p>
        </w:tc>
        <w:tc>
          <w:tcPr>
            <w:tcW w:w="1010" w:type="dxa"/>
            <w:tcBorders>
              <w:top w:val="nil"/>
              <w:left w:val="nil"/>
              <w:bottom w:val="single" w:sz="4" w:space="0" w:color="auto"/>
              <w:right w:val="single" w:sz="4" w:space="0" w:color="auto"/>
            </w:tcBorders>
            <w:noWrap/>
            <w:vAlign w:val="center"/>
            <w:hideMark/>
          </w:tcPr>
          <w:p w14:paraId="3482FAC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40,32</w:t>
            </w:r>
          </w:p>
        </w:tc>
        <w:tc>
          <w:tcPr>
            <w:tcW w:w="1300" w:type="dxa"/>
            <w:tcBorders>
              <w:top w:val="nil"/>
              <w:left w:val="nil"/>
              <w:bottom w:val="single" w:sz="4" w:space="0" w:color="auto"/>
              <w:right w:val="single" w:sz="4" w:space="0" w:color="auto"/>
            </w:tcBorders>
            <w:noWrap/>
            <w:vAlign w:val="center"/>
            <w:hideMark/>
          </w:tcPr>
          <w:p w14:paraId="1FDA612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1,53</w:t>
            </w:r>
          </w:p>
        </w:tc>
        <w:tc>
          <w:tcPr>
            <w:tcW w:w="977" w:type="dxa"/>
            <w:tcBorders>
              <w:top w:val="nil"/>
              <w:left w:val="nil"/>
              <w:bottom w:val="single" w:sz="4" w:space="0" w:color="auto"/>
              <w:right w:val="single" w:sz="4" w:space="0" w:color="auto"/>
            </w:tcBorders>
            <w:noWrap/>
            <w:vAlign w:val="center"/>
            <w:hideMark/>
          </w:tcPr>
          <w:p w14:paraId="17CEFBD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61,77</w:t>
            </w:r>
          </w:p>
        </w:tc>
        <w:tc>
          <w:tcPr>
            <w:tcW w:w="221" w:type="dxa"/>
            <w:vAlign w:val="center"/>
            <w:hideMark/>
          </w:tcPr>
          <w:p w14:paraId="7AA0A160" w14:textId="77777777" w:rsidR="00662235" w:rsidRPr="00662235" w:rsidRDefault="00662235" w:rsidP="00662235">
            <w:pPr>
              <w:rPr>
                <w:sz w:val="20"/>
                <w:szCs w:val="20"/>
                <w:lang w:val="en-US" w:eastAsia="en-US" w:bidi="ar-SA"/>
              </w:rPr>
            </w:pPr>
          </w:p>
        </w:tc>
      </w:tr>
      <w:tr w:rsidR="00662235" w:rsidRPr="00662235" w14:paraId="1B9AA69F"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00268E3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45</w:t>
            </w:r>
          </w:p>
        </w:tc>
        <w:tc>
          <w:tcPr>
            <w:tcW w:w="3941" w:type="dxa"/>
            <w:tcBorders>
              <w:top w:val="nil"/>
              <w:left w:val="nil"/>
              <w:bottom w:val="single" w:sz="4" w:space="0" w:color="auto"/>
              <w:right w:val="single" w:sz="4" w:space="0" w:color="auto"/>
            </w:tcBorders>
            <w:vAlign w:val="center"/>
            <w:hideMark/>
          </w:tcPr>
          <w:p w14:paraId="622BA53B"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Конструкция</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железобетонная</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монолитная</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стеновая</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из</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бетона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класса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w:t>
            </w:r>
            <w:r w:rsidRPr="00662235">
              <w:rPr>
                <w:rFonts w:ascii="Arial Armenian" w:hAnsi="Arial Armenian" w:cs="Calibri"/>
                <w:color w:val="000000"/>
                <w:sz w:val="16"/>
                <w:szCs w:val="16"/>
                <w:lang w:eastAsia="en-US" w:bidi="ar-SA"/>
              </w:rPr>
              <w:t xml:space="preserve"> - 25</w:t>
            </w:r>
          </w:p>
        </w:tc>
        <w:tc>
          <w:tcPr>
            <w:tcW w:w="978" w:type="dxa"/>
            <w:tcBorders>
              <w:top w:val="nil"/>
              <w:left w:val="nil"/>
              <w:bottom w:val="single" w:sz="4" w:space="0" w:color="auto"/>
              <w:right w:val="single" w:sz="4" w:space="0" w:color="auto"/>
            </w:tcBorders>
            <w:noWrap/>
            <w:vAlign w:val="center"/>
            <w:hideMark/>
          </w:tcPr>
          <w:p w14:paraId="3F6EB7E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1592F21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2,91</w:t>
            </w:r>
          </w:p>
        </w:tc>
        <w:tc>
          <w:tcPr>
            <w:tcW w:w="1300" w:type="dxa"/>
            <w:tcBorders>
              <w:top w:val="nil"/>
              <w:left w:val="nil"/>
              <w:bottom w:val="single" w:sz="4" w:space="0" w:color="auto"/>
              <w:right w:val="single" w:sz="4" w:space="0" w:color="auto"/>
            </w:tcBorders>
            <w:noWrap/>
            <w:vAlign w:val="center"/>
            <w:hideMark/>
          </w:tcPr>
          <w:p w14:paraId="415F156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101,80</w:t>
            </w:r>
          </w:p>
        </w:tc>
        <w:tc>
          <w:tcPr>
            <w:tcW w:w="977" w:type="dxa"/>
            <w:tcBorders>
              <w:top w:val="nil"/>
              <w:left w:val="nil"/>
              <w:bottom w:val="single" w:sz="4" w:space="0" w:color="auto"/>
              <w:right w:val="single" w:sz="4" w:space="0" w:color="auto"/>
            </w:tcBorders>
            <w:noWrap/>
            <w:vAlign w:val="center"/>
            <w:hideMark/>
          </w:tcPr>
          <w:p w14:paraId="77C50C9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296,23</w:t>
            </w:r>
          </w:p>
        </w:tc>
        <w:tc>
          <w:tcPr>
            <w:tcW w:w="221" w:type="dxa"/>
            <w:vAlign w:val="center"/>
            <w:hideMark/>
          </w:tcPr>
          <w:p w14:paraId="5D803C6A" w14:textId="77777777" w:rsidR="00662235" w:rsidRPr="00662235" w:rsidRDefault="00662235" w:rsidP="00662235">
            <w:pPr>
              <w:rPr>
                <w:sz w:val="20"/>
                <w:szCs w:val="20"/>
                <w:lang w:val="en-US" w:eastAsia="en-US" w:bidi="ar-SA"/>
              </w:rPr>
            </w:pPr>
          </w:p>
        </w:tc>
      </w:tr>
      <w:tr w:rsidR="00662235" w:rsidRPr="00662235" w14:paraId="4DD422AA"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16F6DBC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46</w:t>
            </w:r>
          </w:p>
        </w:tc>
        <w:tc>
          <w:tcPr>
            <w:tcW w:w="3941" w:type="dxa"/>
            <w:tcBorders>
              <w:top w:val="nil"/>
              <w:left w:val="nil"/>
              <w:bottom w:val="single" w:sz="4" w:space="0" w:color="auto"/>
              <w:right w:val="single" w:sz="4" w:space="0" w:color="auto"/>
            </w:tcBorders>
            <w:vAlign w:val="center"/>
            <w:hideMark/>
          </w:tcPr>
          <w:p w14:paraId="17596B95"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- 240c    8</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5C80FF4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5BCD4F6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0,0078</w:t>
            </w:r>
          </w:p>
        </w:tc>
        <w:tc>
          <w:tcPr>
            <w:tcW w:w="1300" w:type="dxa"/>
            <w:tcBorders>
              <w:top w:val="nil"/>
              <w:left w:val="nil"/>
              <w:bottom w:val="single" w:sz="4" w:space="0" w:color="auto"/>
              <w:right w:val="single" w:sz="4" w:space="0" w:color="auto"/>
            </w:tcBorders>
            <w:noWrap/>
            <w:vAlign w:val="center"/>
            <w:hideMark/>
          </w:tcPr>
          <w:p w14:paraId="6E6D219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414,91</w:t>
            </w:r>
          </w:p>
        </w:tc>
        <w:tc>
          <w:tcPr>
            <w:tcW w:w="977" w:type="dxa"/>
            <w:tcBorders>
              <w:top w:val="nil"/>
              <w:left w:val="nil"/>
              <w:bottom w:val="single" w:sz="4" w:space="0" w:color="auto"/>
              <w:right w:val="single" w:sz="4" w:space="0" w:color="auto"/>
            </w:tcBorders>
            <w:noWrap/>
            <w:vAlign w:val="center"/>
            <w:hideMark/>
          </w:tcPr>
          <w:p w14:paraId="6BAEE75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3,24</w:t>
            </w:r>
          </w:p>
        </w:tc>
        <w:tc>
          <w:tcPr>
            <w:tcW w:w="221" w:type="dxa"/>
            <w:vAlign w:val="center"/>
            <w:hideMark/>
          </w:tcPr>
          <w:p w14:paraId="2FEDB8B7" w14:textId="77777777" w:rsidR="00662235" w:rsidRPr="00662235" w:rsidRDefault="00662235" w:rsidP="00662235">
            <w:pPr>
              <w:rPr>
                <w:sz w:val="20"/>
                <w:szCs w:val="20"/>
                <w:lang w:val="en-US" w:eastAsia="en-US" w:bidi="ar-SA"/>
              </w:rPr>
            </w:pPr>
          </w:p>
        </w:tc>
      </w:tr>
      <w:tr w:rsidR="00662235" w:rsidRPr="00662235" w14:paraId="57951644"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5E42B9F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47</w:t>
            </w:r>
          </w:p>
        </w:tc>
        <w:tc>
          <w:tcPr>
            <w:tcW w:w="3941" w:type="dxa"/>
            <w:tcBorders>
              <w:top w:val="nil"/>
              <w:left w:val="nil"/>
              <w:bottom w:val="single" w:sz="4" w:space="0" w:color="auto"/>
              <w:right w:val="single" w:sz="4" w:space="0" w:color="auto"/>
            </w:tcBorders>
            <w:vAlign w:val="center"/>
            <w:hideMark/>
          </w:tcPr>
          <w:p w14:paraId="40E4E2EA"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- 500c   12</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27E20EF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2664D90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0,297</w:t>
            </w:r>
          </w:p>
        </w:tc>
        <w:tc>
          <w:tcPr>
            <w:tcW w:w="1300" w:type="dxa"/>
            <w:tcBorders>
              <w:top w:val="nil"/>
              <w:left w:val="nil"/>
              <w:bottom w:val="single" w:sz="4" w:space="0" w:color="auto"/>
              <w:right w:val="single" w:sz="4" w:space="0" w:color="auto"/>
            </w:tcBorders>
            <w:noWrap/>
            <w:vAlign w:val="center"/>
            <w:hideMark/>
          </w:tcPr>
          <w:p w14:paraId="05E7677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475,55</w:t>
            </w:r>
          </w:p>
        </w:tc>
        <w:tc>
          <w:tcPr>
            <w:tcW w:w="977" w:type="dxa"/>
            <w:tcBorders>
              <w:top w:val="nil"/>
              <w:left w:val="nil"/>
              <w:bottom w:val="single" w:sz="4" w:space="0" w:color="auto"/>
              <w:right w:val="single" w:sz="4" w:space="0" w:color="auto"/>
            </w:tcBorders>
            <w:noWrap/>
            <w:vAlign w:val="center"/>
            <w:hideMark/>
          </w:tcPr>
          <w:p w14:paraId="197A273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141,24</w:t>
            </w:r>
          </w:p>
        </w:tc>
        <w:tc>
          <w:tcPr>
            <w:tcW w:w="221" w:type="dxa"/>
            <w:vAlign w:val="center"/>
            <w:hideMark/>
          </w:tcPr>
          <w:p w14:paraId="7E3F25AB" w14:textId="77777777" w:rsidR="00662235" w:rsidRPr="00662235" w:rsidRDefault="00662235" w:rsidP="00662235">
            <w:pPr>
              <w:rPr>
                <w:sz w:val="20"/>
                <w:szCs w:val="20"/>
                <w:lang w:val="en-US" w:eastAsia="en-US" w:bidi="ar-SA"/>
              </w:rPr>
            </w:pPr>
          </w:p>
        </w:tc>
      </w:tr>
      <w:tr w:rsidR="00662235" w:rsidRPr="00662235" w14:paraId="64288771"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0D84265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48</w:t>
            </w:r>
          </w:p>
        </w:tc>
        <w:tc>
          <w:tcPr>
            <w:tcW w:w="3941" w:type="dxa"/>
            <w:tcBorders>
              <w:top w:val="nil"/>
              <w:left w:val="nil"/>
              <w:bottom w:val="single" w:sz="4" w:space="0" w:color="auto"/>
              <w:right w:val="single" w:sz="4" w:space="0" w:color="auto"/>
            </w:tcBorders>
            <w:vAlign w:val="center"/>
            <w:hideMark/>
          </w:tcPr>
          <w:p w14:paraId="21C09AB3"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монолитный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железобетонные</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круг</w:t>
            </w:r>
            <w:r w:rsidRPr="00662235">
              <w:rPr>
                <w:rFonts w:ascii="Arial Armenian" w:hAnsi="Arial Armenian" w:cs="Calibri"/>
                <w:color w:val="000000"/>
                <w:sz w:val="16"/>
                <w:szCs w:val="16"/>
                <w:lang w:eastAsia="en-US" w:bidi="ar-SA"/>
              </w:rPr>
              <w:t xml:space="preserve"> 3 </w:t>
            </w:r>
            <w:r w:rsidRPr="00662235">
              <w:rPr>
                <w:rFonts w:ascii="Calibri" w:hAnsi="Calibri" w:cs="Calibri"/>
                <w:color w:val="000000"/>
                <w:sz w:val="16"/>
                <w:szCs w:val="16"/>
                <w:lang w:eastAsia="en-US" w:bidi="ar-SA"/>
              </w:rPr>
              <w:t>с</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осью</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E</w:t>
            </w:r>
            <w:r w:rsidRPr="00662235">
              <w:rPr>
                <w:rFonts w:ascii="Arial Armenian" w:hAnsi="Arial Armenian" w:cs="Calibri"/>
                <w:color w:val="000000"/>
                <w:sz w:val="16"/>
                <w:szCs w:val="16"/>
                <w:lang w:eastAsia="en-US" w:bidi="ar-SA"/>
              </w:rPr>
              <w:t>-</w:t>
            </w:r>
            <w:r w:rsidRPr="00662235">
              <w:rPr>
                <w:rFonts w:ascii="Arial Armenian" w:hAnsi="Arial Armenian" w:cs="Calibri"/>
                <w:color w:val="000000"/>
                <w:sz w:val="16"/>
                <w:szCs w:val="16"/>
                <w:lang w:val="en-US" w:eastAsia="en-US" w:bidi="ar-SA"/>
              </w:rPr>
              <w:t>A</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w:t>
            </w:r>
            <w:r w:rsidRPr="00662235">
              <w:rPr>
                <w:rFonts w:ascii="Arial Armenian" w:hAnsi="Arial Armenian" w:cs="Calibri"/>
                <w:color w:val="000000"/>
                <w:sz w:val="16"/>
                <w:szCs w:val="16"/>
                <w:lang w:eastAsia="en-US" w:bidi="ar-SA"/>
              </w:rPr>
              <w:t xml:space="preserve"> - </w:t>
            </w:r>
            <w:r w:rsidRPr="00662235">
              <w:rPr>
                <w:rFonts w:ascii="Calibri" w:hAnsi="Calibri" w:cs="Calibri"/>
                <w:color w:val="000000"/>
                <w:sz w:val="16"/>
                <w:szCs w:val="16"/>
                <w:lang w:eastAsia="en-US" w:bidi="ar-SA"/>
              </w:rPr>
              <w:t>из</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бетона</w:t>
            </w:r>
            <w:r w:rsidRPr="00662235">
              <w:rPr>
                <w:rFonts w:ascii="Arial Armenian" w:hAnsi="Arial Armenian" w:cs="Calibri"/>
                <w:color w:val="000000"/>
                <w:sz w:val="16"/>
                <w:szCs w:val="16"/>
                <w:lang w:eastAsia="en-US" w:bidi="ar-SA"/>
              </w:rPr>
              <w:t xml:space="preserve"> 25 </w:t>
            </w:r>
            <w:r w:rsidRPr="00662235">
              <w:rPr>
                <w:rFonts w:ascii="Calibri" w:hAnsi="Calibri" w:cs="Calibri"/>
                <w:color w:val="000000"/>
                <w:sz w:val="16"/>
                <w:szCs w:val="16"/>
                <w:lang w:eastAsia="en-US" w:bidi="ar-SA"/>
              </w:rPr>
              <w:t>класса</w:t>
            </w:r>
          </w:p>
        </w:tc>
        <w:tc>
          <w:tcPr>
            <w:tcW w:w="978" w:type="dxa"/>
            <w:tcBorders>
              <w:top w:val="nil"/>
              <w:left w:val="nil"/>
              <w:bottom w:val="single" w:sz="4" w:space="0" w:color="auto"/>
              <w:right w:val="single" w:sz="4" w:space="0" w:color="auto"/>
            </w:tcBorders>
            <w:noWrap/>
            <w:vAlign w:val="center"/>
            <w:hideMark/>
          </w:tcPr>
          <w:p w14:paraId="74FB817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6FA3AF0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8,96</w:t>
            </w:r>
          </w:p>
        </w:tc>
        <w:tc>
          <w:tcPr>
            <w:tcW w:w="1300" w:type="dxa"/>
            <w:tcBorders>
              <w:top w:val="nil"/>
              <w:left w:val="nil"/>
              <w:bottom w:val="single" w:sz="4" w:space="0" w:color="auto"/>
              <w:right w:val="single" w:sz="4" w:space="0" w:color="auto"/>
            </w:tcBorders>
            <w:noWrap/>
            <w:vAlign w:val="center"/>
            <w:hideMark/>
          </w:tcPr>
          <w:p w14:paraId="757E0A2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90,93</w:t>
            </w:r>
          </w:p>
        </w:tc>
        <w:tc>
          <w:tcPr>
            <w:tcW w:w="977" w:type="dxa"/>
            <w:tcBorders>
              <w:top w:val="nil"/>
              <w:left w:val="nil"/>
              <w:bottom w:val="single" w:sz="4" w:space="0" w:color="auto"/>
              <w:right w:val="single" w:sz="4" w:space="0" w:color="auto"/>
            </w:tcBorders>
            <w:noWrap/>
            <w:vAlign w:val="center"/>
            <w:hideMark/>
          </w:tcPr>
          <w:p w14:paraId="7F59B64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814,75</w:t>
            </w:r>
          </w:p>
        </w:tc>
        <w:tc>
          <w:tcPr>
            <w:tcW w:w="221" w:type="dxa"/>
            <w:vAlign w:val="center"/>
            <w:hideMark/>
          </w:tcPr>
          <w:p w14:paraId="2FB23F06" w14:textId="77777777" w:rsidR="00662235" w:rsidRPr="00662235" w:rsidRDefault="00662235" w:rsidP="00662235">
            <w:pPr>
              <w:rPr>
                <w:sz w:val="20"/>
                <w:szCs w:val="20"/>
                <w:lang w:val="en-US" w:eastAsia="en-US" w:bidi="ar-SA"/>
              </w:rPr>
            </w:pPr>
          </w:p>
        </w:tc>
      </w:tr>
      <w:tr w:rsidR="00662235" w:rsidRPr="00662235" w14:paraId="6A3A7352"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01E0F81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49</w:t>
            </w:r>
          </w:p>
        </w:tc>
        <w:tc>
          <w:tcPr>
            <w:tcW w:w="3941" w:type="dxa"/>
            <w:tcBorders>
              <w:top w:val="nil"/>
              <w:left w:val="nil"/>
              <w:bottom w:val="single" w:sz="4" w:space="0" w:color="auto"/>
              <w:right w:val="single" w:sz="4" w:space="0" w:color="auto"/>
            </w:tcBorders>
            <w:vAlign w:val="center"/>
            <w:hideMark/>
          </w:tcPr>
          <w:p w14:paraId="2E9A0509"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- 240c    8</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65C0081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1302E7F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0,44032</w:t>
            </w:r>
          </w:p>
        </w:tc>
        <w:tc>
          <w:tcPr>
            <w:tcW w:w="1300" w:type="dxa"/>
            <w:tcBorders>
              <w:top w:val="nil"/>
              <w:left w:val="nil"/>
              <w:bottom w:val="single" w:sz="4" w:space="0" w:color="auto"/>
              <w:right w:val="single" w:sz="4" w:space="0" w:color="auto"/>
            </w:tcBorders>
            <w:noWrap/>
            <w:vAlign w:val="center"/>
            <w:hideMark/>
          </w:tcPr>
          <w:p w14:paraId="718AD75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414,91</w:t>
            </w:r>
          </w:p>
        </w:tc>
        <w:tc>
          <w:tcPr>
            <w:tcW w:w="977" w:type="dxa"/>
            <w:tcBorders>
              <w:top w:val="nil"/>
              <w:left w:val="nil"/>
              <w:bottom w:val="single" w:sz="4" w:space="0" w:color="auto"/>
              <w:right w:val="single" w:sz="4" w:space="0" w:color="auto"/>
            </w:tcBorders>
            <w:noWrap/>
            <w:vAlign w:val="center"/>
            <w:hideMark/>
          </w:tcPr>
          <w:p w14:paraId="7674C75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182,69</w:t>
            </w:r>
          </w:p>
        </w:tc>
        <w:tc>
          <w:tcPr>
            <w:tcW w:w="221" w:type="dxa"/>
            <w:vAlign w:val="center"/>
            <w:hideMark/>
          </w:tcPr>
          <w:p w14:paraId="790FB25C" w14:textId="77777777" w:rsidR="00662235" w:rsidRPr="00662235" w:rsidRDefault="00662235" w:rsidP="00662235">
            <w:pPr>
              <w:rPr>
                <w:sz w:val="20"/>
                <w:szCs w:val="20"/>
                <w:lang w:val="en-US" w:eastAsia="en-US" w:bidi="ar-SA"/>
              </w:rPr>
            </w:pPr>
          </w:p>
        </w:tc>
      </w:tr>
      <w:tr w:rsidR="00662235" w:rsidRPr="00662235" w14:paraId="0A9891DC"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5F67136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50</w:t>
            </w:r>
          </w:p>
        </w:tc>
        <w:tc>
          <w:tcPr>
            <w:tcW w:w="3941" w:type="dxa"/>
            <w:tcBorders>
              <w:top w:val="nil"/>
              <w:left w:val="nil"/>
              <w:bottom w:val="single" w:sz="4" w:space="0" w:color="auto"/>
              <w:right w:val="single" w:sz="4" w:space="0" w:color="auto"/>
            </w:tcBorders>
            <w:vAlign w:val="center"/>
            <w:hideMark/>
          </w:tcPr>
          <w:p w14:paraId="105FADCF"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- 500c   20</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419BA6C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0B5B070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1,03802</w:t>
            </w:r>
          </w:p>
        </w:tc>
        <w:tc>
          <w:tcPr>
            <w:tcW w:w="1300" w:type="dxa"/>
            <w:tcBorders>
              <w:top w:val="nil"/>
              <w:left w:val="nil"/>
              <w:bottom w:val="single" w:sz="4" w:space="0" w:color="auto"/>
              <w:right w:val="single" w:sz="4" w:space="0" w:color="auto"/>
            </w:tcBorders>
            <w:noWrap/>
            <w:vAlign w:val="center"/>
            <w:hideMark/>
          </w:tcPr>
          <w:p w14:paraId="3E2A4BE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475,55</w:t>
            </w:r>
          </w:p>
        </w:tc>
        <w:tc>
          <w:tcPr>
            <w:tcW w:w="977" w:type="dxa"/>
            <w:tcBorders>
              <w:top w:val="nil"/>
              <w:left w:val="nil"/>
              <w:bottom w:val="single" w:sz="4" w:space="0" w:color="auto"/>
              <w:right w:val="single" w:sz="4" w:space="0" w:color="auto"/>
            </w:tcBorders>
            <w:noWrap/>
            <w:vAlign w:val="center"/>
            <w:hideMark/>
          </w:tcPr>
          <w:p w14:paraId="77AD952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493,63</w:t>
            </w:r>
          </w:p>
        </w:tc>
        <w:tc>
          <w:tcPr>
            <w:tcW w:w="221" w:type="dxa"/>
            <w:vAlign w:val="center"/>
            <w:hideMark/>
          </w:tcPr>
          <w:p w14:paraId="594015FE" w14:textId="77777777" w:rsidR="00662235" w:rsidRPr="00662235" w:rsidRDefault="00662235" w:rsidP="00662235">
            <w:pPr>
              <w:rPr>
                <w:sz w:val="20"/>
                <w:szCs w:val="20"/>
                <w:lang w:val="en-US" w:eastAsia="en-US" w:bidi="ar-SA"/>
              </w:rPr>
            </w:pPr>
          </w:p>
        </w:tc>
      </w:tr>
      <w:tr w:rsidR="00662235" w:rsidRPr="00662235" w14:paraId="3E188378"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1A205D9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51</w:t>
            </w:r>
          </w:p>
        </w:tc>
        <w:tc>
          <w:tcPr>
            <w:tcW w:w="3941" w:type="dxa"/>
            <w:tcBorders>
              <w:top w:val="nil"/>
              <w:left w:val="nil"/>
              <w:bottom w:val="single" w:sz="4" w:space="0" w:color="auto"/>
              <w:right w:val="single" w:sz="4" w:space="0" w:color="auto"/>
            </w:tcBorders>
            <w:vAlign w:val="center"/>
            <w:hideMark/>
          </w:tcPr>
          <w:p w14:paraId="66B269CD"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Кольцо</w:t>
            </w:r>
            <w:r w:rsidRPr="00662235">
              <w:rPr>
                <w:rFonts w:ascii="Arial Armenian" w:hAnsi="Arial Armenian" w:cs="Calibri"/>
                <w:color w:val="000000"/>
                <w:sz w:val="16"/>
                <w:szCs w:val="16"/>
                <w:lang w:val="en-US" w:eastAsia="en-US" w:bidi="ar-SA"/>
              </w:rPr>
              <w:t xml:space="preserve"> 100*100*16</w:t>
            </w:r>
            <w:r w:rsidRPr="00662235">
              <w:rPr>
                <w:rFonts w:ascii="Calibri" w:hAnsi="Calibri" w:cs="Calibri"/>
                <w:color w:val="000000"/>
                <w:sz w:val="16"/>
                <w:szCs w:val="16"/>
                <w:lang w:val="en-US" w:eastAsia="en-US" w:bidi="ar-SA"/>
              </w:rPr>
              <w:t>мм</w:t>
            </w:r>
            <w:r w:rsidRPr="00662235">
              <w:rPr>
                <w:rFonts w:ascii="Arial Armenian" w:hAnsi="Arial Armenian" w:cs="Calibri"/>
                <w:color w:val="000000"/>
                <w:sz w:val="16"/>
                <w:szCs w:val="16"/>
                <w:lang w:val="en-US" w:eastAsia="en-US" w:bidi="ar-SA"/>
              </w:rPr>
              <w:t xml:space="preserve">, 32 </w:t>
            </w:r>
            <w:r w:rsidRPr="00662235">
              <w:rPr>
                <w:rFonts w:ascii="Calibri" w:hAnsi="Calibri" w:cs="Calibri"/>
                <w:color w:val="000000"/>
                <w:sz w:val="16"/>
                <w:szCs w:val="16"/>
                <w:lang w:val="en-US" w:eastAsia="en-US" w:bidi="ar-SA"/>
              </w:rPr>
              <w:t>шт</w:t>
            </w:r>
          </w:p>
        </w:tc>
        <w:tc>
          <w:tcPr>
            <w:tcW w:w="978" w:type="dxa"/>
            <w:tcBorders>
              <w:top w:val="nil"/>
              <w:left w:val="nil"/>
              <w:bottom w:val="single" w:sz="4" w:space="0" w:color="auto"/>
              <w:right w:val="single" w:sz="4" w:space="0" w:color="auto"/>
            </w:tcBorders>
            <w:noWrap/>
            <w:vAlign w:val="center"/>
            <w:hideMark/>
          </w:tcPr>
          <w:p w14:paraId="6591CD6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кг</w:t>
            </w:r>
          </w:p>
        </w:tc>
        <w:tc>
          <w:tcPr>
            <w:tcW w:w="1010" w:type="dxa"/>
            <w:tcBorders>
              <w:top w:val="nil"/>
              <w:left w:val="nil"/>
              <w:bottom w:val="single" w:sz="4" w:space="0" w:color="auto"/>
              <w:right w:val="single" w:sz="4" w:space="0" w:color="auto"/>
            </w:tcBorders>
            <w:noWrap/>
            <w:vAlign w:val="center"/>
            <w:hideMark/>
          </w:tcPr>
          <w:p w14:paraId="2582439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40,32</w:t>
            </w:r>
          </w:p>
        </w:tc>
        <w:tc>
          <w:tcPr>
            <w:tcW w:w="1300" w:type="dxa"/>
            <w:tcBorders>
              <w:top w:val="nil"/>
              <w:left w:val="nil"/>
              <w:bottom w:val="single" w:sz="4" w:space="0" w:color="auto"/>
              <w:right w:val="single" w:sz="4" w:space="0" w:color="auto"/>
            </w:tcBorders>
            <w:noWrap/>
            <w:vAlign w:val="center"/>
            <w:hideMark/>
          </w:tcPr>
          <w:p w14:paraId="1167906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1,53</w:t>
            </w:r>
          </w:p>
        </w:tc>
        <w:tc>
          <w:tcPr>
            <w:tcW w:w="977" w:type="dxa"/>
            <w:tcBorders>
              <w:top w:val="nil"/>
              <w:left w:val="nil"/>
              <w:bottom w:val="single" w:sz="4" w:space="0" w:color="auto"/>
              <w:right w:val="single" w:sz="4" w:space="0" w:color="auto"/>
            </w:tcBorders>
            <w:noWrap/>
            <w:vAlign w:val="center"/>
            <w:hideMark/>
          </w:tcPr>
          <w:p w14:paraId="4D1CBBF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61,77</w:t>
            </w:r>
          </w:p>
        </w:tc>
        <w:tc>
          <w:tcPr>
            <w:tcW w:w="221" w:type="dxa"/>
            <w:vAlign w:val="center"/>
            <w:hideMark/>
          </w:tcPr>
          <w:p w14:paraId="626454DD" w14:textId="77777777" w:rsidR="00662235" w:rsidRPr="00662235" w:rsidRDefault="00662235" w:rsidP="00662235">
            <w:pPr>
              <w:rPr>
                <w:sz w:val="20"/>
                <w:szCs w:val="20"/>
                <w:lang w:val="en-US" w:eastAsia="en-US" w:bidi="ar-SA"/>
              </w:rPr>
            </w:pPr>
          </w:p>
        </w:tc>
      </w:tr>
      <w:tr w:rsidR="00662235" w:rsidRPr="00662235" w14:paraId="7EDBCCBC"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4D785C9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52</w:t>
            </w:r>
          </w:p>
        </w:tc>
        <w:tc>
          <w:tcPr>
            <w:tcW w:w="3941" w:type="dxa"/>
            <w:tcBorders>
              <w:top w:val="nil"/>
              <w:left w:val="nil"/>
              <w:bottom w:val="single" w:sz="4" w:space="0" w:color="auto"/>
              <w:right w:val="single" w:sz="4" w:space="0" w:color="auto"/>
            </w:tcBorders>
            <w:vAlign w:val="center"/>
            <w:hideMark/>
          </w:tcPr>
          <w:p w14:paraId="1D862B49"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монолитный</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железобетонные</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круг</w:t>
            </w:r>
            <w:r w:rsidRPr="00DF4466">
              <w:rPr>
                <w:rFonts w:ascii="Arial Armenian" w:hAnsi="Arial Armenian" w:cs="Calibri"/>
                <w:color w:val="000000"/>
                <w:sz w:val="16"/>
                <w:szCs w:val="16"/>
                <w:lang w:eastAsia="en-US" w:bidi="ar-SA"/>
              </w:rPr>
              <w:t xml:space="preserve"> 4 </w:t>
            </w:r>
            <w:r w:rsidRPr="00DF4466">
              <w:rPr>
                <w:rFonts w:ascii="Calibri" w:hAnsi="Calibri" w:cs="Calibri"/>
                <w:color w:val="000000"/>
                <w:sz w:val="16"/>
                <w:szCs w:val="16"/>
                <w:lang w:eastAsia="en-US" w:bidi="ar-SA"/>
              </w:rPr>
              <w:t>с</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осью</w:t>
            </w:r>
            <w:r w:rsidRPr="00DF4466">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E</w:t>
            </w:r>
            <w:r w:rsidRPr="00DF4466">
              <w:rPr>
                <w:rFonts w:ascii="Arial Armenian" w:hAnsi="Arial Armenian" w:cs="Calibri"/>
                <w:color w:val="000000"/>
                <w:sz w:val="16"/>
                <w:szCs w:val="16"/>
                <w:lang w:eastAsia="en-US" w:bidi="ar-SA"/>
              </w:rPr>
              <w:t>-</w:t>
            </w:r>
            <w:r w:rsidRPr="00DF4466">
              <w:rPr>
                <w:rFonts w:ascii="Calibri" w:hAnsi="Calibri" w:cs="Calibri"/>
                <w:color w:val="000000"/>
                <w:sz w:val="16"/>
                <w:szCs w:val="16"/>
                <w:lang w:eastAsia="en-US" w:bidi="ar-SA"/>
              </w:rPr>
              <w:t>Б</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В</w:t>
            </w:r>
            <w:r w:rsidRPr="00DF4466">
              <w:rPr>
                <w:rFonts w:ascii="Arial Armenian" w:hAnsi="Arial Armenian" w:cs="Calibri"/>
                <w:color w:val="000000"/>
                <w:sz w:val="16"/>
                <w:szCs w:val="16"/>
                <w:lang w:eastAsia="en-US" w:bidi="ar-SA"/>
              </w:rPr>
              <w:t xml:space="preserve"> - </w:t>
            </w:r>
            <w:r w:rsidRPr="00DF4466">
              <w:rPr>
                <w:rFonts w:ascii="Calibri" w:hAnsi="Calibri" w:cs="Calibri"/>
                <w:color w:val="000000"/>
                <w:sz w:val="16"/>
                <w:szCs w:val="16"/>
                <w:lang w:eastAsia="en-US" w:bidi="ar-SA"/>
              </w:rPr>
              <w:t>из</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бетона</w:t>
            </w:r>
            <w:r w:rsidRPr="00DF4466">
              <w:rPr>
                <w:rFonts w:ascii="Arial Armenian" w:hAnsi="Arial Armenian" w:cs="Calibri"/>
                <w:color w:val="000000"/>
                <w:sz w:val="16"/>
                <w:szCs w:val="16"/>
                <w:lang w:eastAsia="en-US" w:bidi="ar-SA"/>
              </w:rPr>
              <w:t xml:space="preserve"> 25 </w:t>
            </w:r>
            <w:r w:rsidRPr="00DF4466">
              <w:rPr>
                <w:rFonts w:ascii="Calibri" w:hAnsi="Calibri" w:cs="Calibri"/>
                <w:color w:val="000000"/>
                <w:sz w:val="16"/>
                <w:szCs w:val="16"/>
                <w:lang w:eastAsia="en-US" w:bidi="ar-SA"/>
              </w:rPr>
              <w:t>класса</w:t>
            </w:r>
          </w:p>
        </w:tc>
        <w:tc>
          <w:tcPr>
            <w:tcW w:w="978" w:type="dxa"/>
            <w:tcBorders>
              <w:top w:val="nil"/>
              <w:left w:val="nil"/>
              <w:bottom w:val="single" w:sz="4" w:space="0" w:color="auto"/>
              <w:right w:val="single" w:sz="4" w:space="0" w:color="auto"/>
            </w:tcBorders>
            <w:noWrap/>
            <w:vAlign w:val="center"/>
            <w:hideMark/>
          </w:tcPr>
          <w:p w14:paraId="3F375C1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49D4F6F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6,72</w:t>
            </w:r>
          </w:p>
        </w:tc>
        <w:tc>
          <w:tcPr>
            <w:tcW w:w="1300" w:type="dxa"/>
            <w:tcBorders>
              <w:top w:val="nil"/>
              <w:left w:val="nil"/>
              <w:bottom w:val="single" w:sz="4" w:space="0" w:color="auto"/>
              <w:right w:val="single" w:sz="4" w:space="0" w:color="auto"/>
            </w:tcBorders>
            <w:noWrap/>
            <w:vAlign w:val="center"/>
            <w:hideMark/>
          </w:tcPr>
          <w:p w14:paraId="0A13FB7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90,93</w:t>
            </w:r>
          </w:p>
        </w:tc>
        <w:tc>
          <w:tcPr>
            <w:tcW w:w="977" w:type="dxa"/>
            <w:tcBorders>
              <w:top w:val="nil"/>
              <w:left w:val="nil"/>
              <w:bottom w:val="single" w:sz="4" w:space="0" w:color="auto"/>
              <w:right w:val="single" w:sz="4" w:space="0" w:color="auto"/>
            </w:tcBorders>
            <w:noWrap/>
            <w:vAlign w:val="center"/>
            <w:hideMark/>
          </w:tcPr>
          <w:p w14:paraId="3BA2B68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611,07</w:t>
            </w:r>
          </w:p>
        </w:tc>
        <w:tc>
          <w:tcPr>
            <w:tcW w:w="221" w:type="dxa"/>
            <w:vAlign w:val="center"/>
            <w:hideMark/>
          </w:tcPr>
          <w:p w14:paraId="6C406E7E" w14:textId="77777777" w:rsidR="00662235" w:rsidRPr="00662235" w:rsidRDefault="00662235" w:rsidP="00662235">
            <w:pPr>
              <w:rPr>
                <w:sz w:val="20"/>
                <w:szCs w:val="20"/>
                <w:lang w:val="en-US" w:eastAsia="en-US" w:bidi="ar-SA"/>
              </w:rPr>
            </w:pPr>
          </w:p>
        </w:tc>
      </w:tr>
      <w:tr w:rsidR="00662235" w:rsidRPr="00662235" w14:paraId="1028500F"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514A36F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lastRenderedPageBreak/>
              <w:t>53</w:t>
            </w:r>
          </w:p>
        </w:tc>
        <w:tc>
          <w:tcPr>
            <w:tcW w:w="3941" w:type="dxa"/>
            <w:tcBorders>
              <w:top w:val="nil"/>
              <w:left w:val="nil"/>
              <w:bottom w:val="single" w:sz="4" w:space="0" w:color="auto"/>
              <w:right w:val="single" w:sz="4" w:space="0" w:color="auto"/>
            </w:tcBorders>
            <w:vAlign w:val="center"/>
            <w:hideMark/>
          </w:tcPr>
          <w:p w14:paraId="272B8683"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- 240c    8</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4BD40ED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2149C08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0,33024</w:t>
            </w:r>
          </w:p>
        </w:tc>
        <w:tc>
          <w:tcPr>
            <w:tcW w:w="1300" w:type="dxa"/>
            <w:tcBorders>
              <w:top w:val="nil"/>
              <w:left w:val="nil"/>
              <w:bottom w:val="single" w:sz="4" w:space="0" w:color="auto"/>
              <w:right w:val="single" w:sz="4" w:space="0" w:color="auto"/>
            </w:tcBorders>
            <w:noWrap/>
            <w:vAlign w:val="center"/>
            <w:hideMark/>
          </w:tcPr>
          <w:p w14:paraId="256C730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414,91</w:t>
            </w:r>
          </w:p>
        </w:tc>
        <w:tc>
          <w:tcPr>
            <w:tcW w:w="977" w:type="dxa"/>
            <w:tcBorders>
              <w:top w:val="nil"/>
              <w:left w:val="nil"/>
              <w:bottom w:val="single" w:sz="4" w:space="0" w:color="auto"/>
              <w:right w:val="single" w:sz="4" w:space="0" w:color="auto"/>
            </w:tcBorders>
            <w:noWrap/>
            <w:vAlign w:val="center"/>
            <w:hideMark/>
          </w:tcPr>
          <w:p w14:paraId="4C86C2C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137,02</w:t>
            </w:r>
          </w:p>
        </w:tc>
        <w:tc>
          <w:tcPr>
            <w:tcW w:w="221" w:type="dxa"/>
            <w:vAlign w:val="center"/>
            <w:hideMark/>
          </w:tcPr>
          <w:p w14:paraId="68EABB82" w14:textId="77777777" w:rsidR="00662235" w:rsidRPr="00662235" w:rsidRDefault="00662235" w:rsidP="00662235">
            <w:pPr>
              <w:rPr>
                <w:sz w:val="20"/>
                <w:szCs w:val="20"/>
                <w:lang w:val="en-US" w:eastAsia="en-US" w:bidi="ar-SA"/>
              </w:rPr>
            </w:pPr>
          </w:p>
        </w:tc>
      </w:tr>
      <w:tr w:rsidR="00662235" w:rsidRPr="00662235" w14:paraId="4C2ACDAD"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7593FD2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54</w:t>
            </w:r>
          </w:p>
        </w:tc>
        <w:tc>
          <w:tcPr>
            <w:tcW w:w="3941" w:type="dxa"/>
            <w:tcBorders>
              <w:top w:val="nil"/>
              <w:left w:val="nil"/>
              <w:bottom w:val="single" w:sz="4" w:space="0" w:color="auto"/>
              <w:right w:val="single" w:sz="4" w:space="0" w:color="auto"/>
            </w:tcBorders>
            <w:vAlign w:val="center"/>
            <w:hideMark/>
          </w:tcPr>
          <w:p w14:paraId="4963B9BA"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- 500c   20</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11D8F87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4BC0327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0,7697</w:t>
            </w:r>
          </w:p>
        </w:tc>
        <w:tc>
          <w:tcPr>
            <w:tcW w:w="1300" w:type="dxa"/>
            <w:tcBorders>
              <w:top w:val="nil"/>
              <w:left w:val="nil"/>
              <w:bottom w:val="single" w:sz="4" w:space="0" w:color="auto"/>
              <w:right w:val="single" w:sz="4" w:space="0" w:color="auto"/>
            </w:tcBorders>
            <w:noWrap/>
            <w:vAlign w:val="center"/>
            <w:hideMark/>
          </w:tcPr>
          <w:p w14:paraId="275DAFA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475,55</w:t>
            </w:r>
          </w:p>
        </w:tc>
        <w:tc>
          <w:tcPr>
            <w:tcW w:w="977" w:type="dxa"/>
            <w:tcBorders>
              <w:top w:val="nil"/>
              <w:left w:val="nil"/>
              <w:bottom w:val="single" w:sz="4" w:space="0" w:color="auto"/>
              <w:right w:val="single" w:sz="4" w:space="0" w:color="auto"/>
            </w:tcBorders>
            <w:noWrap/>
            <w:vAlign w:val="center"/>
            <w:hideMark/>
          </w:tcPr>
          <w:p w14:paraId="5028E6D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366,03</w:t>
            </w:r>
          </w:p>
        </w:tc>
        <w:tc>
          <w:tcPr>
            <w:tcW w:w="221" w:type="dxa"/>
            <w:vAlign w:val="center"/>
            <w:hideMark/>
          </w:tcPr>
          <w:p w14:paraId="4C2BECDE" w14:textId="77777777" w:rsidR="00662235" w:rsidRPr="00662235" w:rsidRDefault="00662235" w:rsidP="00662235">
            <w:pPr>
              <w:rPr>
                <w:sz w:val="20"/>
                <w:szCs w:val="20"/>
                <w:lang w:val="en-US" w:eastAsia="en-US" w:bidi="ar-SA"/>
              </w:rPr>
            </w:pPr>
          </w:p>
        </w:tc>
      </w:tr>
      <w:tr w:rsidR="00662235" w:rsidRPr="00662235" w14:paraId="4FBF259C"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2121353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55</w:t>
            </w:r>
          </w:p>
        </w:tc>
        <w:tc>
          <w:tcPr>
            <w:tcW w:w="3941" w:type="dxa"/>
            <w:tcBorders>
              <w:top w:val="nil"/>
              <w:left w:val="nil"/>
              <w:bottom w:val="single" w:sz="4" w:space="0" w:color="auto"/>
              <w:right w:val="single" w:sz="4" w:space="0" w:color="auto"/>
            </w:tcBorders>
            <w:vAlign w:val="center"/>
            <w:hideMark/>
          </w:tcPr>
          <w:p w14:paraId="1202A6B8"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Кольцо</w:t>
            </w:r>
            <w:r w:rsidRPr="00662235">
              <w:rPr>
                <w:rFonts w:ascii="Arial Armenian" w:hAnsi="Arial Armenian" w:cs="Calibri"/>
                <w:color w:val="000000"/>
                <w:sz w:val="16"/>
                <w:szCs w:val="16"/>
                <w:lang w:val="en-US" w:eastAsia="en-US" w:bidi="ar-SA"/>
              </w:rPr>
              <w:t xml:space="preserve"> 100*100*16</w:t>
            </w:r>
            <w:r w:rsidRPr="00662235">
              <w:rPr>
                <w:rFonts w:ascii="Calibri" w:hAnsi="Calibri" w:cs="Calibri"/>
                <w:color w:val="000000"/>
                <w:sz w:val="16"/>
                <w:szCs w:val="16"/>
                <w:lang w:val="en-US" w:eastAsia="en-US" w:bidi="ar-SA"/>
              </w:rPr>
              <w:t>мм</w:t>
            </w:r>
            <w:r w:rsidRPr="00662235">
              <w:rPr>
                <w:rFonts w:ascii="Arial Armenian" w:hAnsi="Arial Armenian" w:cs="Calibri"/>
                <w:color w:val="000000"/>
                <w:sz w:val="16"/>
                <w:szCs w:val="16"/>
                <w:lang w:val="en-US" w:eastAsia="en-US" w:bidi="ar-SA"/>
              </w:rPr>
              <w:t xml:space="preserve">, 32 </w:t>
            </w:r>
            <w:r w:rsidRPr="00662235">
              <w:rPr>
                <w:rFonts w:ascii="Calibri" w:hAnsi="Calibri" w:cs="Calibri"/>
                <w:color w:val="000000"/>
                <w:sz w:val="16"/>
                <w:szCs w:val="16"/>
                <w:lang w:val="en-US" w:eastAsia="en-US" w:bidi="ar-SA"/>
              </w:rPr>
              <w:t>шт</w:t>
            </w:r>
          </w:p>
        </w:tc>
        <w:tc>
          <w:tcPr>
            <w:tcW w:w="978" w:type="dxa"/>
            <w:tcBorders>
              <w:top w:val="nil"/>
              <w:left w:val="nil"/>
              <w:bottom w:val="single" w:sz="4" w:space="0" w:color="auto"/>
              <w:right w:val="single" w:sz="4" w:space="0" w:color="auto"/>
            </w:tcBorders>
            <w:noWrap/>
            <w:vAlign w:val="center"/>
            <w:hideMark/>
          </w:tcPr>
          <w:p w14:paraId="0AC2955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кг</w:t>
            </w:r>
          </w:p>
        </w:tc>
        <w:tc>
          <w:tcPr>
            <w:tcW w:w="1010" w:type="dxa"/>
            <w:tcBorders>
              <w:top w:val="nil"/>
              <w:left w:val="nil"/>
              <w:bottom w:val="single" w:sz="4" w:space="0" w:color="auto"/>
              <w:right w:val="single" w:sz="4" w:space="0" w:color="auto"/>
            </w:tcBorders>
            <w:noWrap/>
            <w:vAlign w:val="center"/>
            <w:hideMark/>
          </w:tcPr>
          <w:p w14:paraId="65E91DA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40,32</w:t>
            </w:r>
          </w:p>
        </w:tc>
        <w:tc>
          <w:tcPr>
            <w:tcW w:w="1300" w:type="dxa"/>
            <w:tcBorders>
              <w:top w:val="nil"/>
              <w:left w:val="nil"/>
              <w:bottom w:val="single" w:sz="4" w:space="0" w:color="auto"/>
              <w:right w:val="single" w:sz="4" w:space="0" w:color="auto"/>
            </w:tcBorders>
            <w:noWrap/>
            <w:vAlign w:val="center"/>
            <w:hideMark/>
          </w:tcPr>
          <w:p w14:paraId="3B2355B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1,53</w:t>
            </w:r>
          </w:p>
        </w:tc>
        <w:tc>
          <w:tcPr>
            <w:tcW w:w="977" w:type="dxa"/>
            <w:tcBorders>
              <w:top w:val="nil"/>
              <w:left w:val="nil"/>
              <w:bottom w:val="single" w:sz="4" w:space="0" w:color="auto"/>
              <w:right w:val="single" w:sz="4" w:space="0" w:color="auto"/>
            </w:tcBorders>
            <w:noWrap/>
            <w:vAlign w:val="center"/>
            <w:hideMark/>
          </w:tcPr>
          <w:p w14:paraId="559C940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61,77</w:t>
            </w:r>
          </w:p>
        </w:tc>
        <w:tc>
          <w:tcPr>
            <w:tcW w:w="221" w:type="dxa"/>
            <w:vAlign w:val="center"/>
            <w:hideMark/>
          </w:tcPr>
          <w:p w14:paraId="72E82ACE" w14:textId="77777777" w:rsidR="00662235" w:rsidRPr="00662235" w:rsidRDefault="00662235" w:rsidP="00662235">
            <w:pPr>
              <w:rPr>
                <w:sz w:val="20"/>
                <w:szCs w:val="20"/>
                <w:lang w:val="en-US" w:eastAsia="en-US" w:bidi="ar-SA"/>
              </w:rPr>
            </w:pPr>
          </w:p>
        </w:tc>
      </w:tr>
      <w:tr w:rsidR="00662235" w:rsidRPr="00662235" w14:paraId="6A884331"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7312A66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56</w:t>
            </w:r>
          </w:p>
        </w:tc>
        <w:tc>
          <w:tcPr>
            <w:tcW w:w="3941" w:type="dxa"/>
            <w:tcBorders>
              <w:top w:val="nil"/>
              <w:left w:val="nil"/>
              <w:bottom w:val="single" w:sz="4" w:space="0" w:color="auto"/>
              <w:right w:val="single" w:sz="4" w:space="0" w:color="auto"/>
            </w:tcBorders>
            <w:vAlign w:val="center"/>
            <w:hideMark/>
          </w:tcPr>
          <w:p w14:paraId="2D871B0F"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железобетонные</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монолитный</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построить</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стену</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В</w:t>
            </w:r>
            <w:r w:rsidRPr="00DF4466">
              <w:rPr>
                <w:rFonts w:ascii="Arial Armenian" w:hAnsi="Arial Armenian" w:cs="Calibri"/>
                <w:color w:val="000000"/>
                <w:sz w:val="16"/>
                <w:szCs w:val="16"/>
                <w:lang w:eastAsia="en-US" w:bidi="ar-SA"/>
              </w:rPr>
              <w:t xml:space="preserve"> - </w:t>
            </w:r>
            <w:r w:rsidRPr="00DF4466">
              <w:rPr>
                <w:rFonts w:ascii="Calibri" w:hAnsi="Calibri" w:cs="Calibri"/>
                <w:color w:val="000000"/>
                <w:sz w:val="16"/>
                <w:szCs w:val="16"/>
                <w:lang w:eastAsia="en-US" w:bidi="ar-SA"/>
              </w:rPr>
              <w:t>из</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бетона</w:t>
            </w:r>
            <w:r w:rsidRPr="00DF4466">
              <w:rPr>
                <w:rFonts w:ascii="Arial Armenian" w:hAnsi="Arial Armenian" w:cs="Calibri"/>
                <w:color w:val="000000"/>
                <w:sz w:val="16"/>
                <w:szCs w:val="16"/>
                <w:lang w:eastAsia="en-US" w:bidi="ar-SA"/>
              </w:rPr>
              <w:t xml:space="preserve"> 25 </w:t>
            </w:r>
            <w:r w:rsidRPr="00DF4466">
              <w:rPr>
                <w:rFonts w:ascii="Calibri" w:hAnsi="Calibri" w:cs="Calibri"/>
                <w:color w:val="000000"/>
                <w:sz w:val="16"/>
                <w:szCs w:val="16"/>
                <w:lang w:eastAsia="en-US" w:bidi="ar-SA"/>
              </w:rPr>
              <w:t>класса</w:t>
            </w:r>
          </w:p>
        </w:tc>
        <w:tc>
          <w:tcPr>
            <w:tcW w:w="978" w:type="dxa"/>
            <w:tcBorders>
              <w:top w:val="nil"/>
              <w:left w:val="nil"/>
              <w:bottom w:val="single" w:sz="4" w:space="0" w:color="auto"/>
              <w:right w:val="single" w:sz="4" w:space="0" w:color="auto"/>
            </w:tcBorders>
            <w:noWrap/>
            <w:vAlign w:val="center"/>
            <w:hideMark/>
          </w:tcPr>
          <w:p w14:paraId="3325CD5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4C425F1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5,72</w:t>
            </w:r>
          </w:p>
        </w:tc>
        <w:tc>
          <w:tcPr>
            <w:tcW w:w="1300" w:type="dxa"/>
            <w:tcBorders>
              <w:top w:val="nil"/>
              <w:left w:val="nil"/>
              <w:bottom w:val="single" w:sz="4" w:space="0" w:color="auto"/>
              <w:right w:val="single" w:sz="4" w:space="0" w:color="auto"/>
            </w:tcBorders>
            <w:noWrap/>
            <w:vAlign w:val="center"/>
            <w:hideMark/>
          </w:tcPr>
          <w:p w14:paraId="2947A85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101,80</w:t>
            </w:r>
          </w:p>
        </w:tc>
        <w:tc>
          <w:tcPr>
            <w:tcW w:w="977" w:type="dxa"/>
            <w:tcBorders>
              <w:top w:val="nil"/>
              <w:left w:val="nil"/>
              <w:bottom w:val="single" w:sz="4" w:space="0" w:color="auto"/>
              <w:right w:val="single" w:sz="4" w:space="0" w:color="auto"/>
            </w:tcBorders>
            <w:noWrap/>
            <w:vAlign w:val="center"/>
            <w:hideMark/>
          </w:tcPr>
          <w:p w14:paraId="3D11CC0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582,28</w:t>
            </w:r>
          </w:p>
        </w:tc>
        <w:tc>
          <w:tcPr>
            <w:tcW w:w="221" w:type="dxa"/>
            <w:vAlign w:val="center"/>
            <w:hideMark/>
          </w:tcPr>
          <w:p w14:paraId="6ECDDC45" w14:textId="77777777" w:rsidR="00662235" w:rsidRPr="00662235" w:rsidRDefault="00662235" w:rsidP="00662235">
            <w:pPr>
              <w:rPr>
                <w:sz w:val="20"/>
                <w:szCs w:val="20"/>
                <w:lang w:val="en-US" w:eastAsia="en-US" w:bidi="ar-SA"/>
              </w:rPr>
            </w:pPr>
          </w:p>
        </w:tc>
      </w:tr>
      <w:tr w:rsidR="00662235" w:rsidRPr="00662235" w14:paraId="108528C3"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0886A00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57</w:t>
            </w:r>
          </w:p>
        </w:tc>
        <w:tc>
          <w:tcPr>
            <w:tcW w:w="3941" w:type="dxa"/>
            <w:tcBorders>
              <w:top w:val="nil"/>
              <w:left w:val="nil"/>
              <w:bottom w:val="single" w:sz="4" w:space="0" w:color="auto"/>
              <w:right w:val="single" w:sz="4" w:space="0" w:color="auto"/>
            </w:tcBorders>
            <w:vAlign w:val="center"/>
            <w:hideMark/>
          </w:tcPr>
          <w:p w14:paraId="2FB5A4E7"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- 240c    8</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6683F78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6FBBC61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0,01536</w:t>
            </w:r>
          </w:p>
        </w:tc>
        <w:tc>
          <w:tcPr>
            <w:tcW w:w="1300" w:type="dxa"/>
            <w:tcBorders>
              <w:top w:val="nil"/>
              <w:left w:val="nil"/>
              <w:bottom w:val="single" w:sz="4" w:space="0" w:color="auto"/>
              <w:right w:val="single" w:sz="4" w:space="0" w:color="auto"/>
            </w:tcBorders>
            <w:noWrap/>
            <w:vAlign w:val="center"/>
            <w:hideMark/>
          </w:tcPr>
          <w:p w14:paraId="11AA53B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414,91</w:t>
            </w:r>
          </w:p>
        </w:tc>
        <w:tc>
          <w:tcPr>
            <w:tcW w:w="977" w:type="dxa"/>
            <w:tcBorders>
              <w:top w:val="nil"/>
              <w:left w:val="nil"/>
              <w:bottom w:val="single" w:sz="4" w:space="0" w:color="auto"/>
              <w:right w:val="single" w:sz="4" w:space="0" w:color="auto"/>
            </w:tcBorders>
            <w:noWrap/>
            <w:vAlign w:val="center"/>
            <w:hideMark/>
          </w:tcPr>
          <w:p w14:paraId="4E5A6FB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6,37</w:t>
            </w:r>
          </w:p>
        </w:tc>
        <w:tc>
          <w:tcPr>
            <w:tcW w:w="221" w:type="dxa"/>
            <w:vAlign w:val="center"/>
            <w:hideMark/>
          </w:tcPr>
          <w:p w14:paraId="7E7CB052" w14:textId="77777777" w:rsidR="00662235" w:rsidRPr="00662235" w:rsidRDefault="00662235" w:rsidP="00662235">
            <w:pPr>
              <w:rPr>
                <w:sz w:val="20"/>
                <w:szCs w:val="20"/>
                <w:lang w:val="en-US" w:eastAsia="en-US" w:bidi="ar-SA"/>
              </w:rPr>
            </w:pPr>
          </w:p>
        </w:tc>
      </w:tr>
      <w:tr w:rsidR="00662235" w:rsidRPr="00662235" w14:paraId="0DA9C498"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5F7974C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58</w:t>
            </w:r>
          </w:p>
        </w:tc>
        <w:tc>
          <w:tcPr>
            <w:tcW w:w="3941" w:type="dxa"/>
            <w:tcBorders>
              <w:top w:val="nil"/>
              <w:left w:val="nil"/>
              <w:bottom w:val="single" w:sz="4" w:space="0" w:color="auto"/>
              <w:right w:val="single" w:sz="4" w:space="0" w:color="auto"/>
            </w:tcBorders>
            <w:vAlign w:val="center"/>
            <w:hideMark/>
          </w:tcPr>
          <w:p w14:paraId="51815852"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- 500c   12</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6A2628D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54F8AA6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0,59004</w:t>
            </w:r>
          </w:p>
        </w:tc>
        <w:tc>
          <w:tcPr>
            <w:tcW w:w="1300" w:type="dxa"/>
            <w:tcBorders>
              <w:top w:val="nil"/>
              <w:left w:val="nil"/>
              <w:bottom w:val="single" w:sz="4" w:space="0" w:color="auto"/>
              <w:right w:val="single" w:sz="4" w:space="0" w:color="auto"/>
            </w:tcBorders>
            <w:noWrap/>
            <w:vAlign w:val="center"/>
            <w:hideMark/>
          </w:tcPr>
          <w:p w14:paraId="62ADE80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475,55</w:t>
            </w:r>
          </w:p>
        </w:tc>
        <w:tc>
          <w:tcPr>
            <w:tcW w:w="977" w:type="dxa"/>
            <w:tcBorders>
              <w:top w:val="nil"/>
              <w:left w:val="nil"/>
              <w:bottom w:val="single" w:sz="4" w:space="0" w:color="auto"/>
              <w:right w:val="single" w:sz="4" w:space="0" w:color="auto"/>
            </w:tcBorders>
            <w:noWrap/>
            <w:vAlign w:val="center"/>
            <w:hideMark/>
          </w:tcPr>
          <w:p w14:paraId="44ABB16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280,60</w:t>
            </w:r>
          </w:p>
        </w:tc>
        <w:tc>
          <w:tcPr>
            <w:tcW w:w="221" w:type="dxa"/>
            <w:vAlign w:val="center"/>
            <w:hideMark/>
          </w:tcPr>
          <w:p w14:paraId="09C2B516" w14:textId="77777777" w:rsidR="00662235" w:rsidRPr="00662235" w:rsidRDefault="00662235" w:rsidP="00662235">
            <w:pPr>
              <w:rPr>
                <w:sz w:val="20"/>
                <w:szCs w:val="20"/>
                <w:lang w:val="en-US" w:eastAsia="en-US" w:bidi="ar-SA"/>
              </w:rPr>
            </w:pPr>
          </w:p>
        </w:tc>
      </w:tr>
      <w:tr w:rsidR="00662235" w:rsidRPr="00662235" w14:paraId="6DDF6ED9"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44E7A62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59</w:t>
            </w:r>
          </w:p>
        </w:tc>
        <w:tc>
          <w:tcPr>
            <w:tcW w:w="3941" w:type="dxa"/>
            <w:tcBorders>
              <w:top w:val="nil"/>
              <w:left w:val="nil"/>
              <w:bottom w:val="single" w:sz="4" w:space="0" w:color="auto"/>
              <w:right w:val="single" w:sz="4" w:space="0" w:color="auto"/>
            </w:tcBorders>
            <w:vAlign w:val="center"/>
            <w:hideMark/>
          </w:tcPr>
          <w:p w14:paraId="05DE0315"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монолитный</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железобетонные</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круг</w:t>
            </w:r>
            <w:r w:rsidRPr="00DF4466">
              <w:rPr>
                <w:rFonts w:ascii="Arial Armenian" w:hAnsi="Arial Armenian" w:cs="Calibri"/>
                <w:color w:val="000000"/>
                <w:sz w:val="16"/>
                <w:szCs w:val="16"/>
                <w:lang w:eastAsia="en-US" w:bidi="ar-SA"/>
              </w:rPr>
              <w:t xml:space="preserve"> 5 </w:t>
            </w:r>
            <w:r w:rsidRPr="00DF4466">
              <w:rPr>
                <w:rFonts w:ascii="Calibri" w:hAnsi="Calibri" w:cs="Calibri"/>
                <w:color w:val="000000"/>
                <w:sz w:val="16"/>
                <w:szCs w:val="16"/>
                <w:lang w:eastAsia="en-US" w:bidi="ar-SA"/>
              </w:rPr>
              <w:t>с</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осью</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Е</w:t>
            </w:r>
            <w:r w:rsidRPr="00DF4466">
              <w:rPr>
                <w:rFonts w:ascii="Arial Armenian" w:hAnsi="Arial Armenian" w:cs="Calibri"/>
                <w:color w:val="000000"/>
                <w:sz w:val="16"/>
                <w:szCs w:val="16"/>
                <w:lang w:eastAsia="en-US" w:bidi="ar-SA"/>
              </w:rPr>
              <w:t>-</w:t>
            </w:r>
            <w:r w:rsidRPr="00DF4466">
              <w:rPr>
                <w:rFonts w:ascii="Calibri" w:hAnsi="Calibri" w:cs="Calibri"/>
                <w:color w:val="000000"/>
                <w:sz w:val="16"/>
                <w:szCs w:val="16"/>
                <w:lang w:eastAsia="en-US" w:bidi="ar-SA"/>
              </w:rPr>
              <w:t>Д</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В</w:t>
            </w:r>
            <w:r w:rsidRPr="00DF4466">
              <w:rPr>
                <w:rFonts w:ascii="Arial Armenian" w:hAnsi="Arial Armenian" w:cs="Calibri"/>
                <w:color w:val="000000"/>
                <w:sz w:val="16"/>
                <w:szCs w:val="16"/>
                <w:lang w:eastAsia="en-US" w:bidi="ar-SA"/>
              </w:rPr>
              <w:t xml:space="preserve"> - </w:t>
            </w:r>
            <w:r w:rsidRPr="00DF4466">
              <w:rPr>
                <w:rFonts w:ascii="Calibri" w:hAnsi="Calibri" w:cs="Calibri"/>
                <w:color w:val="000000"/>
                <w:sz w:val="16"/>
                <w:szCs w:val="16"/>
                <w:lang w:eastAsia="en-US" w:bidi="ar-SA"/>
              </w:rPr>
              <w:t>из</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бетона</w:t>
            </w:r>
            <w:r w:rsidRPr="00DF4466">
              <w:rPr>
                <w:rFonts w:ascii="Arial Armenian" w:hAnsi="Arial Armenian" w:cs="Calibri"/>
                <w:color w:val="000000"/>
                <w:sz w:val="16"/>
                <w:szCs w:val="16"/>
                <w:lang w:eastAsia="en-US" w:bidi="ar-SA"/>
              </w:rPr>
              <w:t xml:space="preserve"> 25 </w:t>
            </w:r>
            <w:r w:rsidRPr="00DF4466">
              <w:rPr>
                <w:rFonts w:ascii="Calibri" w:hAnsi="Calibri" w:cs="Calibri"/>
                <w:color w:val="000000"/>
                <w:sz w:val="16"/>
                <w:szCs w:val="16"/>
                <w:lang w:eastAsia="en-US" w:bidi="ar-SA"/>
              </w:rPr>
              <w:t>класса</w:t>
            </w:r>
          </w:p>
        </w:tc>
        <w:tc>
          <w:tcPr>
            <w:tcW w:w="978" w:type="dxa"/>
            <w:tcBorders>
              <w:top w:val="nil"/>
              <w:left w:val="nil"/>
              <w:bottom w:val="single" w:sz="4" w:space="0" w:color="auto"/>
              <w:right w:val="single" w:sz="4" w:space="0" w:color="auto"/>
            </w:tcBorders>
            <w:noWrap/>
            <w:vAlign w:val="center"/>
            <w:hideMark/>
          </w:tcPr>
          <w:p w14:paraId="3128F91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0BE8FDF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2,24</w:t>
            </w:r>
          </w:p>
        </w:tc>
        <w:tc>
          <w:tcPr>
            <w:tcW w:w="1300" w:type="dxa"/>
            <w:tcBorders>
              <w:top w:val="nil"/>
              <w:left w:val="nil"/>
              <w:bottom w:val="single" w:sz="4" w:space="0" w:color="auto"/>
              <w:right w:val="single" w:sz="4" w:space="0" w:color="auto"/>
            </w:tcBorders>
            <w:noWrap/>
            <w:vAlign w:val="center"/>
            <w:hideMark/>
          </w:tcPr>
          <w:p w14:paraId="0463A3F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90,93</w:t>
            </w:r>
          </w:p>
        </w:tc>
        <w:tc>
          <w:tcPr>
            <w:tcW w:w="977" w:type="dxa"/>
            <w:tcBorders>
              <w:top w:val="nil"/>
              <w:left w:val="nil"/>
              <w:bottom w:val="single" w:sz="4" w:space="0" w:color="auto"/>
              <w:right w:val="single" w:sz="4" w:space="0" w:color="auto"/>
            </w:tcBorders>
            <w:noWrap/>
            <w:vAlign w:val="center"/>
            <w:hideMark/>
          </w:tcPr>
          <w:p w14:paraId="7D959C7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203,69</w:t>
            </w:r>
          </w:p>
        </w:tc>
        <w:tc>
          <w:tcPr>
            <w:tcW w:w="221" w:type="dxa"/>
            <w:vAlign w:val="center"/>
            <w:hideMark/>
          </w:tcPr>
          <w:p w14:paraId="6FA02605" w14:textId="77777777" w:rsidR="00662235" w:rsidRPr="00662235" w:rsidRDefault="00662235" w:rsidP="00662235">
            <w:pPr>
              <w:rPr>
                <w:sz w:val="20"/>
                <w:szCs w:val="20"/>
                <w:lang w:val="en-US" w:eastAsia="en-US" w:bidi="ar-SA"/>
              </w:rPr>
            </w:pPr>
          </w:p>
        </w:tc>
      </w:tr>
      <w:tr w:rsidR="00662235" w:rsidRPr="00662235" w14:paraId="45ED3CBE"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2FAC5D5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60</w:t>
            </w:r>
          </w:p>
        </w:tc>
        <w:tc>
          <w:tcPr>
            <w:tcW w:w="3941" w:type="dxa"/>
            <w:tcBorders>
              <w:top w:val="nil"/>
              <w:left w:val="nil"/>
              <w:bottom w:val="single" w:sz="4" w:space="0" w:color="auto"/>
              <w:right w:val="single" w:sz="4" w:space="0" w:color="auto"/>
            </w:tcBorders>
            <w:vAlign w:val="center"/>
            <w:hideMark/>
          </w:tcPr>
          <w:p w14:paraId="02868D3C"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- 240c    8</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7EE4DF1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2D50046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0,11008</w:t>
            </w:r>
          </w:p>
        </w:tc>
        <w:tc>
          <w:tcPr>
            <w:tcW w:w="1300" w:type="dxa"/>
            <w:tcBorders>
              <w:top w:val="nil"/>
              <w:left w:val="nil"/>
              <w:bottom w:val="single" w:sz="4" w:space="0" w:color="auto"/>
              <w:right w:val="single" w:sz="4" w:space="0" w:color="auto"/>
            </w:tcBorders>
            <w:noWrap/>
            <w:vAlign w:val="center"/>
            <w:hideMark/>
          </w:tcPr>
          <w:p w14:paraId="71C4A12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414,91</w:t>
            </w:r>
          </w:p>
        </w:tc>
        <w:tc>
          <w:tcPr>
            <w:tcW w:w="977" w:type="dxa"/>
            <w:tcBorders>
              <w:top w:val="nil"/>
              <w:left w:val="nil"/>
              <w:bottom w:val="single" w:sz="4" w:space="0" w:color="auto"/>
              <w:right w:val="single" w:sz="4" w:space="0" w:color="auto"/>
            </w:tcBorders>
            <w:noWrap/>
            <w:vAlign w:val="center"/>
            <w:hideMark/>
          </w:tcPr>
          <w:p w14:paraId="1F66490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45,67</w:t>
            </w:r>
          </w:p>
        </w:tc>
        <w:tc>
          <w:tcPr>
            <w:tcW w:w="221" w:type="dxa"/>
            <w:vAlign w:val="center"/>
            <w:hideMark/>
          </w:tcPr>
          <w:p w14:paraId="320D5E73" w14:textId="77777777" w:rsidR="00662235" w:rsidRPr="00662235" w:rsidRDefault="00662235" w:rsidP="00662235">
            <w:pPr>
              <w:rPr>
                <w:sz w:val="20"/>
                <w:szCs w:val="20"/>
                <w:lang w:val="en-US" w:eastAsia="en-US" w:bidi="ar-SA"/>
              </w:rPr>
            </w:pPr>
          </w:p>
        </w:tc>
      </w:tr>
      <w:tr w:rsidR="00662235" w:rsidRPr="00662235" w14:paraId="5BEA09C2"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39400C2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61</w:t>
            </w:r>
          </w:p>
        </w:tc>
        <w:tc>
          <w:tcPr>
            <w:tcW w:w="3941" w:type="dxa"/>
            <w:tcBorders>
              <w:top w:val="nil"/>
              <w:left w:val="nil"/>
              <w:bottom w:val="single" w:sz="4" w:space="0" w:color="auto"/>
              <w:right w:val="single" w:sz="4" w:space="0" w:color="auto"/>
            </w:tcBorders>
            <w:vAlign w:val="center"/>
            <w:hideMark/>
          </w:tcPr>
          <w:p w14:paraId="691E3649"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- 500c   20</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471588B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202B2B3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0,26488</w:t>
            </w:r>
          </w:p>
        </w:tc>
        <w:tc>
          <w:tcPr>
            <w:tcW w:w="1300" w:type="dxa"/>
            <w:tcBorders>
              <w:top w:val="nil"/>
              <w:left w:val="nil"/>
              <w:bottom w:val="single" w:sz="4" w:space="0" w:color="auto"/>
              <w:right w:val="single" w:sz="4" w:space="0" w:color="auto"/>
            </w:tcBorders>
            <w:noWrap/>
            <w:vAlign w:val="center"/>
            <w:hideMark/>
          </w:tcPr>
          <w:p w14:paraId="332619E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475,55</w:t>
            </w:r>
          </w:p>
        </w:tc>
        <w:tc>
          <w:tcPr>
            <w:tcW w:w="977" w:type="dxa"/>
            <w:tcBorders>
              <w:top w:val="nil"/>
              <w:left w:val="nil"/>
              <w:bottom w:val="single" w:sz="4" w:space="0" w:color="auto"/>
              <w:right w:val="single" w:sz="4" w:space="0" w:color="auto"/>
            </w:tcBorders>
            <w:noWrap/>
            <w:vAlign w:val="center"/>
            <w:hideMark/>
          </w:tcPr>
          <w:p w14:paraId="57BB7CF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125,96</w:t>
            </w:r>
          </w:p>
        </w:tc>
        <w:tc>
          <w:tcPr>
            <w:tcW w:w="221" w:type="dxa"/>
            <w:vAlign w:val="center"/>
            <w:hideMark/>
          </w:tcPr>
          <w:p w14:paraId="4EB6F536" w14:textId="77777777" w:rsidR="00662235" w:rsidRPr="00662235" w:rsidRDefault="00662235" w:rsidP="00662235">
            <w:pPr>
              <w:rPr>
                <w:sz w:val="20"/>
                <w:szCs w:val="20"/>
                <w:lang w:val="en-US" w:eastAsia="en-US" w:bidi="ar-SA"/>
              </w:rPr>
            </w:pPr>
          </w:p>
        </w:tc>
      </w:tr>
      <w:tr w:rsidR="00662235" w:rsidRPr="00662235" w14:paraId="2F472335"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3C853BF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62</w:t>
            </w:r>
          </w:p>
        </w:tc>
        <w:tc>
          <w:tcPr>
            <w:tcW w:w="3941" w:type="dxa"/>
            <w:tcBorders>
              <w:top w:val="nil"/>
              <w:left w:val="nil"/>
              <w:bottom w:val="single" w:sz="4" w:space="0" w:color="auto"/>
              <w:right w:val="single" w:sz="4" w:space="0" w:color="auto"/>
            </w:tcBorders>
            <w:vAlign w:val="center"/>
            <w:hideMark/>
          </w:tcPr>
          <w:p w14:paraId="5E59EFBB"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Кольцо</w:t>
            </w:r>
            <w:r w:rsidRPr="00662235">
              <w:rPr>
                <w:rFonts w:ascii="Arial Armenian" w:hAnsi="Arial Armenian" w:cs="Calibri"/>
                <w:color w:val="000000"/>
                <w:sz w:val="16"/>
                <w:szCs w:val="16"/>
                <w:lang w:val="en-US" w:eastAsia="en-US" w:bidi="ar-SA"/>
              </w:rPr>
              <w:t xml:space="preserve"> 100*100*16</w:t>
            </w:r>
            <w:r w:rsidRPr="00662235">
              <w:rPr>
                <w:rFonts w:ascii="Calibri" w:hAnsi="Calibri" w:cs="Calibri"/>
                <w:color w:val="000000"/>
                <w:sz w:val="16"/>
                <w:szCs w:val="16"/>
                <w:lang w:val="en-US" w:eastAsia="en-US" w:bidi="ar-SA"/>
              </w:rPr>
              <w:t>мм</w:t>
            </w:r>
            <w:r w:rsidRPr="00662235">
              <w:rPr>
                <w:rFonts w:ascii="Arial Armenian" w:hAnsi="Arial Armenian" w:cs="Calibri"/>
                <w:color w:val="000000"/>
                <w:sz w:val="16"/>
                <w:szCs w:val="16"/>
                <w:lang w:val="en-US" w:eastAsia="en-US" w:bidi="ar-SA"/>
              </w:rPr>
              <w:t xml:space="preserve">, 32 </w:t>
            </w:r>
            <w:r w:rsidRPr="00662235">
              <w:rPr>
                <w:rFonts w:ascii="Calibri" w:hAnsi="Calibri" w:cs="Calibri"/>
                <w:color w:val="000000"/>
                <w:sz w:val="16"/>
                <w:szCs w:val="16"/>
                <w:lang w:val="en-US" w:eastAsia="en-US" w:bidi="ar-SA"/>
              </w:rPr>
              <w:t>шт</w:t>
            </w:r>
          </w:p>
        </w:tc>
        <w:tc>
          <w:tcPr>
            <w:tcW w:w="978" w:type="dxa"/>
            <w:tcBorders>
              <w:top w:val="nil"/>
              <w:left w:val="nil"/>
              <w:bottom w:val="single" w:sz="4" w:space="0" w:color="auto"/>
              <w:right w:val="single" w:sz="4" w:space="0" w:color="auto"/>
            </w:tcBorders>
            <w:noWrap/>
            <w:vAlign w:val="center"/>
            <w:hideMark/>
          </w:tcPr>
          <w:p w14:paraId="3B4ECEF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кг</w:t>
            </w:r>
          </w:p>
        </w:tc>
        <w:tc>
          <w:tcPr>
            <w:tcW w:w="1010" w:type="dxa"/>
            <w:tcBorders>
              <w:top w:val="nil"/>
              <w:left w:val="nil"/>
              <w:bottom w:val="single" w:sz="4" w:space="0" w:color="auto"/>
              <w:right w:val="single" w:sz="4" w:space="0" w:color="auto"/>
            </w:tcBorders>
            <w:noWrap/>
            <w:vAlign w:val="center"/>
            <w:hideMark/>
          </w:tcPr>
          <w:p w14:paraId="5965F6F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40,32</w:t>
            </w:r>
          </w:p>
        </w:tc>
        <w:tc>
          <w:tcPr>
            <w:tcW w:w="1300" w:type="dxa"/>
            <w:tcBorders>
              <w:top w:val="nil"/>
              <w:left w:val="nil"/>
              <w:bottom w:val="single" w:sz="4" w:space="0" w:color="auto"/>
              <w:right w:val="single" w:sz="4" w:space="0" w:color="auto"/>
            </w:tcBorders>
            <w:noWrap/>
            <w:vAlign w:val="center"/>
            <w:hideMark/>
          </w:tcPr>
          <w:p w14:paraId="37C09F3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1,53</w:t>
            </w:r>
          </w:p>
        </w:tc>
        <w:tc>
          <w:tcPr>
            <w:tcW w:w="977" w:type="dxa"/>
            <w:tcBorders>
              <w:top w:val="nil"/>
              <w:left w:val="nil"/>
              <w:bottom w:val="single" w:sz="4" w:space="0" w:color="auto"/>
              <w:right w:val="single" w:sz="4" w:space="0" w:color="auto"/>
            </w:tcBorders>
            <w:noWrap/>
            <w:vAlign w:val="center"/>
            <w:hideMark/>
          </w:tcPr>
          <w:p w14:paraId="73A935B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61,77</w:t>
            </w:r>
          </w:p>
        </w:tc>
        <w:tc>
          <w:tcPr>
            <w:tcW w:w="221" w:type="dxa"/>
            <w:vAlign w:val="center"/>
            <w:hideMark/>
          </w:tcPr>
          <w:p w14:paraId="3D7E3F17" w14:textId="77777777" w:rsidR="00662235" w:rsidRPr="00662235" w:rsidRDefault="00662235" w:rsidP="00662235">
            <w:pPr>
              <w:rPr>
                <w:sz w:val="20"/>
                <w:szCs w:val="20"/>
                <w:lang w:val="en-US" w:eastAsia="en-US" w:bidi="ar-SA"/>
              </w:rPr>
            </w:pPr>
          </w:p>
        </w:tc>
      </w:tr>
      <w:tr w:rsidR="00662235" w:rsidRPr="00662235" w14:paraId="75F6E316"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571E778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3941" w:type="dxa"/>
            <w:tcBorders>
              <w:top w:val="nil"/>
              <w:left w:val="nil"/>
              <w:bottom w:val="single" w:sz="4" w:space="0" w:color="auto"/>
              <w:right w:val="single" w:sz="4" w:space="0" w:color="auto"/>
            </w:tcBorders>
            <w:noWrap/>
            <w:vAlign w:val="center"/>
            <w:hideMark/>
          </w:tcPr>
          <w:p w14:paraId="46DC56A0" w14:textId="77777777" w:rsidR="00662235" w:rsidRPr="00662235" w:rsidRDefault="00662235" w:rsidP="00662235">
            <w:pPr>
              <w:rPr>
                <w:rFonts w:ascii="Arial Armenian" w:hAnsi="Arial Armenian" w:cs="Calibri"/>
                <w:b/>
                <w:bCs/>
                <w:color w:val="000000"/>
                <w:sz w:val="16"/>
                <w:szCs w:val="16"/>
                <w:lang w:val="en-US" w:eastAsia="en-US" w:bidi="ar-SA"/>
              </w:rPr>
            </w:pPr>
            <w:r w:rsidRPr="00662235">
              <w:rPr>
                <w:rFonts w:ascii="Calibri" w:hAnsi="Calibri" w:cs="Calibri"/>
                <w:b/>
                <w:bCs/>
                <w:color w:val="000000"/>
                <w:sz w:val="16"/>
                <w:szCs w:val="16"/>
                <w:lang w:val="en-US" w:eastAsia="en-US" w:bidi="ar-SA"/>
              </w:rPr>
              <w:t>железобетонные</w:t>
            </w:r>
            <w:r w:rsidRPr="00662235">
              <w:rPr>
                <w:rFonts w:ascii="Arial Armenian" w:hAnsi="Arial Armenian" w:cs="Calibri"/>
                <w:b/>
                <w:bCs/>
                <w:color w:val="000000"/>
                <w:sz w:val="16"/>
                <w:szCs w:val="16"/>
                <w:lang w:val="en-US" w:eastAsia="en-US" w:bidi="ar-SA"/>
              </w:rPr>
              <w:t xml:space="preserve"> </w:t>
            </w:r>
            <w:r w:rsidRPr="00662235">
              <w:rPr>
                <w:rFonts w:ascii="Calibri" w:hAnsi="Calibri" w:cs="Calibri"/>
                <w:b/>
                <w:bCs/>
                <w:color w:val="000000"/>
                <w:sz w:val="16"/>
                <w:szCs w:val="16"/>
                <w:lang w:val="en-US" w:eastAsia="en-US" w:bidi="ar-SA"/>
              </w:rPr>
              <w:t>монолитный</w:t>
            </w:r>
            <w:r w:rsidRPr="00662235">
              <w:rPr>
                <w:rFonts w:ascii="Arial Armenian" w:hAnsi="Arial Armenian" w:cs="Calibri"/>
                <w:b/>
                <w:bCs/>
                <w:color w:val="000000"/>
                <w:sz w:val="16"/>
                <w:szCs w:val="16"/>
                <w:lang w:val="en-US" w:eastAsia="en-US" w:bidi="ar-SA"/>
              </w:rPr>
              <w:t xml:space="preserve"> </w:t>
            </w:r>
            <w:r w:rsidRPr="00662235">
              <w:rPr>
                <w:rFonts w:ascii="Calibri" w:hAnsi="Calibri" w:cs="Calibri"/>
                <w:b/>
                <w:bCs/>
                <w:color w:val="000000"/>
                <w:sz w:val="16"/>
                <w:szCs w:val="16"/>
                <w:lang w:val="en-US" w:eastAsia="en-US" w:bidi="ar-SA"/>
              </w:rPr>
              <w:t>крышка</w:t>
            </w:r>
          </w:p>
        </w:tc>
        <w:tc>
          <w:tcPr>
            <w:tcW w:w="978" w:type="dxa"/>
            <w:tcBorders>
              <w:top w:val="nil"/>
              <w:left w:val="nil"/>
              <w:bottom w:val="single" w:sz="4" w:space="0" w:color="auto"/>
              <w:right w:val="single" w:sz="4" w:space="0" w:color="auto"/>
            </w:tcBorders>
            <w:noWrap/>
            <w:vAlign w:val="center"/>
            <w:hideMark/>
          </w:tcPr>
          <w:p w14:paraId="0DF4172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010" w:type="dxa"/>
            <w:tcBorders>
              <w:top w:val="nil"/>
              <w:left w:val="nil"/>
              <w:bottom w:val="single" w:sz="4" w:space="0" w:color="auto"/>
              <w:right w:val="single" w:sz="4" w:space="0" w:color="auto"/>
            </w:tcBorders>
            <w:noWrap/>
            <w:vAlign w:val="center"/>
            <w:hideMark/>
          </w:tcPr>
          <w:p w14:paraId="6828597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300" w:type="dxa"/>
            <w:tcBorders>
              <w:top w:val="nil"/>
              <w:left w:val="nil"/>
              <w:bottom w:val="single" w:sz="4" w:space="0" w:color="auto"/>
              <w:right w:val="single" w:sz="4" w:space="0" w:color="auto"/>
            </w:tcBorders>
            <w:noWrap/>
            <w:vAlign w:val="center"/>
            <w:hideMark/>
          </w:tcPr>
          <w:p w14:paraId="6EFD8D4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977" w:type="dxa"/>
            <w:tcBorders>
              <w:top w:val="nil"/>
              <w:left w:val="nil"/>
              <w:bottom w:val="single" w:sz="4" w:space="0" w:color="auto"/>
              <w:right w:val="single" w:sz="4" w:space="0" w:color="auto"/>
            </w:tcBorders>
            <w:noWrap/>
            <w:vAlign w:val="center"/>
            <w:hideMark/>
          </w:tcPr>
          <w:p w14:paraId="10212B6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221" w:type="dxa"/>
            <w:vAlign w:val="center"/>
            <w:hideMark/>
          </w:tcPr>
          <w:p w14:paraId="638B66E2" w14:textId="77777777" w:rsidR="00662235" w:rsidRPr="00662235" w:rsidRDefault="00662235" w:rsidP="00662235">
            <w:pPr>
              <w:rPr>
                <w:sz w:val="20"/>
                <w:szCs w:val="20"/>
                <w:lang w:val="en-US" w:eastAsia="en-US" w:bidi="ar-SA"/>
              </w:rPr>
            </w:pPr>
          </w:p>
        </w:tc>
      </w:tr>
      <w:tr w:rsidR="00662235" w:rsidRPr="00662235" w14:paraId="55478880"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1B72ADE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3941" w:type="dxa"/>
            <w:tcBorders>
              <w:top w:val="nil"/>
              <w:left w:val="nil"/>
              <w:bottom w:val="single" w:sz="4" w:space="0" w:color="auto"/>
              <w:right w:val="single" w:sz="4" w:space="0" w:color="auto"/>
            </w:tcBorders>
            <w:vAlign w:val="center"/>
            <w:hideMark/>
          </w:tcPr>
          <w:p w14:paraId="1986CBA4"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монолитный</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железобетонные</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плита</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перекрытия</w:t>
            </w:r>
            <w:r w:rsidRPr="00DF4466">
              <w:rPr>
                <w:rFonts w:ascii="Arial Armenian" w:hAnsi="Arial Armenian" w:cs="Calibri"/>
                <w:color w:val="000000"/>
                <w:sz w:val="16"/>
                <w:szCs w:val="16"/>
                <w:lang w:eastAsia="en-US" w:bidi="ar-SA"/>
              </w:rPr>
              <w:t xml:space="preserve"> (-0.050 </w:t>
            </w:r>
            <w:r w:rsidRPr="00DF4466">
              <w:rPr>
                <w:rFonts w:ascii="Calibri" w:hAnsi="Calibri" w:cs="Calibri"/>
                <w:color w:val="000000"/>
                <w:sz w:val="16"/>
                <w:szCs w:val="16"/>
                <w:lang w:eastAsia="en-US" w:bidi="ar-SA"/>
              </w:rPr>
              <w:t>на</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отметке</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строительство</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В</w:t>
            </w:r>
            <w:r w:rsidRPr="00DF4466">
              <w:rPr>
                <w:rFonts w:ascii="Arial Armenian" w:hAnsi="Arial Armenian" w:cs="Calibri"/>
                <w:color w:val="000000"/>
                <w:sz w:val="16"/>
                <w:szCs w:val="16"/>
                <w:lang w:eastAsia="en-US" w:bidi="ar-SA"/>
              </w:rPr>
              <w:t xml:space="preserve"> - </w:t>
            </w:r>
            <w:r w:rsidRPr="00DF4466">
              <w:rPr>
                <w:rFonts w:ascii="Calibri" w:hAnsi="Calibri" w:cs="Calibri"/>
                <w:color w:val="000000"/>
                <w:sz w:val="16"/>
                <w:szCs w:val="16"/>
                <w:lang w:eastAsia="en-US" w:bidi="ar-SA"/>
              </w:rPr>
              <w:t>из</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бетона</w:t>
            </w:r>
            <w:r w:rsidRPr="00DF4466">
              <w:rPr>
                <w:rFonts w:ascii="Arial Armenian" w:hAnsi="Arial Armenian" w:cs="Calibri"/>
                <w:color w:val="000000"/>
                <w:sz w:val="16"/>
                <w:szCs w:val="16"/>
                <w:lang w:eastAsia="en-US" w:bidi="ar-SA"/>
              </w:rPr>
              <w:t xml:space="preserve"> 25 </w:t>
            </w:r>
            <w:r w:rsidRPr="00DF4466">
              <w:rPr>
                <w:rFonts w:ascii="Calibri" w:hAnsi="Calibri" w:cs="Calibri"/>
                <w:color w:val="000000"/>
                <w:sz w:val="16"/>
                <w:szCs w:val="16"/>
                <w:lang w:eastAsia="en-US" w:bidi="ar-SA"/>
              </w:rPr>
              <w:t>класса</w:t>
            </w:r>
          </w:p>
        </w:tc>
        <w:tc>
          <w:tcPr>
            <w:tcW w:w="978" w:type="dxa"/>
            <w:tcBorders>
              <w:top w:val="nil"/>
              <w:left w:val="nil"/>
              <w:bottom w:val="single" w:sz="4" w:space="0" w:color="auto"/>
              <w:right w:val="single" w:sz="4" w:space="0" w:color="auto"/>
            </w:tcBorders>
            <w:noWrap/>
            <w:vAlign w:val="center"/>
            <w:hideMark/>
          </w:tcPr>
          <w:p w14:paraId="633F200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07BD8BE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49,84</w:t>
            </w:r>
          </w:p>
        </w:tc>
        <w:tc>
          <w:tcPr>
            <w:tcW w:w="1300" w:type="dxa"/>
            <w:tcBorders>
              <w:top w:val="nil"/>
              <w:left w:val="nil"/>
              <w:bottom w:val="single" w:sz="4" w:space="0" w:color="auto"/>
              <w:right w:val="single" w:sz="4" w:space="0" w:color="auto"/>
            </w:tcBorders>
            <w:noWrap/>
            <w:vAlign w:val="center"/>
            <w:hideMark/>
          </w:tcPr>
          <w:p w14:paraId="0DAC2BE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92,39</w:t>
            </w:r>
          </w:p>
        </w:tc>
        <w:tc>
          <w:tcPr>
            <w:tcW w:w="977" w:type="dxa"/>
            <w:tcBorders>
              <w:top w:val="nil"/>
              <w:left w:val="nil"/>
              <w:bottom w:val="single" w:sz="4" w:space="0" w:color="auto"/>
              <w:right w:val="single" w:sz="4" w:space="0" w:color="auto"/>
            </w:tcBorders>
            <w:noWrap/>
            <w:vAlign w:val="center"/>
            <w:hideMark/>
          </w:tcPr>
          <w:p w14:paraId="211E003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4604,78</w:t>
            </w:r>
          </w:p>
        </w:tc>
        <w:tc>
          <w:tcPr>
            <w:tcW w:w="221" w:type="dxa"/>
            <w:vAlign w:val="center"/>
            <w:hideMark/>
          </w:tcPr>
          <w:p w14:paraId="16FBCF2C" w14:textId="77777777" w:rsidR="00662235" w:rsidRPr="00662235" w:rsidRDefault="00662235" w:rsidP="00662235">
            <w:pPr>
              <w:rPr>
                <w:sz w:val="20"/>
                <w:szCs w:val="20"/>
                <w:lang w:val="en-US" w:eastAsia="en-US" w:bidi="ar-SA"/>
              </w:rPr>
            </w:pPr>
          </w:p>
        </w:tc>
      </w:tr>
      <w:tr w:rsidR="00662235" w:rsidRPr="00662235" w14:paraId="719CD448"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344C753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3941" w:type="dxa"/>
            <w:tcBorders>
              <w:top w:val="nil"/>
              <w:left w:val="nil"/>
              <w:bottom w:val="single" w:sz="4" w:space="0" w:color="auto"/>
              <w:right w:val="single" w:sz="4" w:space="0" w:color="auto"/>
            </w:tcBorders>
            <w:vAlign w:val="center"/>
            <w:hideMark/>
          </w:tcPr>
          <w:p w14:paraId="743962DE"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- 240c    8</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5892DF1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1584C2A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2,16360</w:t>
            </w:r>
          </w:p>
        </w:tc>
        <w:tc>
          <w:tcPr>
            <w:tcW w:w="1300" w:type="dxa"/>
            <w:tcBorders>
              <w:top w:val="nil"/>
              <w:left w:val="nil"/>
              <w:bottom w:val="single" w:sz="4" w:space="0" w:color="auto"/>
              <w:right w:val="single" w:sz="4" w:space="0" w:color="auto"/>
            </w:tcBorders>
            <w:noWrap/>
            <w:vAlign w:val="center"/>
            <w:hideMark/>
          </w:tcPr>
          <w:p w14:paraId="212B757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414,91</w:t>
            </w:r>
          </w:p>
        </w:tc>
        <w:tc>
          <w:tcPr>
            <w:tcW w:w="977" w:type="dxa"/>
            <w:tcBorders>
              <w:top w:val="nil"/>
              <w:left w:val="nil"/>
              <w:bottom w:val="single" w:sz="4" w:space="0" w:color="auto"/>
              <w:right w:val="single" w:sz="4" w:space="0" w:color="auto"/>
            </w:tcBorders>
            <w:noWrap/>
            <w:vAlign w:val="center"/>
            <w:hideMark/>
          </w:tcPr>
          <w:p w14:paraId="1B45AA4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897,70</w:t>
            </w:r>
          </w:p>
        </w:tc>
        <w:tc>
          <w:tcPr>
            <w:tcW w:w="221" w:type="dxa"/>
            <w:vAlign w:val="center"/>
            <w:hideMark/>
          </w:tcPr>
          <w:p w14:paraId="5AA11B30" w14:textId="77777777" w:rsidR="00662235" w:rsidRPr="00662235" w:rsidRDefault="00662235" w:rsidP="00662235">
            <w:pPr>
              <w:rPr>
                <w:sz w:val="20"/>
                <w:szCs w:val="20"/>
                <w:lang w:val="en-US" w:eastAsia="en-US" w:bidi="ar-SA"/>
              </w:rPr>
            </w:pPr>
          </w:p>
        </w:tc>
      </w:tr>
      <w:tr w:rsidR="00662235" w:rsidRPr="00662235" w14:paraId="0EACA390"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2888B1D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w:t>
            </w:r>
          </w:p>
        </w:tc>
        <w:tc>
          <w:tcPr>
            <w:tcW w:w="3941" w:type="dxa"/>
            <w:tcBorders>
              <w:top w:val="nil"/>
              <w:left w:val="nil"/>
              <w:bottom w:val="single" w:sz="4" w:space="0" w:color="auto"/>
              <w:right w:val="single" w:sz="4" w:space="0" w:color="auto"/>
            </w:tcBorders>
            <w:vAlign w:val="center"/>
            <w:hideMark/>
          </w:tcPr>
          <w:p w14:paraId="1F1A4285"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- 500c   10</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4D76A68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5BDE99E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0,9813</w:t>
            </w:r>
          </w:p>
        </w:tc>
        <w:tc>
          <w:tcPr>
            <w:tcW w:w="1300" w:type="dxa"/>
            <w:tcBorders>
              <w:top w:val="nil"/>
              <w:left w:val="nil"/>
              <w:bottom w:val="single" w:sz="4" w:space="0" w:color="auto"/>
              <w:right w:val="single" w:sz="4" w:space="0" w:color="auto"/>
            </w:tcBorders>
            <w:noWrap/>
            <w:vAlign w:val="center"/>
            <w:hideMark/>
          </w:tcPr>
          <w:p w14:paraId="05C3E4A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526,83</w:t>
            </w:r>
          </w:p>
        </w:tc>
        <w:tc>
          <w:tcPr>
            <w:tcW w:w="977" w:type="dxa"/>
            <w:tcBorders>
              <w:top w:val="nil"/>
              <w:left w:val="nil"/>
              <w:bottom w:val="single" w:sz="4" w:space="0" w:color="auto"/>
              <w:right w:val="single" w:sz="4" w:space="0" w:color="auto"/>
            </w:tcBorders>
            <w:noWrap/>
            <w:vAlign w:val="center"/>
            <w:hideMark/>
          </w:tcPr>
          <w:p w14:paraId="4726AB8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516,98</w:t>
            </w:r>
          </w:p>
        </w:tc>
        <w:tc>
          <w:tcPr>
            <w:tcW w:w="221" w:type="dxa"/>
            <w:vAlign w:val="center"/>
            <w:hideMark/>
          </w:tcPr>
          <w:p w14:paraId="31907A32" w14:textId="77777777" w:rsidR="00662235" w:rsidRPr="00662235" w:rsidRDefault="00662235" w:rsidP="00662235">
            <w:pPr>
              <w:rPr>
                <w:sz w:val="20"/>
                <w:szCs w:val="20"/>
                <w:lang w:val="en-US" w:eastAsia="en-US" w:bidi="ar-SA"/>
              </w:rPr>
            </w:pPr>
          </w:p>
        </w:tc>
      </w:tr>
      <w:tr w:rsidR="00662235" w:rsidRPr="00662235" w14:paraId="62365470"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100B852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w:t>
            </w:r>
          </w:p>
        </w:tc>
        <w:tc>
          <w:tcPr>
            <w:tcW w:w="3941" w:type="dxa"/>
            <w:tcBorders>
              <w:top w:val="nil"/>
              <w:left w:val="nil"/>
              <w:bottom w:val="single" w:sz="4" w:space="0" w:color="auto"/>
              <w:right w:val="single" w:sz="4" w:space="0" w:color="auto"/>
            </w:tcBorders>
            <w:vAlign w:val="center"/>
            <w:hideMark/>
          </w:tcPr>
          <w:p w14:paraId="25003210"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- 500c   12</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138D642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324926C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3,2562</w:t>
            </w:r>
          </w:p>
        </w:tc>
        <w:tc>
          <w:tcPr>
            <w:tcW w:w="1300" w:type="dxa"/>
            <w:tcBorders>
              <w:top w:val="nil"/>
              <w:left w:val="nil"/>
              <w:bottom w:val="single" w:sz="4" w:space="0" w:color="auto"/>
              <w:right w:val="single" w:sz="4" w:space="0" w:color="auto"/>
            </w:tcBorders>
            <w:noWrap/>
            <w:vAlign w:val="center"/>
            <w:hideMark/>
          </w:tcPr>
          <w:p w14:paraId="3B6199F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475,55</w:t>
            </w:r>
          </w:p>
        </w:tc>
        <w:tc>
          <w:tcPr>
            <w:tcW w:w="977" w:type="dxa"/>
            <w:tcBorders>
              <w:top w:val="nil"/>
              <w:left w:val="nil"/>
              <w:bottom w:val="single" w:sz="4" w:space="0" w:color="auto"/>
              <w:right w:val="single" w:sz="4" w:space="0" w:color="auto"/>
            </w:tcBorders>
            <w:noWrap/>
            <w:vAlign w:val="center"/>
            <w:hideMark/>
          </w:tcPr>
          <w:p w14:paraId="2A5CE51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1548,50</w:t>
            </w:r>
          </w:p>
        </w:tc>
        <w:tc>
          <w:tcPr>
            <w:tcW w:w="221" w:type="dxa"/>
            <w:vAlign w:val="center"/>
            <w:hideMark/>
          </w:tcPr>
          <w:p w14:paraId="48CC571A" w14:textId="77777777" w:rsidR="00662235" w:rsidRPr="00662235" w:rsidRDefault="00662235" w:rsidP="00662235">
            <w:pPr>
              <w:rPr>
                <w:sz w:val="20"/>
                <w:szCs w:val="20"/>
                <w:lang w:val="en-US" w:eastAsia="en-US" w:bidi="ar-SA"/>
              </w:rPr>
            </w:pPr>
          </w:p>
        </w:tc>
      </w:tr>
      <w:tr w:rsidR="00662235" w:rsidRPr="00662235" w14:paraId="5C7A201B"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59523E4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w:t>
            </w:r>
          </w:p>
        </w:tc>
        <w:tc>
          <w:tcPr>
            <w:tcW w:w="3941" w:type="dxa"/>
            <w:tcBorders>
              <w:top w:val="nil"/>
              <w:left w:val="nil"/>
              <w:bottom w:val="single" w:sz="4" w:space="0" w:color="auto"/>
              <w:right w:val="single" w:sz="4" w:space="0" w:color="auto"/>
            </w:tcBorders>
            <w:vAlign w:val="center"/>
            <w:hideMark/>
          </w:tcPr>
          <w:p w14:paraId="432C11B8"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монолитный</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железобетонные</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плита</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перекрытия</w:t>
            </w:r>
            <w:r w:rsidRPr="00DF4466">
              <w:rPr>
                <w:rFonts w:ascii="Arial Armenian" w:hAnsi="Arial Armenian" w:cs="Calibri"/>
                <w:color w:val="000000"/>
                <w:sz w:val="16"/>
                <w:szCs w:val="16"/>
                <w:lang w:eastAsia="en-US" w:bidi="ar-SA"/>
              </w:rPr>
              <w:t xml:space="preserve"> (+3.240 </w:t>
            </w:r>
            <w:r w:rsidRPr="00DF4466">
              <w:rPr>
                <w:rFonts w:ascii="Calibri" w:hAnsi="Calibri" w:cs="Calibri"/>
                <w:color w:val="000000"/>
                <w:sz w:val="16"/>
                <w:szCs w:val="16"/>
                <w:lang w:eastAsia="en-US" w:bidi="ar-SA"/>
              </w:rPr>
              <w:t>на</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отметке</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строительство</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В</w:t>
            </w:r>
            <w:r w:rsidRPr="00DF4466">
              <w:rPr>
                <w:rFonts w:ascii="Arial Armenian" w:hAnsi="Arial Armenian" w:cs="Calibri"/>
                <w:color w:val="000000"/>
                <w:sz w:val="16"/>
                <w:szCs w:val="16"/>
                <w:lang w:eastAsia="en-US" w:bidi="ar-SA"/>
              </w:rPr>
              <w:t xml:space="preserve"> - </w:t>
            </w:r>
            <w:r w:rsidRPr="00DF4466">
              <w:rPr>
                <w:rFonts w:ascii="Calibri" w:hAnsi="Calibri" w:cs="Calibri"/>
                <w:color w:val="000000"/>
                <w:sz w:val="16"/>
                <w:szCs w:val="16"/>
                <w:lang w:eastAsia="en-US" w:bidi="ar-SA"/>
              </w:rPr>
              <w:t>из</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бетона</w:t>
            </w:r>
            <w:r w:rsidRPr="00DF4466">
              <w:rPr>
                <w:rFonts w:ascii="Arial Armenian" w:hAnsi="Arial Armenian" w:cs="Calibri"/>
                <w:color w:val="000000"/>
                <w:sz w:val="16"/>
                <w:szCs w:val="16"/>
                <w:lang w:eastAsia="en-US" w:bidi="ar-SA"/>
              </w:rPr>
              <w:t xml:space="preserve"> 25 </w:t>
            </w:r>
            <w:r w:rsidRPr="00DF4466">
              <w:rPr>
                <w:rFonts w:ascii="Calibri" w:hAnsi="Calibri" w:cs="Calibri"/>
                <w:color w:val="000000"/>
                <w:sz w:val="16"/>
                <w:szCs w:val="16"/>
                <w:lang w:eastAsia="en-US" w:bidi="ar-SA"/>
              </w:rPr>
              <w:t>класса</w:t>
            </w:r>
          </w:p>
        </w:tc>
        <w:tc>
          <w:tcPr>
            <w:tcW w:w="978" w:type="dxa"/>
            <w:tcBorders>
              <w:top w:val="nil"/>
              <w:left w:val="nil"/>
              <w:bottom w:val="single" w:sz="4" w:space="0" w:color="auto"/>
              <w:right w:val="single" w:sz="4" w:space="0" w:color="auto"/>
            </w:tcBorders>
            <w:noWrap/>
            <w:vAlign w:val="center"/>
            <w:hideMark/>
          </w:tcPr>
          <w:p w14:paraId="0CB0973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6DA5C48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61,36</w:t>
            </w:r>
          </w:p>
        </w:tc>
        <w:tc>
          <w:tcPr>
            <w:tcW w:w="1300" w:type="dxa"/>
            <w:tcBorders>
              <w:top w:val="nil"/>
              <w:left w:val="nil"/>
              <w:bottom w:val="single" w:sz="4" w:space="0" w:color="auto"/>
              <w:right w:val="single" w:sz="4" w:space="0" w:color="auto"/>
            </w:tcBorders>
            <w:noWrap/>
            <w:vAlign w:val="center"/>
            <w:hideMark/>
          </w:tcPr>
          <w:p w14:paraId="0B70C3E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92,39</w:t>
            </w:r>
          </w:p>
        </w:tc>
        <w:tc>
          <w:tcPr>
            <w:tcW w:w="977" w:type="dxa"/>
            <w:tcBorders>
              <w:top w:val="nil"/>
              <w:left w:val="nil"/>
              <w:bottom w:val="single" w:sz="4" w:space="0" w:color="auto"/>
              <w:right w:val="single" w:sz="4" w:space="0" w:color="auto"/>
            </w:tcBorders>
            <w:noWrap/>
            <w:vAlign w:val="center"/>
            <w:hideMark/>
          </w:tcPr>
          <w:p w14:paraId="00179D5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5669,12</w:t>
            </w:r>
          </w:p>
        </w:tc>
        <w:tc>
          <w:tcPr>
            <w:tcW w:w="221" w:type="dxa"/>
            <w:vAlign w:val="center"/>
            <w:hideMark/>
          </w:tcPr>
          <w:p w14:paraId="24FB6C65" w14:textId="77777777" w:rsidR="00662235" w:rsidRPr="00662235" w:rsidRDefault="00662235" w:rsidP="00662235">
            <w:pPr>
              <w:rPr>
                <w:sz w:val="20"/>
                <w:szCs w:val="20"/>
                <w:lang w:val="en-US" w:eastAsia="en-US" w:bidi="ar-SA"/>
              </w:rPr>
            </w:pPr>
          </w:p>
        </w:tc>
      </w:tr>
      <w:tr w:rsidR="00662235" w:rsidRPr="00662235" w14:paraId="2CBB5FDF"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542E82E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w:t>
            </w:r>
          </w:p>
        </w:tc>
        <w:tc>
          <w:tcPr>
            <w:tcW w:w="3941" w:type="dxa"/>
            <w:tcBorders>
              <w:top w:val="nil"/>
              <w:left w:val="nil"/>
              <w:bottom w:val="single" w:sz="4" w:space="0" w:color="auto"/>
              <w:right w:val="single" w:sz="4" w:space="0" w:color="auto"/>
            </w:tcBorders>
            <w:vAlign w:val="center"/>
            <w:hideMark/>
          </w:tcPr>
          <w:p w14:paraId="175FA7C4"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- 500c   10</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4BB3BC4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4949F05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1,037</w:t>
            </w:r>
          </w:p>
        </w:tc>
        <w:tc>
          <w:tcPr>
            <w:tcW w:w="1300" w:type="dxa"/>
            <w:tcBorders>
              <w:top w:val="nil"/>
              <w:left w:val="nil"/>
              <w:bottom w:val="single" w:sz="4" w:space="0" w:color="auto"/>
              <w:right w:val="single" w:sz="4" w:space="0" w:color="auto"/>
            </w:tcBorders>
            <w:noWrap/>
            <w:vAlign w:val="center"/>
            <w:hideMark/>
          </w:tcPr>
          <w:p w14:paraId="3496149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526,83</w:t>
            </w:r>
          </w:p>
        </w:tc>
        <w:tc>
          <w:tcPr>
            <w:tcW w:w="977" w:type="dxa"/>
            <w:tcBorders>
              <w:top w:val="nil"/>
              <w:left w:val="nil"/>
              <w:bottom w:val="single" w:sz="4" w:space="0" w:color="auto"/>
              <w:right w:val="single" w:sz="4" w:space="0" w:color="auto"/>
            </w:tcBorders>
            <w:noWrap/>
            <w:vAlign w:val="center"/>
            <w:hideMark/>
          </w:tcPr>
          <w:p w14:paraId="7C9FEC2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546,32</w:t>
            </w:r>
          </w:p>
        </w:tc>
        <w:tc>
          <w:tcPr>
            <w:tcW w:w="221" w:type="dxa"/>
            <w:vAlign w:val="center"/>
            <w:hideMark/>
          </w:tcPr>
          <w:p w14:paraId="1E332FBE" w14:textId="77777777" w:rsidR="00662235" w:rsidRPr="00662235" w:rsidRDefault="00662235" w:rsidP="00662235">
            <w:pPr>
              <w:rPr>
                <w:sz w:val="20"/>
                <w:szCs w:val="20"/>
                <w:lang w:val="en-US" w:eastAsia="en-US" w:bidi="ar-SA"/>
              </w:rPr>
            </w:pPr>
          </w:p>
        </w:tc>
      </w:tr>
      <w:tr w:rsidR="00662235" w:rsidRPr="00662235" w14:paraId="3DA57C96"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2B59AB4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w:t>
            </w:r>
          </w:p>
        </w:tc>
        <w:tc>
          <w:tcPr>
            <w:tcW w:w="3941" w:type="dxa"/>
            <w:tcBorders>
              <w:top w:val="nil"/>
              <w:left w:val="nil"/>
              <w:bottom w:val="single" w:sz="4" w:space="0" w:color="auto"/>
              <w:right w:val="single" w:sz="4" w:space="0" w:color="auto"/>
            </w:tcBorders>
            <w:vAlign w:val="center"/>
            <w:hideMark/>
          </w:tcPr>
          <w:p w14:paraId="2A0D9924"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- 500c   12</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66B8D0B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5B2B159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7,9722</w:t>
            </w:r>
          </w:p>
        </w:tc>
        <w:tc>
          <w:tcPr>
            <w:tcW w:w="1300" w:type="dxa"/>
            <w:tcBorders>
              <w:top w:val="nil"/>
              <w:left w:val="nil"/>
              <w:bottom w:val="single" w:sz="4" w:space="0" w:color="auto"/>
              <w:right w:val="single" w:sz="4" w:space="0" w:color="auto"/>
            </w:tcBorders>
            <w:noWrap/>
            <w:vAlign w:val="center"/>
            <w:hideMark/>
          </w:tcPr>
          <w:p w14:paraId="1EE8A61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475,55</w:t>
            </w:r>
          </w:p>
        </w:tc>
        <w:tc>
          <w:tcPr>
            <w:tcW w:w="977" w:type="dxa"/>
            <w:tcBorders>
              <w:top w:val="nil"/>
              <w:left w:val="nil"/>
              <w:bottom w:val="single" w:sz="4" w:space="0" w:color="auto"/>
              <w:right w:val="single" w:sz="4" w:space="0" w:color="auto"/>
            </w:tcBorders>
            <w:noWrap/>
            <w:vAlign w:val="center"/>
            <w:hideMark/>
          </w:tcPr>
          <w:p w14:paraId="5E387E7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3791,20</w:t>
            </w:r>
          </w:p>
        </w:tc>
        <w:tc>
          <w:tcPr>
            <w:tcW w:w="221" w:type="dxa"/>
            <w:vAlign w:val="center"/>
            <w:hideMark/>
          </w:tcPr>
          <w:p w14:paraId="3858B1B0" w14:textId="77777777" w:rsidR="00662235" w:rsidRPr="00662235" w:rsidRDefault="00662235" w:rsidP="00662235">
            <w:pPr>
              <w:rPr>
                <w:sz w:val="20"/>
                <w:szCs w:val="20"/>
                <w:lang w:val="en-US" w:eastAsia="en-US" w:bidi="ar-SA"/>
              </w:rPr>
            </w:pPr>
          </w:p>
        </w:tc>
      </w:tr>
      <w:tr w:rsidR="00662235" w:rsidRPr="00662235" w14:paraId="3C3E2EDB"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10A9638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3941" w:type="dxa"/>
            <w:tcBorders>
              <w:top w:val="nil"/>
              <w:left w:val="nil"/>
              <w:bottom w:val="single" w:sz="4" w:space="0" w:color="auto"/>
              <w:right w:val="single" w:sz="4" w:space="0" w:color="auto"/>
            </w:tcBorders>
            <w:noWrap/>
            <w:vAlign w:val="center"/>
            <w:hideMark/>
          </w:tcPr>
          <w:p w14:paraId="4D5D08FD" w14:textId="77777777" w:rsidR="00662235" w:rsidRPr="00662235" w:rsidRDefault="00662235" w:rsidP="00662235">
            <w:pPr>
              <w:rPr>
                <w:rFonts w:ascii="Arial Armenian" w:hAnsi="Arial Armenian" w:cs="Calibri"/>
                <w:b/>
                <w:bCs/>
                <w:color w:val="000000"/>
                <w:sz w:val="16"/>
                <w:szCs w:val="16"/>
                <w:lang w:val="en-US" w:eastAsia="en-US" w:bidi="ar-SA"/>
              </w:rPr>
            </w:pPr>
            <w:r w:rsidRPr="00662235">
              <w:rPr>
                <w:rFonts w:ascii="Calibri" w:hAnsi="Calibri" w:cs="Calibri"/>
                <w:b/>
                <w:bCs/>
                <w:color w:val="000000"/>
                <w:sz w:val="16"/>
                <w:szCs w:val="16"/>
                <w:lang w:val="en-US" w:eastAsia="en-US" w:bidi="ar-SA"/>
              </w:rPr>
              <w:t>железобетонные</w:t>
            </w:r>
            <w:r w:rsidRPr="00662235">
              <w:rPr>
                <w:rFonts w:ascii="Arial Armenian" w:hAnsi="Arial Armenian" w:cs="Calibri"/>
                <w:b/>
                <w:bCs/>
                <w:color w:val="000000"/>
                <w:sz w:val="16"/>
                <w:szCs w:val="16"/>
                <w:lang w:val="en-US" w:eastAsia="en-US" w:bidi="ar-SA"/>
              </w:rPr>
              <w:t xml:space="preserve"> </w:t>
            </w:r>
            <w:r w:rsidRPr="00662235">
              <w:rPr>
                <w:rFonts w:ascii="Calibri" w:hAnsi="Calibri" w:cs="Calibri"/>
                <w:b/>
                <w:bCs/>
                <w:color w:val="000000"/>
                <w:sz w:val="16"/>
                <w:szCs w:val="16"/>
                <w:lang w:val="en-US" w:eastAsia="en-US" w:bidi="ar-SA"/>
              </w:rPr>
              <w:t>монолитный</w:t>
            </w:r>
            <w:r w:rsidRPr="00662235">
              <w:rPr>
                <w:rFonts w:ascii="Arial Armenian" w:hAnsi="Arial Armenian" w:cs="Calibri"/>
                <w:b/>
                <w:bCs/>
                <w:color w:val="000000"/>
                <w:sz w:val="16"/>
                <w:szCs w:val="16"/>
                <w:lang w:val="en-US" w:eastAsia="en-US" w:bidi="ar-SA"/>
              </w:rPr>
              <w:t xml:space="preserve"> </w:t>
            </w:r>
            <w:r w:rsidRPr="00662235">
              <w:rPr>
                <w:rFonts w:ascii="Calibri" w:hAnsi="Calibri" w:cs="Calibri"/>
                <w:b/>
                <w:bCs/>
                <w:color w:val="000000"/>
                <w:sz w:val="16"/>
                <w:szCs w:val="16"/>
                <w:lang w:val="en-US" w:eastAsia="en-US" w:bidi="ar-SA"/>
              </w:rPr>
              <w:t>степени</w:t>
            </w:r>
          </w:p>
        </w:tc>
        <w:tc>
          <w:tcPr>
            <w:tcW w:w="978" w:type="dxa"/>
            <w:tcBorders>
              <w:top w:val="nil"/>
              <w:left w:val="nil"/>
              <w:bottom w:val="single" w:sz="4" w:space="0" w:color="auto"/>
              <w:right w:val="single" w:sz="4" w:space="0" w:color="auto"/>
            </w:tcBorders>
            <w:noWrap/>
            <w:vAlign w:val="center"/>
            <w:hideMark/>
          </w:tcPr>
          <w:p w14:paraId="052EB9E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010" w:type="dxa"/>
            <w:tcBorders>
              <w:top w:val="nil"/>
              <w:left w:val="nil"/>
              <w:bottom w:val="single" w:sz="4" w:space="0" w:color="auto"/>
              <w:right w:val="single" w:sz="4" w:space="0" w:color="auto"/>
            </w:tcBorders>
            <w:noWrap/>
            <w:vAlign w:val="center"/>
            <w:hideMark/>
          </w:tcPr>
          <w:p w14:paraId="6C9EFDF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300" w:type="dxa"/>
            <w:tcBorders>
              <w:top w:val="nil"/>
              <w:left w:val="nil"/>
              <w:bottom w:val="single" w:sz="4" w:space="0" w:color="auto"/>
              <w:right w:val="single" w:sz="4" w:space="0" w:color="auto"/>
            </w:tcBorders>
            <w:noWrap/>
            <w:vAlign w:val="center"/>
            <w:hideMark/>
          </w:tcPr>
          <w:p w14:paraId="2A8253F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977" w:type="dxa"/>
            <w:tcBorders>
              <w:top w:val="nil"/>
              <w:left w:val="nil"/>
              <w:bottom w:val="single" w:sz="4" w:space="0" w:color="auto"/>
              <w:right w:val="single" w:sz="4" w:space="0" w:color="auto"/>
            </w:tcBorders>
            <w:noWrap/>
            <w:vAlign w:val="center"/>
            <w:hideMark/>
          </w:tcPr>
          <w:p w14:paraId="64DBCCD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221" w:type="dxa"/>
            <w:vAlign w:val="center"/>
            <w:hideMark/>
          </w:tcPr>
          <w:p w14:paraId="5F4D86EE" w14:textId="77777777" w:rsidR="00662235" w:rsidRPr="00662235" w:rsidRDefault="00662235" w:rsidP="00662235">
            <w:pPr>
              <w:rPr>
                <w:sz w:val="20"/>
                <w:szCs w:val="20"/>
                <w:lang w:val="en-US" w:eastAsia="en-US" w:bidi="ar-SA"/>
              </w:rPr>
            </w:pPr>
          </w:p>
        </w:tc>
      </w:tr>
      <w:tr w:rsidR="00662235" w:rsidRPr="00662235" w14:paraId="3AAD144D" w14:textId="77777777" w:rsidTr="00662235">
        <w:trPr>
          <w:trHeight w:val="675"/>
        </w:trPr>
        <w:tc>
          <w:tcPr>
            <w:tcW w:w="742" w:type="dxa"/>
            <w:tcBorders>
              <w:top w:val="nil"/>
              <w:left w:val="single" w:sz="4" w:space="0" w:color="auto"/>
              <w:bottom w:val="single" w:sz="4" w:space="0" w:color="auto"/>
              <w:right w:val="single" w:sz="4" w:space="0" w:color="auto"/>
            </w:tcBorders>
            <w:noWrap/>
            <w:vAlign w:val="center"/>
            <w:hideMark/>
          </w:tcPr>
          <w:p w14:paraId="38984B9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3941" w:type="dxa"/>
            <w:tcBorders>
              <w:top w:val="nil"/>
              <w:left w:val="nil"/>
              <w:bottom w:val="single" w:sz="4" w:space="0" w:color="auto"/>
              <w:right w:val="single" w:sz="4" w:space="0" w:color="auto"/>
            </w:tcBorders>
            <w:vAlign w:val="center"/>
            <w:hideMark/>
          </w:tcPr>
          <w:p w14:paraId="4598DD5C"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железобетонные</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монолитный</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степени</w:t>
            </w:r>
            <w:r w:rsidRPr="00662235">
              <w:rPr>
                <w:rFonts w:ascii="Calibri" w:hAnsi="Calibri" w:cs="Calibri"/>
                <w:color w:val="000000"/>
                <w:sz w:val="16"/>
                <w:szCs w:val="16"/>
                <w:lang w:val="en-US" w:eastAsia="en-US" w:bidi="ar-SA"/>
              </w:rPr>
              <w:t>ի</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строительство</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В</w:t>
            </w:r>
            <w:r w:rsidRPr="00DF4466">
              <w:rPr>
                <w:rFonts w:ascii="Arial Armenian" w:hAnsi="Arial Armenian" w:cs="Calibri"/>
                <w:color w:val="000000"/>
                <w:sz w:val="16"/>
                <w:szCs w:val="16"/>
                <w:lang w:eastAsia="en-US" w:bidi="ar-SA"/>
              </w:rPr>
              <w:t xml:space="preserve"> - 25 </w:t>
            </w:r>
            <w:r w:rsidRPr="00DF4466">
              <w:rPr>
                <w:rFonts w:ascii="Calibri" w:hAnsi="Calibri" w:cs="Calibri"/>
                <w:color w:val="000000"/>
                <w:sz w:val="16"/>
                <w:szCs w:val="16"/>
                <w:lang w:eastAsia="en-US" w:bidi="ar-SA"/>
              </w:rPr>
              <w:t>из</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бетона</w:t>
            </w:r>
          </w:p>
        </w:tc>
        <w:tc>
          <w:tcPr>
            <w:tcW w:w="978" w:type="dxa"/>
            <w:tcBorders>
              <w:top w:val="nil"/>
              <w:left w:val="nil"/>
              <w:bottom w:val="single" w:sz="4" w:space="0" w:color="auto"/>
              <w:right w:val="single" w:sz="4" w:space="0" w:color="auto"/>
            </w:tcBorders>
            <w:noWrap/>
            <w:vAlign w:val="center"/>
            <w:hideMark/>
          </w:tcPr>
          <w:p w14:paraId="1470F5C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4C91A79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1300" w:type="dxa"/>
            <w:tcBorders>
              <w:top w:val="nil"/>
              <w:left w:val="nil"/>
              <w:bottom w:val="single" w:sz="4" w:space="0" w:color="auto"/>
              <w:right w:val="single" w:sz="4" w:space="0" w:color="auto"/>
            </w:tcBorders>
            <w:noWrap/>
            <w:vAlign w:val="center"/>
            <w:hideMark/>
          </w:tcPr>
          <w:p w14:paraId="0AD70C9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120,88</w:t>
            </w:r>
          </w:p>
        </w:tc>
        <w:tc>
          <w:tcPr>
            <w:tcW w:w="977" w:type="dxa"/>
            <w:tcBorders>
              <w:top w:val="nil"/>
              <w:left w:val="nil"/>
              <w:bottom w:val="single" w:sz="4" w:space="0" w:color="auto"/>
              <w:right w:val="single" w:sz="4" w:space="0" w:color="auto"/>
            </w:tcBorders>
            <w:noWrap/>
            <w:vAlign w:val="center"/>
            <w:hideMark/>
          </w:tcPr>
          <w:p w14:paraId="770AFAA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241,77</w:t>
            </w:r>
          </w:p>
        </w:tc>
        <w:tc>
          <w:tcPr>
            <w:tcW w:w="221" w:type="dxa"/>
            <w:vAlign w:val="center"/>
            <w:hideMark/>
          </w:tcPr>
          <w:p w14:paraId="7B3EFE42" w14:textId="77777777" w:rsidR="00662235" w:rsidRPr="00662235" w:rsidRDefault="00662235" w:rsidP="00662235">
            <w:pPr>
              <w:rPr>
                <w:sz w:val="20"/>
                <w:szCs w:val="20"/>
                <w:lang w:val="en-US" w:eastAsia="en-US" w:bidi="ar-SA"/>
              </w:rPr>
            </w:pPr>
          </w:p>
        </w:tc>
      </w:tr>
      <w:tr w:rsidR="00662235" w:rsidRPr="00662235" w14:paraId="2DA0AB50"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1CF09E3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3941" w:type="dxa"/>
            <w:tcBorders>
              <w:top w:val="nil"/>
              <w:left w:val="nil"/>
              <w:bottom w:val="single" w:sz="4" w:space="0" w:color="auto"/>
              <w:right w:val="single" w:sz="4" w:space="0" w:color="auto"/>
            </w:tcBorders>
            <w:vAlign w:val="center"/>
            <w:hideMark/>
          </w:tcPr>
          <w:p w14:paraId="55F2B8C9"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- 240c    6</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5BA7ED2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5442E8B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0,0054</w:t>
            </w:r>
          </w:p>
        </w:tc>
        <w:tc>
          <w:tcPr>
            <w:tcW w:w="1300" w:type="dxa"/>
            <w:tcBorders>
              <w:top w:val="nil"/>
              <w:left w:val="nil"/>
              <w:bottom w:val="single" w:sz="4" w:space="0" w:color="auto"/>
              <w:right w:val="single" w:sz="4" w:space="0" w:color="auto"/>
            </w:tcBorders>
            <w:noWrap/>
            <w:vAlign w:val="center"/>
            <w:hideMark/>
          </w:tcPr>
          <w:p w14:paraId="25E6504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414,91</w:t>
            </w:r>
          </w:p>
        </w:tc>
        <w:tc>
          <w:tcPr>
            <w:tcW w:w="977" w:type="dxa"/>
            <w:tcBorders>
              <w:top w:val="nil"/>
              <w:left w:val="nil"/>
              <w:bottom w:val="single" w:sz="4" w:space="0" w:color="auto"/>
              <w:right w:val="single" w:sz="4" w:space="0" w:color="auto"/>
            </w:tcBorders>
            <w:noWrap/>
            <w:vAlign w:val="center"/>
            <w:hideMark/>
          </w:tcPr>
          <w:p w14:paraId="0FA29C8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2,24</w:t>
            </w:r>
          </w:p>
        </w:tc>
        <w:tc>
          <w:tcPr>
            <w:tcW w:w="221" w:type="dxa"/>
            <w:vAlign w:val="center"/>
            <w:hideMark/>
          </w:tcPr>
          <w:p w14:paraId="6C5C57C9" w14:textId="77777777" w:rsidR="00662235" w:rsidRPr="00662235" w:rsidRDefault="00662235" w:rsidP="00662235">
            <w:pPr>
              <w:rPr>
                <w:sz w:val="20"/>
                <w:szCs w:val="20"/>
                <w:lang w:val="en-US" w:eastAsia="en-US" w:bidi="ar-SA"/>
              </w:rPr>
            </w:pPr>
          </w:p>
        </w:tc>
      </w:tr>
      <w:tr w:rsidR="00662235" w:rsidRPr="00662235" w14:paraId="71DA5880"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07D8E81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w:t>
            </w:r>
          </w:p>
        </w:tc>
        <w:tc>
          <w:tcPr>
            <w:tcW w:w="3941" w:type="dxa"/>
            <w:tcBorders>
              <w:top w:val="nil"/>
              <w:left w:val="nil"/>
              <w:bottom w:val="single" w:sz="4" w:space="0" w:color="auto"/>
              <w:right w:val="single" w:sz="4" w:space="0" w:color="auto"/>
            </w:tcBorders>
            <w:vAlign w:val="center"/>
            <w:hideMark/>
          </w:tcPr>
          <w:p w14:paraId="274D8863"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- 240c    8</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64760E5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2011DBC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0,02514</w:t>
            </w:r>
          </w:p>
        </w:tc>
        <w:tc>
          <w:tcPr>
            <w:tcW w:w="1300" w:type="dxa"/>
            <w:tcBorders>
              <w:top w:val="nil"/>
              <w:left w:val="nil"/>
              <w:bottom w:val="single" w:sz="4" w:space="0" w:color="auto"/>
              <w:right w:val="single" w:sz="4" w:space="0" w:color="auto"/>
            </w:tcBorders>
            <w:noWrap/>
            <w:vAlign w:val="center"/>
            <w:hideMark/>
          </w:tcPr>
          <w:p w14:paraId="682A356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414,91</w:t>
            </w:r>
          </w:p>
        </w:tc>
        <w:tc>
          <w:tcPr>
            <w:tcW w:w="977" w:type="dxa"/>
            <w:tcBorders>
              <w:top w:val="nil"/>
              <w:left w:val="nil"/>
              <w:bottom w:val="single" w:sz="4" w:space="0" w:color="auto"/>
              <w:right w:val="single" w:sz="4" w:space="0" w:color="auto"/>
            </w:tcBorders>
            <w:noWrap/>
            <w:vAlign w:val="center"/>
            <w:hideMark/>
          </w:tcPr>
          <w:p w14:paraId="364F291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10,43</w:t>
            </w:r>
          </w:p>
        </w:tc>
        <w:tc>
          <w:tcPr>
            <w:tcW w:w="221" w:type="dxa"/>
            <w:vAlign w:val="center"/>
            <w:hideMark/>
          </w:tcPr>
          <w:p w14:paraId="15E79F63" w14:textId="77777777" w:rsidR="00662235" w:rsidRPr="00662235" w:rsidRDefault="00662235" w:rsidP="00662235">
            <w:pPr>
              <w:rPr>
                <w:sz w:val="20"/>
                <w:szCs w:val="20"/>
                <w:lang w:val="en-US" w:eastAsia="en-US" w:bidi="ar-SA"/>
              </w:rPr>
            </w:pPr>
          </w:p>
        </w:tc>
      </w:tr>
      <w:tr w:rsidR="00662235" w:rsidRPr="00662235" w14:paraId="592C7409"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608227E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w:t>
            </w:r>
          </w:p>
        </w:tc>
        <w:tc>
          <w:tcPr>
            <w:tcW w:w="3941" w:type="dxa"/>
            <w:tcBorders>
              <w:top w:val="nil"/>
              <w:left w:val="nil"/>
              <w:bottom w:val="single" w:sz="4" w:space="0" w:color="auto"/>
              <w:right w:val="single" w:sz="4" w:space="0" w:color="auto"/>
            </w:tcBorders>
            <w:vAlign w:val="center"/>
            <w:hideMark/>
          </w:tcPr>
          <w:p w14:paraId="7C419711"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- 500c   12</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7B4D525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605C0A6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0,108</w:t>
            </w:r>
          </w:p>
        </w:tc>
        <w:tc>
          <w:tcPr>
            <w:tcW w:w="1300" w:type="dxa"/>
            <w:tcBorders>
              <w:top w:val="nil"/>
              <w:left w:val="nil"/>
              <w:bottom w:val="single" w:sz="4" w:space="0" w:color="auto"/>
              <w:right w:val="single" w:sz="4" w:space="0" w:color="auto"/>
            </w:tcBorders>
            <w:noWrap/>
            <w:vAlign w:val="center"/>
            <w:hideMark/>
          </w:tcPr>
          <w:p w14:paraId="4607D99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475,55</w:t>
            </w:r>
          </w:p>
        </w:tc>
        <w:tc>
          <w:tcPr>
            <w:tcW w:w="977" w:type="dxa"/>
            <w:tcBorders>
              <w:top w:val="nil"/>
              <w:left w:val="nil"/>
              <w:bottom w:val="single" w:sz="4" w:space="0" w:color="auto"/>
              <w:right w:val="single" w:sz="4" w:space="0" w:color="auto"/>
            </w:tcBorders>
            <w:noWrap/>
            <w:vAlign w:val="center"/>
            <w:hideMark/>
          </w:tcPr>
          <w:p w14:paraId="3632B32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51,36</w:t>
            </w:r>
          </w:p>
        </w:tc>
        <w:tc>
          <w:tcPr>
            <w:tcW w:w="221" w:type="dxa"/>
            <w:vAlign w:val="center"/>
            <w:hideMark/>
          </w:tcPr>
          <w:p w14:paraId="52105F7F" w14:textId="77777777" w:rsidR="00662235" w:rsidRPr="00662235" w:rsidRDefault="00662235" w:rsidP="00662235">
            <w:pPr>
              <w:rPr>
                <w:sz w:val="20"/>
                <w:szCs w:val="20"/>
                <w:lang w:val="en-US" w:eastAsia="en-US" w:bidi="ar-SA"/>
              </w:rPr>
            </w:pPr>
          </w:p>
        </w:tc>
      </w:tr>
      <w:tr w:rsidR="00662235" w:rsidRPr="00662235" w14:paraId="00A75A42"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196C628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w:t>
            </w:r>
          </w:p>
        </w:tc>
        <w:tc>
          <w:tcPr>
            <w:tcW w:w="3941" w:type="dxa"/>
            <w:tcBorders>
              <w:top w:val="nil"/>
              <w:left w:val="nil"/>
              <w:bottom w:val="single" w:sz="4" w:space="0" w:color="auto"/>
              <w:right w:val="single" w:sz="4" w:space="0" w:color="auto"/>
            </w:tcBorders>
            <w:vAlign w:val="center"/>
            <w:hideMark/>
          </w:tcPr>
          <w:p w14:paraId="6E0B8B2F"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- 500c   16</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4BE77D3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0ABC6E0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0,6194</w:t>
            </w:r>
          </w:p>
        </w:tc>
        <w:tc>
          <w:tcPr>
            <w:tcW w:w="1300" w:type="dxa"/>
            <w:tcBorders>
              <w:top w:val="nil"/>
              <w:left w:val="nil"/>
              <w:bottom w:val="single" w:sz="4" w:space="0" w:color="auto"/>
              <w:right w:val="single" w:sz="4" w:space="0" w:color="auto"/>
            </w:tcBorders>
            <w:noWrap/>
            <w:vAlign w:val="center"/>
            <w:hideMark/>
          </w:tcPr>
          <w:p w14:paraId="79D6708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475,55</w:t>
            </w:r>
          </w:p>
        </w:tc>
        <w:tc>
          <w:tcPr>
            <w:tcW w:w="977" w:type="dxa"/>
            <w:tcBorders>
              <w:top w:val="nil"/>
              <w:left w:val="nil"/>
              <w:bottom w:val="single" w:sz="4" w:space="0" w:color="auto"/>
              <w:right w:val="single" w:sz="4" w:space="0" w:color="auto"/>
            </w:tcBorders>
            <w:noWrap/>
            <w:vAlign w:val="center"/>
            <w:hideMark/>
          </w:tcPr>
          <w:p w14:paraId="32A74D9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294,54</w:t>
            </w:r>
          </w:p>
        </w:tc>
        <w:tc>
          <w:tcPr>
            <w:tcW w:w="221" w:type="dxa"/>
            <w:vAlign w:val="center"/>
            <w:hideMark/>
          </w:tcPr>
          <w:p w14:paraId="5758B1BC" w14:textId="77777777" w:rsidR="00662235" w:rsidRPr="00662235" w:rsidRDefault="00662235" w:rsidP="00662235">
            <w:pPr>
              <w:rPr>
                <w:sz w:val="20"/>
                <w:szCs w:val="20"/>
                <w:lang w:val="en-US" w:eastAsia="en-US" w:bidi="ar-SA"/>
              </w:rPr>
            </w:pPr>
          </w:p>
        </w:tc>
      </w:tr>
      <w:tr w:rsidR="00662235" w:rsidRPr="00662235" w14:paraId="5F072278"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2F3E4B1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3941" w:type="dxa"/>
            <w:tcBorders>
              <w:top w:val="nil"/>
              <w:left w:val="nil"/>
              <w:bottom w:val="single" w:sz="4" w:space="0" w:color="auto"/>
              <w:right w:val="single" w:sz="4" w:space="0" w:color="auto"/>
            </w:tcBorders>
            <w:noWrap/>
            <w:vAlign w:val="center"/>
            <w:hideMark/>
          </w:tcPr>
          <w:p w14:paraId="03D3F5F9" w14:textId="77777777" w:rsidR="00662235" w:rsidRPr="00662235" w:rsidRDefault="00662235" w:rsidP="00662235">
            <w:pPr>
              <w:rPr>
                <w:rFonts w:ascii="Arial Armenian" w:hAnsi="Arial Armenian" w:cs="Calibri"/>
                <w:b/>
                <w:bCs/>
                <w:color w:val="000000"/>
                <w:sz w:val="16"/>
                <w:szCs w:val="16"/>
                <w:lang w:val="en-US" w:eastAsia="en-US" w:bidi="ar-SA"/>
              </w:rPr>
            </w:pPr>
            <w:r w:rsidRPr="00662235">
              <w:rPr>
                <w:rFonts w:ascii="Calibri" w:hAnsi="Calibri" w:cs="Calibri"/>
                <w:b/>
                <w:bCs/>
                <w:color w:val="000000"/>
                <w:sz w:val="16"/>
                <w:szCs w:val="16"/>
                <w:lang w:val="en-US" w:eastAsia="en-US" w:bidi="ar-SA"/>
              </w:rPr>
              <w:t>Перегородки</w:t>
            </w:r>
          </w:p>
        </w:tc>
        <w:tc>
          <w:tcPr>
            <w:tcW w:w="978" w:type="dxa"/>
            <w:tcBorders>
              <w:top w:val="nil"/>
              <w:left w:val="nil"/>
              <w:bottom w:val="single" w:sz="4" w:space="0" w:color="auto"/>
              <w:right w:val="single" w:sz="4" w:space="0" w:color="auto"/>
            </w:tcBorders>
            <w:noWrap/>
            <w:vAlign w:val="center"/>
            <w:hideMark/>
          </w:tcPr>
          <w:p w14:paraId="7590020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010" w:type="dxa"/>
            <w:tcBorders>
              <w:top w:val="nil"/>
              <w:left w:val="nil"/>
              <w:bottom w:val="single" w:sz="4" w:space="0" w:color="auto"/>
              <w:right w:val="single" w:sz="4" w:space="0" w:color="auto"/>
            </w:tcBorders>
            <w:noWrap/>
            <w:vAlign w:val="center"/>
            <w:hideMark/>
          </w:tcPr>
          <w:p w14:paraId="30AB6B7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300" w:type="dxa"/>
            <w:tcBorders>
              <w:top w:val="nil"/>
              <w:left w:val="nil"/>
              <w:bottom w:val="single" w:sz="4" w:space="0" w:color="auto"/>
              <w:right w:val="single" w:sz="4" w:space="0" w:color="auto"/>
            </w:tcBorders>
            <w:noWrap/>
            <w:vAlign w:val="center"/>
            <w:hideMark/>
          </w:tcPr>
          <w:p w14:paraId="3B46F2C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977" w:type="dxa"/>
            <w:tcBorders>
              <w:top w:val="nil"/>
              <w:left w:val="nil"/>
              <w:bottom w:val="single" w:sz="4" w:space="0" w:color="auto"/>
              <w:right w:val="single" w:sz="4" w:space="0" w:color="auto"/>
            </w:tcBorders>
            <w:noWrap/>
            <w:vAlign w:val="center"/>
            <w:hideMark/>
          </w:tcPr>
          <w:p w14:paraId="2BDC6C6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221" w:type="dxa"/>
            <w:vAlign w:val="center"/>
            <w:hideMark/>
          </w:tcPr>
          <w:p w14:paraId="4237500F" w14:textId="77777777" w:rsidR="00662235" w:rsidRPr="00662235" w:rsidRDefault="00662235" w:rsidP="00662235">
            <w:pPr>
              <w:rPr>
                <w:sz w:val="20"/>
                <w:szCs w:val="20"/>
                <w:lang w:val="en-US" w:eastAsia="en-US" w:bidi="ar-SA"/>
              </w:rPr>
            </w:pPr>
          </w:p>
        </w:tc>
      </w:tr>
      <w:tr w:rsidR="00662235" w:rsidRPr="00662235" w14:paraId="525CE667"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2FC2395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3941" w:type="dxa"/>
            <w:tcBorders>
              <w:top w:val="nil"/>
              <w:left w:val="nil"/>
              <w:bottom w:val="single" w:sz="4" w:space="0" w:color="auto"/>
              <w:right w:val="single" w:sz="4" w:space="0" w:color="auto"/>
            </w:tcBorders>
            <w:vAlign w:val="center"/>
            <w:hideMark/>
          </w:tcPr>
          <w:p w14:paraId="491DF5ED"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железобетонные</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монолитный</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притолока</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строительство</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В</w:t>
            </w:r>
            <w:r w:rsidRPr="00DF4466">
              <w:rPr>
                <w:rFonts w:ascii="Arial Armenian" w:hAnsi="Arial Armenian" w:cs="Calibri"/>
                <w:color w:val="000000"/>
                <w:sz w:val="16"/>
                <w:szCs w:val="16"/>
                <w:lang w:eastAsia="en-US" w:bidi="ar-SA"/>
              </w:rPr>
              <w:t xml:space="preserve">-15 </w:t>
            </w:r>
            <w:r w:rsidRPr="00DF4466">
              <w:rPr>
                <w:rFonts w:ascii="Calibri" w:hAnsi="Calibri" w:cs="Calibri"/>
                <w:color w:val="000000"/>
                <w:sz w:val="16"/>
                <w:szCs w:val="16"/>
                <w:lang w:eastAsia="en-US" w:bidi="ar-SA"/>
              </w:rPr>
              <w:t>класса</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из</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бетона</w:t>
            </w:r>
          </w:p>
        </w:tc>
        <w:tc>
          <w:tcPr>
            <w:tcW w:w="978" w:type="dxa"/>
            <w:tcBorders>
              <w:top w:val="nil"/>
              <w:left w:val="nil"/>
              <w:bottom w:val="single" w:sz="4" w:space="0" w:color="auto"/>
              <w:right w:val="single" w:sz="4" w:space="0" w:color="auto"/>
            </w:tcBorders>
            <w:noWrap/>
            <w:vAlign w:val="center"/>
            <w:hideMark/>
          </w:tcPr>
          <w:p w14:paraId="1D70579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79DD3B8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2,13</w:t>
            </w:r>
          </w:p>
        </w:tc>
        <w:tc>
          <w:tcPr>
            <w:tcW w:w="1300" w:type="dxa"/>
            <w:tcBorders>
              <w:top w:val="nil"/>
              <w:left w:val="nil"/>
              <w:bottom w:val="single" w:sz="4" w:space="0" w:color="auto"/>
              <w:right w:val="single" w:sz="4" w:space="0" w:color="auto"/>
            </w:tcBorders>
            <w:noWrap/>
            <w:vAlign w:val="center"/>
            <w:hideMark/>
          </w:tcPr>
          <w:p w14:paraId="3741BE0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102,71</w:t>
            </w:r>
          </w:p>
        </w:tc>
        <w:tc>
          <w:tcPr>
            <w:tcW w:w="977" w:type="dxa"/>
            <w:tcBorders>
              <w:top w:val="nil"/>
              <w:left w:val="nil"/>
              <w:bottom w:val="single" w:sz="4" w:space="0" w:color="auto"/>
              <w:right w:val="single" w:sz="4" w:space="0" w:color="auto"/>
            </w:tcBorders>
            <w:noWrap/>
            <w:vAlign w:val="center"/>
            <w:hideMark/>
          </w:tcPr>
          <w:p w14:paraId="7023E27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218,77</w:t>
            </w:r>
          </w:p>
        </w:tc>
        <w:tc>
          <w:tcPr>
            <w:tcW w:w="221" w:type="dxa"/>
            <w:vAlign w:val="center"/>
            <w:hideMark/>
          </w:tcPr>
          <w:p w14:paraId="2BB4CE59" w14:textId="77777777" w:rsidR="00662235" w:rsidRPr="00662235" w:rsidRDefault="00662235" w:rsidP="00662235">
            <w:pPr>
              <w:rPr>
                <w:sz w:val="20"/>
                <w:szCs w:val="20"/>
                <w:lang w:val="en-US" w:eastAsia="en-US" w:bidi="ar-SA"/>
              </w:rPr>
            </w:pPr>
          </w:p>
        </w:tc>
      </w:tr>
      <w:tr w:rsidR="00662235" w:rsidRPr="00662235" w14:paraId="4FCC1AD7"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50FFCE7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3941" w:type="dxa"/>
            <w:tcBorders>
              <w:top w:val="nil"/>
              <w:left w:val="nil"/>
              <w:bottom w:val="single" w:sz="4" w:space="0" w:color="auto"/>
              <w:right w:val="single" w:sz="4" w:space="0" w:color="auto"/>
            </w:tcBorders>
            <w:vAlign w:val="center"/>
            <w:hideMark/>
          </w:tcPr>
          <w:p w14:paraId="00A17FC9"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- 240c    6</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4EAFE47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4CDD582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0,06339</w:t>
            </w:r>
          </w:p>
        </w:tc>
        <w:tc>
          <w:tcPr>
            <w:tcW w:w="1300" w:type="dxa"/>
            <w:tcBorders>
              <w:top w:val="nil"/>
              <w:left w:val="nil"/>
              <w:bottom w:val="single" w:sz="4" w:space="0" w:color="auto"/>
              <w:right w:val="single" w:sz="4" w:space="0" w:color="auto"/>
            </w:tcBorders>
            <w:noWrap/>
            <w:vAlign w:val="center"/>
            <w:hideMark/>
          </w:tcPr>
          <w:p w14:paraId="628C36D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414,91</w:t>
            </w:r>
          </w:p>
        </w:tc>
        <w:tc>
          <w:tcPr>
            <w:tcW w:w="977" w:type="dxa"/>
            <w:tcBorders>
              <w:top w:val="nil"/>
              <w:left w:val="nil"/>
              <w:bottom w:val="single" w:sz="4" w:space="0" w:color="auto"/>
              <w:right w:val="single" w:sz="4" w:space="0" w:color="auto"/>
            </w:tcBorders>
            <w:noWrap/>
            <w:vAlign w:val="center"/>
            <w:hideMark/>
          </w:tcPr>
          <w:p w14:paraId="3821ED4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26,30</w:t>
            </w:r>
          </w:p>
        </w:tc>
        <w:tc>
          <w:tcPr>
            <w:tcW w:w="221" w:type="dxa"/>
            <w:vAlign w:val="center"/>
            <w:hideMark/>
          </w:tcPr>
          <w:p w14:paraId="089824E5" w14:textId="77777777" w:rsidR="00662235" w:rsidRPr="00662235" w:rsidRDefault="00662235" w:rsidP="00662235">
            <w:pPr>
              <w:rPr>
                <w:sz w:val="20"/>
                <w:szCs w:val="20"/>
                <w:lang w:val="en-US" w:eastAsia="en-US" w:bidi="ar-SA"/>
              </w:rPr>
            </w:pPr>
          </w:p>
        </w:tc>
      </w:tr>
      <w:tr w:rsidR="00662235" w:rsidRPr="00662235" w14:paraId="5D2FAF1B"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642E860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lastRenderedPageBreak/>
              <w:t>3</w:t>
            </w:r>
          </w:p>
        </w:tc>
        <w:tc>
          <w:tcPr>
            <w:tcW w:w="3941" w:type="dxa"/>
            <w:tcBorders>
              <w:top w:val="nil"/>
              <w:left w:val="nil"/>
              <w:bottom w:val="single" w:sz="4" w:space="0" w:color="auto"/>
              <w:right w:val="single" w:sz="4" w:space="0" w:color="auto"/>
            </w:tcBorders>
            <w:vAlign w:val="center"/>
            <w:hideMark/>
          </w:tcPr>
          <w:p w14:paraId="67D928F6"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- 500c   12</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110564D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16F9A50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0,1917</w:t>
            </w:r>
          </w:p>
        </w:tc>
        <w:tc>
          <w:tcPr>
            <w:tcW w:w="1300" w:type="dxa"/>
            <w:tcBorders>
              <w:top w:val="nil"/>
              <w:left w:val="nil"/>
              <w:bottom w:val="single" w:sz="4" w:space="0" w:color="auto"/>
              <w:right w:val="single" w:sz="4" w:space="0" w:color="auto"/>
            </w:tcBorders>
            <w:noWrap/>
            <w:vAlign w:val="center"/>
            <w:hideMark/>
          </w:tcPr>
          <w:p w14:paraId="023BF39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475,55</w:t>
            </w:r>
          </w:p>
        </w:tc>
        <w:tc>
          <w:tcPr>
            <w:tcW w:w="977" w:type="dxa"/>
            <w:tcBorders>
              <w:top w:val="nil"/>
              <w:left w:val="nil"/>
              <w:bottom w:val="single" w:sz="4" w:space="0" w:color="auto"/>
              <w:right w:val="single" w:sz="4" w:space="0" w:color="auto"/>
            </w:tcBorders>
            <w:noWrap/>
            <w:vAlign w:val="center"/>
            <w:hideMark/>
          </w:tcPr>
          <w:p w14:paraId="50FD256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91,16</w:t>
            </w:r>
          </w:p>
        </w:tc>
        <w:tc>
          <w:tcPr>
            <w:tcW w:w="221" w:type="dxa"/>
            <w:vAlign w:val="center"/>
            <w:hideMark/>
          </w:tcPr>
          <w:p w14:paraId="1A918F35" w14:textId="77777777" w:rsidR="00662235" w:rsidRPr="00662235" w:rsidRDefault="00662235" w:rsidP="00662235">
            <w:pPr>
              <w:rPr>
                <w:sz w:val="20"/>
                <w:szCs w:val="20"/>
                <w:lang w:val="en-US" w:eastAsia="en-US" w:bidi="ar-SA"/>
              </w:rPr>
            </w:pPr>
          </w:p>
        </w:tc>
      </w:tr>
      <w:tr w:rsidR="00662235" w:rsidRPr="00662235" w14:paraId="473CE9D3"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095D8A4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w:t>
            </w:r>
          </w:p>
        </w:tc>
        <w:tc>
          <w:tcPr>
            <w:tcW w:w="3941" w:type="dxa"/>
            <w:tcBorders>
              <w:top w:val="nil"/>
              <w:left w:val="nil"/>
              <w:bottom w:val="single" w:sz="4" w:space="0" w:color="auto"/>
              <w:right w:val="single" w:sz="4" w:space="0" w:color="auto"/>
            </w:tcBorders>
            <w:vAlign w:val="center"/>
            <w:hideMark/>
          </w:tcPr>
          <w:p w14:paraId="648DCB95"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Перегородки</w:t>
            </w:r>
            <w:r w:rsidRPr="00662235">
              <w:rPr>
                <w:rFonts w:ascii="Calibri" w:hAnsi="Calibri" w:cs="Calibri"/>
                <w:color w:val="000000"/>
                <w:sz w:val="16"/>
                <w:szCs w:val="16"/>
                <w:lang w:val="en-US" w:eastAsia="en-US" w:bidi="ar-SA"/>
              </w:rPr>
              <w:t>ի</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расстановка</w:t>
            </w:r>
            <w:r w:rsidRPr="00DF4466">
              <w:rPr>
                <w:rFonts w:ascii="Arial Armenian" w:hAnsi="Arial Armenian" w:cs="Calibri"/>
                <w:color w:val="000000"/>
                <w:sz w:val="16"/>
                <w:szCs w:val="16"/>
                <w:lang w:eastAsia="en-US" w:bidi="ar-SA"/>
              </w:rPr>
              <w:t xml:space="preserve"> 200</w:t>
            </w:r>
            <w:r w:rsidRPr="00DF4466">
              <w:rPr>
                <w:rFonts w:ascii="Calibri" w:hAnsi="Calibri" w:cs="Calibri"/>
                <w:color w:val="000000"/>
                <w:sz w:val="16"/>
                <w:szCs w:val="16"/>
                <w:lang w:eastAsia="en-US" w:bidi="ar-SA"/>
              </w:rPr>
              <w:t>мм</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толщ</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из</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легких</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бетонных</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блоков</w:t>
            </w:r>
          </w:p>
        </w:tc>
        <w:tc>
          <w:tcPr>
            <w:tcW w:w="978" w:type="dxa"/>
            <w:tcBorders>
              <w:top w:val="nil"/>
              <w:left w:val="nil"/>
              <w:bottom w:val="single" w:sz="4" w:space="0" w:color="auto"/>
              <w:right w:val="single" w:sz="4" w:space="0" w:color="auto"/>
            </w:tcBorders>
            <w:noWrap/>
            <w:vAlign w:val="center"/>
            <w:hideMark/>
          </w:tcPr>
          <w:p w14:paraId="2EC8098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4B21E67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32,9</w:t>
            </w:r>
          </w:p>
        </w:tc>
        <w:tc>
          <w:tcPr>
            <w:tcW w:w="1300" w:type="dxa"/>
            <w:tcBorders>
              <w:top w:val="nil"/>
              <w:left w:val="nil"/>
              <w:bottom w:val="single" w:sz="4" w:space="0" w:color="auto"/>
              <w:right w:val="single" w:sz="4" w:space="0" w:color="auto"/>
            </w:tcBorders>
            <w:noWrap/>
            <w:vAlign w:val="center"/>
            <w:hideMark/>
          </w:tcPr>
          <w:p w14:paraId="6E944BE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34,75</w:t>
            </w:r>
          </w:p>
        </w:tc>
        <w:tc>
          <w:tcPr>
            <w:tcW w:w="977" w:type="dxa"/>
            <w:tcBorders>
              <w:top w:val="nil"/>
              <w:left w:val="nil"/>
              <w:bottom w:val="single" w:sz="4" w:space="0" w:color="auto"/>
              <w:right w:val="single" w:sz="4" w:space="0" w:color="auto"/>
            </w:tcBorders>
            <w:noWrap/>
            <w:vAlign w:val="center"/>
            <w:hideMark/>
          </w:tcPr>
          <w:p w14:paraId="4A31F9B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1143,34</w:t>
            </w:r>
          </w:p>
        </w:tc>
        <w:tc>
          <w:tcPr>
            <w:tcW w:w="221" w:type="dxa"/>
            <w:vAlign w:val="center"/>
            <w:hideMark/>
          </w:tcPr>
          <w:p w14:paraId="7A4514D3" w14:textId="77777777" w:rsidR="00662235" w:rsidRPr="00662235" w:rsidRDefault="00662235" w:rsidP="00662235">
            <w:pPr>
              <w:rPr>
                <w:sz w:val="20"/>
                <w:szCs w:val="20"/>
                <w:lang w:val="en-US" w:eastAsia="en-US" w:bidi="ar-SA"/>
              </w:rPr>
            </w:pPr>
          </w:p>
        </w:tc>
      </w:tr>
      <w:tr w:rsidR="00662235" w:rsidRPr="00662235" w14:paraId="5959EF80"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06E3113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w:t>
            </w:r>
          </w:p>
        </w:tc>
        <w:tc>
          <w:tcPr>
            <w:tcW w:w="3941" w:type="dxa"/>
            <w:tcBorders>
              <w:top w:val="nil"/>
              <w:left w:val="nil"/>
              <w:bottom w:val="single" w:sz="4" w:space="0" w:color="auto"/>
              <w:right w:val="single" w:sz="4" w:space="0" w:color="auto"/>
            </w:tcBorders>
            <w:vAlign w:val="center"/>
            <w:hideMark/>
          </w:tcPr>
          <w:p w14:paraId="5017D1A7"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Перегородки</w:t>
            </w:r>
            <w:r w:rsidRPr="00662235">
              <w:rPr>
                <w:rFonts w:ascii="Calibri" w:hAnsi="Calibri" w:cs="Calibri"/>
                <w:color w:val="000000"/>
                <w:sz w:val="16"/>
                <w:szCs w:val="16"/>
                <w:lang w:val="en-US" w:eastAsia="en-US" w:bidi="ar-SA"/>
              </w:rPr>
              <w:t>ի</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расстановка</w:t>
            </w:r>
            <w:r w:rsidRPr="00DF4466">
              <w:rPr>
                <w:rFonts w:ascii="Arial Armenian" w:hAnsi="Arial Armenian" w:cs="Calibri"/>
                <w:color w:val="000000"/>
                <w:sz w:val="16"/>
                <w:szCs w:val="16"/>
                <w:lang w:eastAsia="en-US" w:bidi="ar-SA"/>
              </w:rPr>
              <w:t xml:space="preserve"> 100</w:t>
            </w:r>
            <w:r w:rsidRPr="00DF4466">
              <w:rPr>
                <w:rFonts w:ascii="Calibri" w:hAnsi="Calibri" w:cs="Calibri"/>
                <w:color w:val="000000"/>
                <w:sz w:val="16"/>
                <w:szCs w:val="16"/>
                <w:lang w:eastAsia="en-US" w:bidi="ar-SA"/>
              </w:rPr>
              <w:t>мм</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толщ</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из</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легких</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бетонных</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блоков</w:t>
            </w:r>
          </w:p>
        </w:tc>
        <w:tc>
          <w:tcPr>
            <w:tcW w:w="978" w:type="dxa"/>
            <w:tcBorders>
              <w:top w:val="nil"/>
              <w:left w:val="nil"/>
              <w:bottom w:val="single" w:sz="4" w:space="0" w:color="auto"/>
              <w:right w:val="single" w:sz="4" w:space="0" w:color="auto"/>
            </w:tcBorders>
            <w:noWrap/>
            <w:vAlign w:val="center"/>
            <w:hideMark/>
          </w:tcPr>
          <w:p w14:paraId="3CD2E4B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019DDDD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8,97</w:t>
            </w:r>
          </w:p>
        </w:tc>
        <w:tc>
          <w:tcPr>
            <w:tcW w:w="1300" w:type="dxa"/>
            <w:tcBorders>
              <w:top w:val="nil"/>
              <w:left w:val="nil"/>
              <w:bottom w:val="single" w:sz="4" w:space="0" w:color="auto"/>
              <w:right w:val="single" w:sz="4" w:space="0" w:color="auto"/>
            </w:tcBorders>
            <w:noWrap/>
            <w:vAlign w:val="center"/>
            <w:hideMark/>
          </w:tcPr>
          <w:p w14:paraId="20531C0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39,83</w:t>
            </w:r>
          </w:p>
        </w:tc>
        <w:tc>
          <w:tcPr>
            <w:tcW w:w="977" w:type="dxa"/>
            <w:tcBorders>
              <w:top w:val="nil"/>
              <w:left w:val="nil"/>
              <w:bottom w:val="single" w:sz="4" w:space="0" w:color="auto"/>
              <w:right w:val="single" w:sz="4" w:space="0" w:color="auto"/>
            </w:tcBorders>
            <w:noWrap/>
            <w:vAlign w:val="center"/>
            <w:hideMark/>
          </w:tcPr>
          <w:p w14:paraId="2F67EE0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357,25</w:t>
            </w:r>
          </w:p>
        </w:tc>
        <w:tc>
          <w:tcPr>
            <w:tcW w:w="221" w:type="dxa"/>
            <w:vAlign w:val="center"/>
            <w:hideMark/>
          </w:tcPr>
          <w:p w14:paraId="41223BB9" w14:textId="77777777" w:rsidR="00662235" w:rsidRPr="00662235" w:rsidRDefault="00662235" w:rsidP="00662235">
            <w:pPr>
              <w:rPr>
                <w:sz w:val="20"/>
                <w:szCs w:val="20"/>
                <w:lang w:val="en-US" w:eastAsia="en-US" w:bidi="ar-SA"/>
              </w:rPr>
            </w:pPr>
          </w:p>
        </w:tc>
      </w:tr>
      <w:tr w:rsidR="00662235" w:rsidRPr="00662235" w14:paraId="4B807CC0"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6A45E80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w:t>
            </w:r>
          </w:p>
        </w:tc>
        <w:tc>
          <w:tcPr>
            <w:tcW w:w="3941" w:type="dxa"/>
            <w:tcBorders>
              <w:top w:val="nil"/>
              <w:left w:val="nil"/>
              <w:bottom w:val="single" w:sz="4" w:space="0" w:color="auto"/>
              <w:right w:val="single" w:sz="4" w:space="0" w:color="auto"/>
            </w:tcBorders>
            <w:vAlign w:val="center"/>
            <w:hideMark/>
          </w:tcPr>
          <w:p w14:paraId="16E2346D"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Заполнение</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отверстий</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в</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легких</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бетонных</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блоках</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легким</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бетоном</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класса</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В</w:t>
            </w:r>
            <w:r w:rsidRPr="00DF4466">
              <w:rPr>
                <w:rFonts w:ascii="Arial Armenian" w:hAnsi="Arial Armenian" w:cs="Calibri"/>
                <w:color w:val="000000"/>
                <w:sz w:val="16"/>
                <w:szCs w:val="16"/>
                <w:lang w:eastAsia="en-US" w:bidi="ar-SA"/>
              </w:rPr>
              <w:t>-7,5</w:t>
            </w:r>
          </w:p>
        </w:tc>
        <w:tc>
          <w:tcPr>
            <w:tcW w:w="978" w:type="dxa"/>
            <w:tcBorders>
              <w:top w:val="nil"/>
              <w:left w:val="nil"/>
              <w:bottom w:val="single" w:sz="4" w:space="0" w:color="auto"/>
              <w:right w:val="single" w:sz="4" w:space="0" w:color="auto"/>
            </w:tcBorders>
            <w:noWrap/>
            <w:vAlign w:val="center"/>
            <w:hideMark/>
          </w:tcPr>
          <w:p w14:paraId="7F01E6B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06FC6E9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10,54</w:t>
            </w:r>
          </w:p>
        </w:tc>
        <w:tc>
          <w:tcPr>
            <w:tcW w:w="1300" w:type="dxa"/>
            <w:tcBorders>
              <w:top w:val="nil"/>
              <w:left w:val="nil"/>
              <w:bottom w:val="single" w:sz="4" w:space="0" w:color="auto"/>
              <w:right w:val="single" w:sz="4" w:space="0" w:color="auto"/>
            </w:tcBorders>
            <w:noWrap/>
            <w:vAlign w:val="center"/>
            <w:hideMark/>
          </w:tcPr>
          <w:p w14:paraId="1D2A8F2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43,95</w:t>
            </w:r>
          </w:p>
        </w:tc>
        <w:tc>
          <w:tcPr>
            <w:tcW w:w="977" w:type="dxa"/>
            <w:tcBorders>
              <w:top w:val="nil"/>
              <w:left w:val="nil"/>
              <w:bottom w:val="single" w:sz="4" w:space="0" w:color="auto"/>
              <w:right w:val="single" w:sz="4" w:space="0" w:color="auto"/>
            </w:tcBorders>
            <w:noWrap/>
            <w:vAlign w:val="center"/>
            <w:hideMark/>
          </w:tcPr>
          <w:p w14:paraId="04C2F39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463,27</w:t>
            </w:r>
          </w:p>
        </w:tc>
        <w:tc>
          <w:tcPr>
            <w:tcW w:w="221" w:type="dxa"/>
            <w:vAlign w:val="center"/>
            <w:hideMark/>
          </w:tcPr>
          <w:p w14:paraId="460867BC" w14:textId="77777777" w:rsidR="00662235" w:rsidRPr="00662235" w:rsidRDefault="00662235" w:rsidP="00662235">
            <w:pPr>
              <w:rPr>
                <w:sz w:val="20"/>
                <w:szCs w:val="20"/>
                <w:lang w:val="en-US" w:eastAsia="en-US" w:bidi="ar-SA"/>
              </w:rPr>
            </w:pPr>
          </w:p>
        </w:tc>
      </w:tr>
      <w:tr w:rsidR="00662235" w:rsidRPr="00662235" w14:paraId="09F7FFFE"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1B3EA95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w:t>
            </w:r>
          </w:p>
        </w:tc>
        <w:tc>
          <w:tcPr>
            <w:tcW w:w="3941" w:type="dxa"/>
            <w:tcBorders>
              <w:top w:val="nil"/>
              <w:left w:val="nil"/>
              <w:bottom w:val="single" w:sz="4" w:space="0" w:color="auto"/>
              <w:right w:val="single" w:sz="4" w:space="0" w:color="auto"/>
            </w:tcBorders>
            <w:vAlign w:val="center"/>
            <w:hideMark/>
          </w:tcPr>
          <w:p w14:paraId="4DF35568"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Перегородки</w:t>
            </w:r>
            <w:r w:rsidRPr="00662235">
              <w:rPr>
                <w:rFonts w:ascii="Calibri" w:hAnsi="Calibri" w:cs="Calibri"/>
                <w:color w:val="000000"/>
                <w:sz w:val="16"/>
                <w:szCs w:val="16"/>
                <w:lang w:val="en-US" w:eastAsia="en-US" w:bidi="ar-SA"/>
              </w:rPr>
              <w:t>ի</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арматура</w:t>
            </w:r>
            <w:r w:rsidRPr="00662235">
              <w:rPr>
                <w:rFonts w:ascii="Calibri" w:hAnsi="Calibri" w:cs="Calibri"/>
                <w:color w:val="000000"/>
                <w:sz w:val="16"/>
                <w:szCs w:val="16"/>
                <w:lang w:val="en-US" w:eastAsia="en-US" w:bidi="ar-SA"/>
              </w:rPr>
              <w:t>ա</w:t>
            </w:r>
            <w:r w:rsidRPr="00DF4466">
              <w:rPr>
                <w:rFonts w:ascii="Calibri" w:hAnsi="Calibri" w:cs="Calibri"/>
                <w:color w:val="000000"/>
                <w:sz w:val="16"/>
                <w:szCs w:val="16"/>
                <w:lang w:eastAsia="en-US" w:bidi="ar-SA"/>
              </w:rPr>
              <w:t>В</w:t>
            </w:r>
            <w:r w:rsidRPr="00662235">
              <w:rPr>
                <w:rFonts w:ascii="Calibri" w:hAnsi="Calibri" w:cs="Calibri"/>
                <w:color w:val="000000"/>
                <w:sz w:val="16"/>
                <w:szCs w:val="16"/>
                <w:lang w:val="en-US" w:eastAsia="en-US" w:bidi="ar-SA"/>
              </w:rPr>
              <w:t>որու</w:t>
            </w:r>
            <w:r w:rsidRPr="00DF4466">
              <w:rPr>
                <w:rFonts w:ascii="Calibri" w:hAnsi="Calibri" w:cs="Calibri"/>
                <w:color w:val="000000"/>
                <w:sz w:val="16"/>
                <w:szCs w:val="16"/>
                <w:lang w:eastAsia="en-US" w:bidi="ar-SA"/>
              </w:rPr>
              <w:t>М</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арматура</w:t>
            </w:r>
            <w:r w:rsidRPr="00DF4466">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A</w:t>
            </w:r>
            <w:r w:rsidRPr="00DF4466">
              <w:rPr>
                <w:rFonts w:ascii="Arial Armenian" w:hAnsi="Arial Armenian" w:cs="Calibri"/>
                <w:color w:val="000000"/>
                <w:sz w:val="16"/>
                <w:szCs w:val="16"/>
                <w:lang w:eastAsia="en-US" w:bidi="ar-SA"/>
              </w:rPr>
              <w:t>-240</w:t>
            </w:r>
            <w:r w:rsidRPr="00662235">
              <w:rPr>
                <w:rFonts w:ascii="Arial Armenian" w:hAnsi="Arial Armenian" w:cs="Calibri"/>
                <w:color w:val="000000"/>
                <w:sz w:val="16"/>
                <w:szCs w:val="16"/>
                <w:lang w:val="en-US" w:eastAsia="en-US" w:bidi="ar-SA"/>
              </w:rPr>
              <w:t>c</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класса</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арматура</w:t>
            </w:r>
            <w:r w:rsidRPr="00662235">
              <w:rPr>
                <w:rFonts w:ascii="Calibri" w:hAnsi="Calibri" w:cs="Calibri"/>
                <w:color w:val="000000"/>
                <w:sz w:val="16"/>
                <w:szCs w:val="16"/>
                <w:lang w:val="en-US" w:eastAsia="en-US" w:bidi="ar-SA"/>
              </w:rPr>
              <w:t>ո</w:t>
            </w:r>
            <w:r w:rsidRPr="00DF4466">
              <w:rPr>
                <w:rFonts w:ascii="Calibri" w:hAnsi="Calibri" w:cs="Calibri"/>
                <w:color w:val="000000"/>
                <w:sz w:val="16"/>
                <w:szCs w:val="16"/>
                <w:lang w:eastAsia="en-US" w:bidi="ar-SA"/>
              </w:rPr>
              <w:t>В</w:t>
            </w:r>
          </w:p>
        </w:tc>
        <w:tc>
          <w:tcPr>
            <w:tcW w:w="978" w:type="dxa"/>
            <w:tcBorders>
              <w:top w:val="nil"/>
              <w:left w:val="nil"/>
              <w:bottom w:val="single" w:sz="4" w:space="0" w:color="auto"/>
              <w:right w:val="single" w:sz="4" w:space="0" w:color="auto"/>
            </w:tcBorders>
            <w:noWrap/>
            <w:vAlign w:val="center"/>
            <w:hideMark/>
          </w:tcPr>
          <w:p w14:paraId="0B2058B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72F8277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1,3392</w:t>
            </w:r>
          </w:p>
        </w:tc>
        <w:tc>
          <w:tcPr>
            <w:tcW w:w="1300" w:type="dxa"/>
            <w:tcBorders>
              <w:top w:val="nil"/>
              <w:left w:val="nil"/>
              <w:bottom w:val="single" w:sz="4" w:space="0" w:color="auto"/>
              <w:right w:val="single" w:sz="4" w:space="0" w:color="auto"/>
            </w:tcBorders>
            <w:noWrap/>
            <w:vAlign w:val="center"/>
            <w:hideMark/>
          </w:tcPr>
          <w:p w14:paraId="350EE8E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496,47</w:t>
            </w:r>
          </w:p>
        </w:tc>
        <w:tc>
          <w:tcPr>
            <w:tcW w:w="977" w:type="dxa"/>
            <w:tcBorders>
              <w:top w:val="nil"/>
              <w:left w:val="nil"/>
              <w:bottom w:val="single" w:sz="4" w:space="0" w:color="auto"/>
              <w:right w:val="single" w:sz="4" w:space="0" w:color="auto"/>
            </w:tcBorders>
            <w:noWrap/>
            <w:vAlign w:val="center"/>
            <w:hideMark/>
          </w:tcPr>
          <w:p w14:paraId="1809DCA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664,87</w:t>
            </w:r>
          </w:p>
        </w:tc>
        <w:tc>
          <w:tcPr>
            <w:tcW w:w="221" w:type="dxa"/>
            <w:vAlign w:val="center"/>
            <w:hideMark/>
          </w:tcPr>
          <w:p w14:paraId="4D63D53A" w14:textId="77777777" w:rsidR="00662235" w:rsidRPr="00662235" w:rsidRDefault="00662235" w:rsidP="00662235">
            <w:pPr>
              <w:rPr>
                <w:sz w:val="20"/>
                <w:szCs w:val="20"/>
                <w:lang w:val="en-US" w:eastAsia="en-US" w:bidi="ar-SA"/>
              </w:rPr>
            </w:pPr>
          </w:p>
        </w:tc>
      </w:tr>
      <w:tr w:rsidR="00662235" w:rsidRPr="00662235" w14:paraId="1E472BA7"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0A2478A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3941" w:type="dxa"/>
            <w:tcBorders>
              <w:top w:val="nil"/>
              <w:left w:val="nil"/>
              <w:bottom w:val="single" w:sz="4" w:space="0" w:color="auto"/>
              <w:right w:val="single" w:sz="4" w:space="0" w:color="auto"/>
            </w:tcBorders>
            <w:noWrap/>
            <w:vAlign w:val="center"/>
            <w:hideMark/>
          </w:tcPr>
          <w:p w14:paraId="3435A684" w14:textId="77777777" w:rsidR="00662235" w:rsidRPr="00662235" w:rsidRDefault="00662235" w:rsidP="00662235">
            <w:pPr>
              <w:rPr>
                <w:rFonts w:ascii="Arial Armenian" w:hAnsi="Arial Armenian" w:cs="Calibri"/>
                <w:b/>
                <w:bCs/>
                <w:color w:val="000000"/>
                <w:sz w:val="16"/>
                <w:szCs w:val="16"/>
                <w:lang w:val="en-US" w:eastAsia="en-US" w:bidi="ar-SA"/>
              </w:rPr>
            </w:pPr>
            <w:r w:rsidRPr="00662235">
              <w:rPr>
                <w:rFonts w:ascii="Calibri" w:hAnsi="Calibri" w:cs="Calibri"/>
                <w:b/>
                <w:bCs/>
                <w:color w:val="000000"/>
                <w:sz w:val="16"/>
                <w:szCs w:val="16"/>
                <w:lang w:val="en-US" w:eastAsia="en-US" w:bidi="ar-SA"/>
              </w:rPr>
              <w:t>железобетонные</w:t>
            </w:r>
            <w:r w:rsidRPr="00662235">
              <w:rPr>
                <w:rFonts w:ascii="Arial Armenian" w:hAnsi="Arial Armenian" w:cs="Calibri"/>
                <w:b/>
                <w:bCs/>
                <w:color w:val="000000"/>
                <w:sz w:val="16"/>
                <w:szCs w:val="16"/>
                <w:lang w:val="en-US" w:eastAsia="en-US" w:bidi="ar-SA"/>
              </w:rPr>
              <w:t xml:space="preserve"> </w:t>
            </w:r>
            <w:r w:rsidRPr="00662235">
              <w:rPr>
                <w:rFonts w:ascii="Calibri" w:hAnsi="Calibri" w:cs="Calibri"/>
                <w:b/>
                <w:bCs/>
                <w:color w:val="000000"/>
                <w:sz w:val="16"/>
                <w:szCs w:val="16"/>
                <w:lang w:val="en-US" w:eastAsia="en-US" w:bidi="ar-SA"/>
              </w:rPr>
              <w:t>монолитный</w:t>
            </w:r>
            <w:r w:rsidRPr="00662235">
              <w:rPr>
                <w:rFonts w:ascii="Arial Armenian" w:hAnsi="Arial Armenian" w:cs="Calibri"/>
                <w:b/>
                <w:bCs/>
                <w:color w:val="000000"/>
                <w:sz w:val="16"/>
                <w:szCs w:val="16"/>
                <w:lang w:val="en-US" w:eastAsia="en-US" w:bidi="ar-SA"/>
              </w:rPr>
              <w:t xml:space="preserve"> </w:t>
            </w:r>
            <w:r w:rsidRPr="00662235">
              <w:rPr>
                <w:rFonts w:ascii="Calibri" w:hAnsi="Calibri" w:cs="Calibri"/>
                <w:b/>
                <w:bCs/>
                <w:color w:val="000000"/>
                <w:sz w:val="16"/>
                <w:szCs w:val="16"/>
                <w:lang w:val="en-US" w:eastAsia="en-US" w:bidi="ar-SA"/>
              </w:rPr>
              <w:t>ядра</w:t>
            </w:r>
          </w:p>
        </w:tc>
        <w:tc>
          <w:tcPr>
            <w:tcW w:w="978" w:type="dxa"/>
            <w:tcBorders>
              <w:top w:val="nil"/>
              <w:left w:val="nil"/>
              <w:bottom w:val="single" w:sz="4" w:space="0" w:color="auto"/>
              <w:right w:val="single" w:sz="4" w:space="0" w:color="auto"/>
            </w:tcBorders>
            <w:noWrap/>
            <w:vAlign w:val="center"/>
            <w:hideMark/>
          </w:tcPr>
          <w:p w14:paraId="0941D57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010" w:type="dxa"/>
            <w:tcBorders>
              <w:top w:val="nil"/>
              <w:left w:val="nil"/>
              <w:bottom w:val="single" w:sz="4" w:space="0" w:color="auto"/>
              <w:right w:val="single" w:sz="4" w:space="0" w:color="auto"/>
            </w:tcBorders>
            <w:noWrap/>
            <w:vAlign w:val="center"/>
            <w:hideMark/>
          </w:tcPr>
          <w:p w14:paraId="3DA81DD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300" w:type="dxa"/>
            <w:tcBorders>
              <w:top w:val="nil"/>
              <w:left w:val="nil"/>
              <w:bottom w:val="single" w:sz="4" w:space="0" w:color="auto"/>
              <w:right w:val="single" w:sz="4" w:space="0" w:color="auto"/>
            </w:tcBorders>
            <w:noWrap/>
            <w:vAlign w:val="center"/>
            <w:hideMark/>
          </w:tcPr>
          <w:p w14:paraId="758C82A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977" w:type="dxa"/>
            <w:tcBorders>
              <w:top w:val="nil"/>
              <w:left w:val="nil"/>
              <w:bottom w:val="single" w:sz="4" w:space="0" w:color="auto"/>
              <w:right w:val="single" w:sz="4" w:space="0" w:color="auto"/>
            </w:tcBorders>
            <w:noWrap/>
            <w:vAlign w:val="center"/>
            <w:hideMark/>
          </w:tcPr>
          <w:p w14:paraId="2A7C8B6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221" w:type="dxa"/>
            <w:vAlign w:val="center"/>
            <w:hideMark/>
          </w:tcPr>
          <w:p w14:paraId="06FC75FD" w14:textId="77777777" w:rsidR="00662235" w:rsidRPr="00662235" w:rsidRDefault="00662235" w:rsidP="00662235">
            <w:pPr>
              <w:rPr>
                <w:sz w:val="20"/>
                <w:szCs w:val="20"/>
                <w:lang w:val="en-US" w:eastAsia="en-US" w:bidi="ar-SA"/>
              </w:rPr>
            </w:pPr>
          </w:p>
        </w:tc>
      </w:tr>
      <w:tr w:rsidR="00662235" w:rsidRPr="00662235" w14:paraId="69FB7279"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2B6256B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3941" w:type="dxa"/>
            <w:tcBorders>
              <w:top w:val="nil"/>
              <w:left w:val="nil"/>
              <w:bottom w:val="single" w:sz="4" w:space="0" w:color="auto"/>
              <w:right w:val="single" w:sz="4" w:space="0" w:color="auto"/>
            </w:tcBorders>
            <w:vAlign w:val="center"/>
            <w:hideMark/>
          </w:tcPr>
          <w:p w14:paraId="76A6B640"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железобетонные</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монолитный</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ядра</w:t>
            </w:r>
            <w:r w:rsidRPr="00662235">
              <w:rPr>
                <w:rFonts w:ascii="Calibri" w:hAnsi="Calibri" w:cs="Calibri"/>
                <w:color w:val="000000"/>
                <w:sz w:val="16"/>
                <w:szCs w:val="16"/>
                <w:lang w:val="en-US" w:eastAsia="en-US" w:bidi="ar-SA"/>
              </w:rPr>
              <w:t>ի</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М</w:t>
            </w:r>
            <w:r w:rsidRPr="00DF4466">
              <w:rPr>
                <w:rFonts w:ascii="Arial Armenian" w:hAnsi="Arial Armenian" w:cs="Calibri"/>
                <w:color w:val="000000"/>
                <w:sz w:val="16"/>
                <w:szCs w:val="16"/>
                <w:lang w:eastAsia="en-US" w:bidi="ar-SA"/>
              </w:rPr>
              <w:t xml:space="preserve">-1 8 </w:t>
            </w:r>
            <w:r w:rsidRPr="00DF4466">
              <w:rPr>
                <w:rFonts w:ascii="Calibri" w:hAnsi="Calibri" w:cs="Calibri"/>
                <w:color w:val="000000"/>
                <w:sz w:val="16"/>
                <w:szCs w:val="16"/>
                <w:lang w:eastAsia="en-US" w:bidi="ar-SA"/>
              </w:rPr>
              <w:t>шт</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строительство</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В</w:t>
            </w:r>
            <w:r w:rsidRPr="00DF4466">
              <w:rPr>
                <w:rFonts w:ascii="Arial Armenian" w:hAnsi="Arial Armenian" w:cs="Calibri"/>
                <w:color w:val="000000"/>
                <w:sz w:val="16"/>
                <w:szCs w:val="16"/>
                <w:lang w:eastAsia="en-US" w:bidi="ar-SA"/>
              </w:rPr>
              <w:t xml:space="preserve"> - 20 </w:t>
            </w:r>
            <w:r w:rsidRPr="00DF4466">
              <w:rPr>
                <w:rFonts w:ascii="Calibri" w:hAnsi="Calibri" w:cs="Calibri"/>
                <w:color w:val="000000"/>
                <w:sz w:val="16"/>
                <w:szCs w:val="16"/>
                <w:lang w:eastAsia="en-US" w:bidi="ar-SA"/>
              </w:rPr>
              <w:t>класса</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из</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бетона</w:t>
            </w:r>
          </w:p>
        </w:tc>
        <w:tc>
          <w:tcPr>
            <w:tcW w:w="978" w:type="dxa"/>
            <w:tcBorders>
              <w:top w:val="nil"/>
              <w:left w:val="nil"/>
              <w:bottom w:val="single" w:sz="4" w:space="0" w:color="auto"/>
              <w:right w:val="single" w:sz="4" w:space="0" w:color="auto"/>
            </w:tcBorders>
            <w:noWrap/>
            <w:vAlign w:val="center"/>
            <w:hideMark/>
          </w:tcPr>
          <w:p w14:paraId="74AA9F6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50B2DAE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1,05</w:t>
            </w:r>
          </w:p>
        </w:tc>
        <w:tc>
          <w:tcPr>
            <w:tcW w:w="1300" w:type="dxa"/>
            <w:tcBorders>
              <w:top w:val="nil"/>
              <w:left w:val="nil"/>
              <w:bottom w:val="single" w:sz="4" w:space="0" w:color="auto"/>
              <w:right w:val="single" w:sz="4" w:space="0" w:color="auto"/>
            </w:tcBorders>
            <w:noWrap/>
            <w:vAlign w:val="center"/>
            <w:hideMark/>
          </w:tcPr>
          <w:p w14:paraId="7884ED0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113,67</w:t>
            </w:r>
          </w:p>
        </w:tc>
        <w:tc>
          <w:tcPr>
            <w:tcW w:w="977" w:type="dxa"/>
            <w:tcBorders>
              <w:top w:val="nil"/>
              <w:left w:val="nil"/>
              <w:bottom w:val="single" w:sz="4" w:space="0" w:color="auto"/>
              <w:right w:val="single" w:sz="4" w:space="0" w:color="auto"/>
            </w:tcBorders>
            <w:noWrap/>
            <w:vAlign w:val="center"/>
            <w:hideMark/>
          </w:tcPr>
          <w:p w14:paraId="1E86950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119,35</w:t>
            </w:r>
          </w:p>
        </w:tc>
        <w:tc>
          <w:tcPr>
            <w:tcW w:w="221" w:type="dxa"/>
            <w:vAlign w:val="center"/>
            <w:hideMark/>
          </w:tcPr>
          <w:p w14:paraId="2C0F8203" w14:textId="77777777" w:rsidR="00662235" w:rsidRPr="00662235" w:rsidRDefault="00662235" w:rsidP="00662235">
            <w:pPr>
              <w:rPr>
                <w:sz w:val="20"/>
                <w:szCs w:val="20"/>
                <w:lang w:val="en-US" w:eastAsia="en-US" w:bidi="ar-SA"/>
              </w:rPr>
            </w:pPr>
          </w:p>
        </w:tc>
      </w:tr>
      <w:tr w:rsidR="00662235" w:rsidRPr="00662235" w14:paraId="71EE0C72"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6E636D7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3941" w:type="dxa"/>
            <w:tcBorders>
              <w:top w:val="nil"/>
              <w:left w:val="nil"/>
              <w:bottom w:val="single" w:sz="4" w:space="0" w:color="auto"/>
              <w:right w:val="single" w:sz="4" w:space="0" w:color="auto"/>
            </w:tcBorders>
            <w:vAlign w:val="center"/>
            <w:hideMark/>
          </w:tcPr>
          <w:p w14:paraId="776A4796"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- 240c    8</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434946E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6D318D5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0,05376</w:t>
            </w:r>
          </w:p>
        </w:tc>
        <w:tc>
          <w:tcPr>
            <w:tcW w:w="1300" w:type="dxa"/>
            <w:tcBorders>
              <w:top w:val="nil"/>
              <w:left w:val="nil"/>
              <w:bottom w:val="single" w:sz="4" w:space="0" w:color="auto"/>
              <w:right w:val="single" w:sz="4" w:space="0" w:color="auto"/>
            </w:tcBorders>
            <w:noWrap/>
            <w:vAlign w:val="center"/>
            <w:hideMark/>
          </w:tcPr>
          <w:p w14:paraId="21082DC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414,91</w:t>
            </w:r>
          </w:p>
        </w:tc>
        <w:tc>
          <w:tcPr>
            <w:tcW w:w="977" w:type="dxa"/>
            <w:tcBorders>
              <w:top w:val="nil"/>
              <w:left w:val="nil"/>
              <w:bottom w:val="single" w:sz="4" w:space="0" w:color="auto"/>
              <w:right w:val="single" w:sz="4" w:space="0" w:color="auto"/>
            </w:tcBorders>
            <w:noWrap/>
            <w:vAlign w:val="center"/>
            <w:hideMark/>
          </w:tcPr>
          <w:p w14:paraId="51D0155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22,31</w:t>
            </w:r>
          </w:p>
        </w:tc>
        <w:tc>
          <w:tcPr>
            <w:tcW w:w="221" w:type="dxa"/>
            <w:vAlign w:val="center"/>
            <w:hideMark/>
          </w:tcPr>
          <w:p w14:paraId="36D058DE" w14:textId="77777777" w:rsidR="00662235" w:rsidRPr="00662235" w:rsidRDefault="00662235" w:rsidP="00662235">
            <w:pPr>
              <w:rPr>
                <w:sz w:val="20"/>
                <w:szCs w:val="20"/>
                <w:lang w:val="en-US" w:eastAsia="en-US" w:bidi="ar-SA"/>
              </w:rPr>
            </w:pPr>
          </w:p>
        </w:tc>
      </w:tr>
      <w:tr w:rsidR="00662235" w:rsidRPr="00662235" w14:paraId="2B951821"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54605C6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w:t>
            </w:r>
          </w:p>
        </w:tc>
        <w:tc>
          <w:tcPr>
            <w:tcW w:w="3941" w:type="dxa"/>
            <w:tcBorders>
              <w:top w:val="nil"/>
              <w:left w:val="nil"/>
              <w:bottom w:val="single" w:sz="4" w:space="0" w:color="auto"/>
              <w:right w:val="single" w:sz="4" w:space="0" w:color="auto"/>
            </w:tcBorders>
            <w:vAlign w:val="center"/>
            <w:hideMark/>
          </w:tcPr>
          <w:p w14:paraId="0FC610AC"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- 500c    8</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3C7A58D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3CB03A4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0,03584</w:t>
            </w:r>
          </w:p>
        </w:tc>
        <w:tc>
          <w:tcPr>
            <w:tcW w:w="1300" w:type="dxa"/>
            <w:tcBorders>
              <w:top w:val="nil"/>
              <w:left w:val="nil"/>
              <w:bottom w:val="single" w:sz="4" w:space="0" w:color="auto"/>
              <w:right w:val="single" w:sz="4" w:space="0" w:color="auto"/>
            </w:tcBorders>
            <w:noWrap/>
            <w:vAlign w:val="center"/>
            <w:hideMark/>
          </w:tcPr>
          <w:p w14:paraId="4FB98D4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531,94</w:t>
            </w:r>
          </w:p>
        </w:tc>
        <w:tc>
          <w:tcPr>
            <w:tcW w:w="977" w:type="dxa"/>
            <w:tcBorders>
              <w:top w:val="nil"/>
              <w:left w:val="nil"/>
              <w:bottom w:val="single" w:sz="4" w:space="0" w:color="auto"/>
              <w:right w:val="single" w:sz="4" w:space="0" w:color="auto"/>
            </w:tcBorders>
            <w:noWrap/>
            <w:vAlign w:val="center"/>
            <w:hideMark/>
          </w:tcPr>
          <w:p w14:paraId="1C6D35C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19,06</w:t>
            </w:r>
          </w:p>
        </w:tc>
        <w:tc>
          <w:tcPr>
            <w:tcW w:w="221" w:type="dxa"/>
            <w:vAlign w:val="center"/>
            <w:hideMark/>
          </w:tcPr>
          <w:p w14:paraId="24B414F7" w14:textId="77777777" w:rsidR="00662235" w:rsidRPr="00662235" w:rsidRDefault="00662235" w:rsidP="00662235">
            <w:pPr>
              <w:rPr>
                <w:sz w:val="20"/>
                <w:szCs w:val="20"/>
                <w:lang w:val="en-US" w:eastAsia="en-US" w:bidi="ar-SA"/>
              </w:rPr>
            </w:pPr>
          </w:p>
        </w:tc>
      </w:tr>
      <w:tr w:rsidR="00662235" w:rsidRPr="00662235" w14:paraId="0733D698"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11CB800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w:t>
            </w:r>
          </w:p>
        </w:tc>
        <w:tc>
          <w:tcPr>
            <w:tcW w:w="3941" w:type="dxa"/>
            <w:tcBorders>
              <w:top w:val="nil"/>
              <w:left w:val="nil"/>
              <w:bottom w:val="single" w:sz="4" w:space="0" w:color="auto"/>
              <w:right w:val="single" w:sz="4" w:space="0" w:color="auto"/>
            </w:tcBorders>
            <w:vAlign w:val="center"/>
            <w:hideMark/>
          </w:tcPr>
          <w:p w14:paraId="46FA9448"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Сверление</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отверстий</w:t>
            </w:r>
            <w:r w:rsidRPr="00DF4466">
              <w:rPr>
                <w:rFonts w:ascii="Arial Armenian" w:hAnsi="Arial Armenian" w:cs="Calibri"/>
                <w:color w:val="000000"/>
                <w:sz w:val="16"/>
                <w:szCs w:val="16"/>
                <w:lang w:eastAsia="en-US" w:bidi="ar-SA"/>
              </w:rPr>
              <w:t xml:space="preserve"> 300</w:t>
            </w:r>
            <w:r w:rsidRPr="00DF4466">
              <w:rPr>
                <w:rFonts w:ascii="Calibri" w:hAnsi="Calibri" w:cs="Calibri"/>
                <w:color w:val="000000"/>
                <w:sz w:val="16"/>
                <w:szCs w:val="16"/>
                <w:lang w:eastAsia="en-US" w:bidi="ar-SA"/>
              </w:rPr>
              <w:t>мм</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в</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длину</w:t>
            </w:r>
          </w:p>
        </w:tc>
        <w:tc>
          <w:tcPr>
            <w:tcW w:w="978" w:type="dxa"/>
            <w:tcBorders>
              <w:top w:val="nil"/>
              <w:left w:val="nil"/>
              <w:bottom w:val="single" w:sz="4" w:space="0" w:color="auto"/>
              <w:right w:val="single" w:sz="4" w:space="0" w:color="auto"/>
            </w:tcBorders>
            <w:noWrap/>
            <w:vAlign w:val="center"/>
            <w:hideMark/>
          </w:tcPr>
          <w:p w14:paraId="161779E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отверстие</w:t>
            </w:r>
          </w:p>
        </w:tc>
        <w:tc>
          <w:tcPr>
            <w:tcW w:w="1010" w:type="dxa"/>
            <w:tcBorders>
              <w:top w:val="nil"/>
              <w:left w:val="nil"/>
              <w:bottom w:val="single" w:sz="4" w:space="0" w:color="auto"/>
              <w:right w:val="single" w:sz="4" w:space="0" w:color="auto"/>
            </w:tcBorders>
            <w:noWrap/>
            <w:vAlign w:val="center"/>
            <w:hideMark/>
          </w:tcPr>
          <w:p w14:paraId="1DAC746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64</w:t>
            </w:r>
          </w:p>
        </w:tc>
        <w:tc>
          <w:tcPr>
            <w:tcW w:w="1300" w:type="dxa"/>
            <w:tcBorders>
              <w:top w:val="nil"/>
              <w:left w:val="nil"/>
              <w:bottom w:val="single" w:sz="4" w:space="0" w:color="auto"/>
              <w:right w:val="single" w:sz="4" w:space="0" w:color="auto"/>
            </w:tcBorders>
            <w:noWrap/>
            <w:vAlign w:val="center"/>
            <w:hideMark/>
          </w:tcPr>
          <w:p w14:paraId="7BFA52F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0,65</w:t>
            </w:r>
          </w:p>
        </w:tc>
        <w:tc>
          <w:tcPr>
            <w:tcW w:w="977" w:type="dxa"/>
            <w:tcBorders>
              <w:top w:val="nil"/>
              <w:left w:val="nil"/>
              <w:bottom w:val="single" w:sz="4" w:space="0" w:color="auto"/>
              <w:right w:val="single" w:sz="4" w:space="0" w:color="auto"/>
            </w:tcBorders>
            <w:noWrap/>
            <w:vAlign w:val="center"/>
            <w:hideMark/>
          </w:tcPr>
          <w:p w14:paraId="4D4D5C0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41,48</w:t>
            </w:r>
          </w:p>
        </w:tc>
        <w:tc>
          <w:tcPr>
            <w:tcW w:w="221" w:type="dxa"/>
            <w:vAlign w:val="center"/>
            <w:hideMark/>
          </w:tcPr>
          <w:p w14:paraId="2BD0E026" w14:textId="77777777" w:rsidR="00662235" w:rsidRPr="00662235" w:rsidRDefault="00662235" w:rsidP="00662235">
            <w:pPr>
              <w:rPr>
                <w:sz w:val="20"/>
                <w:szCs w:val="20"/>
                <w:lang w:val="en-US" w:eastAsia="en-US" w:bidi="ar-SA"/>
              </w:rPr>
            </w:pPr>
          </w:p>
        </w:tc>
      </w:tr>
      <w:tr w:rsidR="00662235" w:rsidRPr="00662235" w14:paraId="6DE9F200"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6ABC2EF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w:t>
            </w:r>
          </w:p>
        </w:tc>
        <w:tc>
          <w:tcPr>
            <w:tcW w:w="3941" w:type="dxa"/>
            <w:tcBorders>
              <w:top w:val="nil"/>
              <w:left w:val="nil"/>
              <w:bottom w:val="single" w:sz="4" w:space="0" w:color="auto"/>
              <w:right w:val="single" w:sz="4" w:space="0" w:color="auto"/>
            </w:tcBorders>
            <w:vAlign w:val="center"/>
            <w:hideMark/>
          </w:tcPr>
          <w:p w14:paraId="50622726"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железобетонные</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монолитный</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ядра</w:t>
            </w:r>
            <w:r w:rsidRPr="00662235">
              <w:rPr>
                <w:rFonts w:ascii="Calibri" w:hAnsi="Calibri" w:cs="Calibri"/>
                <w:color w:val="000000"/>
                <w:sz w:val="16"/>
                <w:szCs w:val="16"/>
                <w:lang w:val="en-US" w:eastAsia="en-US" w:bidi="ar-SA"/>
              </w:rPr>
              <w:t>ի</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М</w:t>
            </w:r>
            <w:r w:rsidRPr="00DF4466">
              <w:rPr>
                <w:rFonts w:ascii="Arial Armenian" w:hAnsi="Arial Armenian" w:cs="Calibri"/>
                <w:color w:val="000000"/>
                <w:sz w:val="16"/>
                <w:szCs w:val="16"/>
                <w:lang w:eastAsia="en-US" w:bidi="ar-SA"/>
              </w:rPr>
              <w:t xml:space="preserve">-2 6 </w:t>
            </w:r>
            <w:r w:rsidRPr="00DF4466">
              <w:rPr>
                <w:rFonts w:ascii="Calibri" w:hAnsi="Calibri" w:cs="Calibri"/>
                <w:color w:val="000000"/>
                <w:sz w:val="16"/>
                <w:szCs w:val="16"/>
                <w:lang w:eastAsia="en-US" w:bidi="ar-SA"/>
              </w:rPr>
              <w:t>шт</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строительство</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В</w:t>
            </w:r>
            <w:r w:rsidRPr="00DF4466">
              <w:rPr>
                <w:rFonts w:ascii="Arial Armenian" w:hAnsi="Arial Armenian" w:cs="Calibri"/>
                <w:color w:val="000000"/>
                <w:sz w:val="16"/>
                <w:szCs w:val="16"/>
                <w:lang w:eastAsia="en-US" w:bidi="ar-SA"/>
              </w:rPr>
              <w:t xml:space="preserve"> - 20 </w:t>
            </w:r>
            <w:r w:rsidRPr="00DF4466">
              <w:rPr>
                <w:rFonts w:ascii="Calibri" w:hAnsi="Calibri" w:cs="Calibri"/>
                <w:color w:val="000000"/>
                <w:sz w:val="16"/>
                <w:szCs w:val="16"/>
                <w:lang w:eastAsia="en-US" w:bidi="ar-SA"/>
              </w:rPr>
              <w:t>класса</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из</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бетона</w:t>
            </w:r>
          </w:p>
        </w:tc>
        <w:tc>
          <w:tcPr>
            <w:tcW w:w="978" w:type="dxa"/>
            <w:tcBorders>
              <w:top w:val="nil"/>
              <w:left w:val="nil"/>
              <w:bottom w:val="single" w:sz="4" w:space="0" w:color="auto"/>
              <w:right w:val="single" w:sz="4" w:space="0" w:color="auto"/>
            </w:tcBorders>
            <w:noWrap/>
            <w:vAlign w:val="center"/>
            <w:hideMark/>
          </w:tcPr>
          <w:p w14:paraId="6084B4D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5E1AACB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0,53</w:t>
            </w:r>
          </w:p>
        </w:tc>
        <w:tc>
          <w:tcPr>
            <w:tcW w:w="1300" w:type="dxa"/>
            <w:tcBorders>
              <w:top w:val="nil"/>
              <w:left w:val="nil"/>
              <w:bottom w:val="single" w:sz="4" w:space="0" w:color="auto"/>
              <w:right w:val="single" w:sz="4" w:space="0" w:color="auto"/>
            </w:tcBorders>
            <w:noWrap/>
            <w:vAlign w:val="center"/>
            <w:hideMark/>
          </w:tcPr>
          <w:p w14:paraId="4060D80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109,39</w:t>
            </w:r>
          </w:p>
        </w:tc>
        <w:tc>
          <w:tcPr>
            <w:tcW w:w="977" w:type="dxa"/>
            <w:tcBorders>
              <w:top w:val="nil"/>
              <w:left w:val="nil"/>
              <w:bottom w:val="single" w:sz="4" w:space="0" w:color="auto"/>
              <w:right w:val="single" w:sz="4" w:space="0" w:color="auto"/>
            </w:tcBorders>
            <w:noWrap/>
            <w:vAlign w:val="center"/>
            <w:hideMark/>
          </w:tcPr>
          <w:p w14:paraId="5E4D2FF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57,98</w:t>
            </w:r>
          </w:p>
        </w:tc>
        <w:tc>
          <w:tcPr>
            <w:tcW w:w="221" w:type="dxa"/>
            <w:vAlign w:val="center"/>
            <w:hideMark/>
          </w:tcPr>
          <w:p w14:paraId="52359D8C" w14:textId="77777777" w:rsidR="00662235" w:rsidRPr="00662235" w:rsidRDefault="00662235" w:rsidP="00662235">
            <w:pPr>
              <w:rPr>
                <w:sz w:val="20"/>
                <w:szCs w:val="20"/>
                <w:lang w:val="en-US" w:eastAsia="en-US" w:bidi="ar-SA"/>
              </w:rPr>
            </w:pPr>
          </w:p>
        </w:tc>
      </w:tr>
      <w:tr w:rsidR="00662235" w:rsidRPr="00662235" w14:paraId="66D53D5D"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42F5EAA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w:t>
            </w:r>
          </w:p>
        </w:tc>
        <w:tc>
          <w:tcPr>
            <w:tcW w:w="3941" w:type="dxa"/>
            <w:tcBorders>
              <w:top w:val="nil"/>
              <w:left w:val="nil"/>
              <w:bottom w:val="single" w:sz="4" w:space="0" w:color="auto"/>
              <w:right w:val="single" w:sz="4" w:space="0" w:color="auto"/>
            </w:tcBorders>
            <w:vAlign w:val="center"/>
            <w:hideMark/>
          </w:tcPr>
          <w:p w14:paraId="6F37DDDC"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- 240c    8</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4D472EE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3EDFB9B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0,02016</w:t>
            </w:r>
          </w:p>
        </w:tc>
        <w:tc>
          <w:tcPr>
            <w:tcW w:w="1300" w:type="dxa"/>
            <w:tcBorders>
              <w:top w:val="nil"/>
              <w:left w:val="nil"/>
              <w:bottom w:val="single" w:sz="4" w:space="0" w:color="auto"/>
              <w:right w:val="single" w:sz="4" w:space="0" w:color="auto"/>
            </w:tcBorders>
            <w:noWrap/>
            <w:vAlign w:val="center"/>
            <w:hideMark/>
          </w:tcPr>
          <w:p w14:paraId="27E4CB9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414,91</w:t>
            </w:r>
          </w:p>
        </w:tc>
        <w:tc>
          <w:tcPr>
            <w:tcW w:w="977" w:type="dxa"/>
            <w:tcBorders>
              <w:top w:val="nil"/>
              <w:left w:val="nil"/>
              <w:bottom w:val="single" w:sz="4" w:space="0" w:color="auto"/>
              <w:right w:val="single" w:sz="4" w:space="0" w:color="auto"/>
            </w:tcBorders>
            <w:noWrap/>
            <w:vAlign w:val="center"/>
            <w:hideMark/>
          </w:tcPr>
          <w:p w14:paraId="0F625FF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8,36</w:t>
            </w:r>
          </w:p>
        </w:tc>
        <w:tc>
          <w:tcPr>
            <w:tcW w:w="221" w:type="dxa"/>
            <w:vAlign w:val="center"/>
            <w:hideMark/>
          </w:tcPr>
          <w:p w14:paraId="4C07EB28" w14:textId="77777777" w:rsidR="00662235" w:rsidRPr="00662235" w:rsidRDefault="00662235" w:rsidP="00662235">
            <w:pPr>
              <w:rPr>
                <w:sz w:val="20"/>
                <w:szCs w:val="20"/>
                <w:lang w:val="en-US" w:eastAsia="en-US" w:bidi="ar-SA"/>
              </w:rPr>
            </w:pPr>
          </w:p>
        </w:tc>
      </w:tr>
      <w:tr w:rsidR="00662235" w:rsidRPr="00662235" w14:paraId="3B7662C7"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1D9FFED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w:t>
            </w:r>
          </w:p>
        </w:tc>
        <w:tc>
          <w:tcPr>
            <w:tcW w:w="3941" w:type="dxa"/>
            <w:tcBorders>
              <w:top w:val="nil"/>
              <w:left w:val="nil"/>
              <w:bottom w:val="single" w:sz="4" w:space="0" w:color="auto"/>
              <w:right w:val="single" w:sz="4" w:space="0" w:color="auto"/>
            </w:tcBorders>
            <w:vAlign w:val="center"/>
            <w:hideMark/>
          </w:tcPr>
          <w:p w14:paraId="1E0040B8"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- 500c   12</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0ABF98A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735109C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0,01344</w:t>
            </w:r>
          </w:p>
        </w:tc>
        <w:tc>
          <w:tcPr>
            <w:tcW w:w="1300" w:type="dxa"/>
            <w:tcBorders>
              <w:top w:val="nil"/>
              <w:left w:val="nil"/>
              <w:bottom w:val="single" w:sz="4" w:space="0" w:color="auto"/>
              <w:right w:val="single" w:sz="4" w:space="0" w:color="auto"/>
            </w:tcBorders>
            <w:noWrap/>
            <w:vAlign w:val="center"/>
            <w:hideMark/>
          </w:tcPr>
          <w:p w14:paraId="06F0E47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475,55</w:t>
            </w:r>
          </w:p>
        </w:tc>
        <w:tc>
          <w:tcPr>
            <w:tcW w:w="977" w:type="dxa"/>
            <w:tcBorders>
              <w:top w:val="nil"/>
              <w:left w:val="nil"/>
              <w:bottom w:val="single" w:sz="4" w:space="0" w:color="auto"/>
              <w:right w:val="single" w:sz="4" w:space="0" w:color="auto"/>
            </w:tcBorders>
            <w:noWrap/>
            <w:vAlign w:val="center"/>
            <w:hideMark/>
          </w:tcPr>
          <w:p w14:paraId="6279AD0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6,39</w:t>
            </w:r>
          </w:p>
        </w:tc>
        <w:tc>
          <w:tcPr>
            <w:tcW w:w="221" w:type="dxa"/>
            <w:vAlign w:val="center"/>
            <w:hideMark/>
          </w:tcPr>
          <w:p w14:paraId="70EFD2C9" w14:textId="77777777" w:rsidR="00662235" w:rsidRPr="00662235" w:rsidRDefault="00662235" w:rsidP="00662235">
            <w:pPr>
              <w:rPr>
                <w:sz w:val="20"/>
                <w:szCs w:val="20"/>
                <w:lang w:val="en-US" w:eastAsia="en-US" w:bidi="ar-SA"/>
              </w:rPr>
            </w:pPr>
          </w:p>
        </w:tc>
      </w:tr>
      <w:tr w:rsidR="00662235" w:rsidRPr="00662235" w14:paraId="53F68395"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47B84C9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w:t>
            </w:r>
          </w:p>
        </w:tc>
        <w:tc>
          <w:tcPr>
            <w:tcW w:w="3941" w:type="dxa"/>
            <w:tcBorders>
              <w:top w:val="nil"/>
              <w:left w:val="nil"/>
              <w:bottom w:val="single" w:sz="4" w:space="0" w:color="auto"/>
              <w:right w:val="single" w:sz="4" w:space="0" w:color="auto"/>
            </w:tcBorders>
            <w:vAlign w:val="center"/>
            <w:hideMark/>
          </w:tcPr>
          <w:p w14:paraId="045E8CE8"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Сверление</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отверстий</w:t>
            </w:r>
            <w:r w:rsidRPr="00DF4466">
              <w:rPr>
                <w:rFonts w:ascii="Arial Armenian" w:hAnsi="Arial Armenian" w:cs="Calibri"/>
                <w:color w:val="000000"/>
                <w:sz w:val="16"/>
                <w:szCs w:val="16"/>
                <w:lang w:eastAsia="en-US" w:bidi="ar-SA"/>
              </w:rPr>
              <w:t xml:space="preserve"> 300</w:t>
            </w:r>
            <w:r w:rsidRPr="00DF4466">
              <w:rPr>
                <w:rFonts w:ascii="Calibri" w:hAnsi="Calibri" w:cs="Calibri"/>
                <w:color w:val="000000"/>
                <w:sz w:val="16"/>
                <w:szCs w:val="16"/>
                <w:lang w:eastAsia="en-US" w:bidi="ar-SA"/>
              </w:rPr>
              <w:t>мм</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в</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длину</w:t>
            </w:r>
          </w:p>
        </w:tc>
        <w:tc>
          <w:tcPr>
            <w:tcW w:w="978" w:type="dxa"/>
            <w:tcBorders>
              <w:top w:val="nil"/>
              <w:left w:val="nil"/>
              <w:bottom w:val="single" w:sz="4" w:space="0" w:color="auto"/>
              <w:right w:val="single" w:sz="4" w:space="0" w:color="auto"/>
            </w:tcBorders>
            <w:noWrap/>
            <w:vAlign w:val="center"/>
            <w:hideMark/>
          </w:tcPr>
          <w:p w14:paraId="3A504A2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отверстие</w:t>
            </w:r>
          </w:p>
        </w:tc>
        <w:tc>
          <w:tcPr>
            <w:tcW w:w="1010" w:type="dxa"/>
            <w:tcBorders>
              <w:top w:val="nil"/>
              <w:left w:val="nil"/>
              <w:bottom w:val="single" w:sz="4" w:space="0" w:color="auto"/>
              <w:right w:val="single" w:sz="4" w:space="0" w:color="auto"/>
            </w:tcBorders>
            <w:noWrap/>
            <w:vAlign w:val="center"/>
            <w:hideMark/>
          </w:tcPr>
          <w:p w14:paraId="353A1BB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24</w:t>
            </w:r>
          </w:p>
        </w:tc>
        <w:tc>
          <w:tcPr>
            <w:tcW w:w="1300" w:type="dxa"/>
            <w:tcBorders>
              <w:top w:val="nil"/>
              <w:left w:val="nil"/>
              <w:bottom w:val="single" w:sz="4" w:space="0" w:color="auto"/>
              <w:right w:val="single" w:sz="4" w:space="0" w:color="auto"/>
            </w:tcBorders>
            <w:noWrap/>
            <w:vAlign w:val="center"/>
            <w:hideMark/>
          </w:tcPr>
          <w:p w14:paraId="1145983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0,63</w:t>
            </w:r>
          </w:p>
        </w:tc>
        <w:tc>
          <w:tcPr>
            <w:tcW w:w="977" w:type="dxa"/>
            <w:tcBorders>
              <w:top w:val="nil"/>
              <w:left w:val="nil"/>
              <w:bottom w:val="single" w:sz="4" w:space="0" w:color="auto"/>
              <w:right w:val="single" w:sz="4" w:space="0" w:color="auto"/>
            </w:tcBorders>
            <w:noWrap/>
            <w:vAlign w:val="center"/>
            <w:hideMark/>
          </w:tcPr>
          <w:p w14:paraId="35EC547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15,12</w:t>
            </w:r>
          </w:p>
        </w:tc>
        <w:tc>
          <w:tcPr>
            <w:tcW w:w="221" w:type="dxa"/>
            <w:vAlign w:val="center"/>
            <w:hideMark/>
          </w:tcPr>
          <w:p w14:paraId="46700ED9" w14:textId="77777777" w:rsidR="00662235" w:rsidRPr="00662235" w:rsidRDefault="00662235" w:rsidP="00662235">
            <w:pPr>
              <w:rPr>
                <w:sz w:val="20"/>
                <w:szCs w:val="20"/>
                <w:lang w:val="en-US" w:eastAsia="en-US" w:bidi="ar-SA"/>
              </w:rPr>
            </w:pPr>
          </w:p>
        </w:tc>
      </w:tr>
      <w:tr w:rsidR="00662235" w:rsidRPr="00662235" w14:paraId="027DE671"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3322C26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w:t>
            </w:r>
          </w:p>
        </w:tc>
        <w:tc>
          <w:tcPr>
            <w:tcW w:w="3941" w:type="dxa"/>
            <w:tcBorders>
              <w:top w:val="nil"/>
              <w:left w:val="nil"/>
              <w:bottom w:val="single" w:sz="4" w:space="0" w:color="auto"/>
              <w:right w:val="single" w:sz="4" w:space="0" w:color="auto"/>
            </w:tcBorders>
            <w:vAlign w:val="center"/>
            <w:hideMark/>
          </w:tcPr>
          <w:p w14:paraId="57897429"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железобетонные</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монолитный</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ядра</w:t>
            </w:r>
            <w:r w:rsidRPr="00662235">
              <w:rPr>
                <w:rFonts w:ascii="Calibri" w:hAnsi="Calibri" w:cs="Calibri"/>
                <w:color w:val="000000"/>
                <w:sz w:val="16"/>
                <w:szCs w:val="16"/>
                <w:lang w:val="en-US" w:eastAsia="en-US" w:bidi="ar-SA"/>
              </w:rPr>
              <w:t>ի</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М</w:t>
            </w:r>
            <w:r w:rsidRPr="00DF4466">
              <w:rPr>
                <w:rFonts w:ascii="Arial Armenian" w:hAnsi="Arial Armenian" w:cs="Calibri"/>
                <w:color w:val="000000"/>
                <w:sz w:val="16"/>
                <w:szCs w:val="16"/>
                <w:lang w:eastAsia="en-US" w:bidi="ar-SA"/>
              </w:rPr>
              <w:t xml:space="preserve">-3 4 </w:t>
            </w:r>
            <w:r w:rsidRPr="00DF4466">
              <w:rPr>
                <w:rFonts w:ascii="Calibri" w:hAnsi="Calibri" w:cs="Calibri"/>
                <w:color w:val="000000"/>
                <w:sz w:val="16"/>
                <w:szCs w:val="16"/>
                <w:lang w:eastAsia="en-US" w:bidi="ar-SA"/>
              </w:rPr>
              <w:t>шт</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строительство</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В</w:t>
            </w:r>
            <w:r w:rsidRPr="00DF4466">
              <w:rPr>
                <w:rFonts w:ascii="Arial Armenian" w:hAnsi="Arial Armenian" w:cs="Calibri"/>
                <w:color w:val="000000"/>
                <w:sz w:val="16"/>
                <w:szCs w:val="16"/>
                <w:lang w:eastAsia="en-US" w:bidi="ar-SA"/>
              </w:rPr>
              <w:t xml:space="preserve"> - 20 </w:t>
            </w:r>
            <w:r w:rsidRPr="00DF4466">
              <w:rPr>
                <w:rFonts w:ascii="Calibri" w:hAnsi="Calibri" w:cs="Calibri"/>
                <w:color w:val="000000"/>
                <w:sz w:val="16"/>
                <w:szCs w:val="16"/>
                <w:lang w:eastAsia="en-US" w:bidi="ar-SA"/>
              </w:rPr>
              <w:t>класса</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из</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бетона</w:t>
            </w:r>
          </w:p>
        </w:tc>
        <w:tc>
          <w:tcPr>
            <w:tcW w:w="978" w:type="dxa"/>
            <w:tcBorders>
              <w:top w:val="nil"/>
              <w:left w:val="nil"/>
              <w:bottom w:val="single" w:sz="4" w:space="0" w:color="auto"/>
              <w:right w:val="single" w:sz="4" w:space="0" w:color="auto"/>
            </w:tcBorders>
            <w:noWrap/>
            <w:vAlign w:val="center"/>
            <w:hideMark/>
          </w:tcPr>
          <w:p w14:paraId="4F3A3B4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08022D8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0,18</w:t>
            </w:r>
          </w:p>
        </w:tc>
        <w:tc>
          <w:tcPr>
            <w:tcW w:w="1300" w:type="dxa"/>
            <w:tcBorders>
              <w:top w:val="nil"/>
              <w:left w:val="nil"/>
              <w:bottom w:val="single" w:sz="4" w:space="0" w:color="auto"/>
              <w:right w:val="single" w:sz="4" w:space="0" w:color="auto"/>
            </w:tcBorders>
            <w:noWrap/>
            <w:vAlign w:val="center"/>
            <w:hideMark/>
          </w:tcPr>
          <w:p w14:paraId="569A4A9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109,39</w:t>
            </w:r>
          </w:p>
        </w:tc>
        <w:tc>
          <w:tcPr>
            <w:tcW w:w="977" w:type="dxa"/>
            <w:tcBorders>
              <w:top w:val="nil"/>
              <w:left w:val="nil"/>
              <w:bottom w:val="single" w:sz="4" w:space="0" w:color="auto"/>
              <w:right w:val="single" w:sz="4" w:space="0" w:color="auto"/>
            </w:tcBorders>
            <w:noWrap/>
            <w:vAlign w:val="center"/>
            <w:hideMark/>
          </w:tcPr>
          <w:p w14:paraId="782D8BC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19,69</w:t>
            </w:r>
          </w:p>
        </w:tc>
        <w:tc>
          <w:tcPr>
            <w:tcW w:w="221" w:type="dxa"/>
            <w:vAlign w:val="center"/>
            <w:hideMark/>
          </w:tcPr>
          <w:p w14:paraId="06583F37" w14:textId="77777777" w:rsidR="00662235" w:rsidRPr="00662235" w:rsidRDefault="00662235" w:rsidP="00662235">
            <w:pPr>
              <w:rPr>
                <w:sz w:val="20"/>
                <w:szCs w:val="20"/>
                <w:lang w:val="en-US" w:eastAsia="en-US" w:bidi="ar-SA"/>
              </w:rPr>
            </w:pPr>
          </w:p>
        </w:tc>
      </w:tr>
      <w:tr w:rsidR="00662235" w:rsidRPr="00662235" w14:paraId="5BD6C5C3"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32FE3F2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w:t>
            </w:r>
          </w:p>
        </w:tc>
        <w:tc>
          <w:tcPr>
            <w:tcW w:w="3941" w:type="dxa"/>
            <w:tcBorders>
              <w:top w:val="nil"/>
              <w:left w:val="nil"/>
              <w:bottom w:val="single" w:sz="4" w:space="0" w:color="auto"/>
              <w:right w:val="single" w:sz="4" w:space="0" w:color="auto"/>
            </w:tcBorders>
            <w:vAlign w:val="center"/>
            <w:hideMark/>
          </w:tcPr>
          <w:p w14:paraId="5EC9037F"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- 240c    8</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6098118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44E6361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0,00896</w:t>
            </w:r>
          </w:p>
        </w:tc>
        <w:tc>
          <w:tcPr>
            <w:tcW w:w="1300" w:type="dxa"/>
            <w:tcBorders>
              <w:top w:val="nil"/>
              <w:left w:val="nil"/>
              <w:bottom w:val="single" w:sz="4" w:space="0" w:color="auto"/>
              <w:right w:val="single" w:sz="4" w:space="0" w:color="auto"/>
            </w:tcBorders>
            <w:noWrap/>
            <w:vAlign w:val="center"/>
            <w:hideMark/>
          </w:tcPr>
          <w:p w14:paraId="4EB5474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414,91</w:t>
            </w:r>
          </w:p>
        </w:tc>
        <w:tc>
          <w:tcPr>
            <w:tcW w:w="977" w:type="dxa"/>
            <w:tcBorders>
              <w:top w:val="nil"/>
              <w:left w:val="nil"/>
              <w:bottom w:val="single" w:sz="4" w:space="0" w:color="auto"/>
              <w:right w:val="single" w:sz="4" w:space="0" w:color="auto"/>
            </w:tcBorders>
            <w:noWrap/>
            <w:vAlign w:val="center"/>
            <w:hideMark/>
          </w:tcPr>
          <w:p w14:paraId="1B7D2AF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3,72</w:t>
            </w:r>
          </w:p>
        </w:tc>
        <w:tc>
          <w:tcPr>
            <w:tcW w:w="221" w:type="dxa"/>
            <w:vAlign w:val="center"/>
            <w:hideMark/>
          </w:tcPr>
          <w:p w14:paraId="2BE719D5" w14:textId="77777777" w:rsidR="00662235" w:rsidRPr="00662235" w:rsidRDefault="00662235" w:rsidP="00662235">
            <w:pPr>
              <w:rPr>
                <w:sz w:val="20"/>
                <w:szCs w:val="20"/>
                <w:lang w:val="en-US" w:eastAsia="en-US" w:bidi="ar-SA"/>
              </w:rPr>
            </w:pPr>
          </w:p>
        </w:tc>
      </w:tr>
      <w:tr w:rsidR="00662235" w:rsidRPr="00662235" w14:paraId="2948DEDB"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596DAB5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11</w:t>
            </w:r>
          </w:p>
        </w:tc>
        <w:tc>
          <w:tcPr>
            <w:tcW w:w="3941" w:type="dxa"/>
            <w:tcBorders>
              <w:top w:val="nil"/>
              <w:left w:val="nil"/>
              <w:bottom w:val="single" w:sz="4" w:space="0" w:color="auto"/>
              <w:right w:val="single" w:sz="4" w:space="0" w:color="auto"/>
            </w:tcBorders>
            <w:vAlign w:val="center"/>
            <w:hideMark/>
          </w:tcPr>
          <w:p w14:paraId="5F524EB1"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- 500c   12</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73A1B75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1E0352A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0,00896</w:t>
            </w:r>
          </w:p>
        </w:tc>
        <w:tc>
          <w:tcPr>
            <w:tcW w:w="1300" w:type="dxa"/>
            <w:tcBorders>
              <w:top w:val="nil"/>
              <w:left w:val="nil"/>
              <w:bottom w:val="single" w:sz="4" w:space="0" w:color="auto"/>
              <w:right w:val="single" w:sz="4" w:space="0" w:color="auto"/>
            </w:tcBorders>
            <w:noWrap/>
            <w:vAlign w:val="center"/>
            <w:hideMark/>
          </w:tcPr>
          <w:p w14:paraId="0087C18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475,55</w:t>
            </w:r>
          </w:p>
        </w:tc>
        <w:tc>
          <w:tcPr>
            <w:tcW w:w="977" w:type="dxa"/>
            <w:tcBorders>
              <w:top w:val="nil"/>
              <w:left w:val="nil"/>
              <w:bottom w:val="single" w:sz="4" w:space="0" w:color="auto"/>
              <w:right w:val="single" w:sz="4" w:space="0" w:color="auto"/>
            </w:tcBorders>
            <w:noWrap/>
            <w:vAlign w:val="center"/>
            <w:hideMark/>
          </w:tcPr>
          <w:p w14:paraId="7318AD4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4,26</w:t>
            </w:r>
          </w:p>
        </w:tc>
        <w:tc>
          <w:tcPr>
            <w:tcW w:w="221" w:type="dxa"/>
            <w:vAlign w:val="center"/>
            <w:hideMark/>
          </w:tcPr>
          <w:p w14:paraId="14BCC7C7" w14:textId="77777777" w:rsidR="00662235" w:rsidRPr="00662235" w:rsidRDefault="00662235" w:rsidP="00662235">
            <w:pPr>
              <w:rPr>
                <w:sz w:val="20"/>
                <w:szCs w:val="20"/>
                <w:lang w:val="en-US" w:eastAsia="en-US" w:bidi="ar-SA"/>
              </w:rPr>
            </w:pPr>
          </w:p>
        </w:tc>
      </w:tr>
      <w:tr w:rsidR="00662235" w:rsidRPr="00662235" w14:paraId="5F5EB71B"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6B9A4EE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w:t>
            </w:r>
          </w:p>
        </w:tc>
        <w:tc>
          <w:tcPr>
            <w:tcW w:w="3941" w:type="dxa"/>
            <w:tcBorders>
              <w:top w:val="nil"/>
              <w:left w:val="nil"/>
              <w:bottom w:val="single" w:sz="4" w:space="0" w:color="auto"/>
              <w:right w:val="single" w:sz="4" w:space="0" w:color="auto"/>
            </w:tcBorders>
            <w:vAlign w:val="center"/>
            <w:hideMark/>
          </w:tcPr>
          <w:p w14:paraId="19D2ABFF"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Сверление</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отверстий</w:t>
            </w:r>
            <w:r w:rsidRPr="00DF4466">
              <w:rPr>
                <w:rFonts w:ascii="Arial Armenian" w:hAnsi="Arial Armenian" w:cs="Calibri"/>
                <w:color w:val="000000"/>
                <w:sz w:val="16"/>
                <w:szCs w:val="16"/>
                <w:lang w:eastAsia="en-US" w:bidi="ar-SA"/>
              </w:rPr>
              <w:t xml:space="preserve"> 300</w:t>
            </w:r>
            <w:r w:rsidRPr="00DF4466">
              <w:rPr>
                <w:rFonts w:ascii="Calibri" w:hAnsi="Calibri" w:cs="Calibri"/>
                <w:color w:val="000000"/>
                <w:sz w:val="16"/>
                <w:szCs w:val="16"/>
                <w:lang w:eastAsia="en-US" w:bidi="ar-SA"/>
              </w:rPr>
              <w:t>мм</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в</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длину</w:t>
            </w:r>
          </w:p>
        </w:tc>
        <w:tc>
          <w:tcPr>
            <w:tcW w:w="978" w:type="dxa"/>
            <w:tcBorders>
              <w:top w:val="nil"/>
              <w:left w:val="nil"/>
              <w:bottom w:val="single" w:sz="4" w:space="0" w:color="auto"/>
              <w:right w:val="single" w:sz="4" w:space="0" w:color="auto"/>
            </w:tcBorders>
            <w:noWrap/>
            <w:vAlign w:val="center"/>
            <w:hideMark/>
          </w:tcPr>
          <w:p w14:paraId="421D1DA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отверстие</w:t>
            </w:r>
          </w:p>
        </w:tc>
        <w:tc>
          <w:tcPr>
            <w:tcW w:w="1010" w:type="dxa"/>
            <w:tcBorders>
              <w:top w:val="nil"/>
              <w:left w:val="nil"/>
              <w:bottom w:val="single" w:sz="4" w:space="0" w:color="auto"/>
              <w:right w:val="single" w:sz="4" w:space="0" w:color="auto"/>
            </w:tcBorders>
            <w:noWrap/>
            <w:vAlign w:val="center"/>
            <w:hideMark/>
          </w:tcPr>
          <w:p w14:paraId="72070BC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w:t>
            </w:r>
          </w:p>
        </w:tc>
        <w:tc>
          <w:tcPr>
            <w:tcW w:w="1300" w:type="dxa"/>
            <w:tcBorders>
              <w:top w:val="nil"/>
              <w:left w:val="nil"/>
              <w:bottom w:val="single" w:sz="4" w:space="0" w:color="auto"/>
              <w:right w:val="single" w:sz="4" w:space="0" w:color="auto"/>
            </w:tcBorders>
            <w:noWrap/>
            <w:vAlign w:val="center"/>
            <w:hideMark/>
          </w:tcPr>
          <w:p w14:paraId="135B73B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0,63</w:t>
            </w:r>
          </w:p>
        </w:tc>
        <w:tc>
          <w:tcPr>
            <w:tcW w:w="977" w:type="dxa"/>
            <w:tcBorders>
              <w:top w:val="nil"/>
              <w:left w:val="nil"/>
              <w:bottom w:val="single" w:sz="4" w:space="0" w:color="auto"/>
              <w:right w:val="single" w:sz="4" w:space="0" w:color="auto"/>
            </w:tcBorders>
            <w:noWrap/>
            <w:vAlign w:val="center"/>
            <w:hideMark/>
          </w:tcPr>
          <w:p w14:paraId="3671E8C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10,08</w:t>
            </w:r>
          </w:p>
        </w:tc>
        <w:tc>
          <w:tcPr>
            <w:tcW w:w="221" w:type="dxa"/>
            <w:vAlign w:val="center"/>
            <w:hideMark/>
          </w:tcPr>
          <w:p w14:paraId="4AFCCD59" w14:textId="77777777" w:rsidR="00662235" w:rsidRPr="00662235" w:rsidRDefault="00662235" w:rsidP="00662235">
            <w:pPr>
              <w:rPr>
                <w:sz w:val="20"/>
                <w:szCs w:val="20"/>
                <w:lang w:val="en-US" w:eastAsia="en-US" w:bidi="ar-SA"/>
              </w:rPr>
            </w:pPr>
          </w:p>
        </w:tc>
      </w:tr>
      <w:tr w:rsidR="00662235" w:rsidRPr="00662235" w14:paraId="1F1E1F5E"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4FA3769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3941" w:type="dxa"/>
            <w:tcBorders>
              <w:top w:val="nil"/>
              <w:left w:val="nil"/>
              <w:bottom w:val="single" w:sz="4" w:space="0" w:color="auto"/>
              <w:right w:val="single" w:sz="4" w:space="0" w:color="auto"/>
            </w:tcBorders>
            <w:noWrap/>
            <w:vAlign w:val="center"/>
            <w:hideMark/>
          </w:tcPr>
          <w:p w14:paraId="4D09CC15" w14:textId="77777777" w:rsidR="00662235" w:rsidRPr="00662235" w:rsidRDefault="00662235" w:rsidP="00662235">
            <w:pPr>
              <w:rPr>
                <w:rFonts w:ascii="Arial Armenian" w:hAnsi="Arial Armenian" w:cs="Calibri"/>
                <w:b/>
                <w:bCs/>
                <w:color w:val="000000"/>
                <w:sz w:val="16"/>
                <w:szCs w:val="16"/>
                <w:lang w:val="en-US" w:eastAsia="en-US" w:bidi="ar-SA"/>
              </w:rPr>
            </w:pPr>
            <w:r w:rsidRPr="00662235">
              <w:rPr>
                <w:rFonts w:ascii="Calibri" w:hAnsi="Calibri" w:cs="Calibri"/>
                <w:b/>
                <w:bCs/>
                <w:color w:val="000000"/>
                <w:sz w:val="16"/>
                <w:szCs w:val="16"/>
                <w:lang w:val="en-US" w:eastAsia="en-US" w:bidi="ar-SA"/>
              </w:rPr>
              <w:t>Стени</w:t>
            </w:r>
            <w:r w:rsidRPr="00662235">
              <w:rPr>
                <w:rFonts w:ascii="Arial Armenian" w:hAnsi="Arial Armenian" w:cs="Calibri"/>
                <w:b/>
                <w:bCs/>
                <w:color w:val="000000"/>
                <w:sz w:val="16"/>
                <w:szCs w:val="16"/>
                <w:lang w:val="en-US" w:eastAsia="en-US" w:bidi="ar-SA"/>
              </w:rPr>
              <w:t xml:space="preserve"> </w:t>
            </w:r>
            <w:r w:rsidRPr="00662235">
              <w:rPr>
                <w:rFonts w:ascii="Calibri" w:hAnsi="Calibri" w:cs="Calibri"/>
                <w:b/>
                <w:bCs/>
                <w:color w:val="000000"/>
                <w:sz w:val="16"/>
                <w:szCs w:val="16"/>
                <w:lang w:val="en-US" w:eastAsia="en-US" w:bidi="ar-SA"/>
              </w:rPr>
              <w:t>растяжки</w:t>
            </w:r>
          </w:p>
        </w:tc>
        <w:tc>
          <w:tcPr>
            <w:tcW w:w="978" w:type="dxa"/>
            <w:tcBorders>
              <w:top w:val="nil"/>
              <w:left w:val="nil"/>
              <w:bottom w:val="single" w:sz="4" w:space="0" w:color="auto"/>
              <w:right w:val="single" w:sz="4" w:space="0" w:color="auto"/>
            </w:tcBorders>
            <w:noWrap/>
            <w:vAlign w:val="center"/>
            <w:hideMark/>
          </w:tcPr>
          <w:p w14:paraId="0BE72F2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010" w:type="dxa"/>
            <w:tcBorders>
              <w:top w:val="nil"/>
              <w:left w:val="nil"/>
              <w:bottom w:val="single" w:sz="4" w:space="0" w:color="auto"/>
              <w:right w:val="single" w:sz="4" w:space="0" w:color="auto"/>
            </w:tcBorders>
            <w:noWrap/>
            <w:vAlign w:val="center"/>
            <w:hideMark/>
          </w:tcPr>
          <w:p w14:paraId="3F099A4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300" w:type="dxa"/>
            <w:tcBorders>
              <w:top w:val="nil"/>
              <w:left w:val="nil"/>
              <w:bottom w:val="single" w:sz="4" w:space="0" w:color="auto"/>
              <w:right w:val="single" w:sz="4" w:space="0" w:color="auto"/>
            </w:tcBorders>
            <w:noWrap/>
            <w:vAlign w:val="center"/>
            <w:hideMark/>
          </w:tcPr>
          <w:p w14:paraId="6E6F7F5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977" w:type="dxa"/>
            <w:tcBorders>
              <w:top w:val="nil"/>
              <w:left w:val="nil"/>
              <w:bottom w:val="single" w:sz="4" w:space="0" w:color="auto"/>
              <w:right w:val="single" w:sz="4" w:space="0" w:color="auto"/>
            </w:tcBorders>
            <w:noWrap/>
            <w:vAlign w:val="center"/>
            <w:hideMark/>
          </w:tcPr>
          <w:p w14:paraId="4674EA4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221" w:type="dxa"/>
            <w:vAlign w:val="center"/>
            <w:hideMark/>
          </w:tcPr>
          <w:p w14:paraId="0E4C45CA" w14:textId="77777777" w:rsidR="00662235" w:rsidRPr="00662235" w:rsidRDefault="00662235" w:rsidP="00662235">
            <w:pPr>
              <w:rPr>
                <w:sz w:val="20"/>
                <w:szCs w:val="20"/>
                <w:lang w:val="en-US" w:eastAsia="en-US" w:bidi="ar-SA"/>
              </w:rPr>
            </w:pPr>
          </w:p>
        </w:tc>
      </w:tr>
      <w:tr w:rsidR="00662235" w:rsidRPr="00662235" w14:paraId="39E237C3"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61A6097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3941" w:type="dxa"/>
            <w:tcBorders>
              <w:top w:val="nil"/>
              <w:left w:val="nil"/>
              <w:bottom w:val="single" w:sz="4" w:space="0" w:color="auto"/>
              <w:right w:val="single" w:sz="4" w:space="0" w:color="auto"/>
            </w:tcBorders>
            <w:vAlign w:val="center"/>
            <w:hideMark/>
          </w:tcPr>
          <w:p w14:paraId="39C66D3B"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железобетонные</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монолитный</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притолока</w:t>
            </w:r>
            <w:r w:rsidRPr="00DF4466">
              <w:rPr>
                <w:rFonts w:ascii="Arial Armenian" w:hAnsi="Arial Armenian" w:cs="Calibri"/>
                <w:color w:val="000000"/>
                <w:sz w:val="16"/>
                <w:szCs w:val="16"/>
                <w:lang w:eastAsia="en-US" w:bidi="ar-SA"/>
              </w:rPr>
              <w:t xml:space="preserve"> (</w:t>
            </w:r>
            <w:r w:rsidRPr="00662235">
              <w:rPr>
                <w:rFonts w:ascii="Sylfaen" w:hAnsi="Sylfaen" w:cs="Sylfaen"/>
                <w:color w:val="000000"/>
                <w:sz w:val="16"/>
                <w:szCs w:val="16"/>
                <w:lang w:val="en-US" w:eastAsia="en-US" w:bidi="ar-SA"/>
              </w:rPr>
              <w:t>Ա</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с</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осью</w:t>
            </w:r>
            <w:r w:rsidRPr="00DF4466">
              <w:rPr>
                <w:rFonts w:ascii="Arial Armenian" w:hAnsi="Arial Armenian" w:cs="Calibri"/>
                <w:color w:val="000000"/>
                <w:sz w:val="16"/>
                <w:szCs w:val="16"/>
                <w:lang w:eastAsia="en-US" w:bidi="ar-SA"/>
              </w:rPr>
              <w:t xml:space="preserve"> 1 - 3) </w:t>
            </w:r>
            <w:r w:rsidRPr="00DF4466">
              <w:rPr>
                <w:rFonts w:ascii="Calibri" w:hAnsi="Calibri" w:cs="Calibri"/>
                <w:color w:val="000000"/>
                <w:sz w:val="16"/>
                <w:szCs w:val="16"/>
                <w:lang w:eastAsia="en-US" w:bidi="ar-SA"/>
              </w:rPr>
              <w:t>строительство</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В</w:t>
            </w:r>
            <w:r w:rsidRPr="00DF4466">
              <w:rPr>
                <w:rFonts w:ascii="Arial Armenian" w:hAnsi="Arial Armenian" w:cs="Calibri"/>
                <w:color w:val="000000"/>
                <w:sz w:val="16"/>
                <w:szCs w:val="16"/>
                <w:lang w:eastAsia="en-US" w:bidi="ar-SA"/>
              </w:rPr>
              <w:t xml:space="preserve">-15 </w:t>
            </w:r>
            <w:r w:rsidRPr="00DF4466">
              <w:rPr>
                <w:rFonts w:ascii="Calibri" w:hAnsi="Calibri" w:cs="Calibri"/>
                <w:color w:val="000000"/>
                <w:sz w:val="16"/>
                <w:szCs w:val="16"/>
                <w:lang w:eastAsia="en-US" w:bidi="ar-SA"/>
              </w:rPr>
              <w:t>класса</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из</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бетона</w:t>
            </w:r>
          </w:p>
        </w:tc>
        <w:tc>
          <w:tcPr>
            <w:tcW w:w="978" w:type="dxa"/>
            <w:tcBorders>
              <w:top w:val="nil"/>
              <w:left w:val="nil"/>
              <w:bottom w:val="single" w:sz="4" w:space="0" w:color="auto"/>
              <w:right w:val="single" w:sz="4" w:space="0" w:color="auto"/>
            </w:tcBorders>
            <w:noWrap/>
            <w:vAlign w:val="center"/>
            <w:hideMark/>
          </w:tcPr>
          <w:p w14:paraId="0C59371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55A3523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0,31</w:t>
            </w:r>
          </w:p>
        </w:tc>
        <w:tc>
          <w:tcPr>
            <w:tcW w:w="1300" w:type="dxa"/>
            <w:tcBorders>
              <w:top w:val="nil"/>
              <w:left w:val="nil"/>
              <w:bottom w:val="single" w:sz="4" w:space="0" w:color="auto"/>
              <w:right w:val="single" w:sz="4" w:space="0" w:color="auto"/>
            </w:tcBorders>
            <w:noWrap/>
            <w:vAlign w:val="center"/>
            <w:hideMark/>
          </w:tcPr>
          <w:p w14:paraId="7595A7D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102,71</w:t>
            </w:r>
          </w:p>
        </w:tc>
        <w:tc>
          <w:tcPr>
            <w:tcW w:w="977" w:type="dxa"/>
            <w:tcBorders>
              <w:top w:val="nil"/>
              <w:left w:val="nil"/>
              <w:bottom w:val="single" w:sz="4" w:space="0" w:color="auto"/>
              <w:right w:val="single" w:sz="4" w:space="0" w:color="auto"/>
            </w:tcBorders>
            <w:noWrap/>
            <w:vAlign w:val="center"/>
            <w:hideMark/>
          </w:tcPr>
          <w:p w14:paraId="09542B1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31,84</w:t>
            </w:r>
          </w:p>
        </w:tc>
        <w:tc>
          <w:tcPr>
            <w:tcW w:w="221" w:type="dxa"/>
            <w:vAlign w:val="center"/>
            <w:hideMark/>
          </w:tcPr>
          <w:p w14:paraId="7D04BD61" w14:textId="77777777" w:rsidR="00662235" w:rsidRPr="00662235" w:rsidRDefault="00662235" w:rsidP="00662235">
            <w:pPr>
              <w:rPr>
                <w:sz w:val="20"/>
                <w:szCs w:val="20"/>
                <w:lang w:val="en-US" w:eastAsia="en-US" w:bidi="ar-SA"/>
              </w:rPr>
            </w:pPr>
          </w:p>
        </w:tc>
      </w:tr>
      <w:tr w:rsidR="00662235" w:rsidRPr="00662235" w14:paraId="4007EAFC"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368201B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3941" w:type="dxa"/>
            <w:tcBorders>
              <w:top w:val="nil"/>
              <w:left w:val="nil"/>
              <w:bottom w:val="single" w:sz="4" w:space="0" w:color="auto"/>
              <w:right w:val="single" w:sz="4" w:space="0" w:color="auto"/>
            </w:tcBorders>
            <w:vAlign w:val="center"/>
            <w:hideMark/>
          </w:tcPr>
          <w:p w14:paraId="3487B293"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- 240c    8</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54DA91F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601F4F8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0,01152</w:t>
            </w:r>
          </w:p>
        </w:tc>
        <w:tc>
          <w:tcPr>
            <w:tcW w:w="1300" w:type="dxa"/>
            <w:tcBorders>
              <w:top w:val="nil"/>
              <w:left w:val="nil"/>
              <w:bottom w:val="single" w:sz="4" w:space="0" w:color="auto"/>
              <w:right w:val="single" w:sz="4" w:space="0" w:color="auto"/>
            </w:tcBorders>
            <w:noWrap/>
            <w:vAlign w:val="center"/>
            <w:hideMark/>
          </w:tcPr>
          <w:p w14:paraId="2C3BE0B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414,91</w:t>
            </w:r>
          </w:p>
        </w:tc>
        <w:tc>
          <w:tcPr>
            <w:tcW w:w="977" w:type="dxa"/>
            <w:tcBorders>
              <w:top w:val="nil"/>
              <w:left w:val="nil"/>
              <w:bottom w:val="single" w:sz="4" w:space="0" w:color="auto"/>
              <w:right w:val="single" w:sz="4" w:space="0" w:color="auto"/>
            </w:tcBorders>
            <w:noWrap/>
            <w:vAlign w:val="center"/>
            <w:hideMark/>
          </w:tcPr>
          <w:p w14:paraId="1028961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4,78</w:t>
            </w:r>
          </w:p>
        </w:tc>
        <w:tc>
          <w:tcPr>
            <w:tcW w:w="221" w:type="dxa"/>
            <w:vAlign w:val="center"/>
            <w:hideMark/>
          </w:tcPr>
          <w:p w14:paraId="0011A587" w14:textId="77777777" w:rsidR="00662235" w:rsidRPr="00662235" w:rsidRDefault="00662235" w:rsidP="00662235">
            <w:pPr>
              <w:rPr>
                <w:sz w:val="20"/>
                <w:szCs w:val="20"/>
                <w:lang w:val="en-US" w:eastAsia="en-US" w:bidi="ar-SA"/>
              </w:rPr>
            </w:pPr>
          </w:p>
        </w:tc>
      </w:tr>
      <w:tr w:rsidR="00662235" w:rsidRPr="00662235" w14:paraId="38198240"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0ACE8F3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w:t>
            </w:r>
          </w:p>
        </w:tc>
        <w:tc>
          <w:tcPr>
            <w:tcW w:w="3941" w:type="dxa"/>
            <w:tcBorders>
              <w:top w:val="nil"/>
              <w:left w:val="nil"/>
              <w:bottom w:val="single" w:sz="4" w:space="0" w:color="auto"/>
              <w:right w:val="single" w:sz="4" w:space="0" w:color="auto"/>
            </w:tcBorders>
            <w:vAlign w:val="center"/>
            <w:hideMark/>
          </w:tcPr>
          <w:p w14:paraId="31589436"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- 500c    8</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2E3A98A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19004CD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0,012</w:t>
            </w:r>
          </w:p>
        </w:tc>
        <w:tc>
          <w:tcPr>
            <w:tcW w:w="1300" w:type="dxa"/>
            <w:tcBorders>
              <w:top w:val="nil"/>
              <w:left w:val="nil"/>
              <w:bottom w:val="single" w:sz="4" w:space="0" w:color="auto"/>
              <w:right w:val="single" w:sz="4" w:space="0" w:color="auto"/>
            </w:tcBorders>
            <w:noWrap/>
            <w:vAlign w:val="center"/>
            <w:hideMark/>
          </w:tcPr>
          <w:p w14:paraId="3B9090B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531,94</w:t>
            </w:r>
          </w:p>
        </w:tc>
        <w:tc>
          <w:tcPr>
            <w:tcW w:w="977" w:type="dxa"/>
            <w:tcBorders>
              <w:top w:val="nil"/>
              <w:left w:val="nil"/>
              <w:bottom w:val="single" w:sz="4" w:space="0" w:color="auto"/>
              <w:right w:val="single" w:sz="4" w:space="0" w:color="auto"/>
            </w:tcBorders>
            <w:noWrap/>
            <w:vAlign w:val="center"/>
            <w:hideMark/>
          </w:tcPr>
          <w:p w14:paraId="340CE10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6,38</w:t>
            </w:r>
          </w:p>
        </w:tc>
        <w:tc>
          <w:tcPr>
            <w:tcW w:w="221" w:type="dxa"/>
            <w:vAlign w:val="center"/>
            <w:hideMark/>
          </w:tcPr>
          <w:p w14:paraId="6D217885" w14:textId="77777777" w:rsidR="00662235" w:rsidRPr="00662235" w:rsidRDefault="00662235" w:rsidP="00662235">
            <w:pPr>
              <w:rPr>
                <w:sz w:val="20"/>
                <w:szCs w:val="20"/>
                <w:lang w:val="en-US" w:eastAsia="en-US" w:bidi="ar-SA"/>
              </w:rPr>
            </w:pPr>
          </w:p>
        </w:tc>
      </w:tr>
      <w:tr w:rsidR="00662235" w:rsidRPr="00662235" w14:paraId="4845C583"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45A6958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w:t>
            </w:r>
          </w:p>
        </w:tc>
        <w:tc>
          <w:tcPr>
            <w:tcW w:w="3941" w:type="dxa"/>
            <w:tcBorders>
              <w:top w:val="nil"/>
              <w:left w:val="nil"/>
              <w:bottom w:val="single" w:sz="4" w:space="0" w:color="auto"/>
              <w:right w:val="single" w:sz="4" w:space="0" w:color="auto"/>
            </w:tcBorders>
            <w:vAlign w:val="center"/>
            <w:hideMark/>
          </w:tcPr>
          <w:p w14:paraId="22C28846"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Перегородки</w:t>
            </w:r>
            <w:r w:rsidRPr="00662235">
              <w:rPr>
                <w:rFonts w:ascii="Calibri" w:hAnsi="Calibri" w:cs="Calibri"/>
                <w:color w:val="000000"/>
                <w:sz w:val="16"/>
                <w:szCs w:val="16"/>
                <w:lang w:val="en-US" w:eastAsia="en-US" w:bidi="ar-SA"/>
              </w:rPr>
              <w:t>ի</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расстановка</w:t>
            </w:r>
            <w:r w:rsidRPr="00DF4466">
              <w:rPr>
                <w:rFonts w:ascii="Arial Armenian" w:hAnsi="Arial Armenian" w:cs="Calibri"/>
                <w:color w:val="000000"/>
                <w:sz w:val="16"/>
                <w:szCs w:val="16"/>
                <w:lang w:eastAsia="en-US" w:bidi="ar-SA"/>
              </w:rPr>
              <w:t xml:space="preserve"> 200</w:t>
            </w:r>
            <w:r w:rsidRPr="00DF4466">
              <w:rPr>
                <w:rFonts w:ascii="Calibri" w:hAnsi="Calibri" w:cs="Calibri"/>
                <w:color w:val="000000"/>
                <w:sz w:val="16"/>
                <w:szCs w:val="16"/>
                <w:lang w:eastAsia="en-US" w:bidi="ar-SA"/>
              </w:rPr>
              <w:t>мм</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толщ</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из</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легких</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бетонных</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блоков</w:t>
            </w:r>
          </w:p>
        </w:tc>
        <w:tc>
          <w:tcPr>
            <w:tcW w:w="978" w:type="dxa"/>
            <w:tcBorders>
              <w:top w:val="nil"/>
              <w:left w:val="nil"/>
              <w:bottom w:val="single" w:sz="4" w:space="0" w:color="auto"/>
              <w:right w:val="single" w:sz="4" w:space="0" w:color="auto"/>
            </w:tcBorders>
            <w:noWrap/>
            <w:vAlign w:val="center"/>
            <w:hideMark/>
          </w:tcPr>
          <w:p w14:paraId="1BF2BC6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4A3350A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6,22</w:t>
            </w:r>
          </w:p>
        </w:tc>
        <w:tc>
          <w:tcPr>
            <w:tcW w:w="1300" w:type="dxa"/>
            <w:tcBorders>
              <w:top w:val="nil"/>
              <w:left w:val="nil"/>
              <w:bottom w:val="single" w:sz="4" w:space="0" w:color="auto"/>
              <w:right w:val="single" w:sz="4" w:space="0" w:color="auto"/>
            </w:tcBorders>
            <w:noWrap/>
            <w:vAlign w:val="center"/>
            <w:hideMark/>
          </w:tcPr>
          <w:p w14:paraId="2DA9F33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34,75</w:t>
            </w:r>
          </w:p>
        </w:tc>
        <w:tc>
          <w:tcPr>
            <w:tcW w:w="977" w:type="dxa"/>
            <w:tcBorders>
              <w:top w:val="nil"/>
              <w:left w:val="nil"/>
              <w:bottom w:val="single" w:sz="4" w:space="0" w:color="auto"/>
              <w:right w:val="single" w:sz="4" w:space="0" w:color="auto"/>
            </w:tcBorders>
            <w:noWrap/>
            <w:vAlign w:val="center"/>
            <w:hideMark/>
          </w:tcPr>
          <w:p w14:paraId="6BE3F83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216,16</w:t>
            </w:r>
          </w:p>
        </w:tc>
        <w:tc>
          <w:tcPr>
            <w:tcW w:w="221" w:type="dxa"/>
            <w:vAlign w:val="center"/>
            <w:hideMark/>
          </w:tcPr>
          <w:p w14:paraId="23B74103" w14:textId="77777777" w:rsidR="00662235" w:rsidRPr="00662235" w:rsidRDefault="00662235" w:rsidP="00662235">
            <w:pPr>
              <w:rPr>
                <w:sz w:val="20"/>
                <w:szCs w:val="20"/>
                <w:lang w:val="en-US" w:eastAsia="en-US" w:bidi="ar-SA"/>
              </w:rPr>
            </w:pPr>
          </w:p>
        </w:tc>
      </w:tr>
      <w:tr w:rsidR="00662235" w:rsidRPr="00662235" w14:paraId="44C5715C"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37B71FF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w:t>
            </w:r>
          </w:p>
        </w:tc>
        <w:tc>
          <w:tcPr>
            <w:tcW w:w="3941" w:type="dxa"/>
            <w:tcBorders>
              <w:top w:val="nil"/>
              <w:left w:val="nil"/>
              <w:bottom w:val="single" w:sz="4" w:space="0" w:color="auto"/>
              <w:right w:val="single" w:sz="4" w:space="0" w:color="auto"/>
            </w:tcBorders>
            <w:vAlign w:val="center"/>
            <w:hideMark/>
          </w:tcPr>
          <w:p w14:paraId="0752E7E2"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В</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разработке</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легкий</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бетонные</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блоки</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отверстии</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наполнение</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легкий</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В</w:t>
            </w:r>
            <w:r w:rsidRPr="00DF4466">
              <w:rPr>
                <w:rFonts w:ascii="Arial Armenian" w:hAnsi="Arial Armenian" w:cs="Calibri"/>
                <w:color w:val="000000"/>
                <w:sz w:val="16"/>
                <w:szCs w:val="16"/>
                <w:lang w:eastAsia="en-US" w:bidi="ar-SA"/>
              </w:rPr>
              <w:t xml:space="preserve">-7.5 </w:t>
            </w:r>
            <w:r w:rsidRPr="00DF4466">
              <w:rPr>
                <w:rFonts w:ascii="Calibri" w:hAnsi="Calibri" w:cs="Calibri"/>
                <w:color w:val="000000"/>
                <w:sz w:val="16"/>
                <w:szCs w:val="16"/>
                <w:lang w:eastAsia="en-US" w:bidi="ar-SA"/>
              </w:rPr>
              <w:t>класса</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с</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бетоном</w:t>
            </w:r>
          </w:p>
        </w:tc>
        <w:tc>
          <w:tcPr>
            <w:tcW w:w="978" w:type="dxa"/>
            <w:tcBorders>
              <w:top w:val="nil"/>
              <w:left w:val="nil"/>
              <w:bottom w:val="single" w:sz="4" w:space="0" w:color="auto"/>
              <w:right w:val="single" w:sz="4" w:space="0" w:color="auto"/>
            </w:tcBorders>
            <w:noWrap/>
            <w:vAlign w:val="center"/>
            <w:hideMark/>
          </w:tcPr>
          <w:p w14:paraId="12967AB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31EE2EA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1,56</w:t>
            </w:r>
          </w:p>
        </w:tc>
        <w:tc>
          <w:tcPr>
            <w:tcW w:w="1300" w:type="dxa"/>
            <w:tcBorders>
              <w:top w:val="nil"/>
              <w:left w:val="nil"/>
              <w:bottom w:val="single" w:sz="4" w:space="0" w:color="auto"/>
              <w:right w:val="single" w:sz="4" w:space="0" w:color="auto"/>
            </w:tcBorders>
            <w:noWrap/>
            <w:vAlign w:val="center"/>
            <w:hideMark/>
          </w:tcPr>
          <w:p w14:paraId="198149D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43,95</w:t>
            </w:r>
          </w:p>
        </w:tc>
        <w:tc>
          <w:tcPr>
            <w:tcW w:w="977" w:type="dxa"/>
            <w:tcBorders>
              <w:top w:val="nil"/>
              <w:left w:val="nil"/>
              <w:bottom w:val="single" w:sz="4" w:space="0" w:color="auto"/>
              <w:right w:val="single" w:sz="4" w:space="0" w:color="auto"/>
            </w:tcBorders>
            <w:noWrap/>
            <w:vAlign w:val="center"/>
            <w:hideMark/>
          </w:tcPr>
          <w:p w14:paraId="0FF9756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68,57</w:t>
            </w:r>
          </w:p>
        </w:tc>
        <w:tc>
          <w:tcPr>
            <w:tcW w:w="221" w:type="dxa"/>
            <w:vAlign w:val="center"/>
            <w:hideMark/>
          </w:tcPr>
          <w:p w14:paraId="701A874C" w14:textId="77777777" w:rsidR="00662235" w:rsidRPr="00662235" w:rsidRDefault="00662235" w:rsidP="00662235">
            <w:pPr>
              <w:rPr>
                <w:sz w:val="20"/>
                <w:szCs w:val="20"/>
                <w:lang w:val="en-US" w:eastAsia="en-US" w:bidi="ar-SA"/>
              </w:rPr>
            </w:pPr>
          </w:p>
        </w:tc>
      </w:tr>
      <w:tr w:rsidR="00662235" w:rsidRPr="00662235" w14:paraId="080BFEA9"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659AAEE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w:t>
            </w:r>
          </w:p>
        </w:tc>
        <w:tc>
          <w:tcPr>
            <w:tcW w:w="3941" w:type="dxa"/>
            <w:tcBorders>
              <w:top w:val="nil"/>
              <w:left w:val="nil"/>
              <w:bottom w:val="single" w:sz="4" w:space="0" w:color="auto"/>
              <w:right w:val="single" w:sz="4" w:space="0" w:color="auto"/>
            </w:tcBorders>
            <w:vAlign w:val="center"/>
            <w:hideMark/>
          </w:tcPr>
          <w:p w14:paraId="7A350E56"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Перегородки</w:t>
            </w:r>
            <w:r w:rsidRPr="00662235">
              <w:rPr>
                <w:rFonts w:ascii="Calibri" w:hAnsi="Calibri" w:cs="Calibri"/>
                <w:color w:val="000000"/>
                <w:sz w:val="16"/>
                <w:szCs w:val="16"/>
                <w:lang w:val="en-US" w:eastAsia="en-US" w:bidi="ar-SA"/>
              </w:rPr>
              <w:t>ի</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арматура</w:t>
            </w:r>
            <w:r w:rsidRPr="00662235">
              <w:rPr>
                <w:rFonts w:ascii="Calibri" w:hAnsi="Calibri" w:cs="Calibri"/>
                <w:color w:val="000000"/>
                <w:sz w:val="16"/>
                <w:szCs w:val="16"/>
                <w:lang w:val="en-US" w:eastAsia="en-US" w:bidi="ar-SA"/>
              </w:rPr>
              <w:t>ա</w:t>
            </w:r>
            <w:r w:rsidRPr="00DF4466">
              <w:rPr>
                <w:rFonts w:ascii="Calibri" w:hAnsi="Calibri" w:cs="Calibri"/>
                <w:color w:val="000000"/>
                <w:sz w:val="16"/>
                <w:szCs w:val="16"/>
                <w:lang w:eastAsia="en-US" w:bidi="ar-SA"/>
              </w:rPr>
              <w:t>В</w:t>
            </w:r>
            <w:r w:rsidRPr="00662235">
              <w:rPr>
                <w:rFonts w:ascii="Calibri" w:hAnsi="Calibri" w:cs="Calibri"/>
                <w:color w:val="000000"/>
                <w:sz w:val="16"/>
                <w:szCs w:val="16"/>
                <w:lang w:val="en-US" w:eastAsia="en-US" w:bidi="ar-SA"/>
              </w:rPr>
              <w:t>որու</w:t>
            </w:r>
            <w:r w:rsidRPr="00DF4466">
              <w:rPr>
                <w:rFonts w:ascii="Calibri" w:hAnsi="Calibri" w:cs="Calibri"/>
                <w:color w:val="000000"/>
                <w:sz w:val="16"/>
                <w:szCs w:val="16"/>
                <w:lang w:eastAsia="en-US" w:bidi="ar-SA"/>
              </w:rPr>
              <w:t>М</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арматура</w:t>
            </w:r>
            <w:r w:rsidRPr="00DF4466">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A</w:t>
            </w:r>
            <w:r w:rsidRPr="00DF4466">
              <w:rPr>
                <w:rFonts w:ascii="Arial Armenian" w:hAnsi="Arial Armenian" w:cs="Calibri"/>
                <w:color w:val="000000"/>
                <w:sz w:val="16"/>
                <w:szCs w:val="16"/>
                <w:lang w:eastAsia="en-US" w:bidi="ar-SA"/>
              </w:rPr>
              <w:t>-240</w:t>
            </w:r>
            <w:r w:rsidRPr="00662235">
              <w:rPr>
                <w:rFonts w:ascii="Arial Armenian" w:hAnsi="Arial Armenian" w:cs="Calibri"/>
                <w:color w:val="000000"/>
                <w:sz w:val="16"/>
                <w:szCs w:val="16"/>
                <w:lang w:val="en-US" w:eastAsia="en-US" w:bidi="ar-SA"/>
              </w:rPr>
              <w:t>c</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класса</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арматура</w:t>
            </w:r>
            <w:r w:rsidRPr="00662235">
              <w:rPr>
                <w:rFonts w:ascii="Calibri" w:hAnsi="Calibri" w:cs="Calibri"/>
                <w:color w:val="000000"/>
                <w:sz w:val="16"/>
                <w:szCs w:val="16"/>
                <w:lang w:val="en-US" w:eastAsia="en-US" w:bidi="ar-SA"/>
              </w:rPr>
              <w:t>ո</w:t>
            </w:r>
            <w:r w:rsidRPr="00DF4466">
              <w:rPr>
                <w:rFonts w:ascii="Calibri" w:hAnsi="Calibri" w:cs="Calibri"/>
                <w:color w:val="000000"/>
                <w:sz w:val="16"/>
                <w:szCs w:val="16"/>
                <w:lang w:eastAsia="en-US" w:bidi="ar-SA"/>
              </w:rPr>
              <w:t>В</w:t>
            </w:r>
          </w:p>
        </w:tc>
        <w:tc>
          <w:tcPr>
            <w:tcW w:w="978" w:type="dxa"/>
            <w:tcBorders>
              <w:top w:val="nil"/>
              <w:left w:val="nil"/>
              <w:bottom w:val="single" w:sz="4" w:space="0" w:color="auto"/>
              <w:right w:val="single" w:sz="4" w:space="0" w:color="auto"/>
            </w:tcBorders>
            <w:noWrap/>
            <w:vAlign w:val="center"/>
            <w:hideMark/>
          </w:tcPr>
          <w:p w14:paraId="6073F67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5BC2615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0,08884</w:t>
            </w:r>
          </w:p>
        </w:tc>
        <w:tc>
          <w:tcPr>
            <w:tcW w:w="1300" w:type="dxa"/>
            <w:tcBorders>
              <w:top w:val="nil"/>
              <w:left w:val="nil"/>
              <w:bottom w:val="single" w:sz="4" w:space="0" w:color="auto"/>
              <w:right w:val="single" w:sz="4" w:space="0" w:color="auto"/>
            </w:tcBorders>
            <w:noWrap/>
            <w:vAlign w:val="center"/>
            <w:hideMark/>
          </w:tcPr>
          <w:p w14:paraId="4B1CE5A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488,79</w:t>
            </w:r>
          </w:p>
        </w:tc>
        <w:tc>
          <w:tcPr>
            <w:tcW w:w="977" w:type="dxa"/>
            <w:tcBorders>
              <w:top w:val="nil"/>
              <w:left w:val="nil"/>
              <w:bottom w:val="single" w:sz="4" w:space="0" w:color="auto"/>
              <w:right w:val="single" w:sz="4" w:space="0" w:color="auto"/>
            </w:tcBorders>
            <w:noWrap/>
            <w:vAlign w:val="center"/>
            <w:hideMark/>
          </w:tcPr>
          <w:p w14:paraId="2EA20C9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43,42</w:t>
            </w:r>
          </w:p>
        </w:tc>
        <w:tc>
          <w:tcPr>
            <w:tcW w:w="221" w:type="dxa"/>
            <w:vAlign w:val="center"/>
            <w:hideMark/>
          </w:tcPr>
          <w:p w14:paraId="19CA7C37" w14:textId="77777777" w:rsidR="00662235" w:rsidRPr="00662235" w:rsidRDefault="00662235" w:rsidP="00662235">
            <w:pPr>
              <w:rPr>
                <w:sz w:val="20"/>
                <w:szCs w:val="20"/>
                <w:lang w:val="en-US" w:eastAsia="en-US" w:bidi="ar-SA"/>
              </w:rPr>
            </w:pPr>
          </w:p>
        </w:tc>
      </w:tr>
      <w:tr w:rsidR="00662235" w:rsidRPr="00662235" w14:paraId="6D378FF9"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4F35411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lastRenderedPageBreak/>
              <w:t>7</w:t>
            </w:r>
          </w:p>
        </w:tc>
        <w:tc>
          <w:tcPr>
            <w:tcW w:w="3941" w:type="dxa"/>
            <w:tcBorders>
              <w:top w:val="nil"/>
              <w:left w:val="nil"/>
              <w:bottom w:val="single" w:sz="4" w:space="0" w:color="auto"/>
              <w:right w:val="single" w:sz="4" w:space="0" w:color="auto"/>
            </w:tcBorders>
            <w:vAlign w:val="center"/>
            <w:hideMark/>
          </w:tcPr>
          <w:p w14:paraId="490F8CFD"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железобетонные</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монолитный</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притолока</w:t>
            </w:r>
            <w:r w:rsidRPr="00DF4466">
              <w:rPr>
                <w:rFonts w:ascii="Arial Armenian" w:hAnsi="Arial Armenian" w:cs="Calibri"/>
                <w:color w:val="000000"/>
                <w:sz w:val="16"/>
                <w:szCs w:val="16"/>
                <w:lang w:eastAsia="en-US" w:bidi="ar-SA"/>
              </w:rPr>
              <w:t xml:space="preserve"> (</w:t>
            </w:r>
            <w:r w:rsidRPr="00662235">
              <w:rPr>
                <w:rFonts w:ascii="Sylfaen" w:hAnsi="Sylfaen" w:cs="Sylfaen"/>
                <w:color w:val="000000"/>
                <w:sz w:val="16"/>
                <w:szCs w:val="16"/>
                <w:lang w:val="en-US" w:eastAsia="en-US" w:bidi="ar-SA"/>
              </w:rPr>
              <w:t>Գ</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с</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осью</w:t>
            </w:r>
            <w:r w:rsidRPr="00DF4466">
              <w:rPr>
                <w:rFonts w:ascii="Arial Armenian" w:hAnsi="Arial Armenian" w:cs="Calibri"/>
                <w:color w:val="000000"/>
                <w:sz w:val="16"/>
                <w:szCs w:val="16"/>
                <w:lang w:eastAsia="en-US" w:bidi="ar-SA"/>
              </w:rPr>
              <w:t xml:space="preserve"> 1 - 4) </w:t>
            </w:r>
            <w:r w:rsidRPr="00DF4466">
              <w:rPr>
                <w:rFonts w:ascii="Calibri" w:hAnsi="Calibri" w:cs="Calibri"/>
                <w:color w:val="000000"/>
                <w:sz w:val="16"/>
                <w:szCs w:val="16"/>
                <w:lang w:eastAsia="en-US" w:bidi="ar-SA"/>
              </w:rPr>
              <w:t>строительство</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В</w:t>
            </w:r>
            <w:r w:rsidRPr="00DF4466">
              <w:rPr>
                <w:rFonts w:ascii="Arial Armenian" w:hAnsi="Arial Armenian" w:cs="Calibri"/>
                <w:color w:val="000000"/>
                <w:sz w:val="16"/>
                <w:szCs w:val="16"/>
                <w:lang w:eastAsia="en-US" w:bidi="ar-SA"/>
              </w:rPr>
              <w:t xml:space="preserve">-15 </w:t>
            </w:r>
            <w:r w:rsidRPr="00DF4466">
              <w:rPr>
                <w:rFonts w:ascii="Calibri" w:hAnsi="Calibri" w:cs="Calibri"/>
                <w:color w:val="000000"/>
                <w:sz w:val="16"/>
                <w:szCs w:val="16"/>
                <w:lang w:eastAsia="en-US" w:bidi="ar-SA"/>
              </w:rPr>
              <w:t>класса</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из</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бетона</w:t>
            </w:r>
          </w:p>
        </w:tc>
        <w:tc>
          <w:tcPr>
            <w:tcW w:w="978" w:type="dxa"/>
            <w:tcBorders>
              <w:top w:val="nil"/>
              <w:left w:val="nil"/>
              <w:bottom w:val="single" w:sz="4" w:space="0" w:color="auto"/>
              <w:right w:val="single" w:sz="4" w:space="0" w:color="auto"/>
            </w:tcBorders>
            <w:noWrap/>
            <w:vAlign w:val="center"/>
            <w:hideMark/>
          </w:tcPr>
          <w:p w14:paraId="74A09A2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5045C41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0,21</w:t>
            </w:r>
          </w:p>
        </w:tc>
        <w:tc>
          <w:tcPr>
            <w:tcW w:w="1300" w:type="dxa"/>
            <w:tcBorders>
              <w:top w:val="nil"/>
              <w:left w:val="nil"/>
              <w:bottom w:val="single" w:sz="4" w:space="0" w:color="auto"/>
              <w:right w:val="single" w:sz="4" w:space="0" w:color="auto"/>
            </w:tcBorders>
            <w:noWrap/>
            <w:vAlign w:val="center"/>
            <w:hideMark/>
          </w:tcPr>
          <w:p w14:paraId="1F81B4E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102,71</w:t>
            </w:r>
          </w:p>
        </w:tc>
        <w:tc>
          <w:tcPr>
            <w:tcW w:w="977" w:type="dxa"/>
            <w:tcBorders>
              <w:top w:val="nil"/>
              <w:left w:val="nil"/>
              <w:bottom w:val="single" w:sz="4" w:space="0" w:color="auto"/>
              <w:right w:val="single" w:sz="4" w:space="0" w:color="auto"/>
            </w:tcBorders>
            <w:noWrap/>
            <w:vAlign w:val="center"/>
            <w:hideMark/>
          </w:tcPr>
          <w:p w14:paraId="4E05BB0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21,57</w:t>
            </w:r>
          </w:p>
        </w:tc>
        <w:tc>
          <w:tcPr>
            <w:tcW w:w="221" w:type="dxa"/>
            <w:vAlign w:val="center"/>
            <w:hideMark/>
          </w:tcPr>
          <w:p w14:paraId="4CE44BAA" w14:textId="77777777" w:rsidR="00662235" w:rsidRPr="00662235" w:rsidRDefault="00662235" w:rsidP="00662235">
            <w:pPr>
              <w:rPr>
                <w:sz w:val="20"/>
                <w:szCs w:val="20"/>
                <w:lang w:val="en-US" w:eastAsia="en-US" w:bidi="ar-SA"/>
              </w:rPr>
            </w:pPr>
          </w:p>
        </w:tc>
      </w:tr>
      <w:tr w:rsidR="00662235" w:rsidRPr="00662235" w14:paraId="298DB415"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079B2DC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w:t>
            </w:r>
          </w:p>
        </w:tc>
        <w:tc>
          <w:tcPr>
            <w:tcW w:w="3941" w:type="dxa"/>
            <w:tcBorders>
              <w:top w:val="nil"/>
              <w:left w:val="nil"/>
              <w:bottom w:val="single" w:sz="4" w:space="0" w:color="auto"/>
              <w:right w:val="single" w:sz="4" w:space="0" w:color="auto"/>
            </w:tcBorders>
            <w:vAlign w:val="center"/>
            <w:hideMark/>
          </w:tcPr>
          <w:p w14:paraId="673821E7"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- 240c    8</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6F79895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2497849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0,00768</w:t>
            </w:r>
          </w:p>
        </w:tc>
        <w:tc>
          <w:tcPr>
            <w:tcW w:w="1300" w:type="dxa"/>
            <w:tcBorders>
              <w:top w:val="nil"/>
              <w:left w:val="nil"/>
              <w:bottom w:val="single" w:sz="4" w:space="0" w:color="auto"/>
              <w:right w:val="single" w:sz="4" w:space="0" w:color="auto"/>
            </w:tcBorders>
            <w:noWrap/>
            <w:vAlign w:val="center"/>
            <w:hideMark/>
          </w:tcPr>
          <w:p w14:paraId="63C6333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414,91</w:t>
            </w:r>
          </w:p>
        </w:tc>
        <w:tc>
          <w:tcPr>
            <w:tcW w:w="977" w:type="dxa"/>
            <w:tcBorders>
              <w:top w:val="nil"/>
              <w:left w:val="nil"/>
              <w:bottom w:val="single" w:sz="4" w:space="0" w:color="auto"/>
              <w:right w:val="single" w:sz="4" w:space="0" w:color="auto"/>
            </w:tcBorders>
            <w:noWrap/>
            <w:vAlign w:val="center"/>
            <w:hideMark/>
          </w:tcPr>
          <w:p w14:paraId="45A71B0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3,19</w:t>
            </w:r>
          </w:p>
        </w:tc>
        <w:tc>
          <w:tcPr>
            <w:tcW w:w="221" w:type="dxa"/>
            <w:vAlign w:val="center"/>
            <w:hideMark/>
          </w:tcPr>
          <w:p w14:paraId="36C47372" w14:textId="77777777" w:rsidR="00662235" w:rsidRPr="00662235" w:rsidRDefault="00662235" w:rsidP="00662235">
            <w:pPr>
              <w:rPr>
                <w:sz w:val="20"/>
                <w:szCs w:val="20"/>
                <w:lang w:val="en-US" w:eastAsia="en-US" w:bidi="ar-SA"/>
              </w:rPr>
            </w:pPr>
          </w:p>
        </w:tc>
      </w:tr>
      <w:tr w:rsidR="00662235" w:rsidRPr="00662235" w14:paraId="1B04332B"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3C42510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w:t>
            </w:r>
          </w:p>
        </w:tc>
        <w:tc>
          <w:tcPr>
            <w:tcW w:w="3941" w:type="dxa"/>
            <w:tcBorders>
              <w:top w:val="nil"/>
              <w:left w:val="nil"/>
              <w:bottom w:val="single" w:sz="4" w:space="0" w:color="auto"/>
              <w:right w:val="single" w:sz="4" w:space="0" w:color="auto"/>
            </w:tcBorders>
            <w:vAlign w:val="center"/>
            <w:hideMark/>
          </w:tcPr>
          <w:p w14:paraId="572BA414"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- 500c    8</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40427CF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51C1DB1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0,008</w:t>
            </w:r>
          </w:p>
        </w:tc>
        <w:tc>
          <w:tcPr>
            <w:tcW w:w="1300" w:type="dxa"/>
            <w:tcBorders>
              <w:top w:val="nil"/>
              <w:left w:val="nil"/>
              <w:bottom w:val="single" w:sz="4" w:space="0" w:color="auto"/>
              <w:right w:val="single" w:sz="4" w:space="0" w:color="auto"/>
            </w:tcBorders>
            <w:noWrap/>
            <w:vAlign w:val="center"/>
            <w:hideMark/>
          </w:tcPr>
          <w:p w14:paraId="14FDD6E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531,94</w:t>
            </w:r>
          </w:p>
        </w:tc>
        <w:tc>
          <w:tcPr>
            <w:tcW w:w="977" w:type="dxa"/>
            <w:tcBorders>
              <w:top w:val="nil"/>
              <w:left w:val="nil"/>
              <w:bottom w:val="single" w:sz="4" w:space="0" w:color="auto"/>
              <w:right w:val="single" w:sz="4" w:space="0" w:color="auto"/>
            </w:tcBorders>
            <w:noWrap/>
            <w:vAlign w:val="center"/>
            <w:hideMark/>
          </w:tcPr>
          <w:p w14:paraId="6929E01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4,26</w:t>
            </w:r>
          </w:p>
        </w:tc>
        <w:tc>
          <w:tcPr>
            <w:tcW w:w="221" w:type="dxa"/>
            <w:vAlign w:val="center"/>
            <w:hideMark/>
          </w:tcPr>
          <w:p w14:paraId="068798F9" w14:textId="77777777" w:rsidR="00662235" w:rsidRPr="00662235" w:rsidRDefault="00662235" w:rsidP="00662235">
            <w:pPr>
              <w:rPr>
                <w:sz w:val="20"/>
                <w:szCs w:val="20"/>
                <w:lang w:val="en-US" w:eastAsia="en-US" w:bidi="ar-SA"/>
              </w:rPr>
            </w:pPr>
          </w:p>
        </w:tc>
      </w:tr>
      <w:tr w:rsidR="00662235" w:rsidRPr="00662235" w14:paraId="22E81764"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0B2BC0A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w:t>
            </w:r>
          </w:p>
        </w:tc>
        <w:tc>
          <w:tcPr>
            <w:tcW w:w="3941" w:type="dxa"/>
            <w:tcBorders>
              <w:top w:val="nil"/>
              <w:left w:val="nil"/>
              <w:bottom w:val="single" w:sz="4" w:space="0" w:color="auto"/>
              <w:right w:val="single" w:sz="4" w:space="0" w:color="auto"/>
            </w:tcBorders>
            <w:vAlign w:val="center"/>
            <w:hideMark/>
          </w:tcPr>
          <w:p w14:paraId="2889A952"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Перегородки</w:t>
            </w:r>
            <w:r w:rsidRPr="00662235">
              <w:rPr>
                <w:rFonts w:ascii="Calibri" w:hAnsi="Calibri" w:cs="Calibri"/>
                <w:color w:val="000000"/>
                <w:sz w:val="16"/>
                <w:szCs w:val="16"/>
                <w:lang w:val="en-US" w:eastAsia="en-US" w:bidi="ar-SA"/>
              </w:rPr>
              <w:t>ի</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расстановка</w:t>
            </w:r>
            <w:r w:rsidRPr="00DF4466">
              <w:rPr>
                <w:rFonts w:ascii="Arial Armenian" w:hAnsi="Arial Armenian" w:cs="Calibri"/>
                <w:color w:val="000000"/>
                <w:sz w:val="16"/>
                <w:szCs w:val="16"/>
                <w:lang w:eastAsia="en-US" w:bidi="ar-SA"/>
              </w:rPr>
              <w:t xml:space="preserve"> 200</w:t>
            </w:r>
            <w:r w:rsidRPr="00DF4466">
              <w:rPr>
                <w:rFonts w:ascii="Calibri" w:hAnsi="Calibri" w:cs="Calibri"/>
                <w:color w:val="000000"/>
                <w:sz w:val="16"/>
                <w:szCs w:val="16"/>
                <w:lang w:eastAsia="en-US" w:bidi="ar-SA"/>
              </w:rPr>
              <w:t>мм</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толщ</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из</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легких</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бетонных</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блоков</w:t>
            </w:r>
          </w:p>
        </w:tc>
        <w:tc>
          <w:tcPr>
            <w:tcW w:w="978" w:type="dxa"/>
            <w:tcBorders>
              <w:top w:val="nil"/>
              <w:left w:val="nil"/>
              <w:bottom w:val="single" w:sz="4" w:space="0" w:color="auto"/>
              <w:right w:val="single" w:sz="4" w:space="0" w:color="auto"/>
            </w:tcBorders>
            <w:noWrap/>
            <w:vAlign w:val="center"/>
            <w:hideMark/>
          </w:tcPr>
          <w:p w14:paraId="4431778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38C3F7A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2,51</w:t>
            </w:r>
          </w:p>
        </w:tc>
        <w:tc>
          <w:tcPr>
            <w:tcW w:w="1300" w:type="dxa"/>
            <w:tcBorders>
              <w:top w:val="nil"/>
              <w:left w:val="nil"/>
              <w:bottom w:val="single" w:sz="4" w:space="0" w:color="auto"/>
              <w:right w:val="single" w:sz="4" w:space="0" w:color="auto"/>
            </w:tcBorders>
            <w:noWrap/>
            <w:vAlign w:val="center"/>
            <w:hideMark/>
          </w:tcPr>
          <w:p w14:paraId="5100613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34,75</w:t>
            </w:r>
          </w:p>
        </w:tc>
        <w:tc>
          <w:tcPr>
            <w:tcW w:w="977" w:type="dxa"/>
            <w:tcBorders>
              <w:top w:val="nil"/>
              <w:left w:val="nil"/>
              <w:bottom w:val="single" w:sz="4" w:space="0" w:color="auto"/>
              <w:right w:val="single" w:sz="4" w:space="0" w:color="auto"/>
            </w:tcBorders>
            <w:noWrap/>
            <w:vAlign w:val="center"/>
            <w:hideMark/>
          </w:tcPr>
          <w:p w14:paraId="169E408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87,23</w:t>
            </w:r>
          </w:p>
        </w:tc>
        <w:tc>
          <w:tcPr>
            <w:tcW w:w="221" w:type="dxa"/>
            <w:vAlign w:val="center"/>
            <w:hideMark/>
          </w:tcPr>
          <w:p w14:paraId="501DD102" w14:textId="77777777" w:rsidR="00662235" w:rsidRPr="00662235" w:rsidRDefault="00662235" w:rsidP="00662235">
            <w:pPr>
              <w:rPr>
                <w:sz w:val="20"/>
                <w:szCs w:val="20"/>
                <w:lang w:val="en-US" w:eastAsia="en-US" w:bidi="ar-SA"/>
              </w:rPr>
            </w:pPr>
          </w:p>
        </w:tc>
      </w:tr>
      <w:tr w:rsidR="00662235" w:rsidRPr="00662235" w14:paraId="700D09AC"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3CD60CC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11</w:t>
            </w:r>
          </w:p>
        </w:tc>
        <w:tc>
          <w:tcPr>
            <w:tcW w:w="3941" w:type="dxa"/>
            <w:tcBorders>
              <w:top w:val="nil"/>
              <w:left w:val="nil"/>
              <w:bottom w:val="single" w:sz="4" w:space="0" w:color="auto"/>
              <w:right w:val="single" w:sz="4" w:space="0" w:color="auto"/>
            </w:tcBorders>
            <w:vAlign w:val="center"/>
            <w:hideMark/>
          </w:tcPr>
          <w:p w14:paraId="7AB40F24"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В</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разработке</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легкий</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бетонные</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блоки</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отверстии</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наполнение</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легкий</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В</w:t>
            </w:r>
            <w:r w:rsidRPr="00DF4466">
              <w:rPr>
                <w:rFonts w:ascii="Arial Armenian" w:hAnsi="Arial Armenian" w:cs="Calibri"/>
                <w:color w:val="000000"/>
                <w:sz w:val="16"/>
                <w:szCs w:val="16"/>
                <w:lang w:eastAsia="en-US" w:bidi="ar-SA"/>
              </w:rPr>
              <w:t xml:space="preserve">-7.5 </w:t>
            </w:r>
            <w:r w:rsidRPr="00DF4466">
              <w:rPr>
                <w:rFonts w:ascii="Calibri" w:hAnsi="Calibri" w:cs="Calibri"/>
                <w:color w:val="000000"/>
                <w:sz w:val="16"/>
                <w:szCs w:val="16"/>
                <w:lang w:eastAsia="en-US" w:bidi="ar-SA"/>
              </w:rPr>
              <w:t>класса</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с</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бетоном</w:t>
            </w:r>
          </w:p>
        </w:tc>
        <w:tc>
          <w:tcPr>
            <w:tcW w:w="978" w:type="dxa"/>
            <w:tcBorders>
              <w:top w:val="nil"/>
              <w:left w:val="nil"/>
              <w:bottom w:val="single" w:sz="4" w:space="0" w:color="auto"/>
              <w:right w:val="single" w:sz="4" w:space="0" w:color="auto"/>
            </w:tcBorders>
            <w:noWrap/>
            <w:vAlign w:val="center"/>
            <w:hideMark/>
          </w:tcPr>
          <w:p w14:paraId="68B5DFC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245686F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0,63</w:t>
            </w:r>
          </w:p>
        </w:tc>
        <w:tc>
          <w:tcPr>
            <w:tcW w:w="1300" w:type="dxa"/>
            <w:tcBorders>
              <w:top w:val="nil"/>
              <w:left w:val="nil"/>
              <w:bottom w:val="single" w:sz="4" w:space="0" w:color="auto"/>
              <w:right w:val="single" w:sz="4" w:space="0" w:color="auto"/>
            </w:tcBorders>
            <w:noWrap/>
            <w:vAlign w:val="center"/>
            <w:hideMark/>
          </w:tcPr>
          <w:p w14:paraId="2684C25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43,95</w:t>
            </w:r>
          </w:p>
        </w:tc>
        <w:tc>
          <w:tcPr>
            <w:tcW w:w="977" w:type="dxa"/>
            <w:tcBorders>
              <w:top w:val="nil"/>
              <w:left w:val="nil"/>
              <w:bottom w:val="single" w:sz="4" w:space="0" w:color="auto"/>
              <w:right w:val="single" w:sz="4" w:space="0" w:color="auto"/>
            </w:tcBorders>
            <w:noWrap/>
            <w:vAlign w:val="center"/>
            <w:hideMark/>
          </w:tcPr>
          <w:p w14:paraId="4E20732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27,69</w:t>
            </w:r>
          </w:p>
        </w:tc>
        <w:tc>
          <w:tcPr>
            <w:tcW w:w="221" w:type="dxa"/>
            <w:vAlign w:val="center"/>
            <w:hideMark/>
          </w:tcPr>
          <w:p w14:paraId="4DEF4A95" w14:textId="77777777" w:rsidR="00662235" w:rsidRPr="00662235" w:rsidRDefault="00662235" w:rsidP="00662235">
            <w:pPr>
              <w:rPr>
                <w:sz w:val="20"/>
                <w:szCs w:val="20"/>
                <w:lang w:val="en-US" w:eastAsia="en-US" w:bidi="ar-SA"/>
              </w:rPr>
            </w:pPr>
          </w:p>
        </w:tc>
      </w:tr>
      <w:tr w:rsidR="00662235" w:rsidRPr="00662235" w14:paraId="7BED78E2"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3F38F9A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w:t>
            </w:r>
          </w:p>
        </w:tc>
        <w:tc>
          <w:tcPr>
            <w:tcW w:w="3941" w:type="dxa"/>
            <w:tcBorders>
              <w:top w:val="nil"/>
              <w:left w:val="nil"/>
              <w:bottom w:val="single" w:sz="4" w:space="0" w:color="auto"/>
              <w:right w:val="single" w:sz="4" w:space="0" w:color="auto"/>
            </w:tcBorders>
            <w:vAlign w:val="center"/>
            <w:hideMark/>
          </w:tcPr>
          <w:p w14:paraId="07CD6FEE"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Перегородки</w:t>
            </w:r>
            <w:r w:rsidRPr="00662235">
              <w:rPr>
                <w:rFonts w:ascii="Calibri" w:hAnsi="Calibri" w:cs="Calibri"/>
                <w:color w:val="000000"/>
                <w:sz w:val="16"/>
                <w:szCs w:val="16"/>
                <w:lang w:val="en-US" w:eastAsia="en-US" w:bidi="ar-SA"/>
              </w:rPr>
              <w:t>ի</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арматура</w:t>
            </w:r>
            <w:r w:rsidRPr="00662235">
              <w:rPr>
                <w:rFonts w:ascii="Calibri" w:hAnsi="Calibri" w:cs="Calibri"/>
                <w:color w:val="000000"/>
                <w:sz w:val="16"/>
                <w:szCs w:val="16"/>
                <w:lang w:val="en-US" w:eastAsia="en-US" w:bidi="ar-SA"/>
              </w:rPr>
              <w:t>ա</w:t>
            </w:r>
            <w:r w:rsidRPr="00DF4466">
              <w:rPr>
                <w:rFonts w:ascii="Calibri" w:hAnsi="Calibri" w:cs="Calibri"/>
                <w:color w:val="000000"/>
                <w:sz w:val="16"/>
                <w:szCs w:val="16"/>
                <w:lang w:eastAsia="en-US" w:bidi="ar-SA"/>
              </w:rPr>
              <w:t>В</w:t>
            </w:r>
            <w:r w:rsidRPr="00662235">
              <w:rPr>
                <w:rFonts w:ascii="Calibri" w:hAnsi="Calibri" w:cs="Calibri"/>
                <w:color w:val="000000"/>
                <w:sz w:val="16"/>
                <w:szCs w:val="16"/>
                <w:lang w:val="en-US" w:eastAsia="en-US" w:bidi="ar-SA"/>
              </w:rPr>
              <w:t>որու</w:t>
            </w:r>
            <w:r w:rsidRPr="00DF4466">
              <w:rPr>
                <w:rFonts w:ascii="Calibri" w:hAnsi="Calibri" w:cs="Calibri"/>
                <w:color w:val="000000"/>
                <w:sz w:val="16"/>
                <w:szCs w:val="16"/>
                <w:lang w:eastAsia="en-US" w:bidi="ar-SA"/>
              </w:rPr>
              <w:t>М</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арматура</w:t>
            </w:r>
            <w:r w:rsidRPr="00DF4466">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A</w:t>
            </w:r>
            <w:r w:rsidRPr="00DF4466">
              <w:rPr>
                <w:rFonts w:ascii="Arial Armenian" w:hAnsi="Arial Armenian" w:cs="Calibri"/>
                <w:color w:val="000000"/>
                <w:sz w:val="16"/>
                <w:szCs w:val="16"/>
                <w:lang w:eastAsia="en-US" w:bidi="ar-SA"/>
              </w:rPr>
              <w:t>-240</w:t>
            </w:r>
            <w:r w:rsidRPr="00662235">
              <w:rPr>
                <w:rFonts w:ascii="Arial Armenian" w:hAnsi="Arial Armenian" w:cs="Calibri"/>
                <w:color w:val="000000"/>
                <w:sz w:val="16"/>
                <w:szCs w:val="16"/>
                <w:lang w:val="en-US" w:eastAsia="en-US" w:bidi="ar-SA"/>
              </w:rPr>
              <w:t>c</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класса</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арматура</w:t>
            </w:r>
            <w:r w:rsidRPr="00662235">
              <w:rPr>
                <w:rFonts w:ascii="Calibri" w:hAnsi="Calibri" w:cs="Calibri"/>
                <w:color w:val="000000"/>
                <w:sz w:val="16"/>
                <w:szCs w:val="16"/>
                <w:lang w:val="en-US" w:eastAsia="en-US" w:bidi="ar-SA"/>
              </w:rPr>
              <w:t>ո</w:t>
            </w:r>
            <w:r w:rsidRPr="00DF4466">
              <w:rPr>
                <w:rFonts w:ascii="Calibri" w:hAnsi="Calibri" w:cs="Calibri"/>
                <w:color w:val="000000"/>
                <w:sz w:val="16"/>
                <w:szCs w:val="16"/>
                <w:lang w:eastAsia="en-US" w:bidi="ar-SA"/>
              </w:rPr>
              <w:t>В</w:t>
            </w:r>
          </w:p>
        </w:tc>
        <w:tc>
          <w:tcPr>
            <w:tcW w:w="978" w:type="dxa"/>
            <w:tcBorders>
              <w:top w:val="nil"/>
              <w:left w:val="nil"/>
              <w:bottom w:val="single" w:sz="4" w:space="0" w:color="auto"/>
              <w:right w:val="single" w:sz="4" w:space="0" w:color="auto"/>
            </w:tcBorders>
            <w:noWrap/>
            <w:vAlign w:val="center"/>
            <w:hideMark/>
          </w:tcPr>
          <w:p w14:paraId="6F4BBA2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473148F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0,03904</w:t>
            </w:r>
          </w:p>
        </w:tc>
        <w:tc>
          <w:tcPr>
            <w:tcW w:w="1300" w:type="dxa"/>
            <w:tcBorders>
              <w:top w:val="nil"/>
              <w:left w:val="nil"/>
              <w:bottom w:val="single" w:sz="4" w:space="0" w:color="auto"/>
              <w:right w:val="single" w:sz="4" w:space="0" w:color="auto"/>
            </w:tcBorders>
            <w:noWrap/>
            <w:vAlign w:val="center"/>
            <w:hideMark/>
          </w:tcPr>
          <w:p w14:paraId="48C889F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487,11</w:t>
            </w:r>
          </w:p>
        </w:tc>
        <w:tc>
          <w:tcPr>
            <w:tcW w:w="977" w:type="dxa"/>
            <w:tcBorders>
              <w:top w:val="nil"/>
              <w:left w:val="nil"/>
              <w:bottom w:val="single" w:sz="4" w:space="0" w:color="auto"/>
              <w:right w:val="single" w:sz="4" w:space="0" w:color="auto"/>
            </w:tcBorders>
            <w:noWrap/>
            <w:vAlign w:val="center"/>
            <w:hideMark/>
          </w:tcPr>
          <w:p w14:paraId="5060991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19,02</w:t>
            </w:r>
          </w:p>
        </w:tc>
        <w:tc>
          <w:tcPr>
            <w:tcW w:w="221" w:type="dxa"/>
            <w:vAlign w:val="center"/>
            <w:hideMark/>
          </w:tcPr>
          <w:p w14:paraId="24DE36EA" w14:textId="77777777" w:rsidR="00662235" w:rsidRPr="00662235" w:rsidRDefault="00662235" w:rsidP="00662235">
            <w:pPr>
              <w:rPr>
                <w:sz w:val="20"/>
                <w:szCs w:val="20"/>
                <w:lang w:val="en-US" w:eastAsia="en-US" w:bidi="ar-SA"/>
              </w:rPr>
            </w:pPr>
          </w:p>
        </w:tc>
      </w:tr>
      <w:tr w:rsidR="00662235" w:rsidRPr="00662235" w14:paraId="5A2259FC"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60437A0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13</w:t>
            </w:r>
          </w:p>
        </w:tc>
        <w:tc>
          <w:tcPr>
            <w:tcW w:w="3941" w:type="dxa"/>
            <w:tcBorders>
              <w:top w:val="nil"/>
              <w:left w:val="nil"/>
              <w:bottom w:val="single" w:sz="4" w:space="0" w:color="auto"/>
              <w:right w:val="single" w:sz="4" w:space="0" w:color="auto"/>
            </w:tcBorders>
            <w:vAlign w:val="center"/>
            <w:hideMark/>
          </w:tcPr>
          <w:p w14:paraId="17AE199F"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железобетонные</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монолитный</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притолока</w:t>
            </w:r>
            <w:r w:rsidRPr="00DF4466">
              <w:rPr>
                <w:rFonts w:ascii="Arial Armenian" w:hAnsi="Arial Armenian" w:cs="Calibri"/>
                <w:color w:val="000000"/>
                <w:sz w:val="16"/>
                <w:szCs w:val="16"/>
                <w:lang w:eastAsia="en-US" w:bidi="ar-SA"/>
              </w:rPr>
              <w:t xml:space="preserve"> (</w:t>
            </w:r>
            <w:r w:rsidRPr="00662235">
              <w:rPr>
                <w:rFonts w:ascii="Sylfaen" w:hAnsi="Sylfaen" w:cs="Sylfaen"/>
                <w:color w:val="000000"/>
                <w:sz w:val="16"/>
                <w:szCs w:val="16"/>
                <w:lang w:val="en-US" w:eastAsia="en-US" w:bidi="ar-SA"/>
              </w:rPr>
              <w:t>Դ</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с</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осью</w:t>
            </w:r>
            <w:r w:rsidRPr="00DF4466">
              <w:rPr>
                <w:rFonts w:ascii="Arial Armenian" w:hAnsi="Arial Armenian" w:cs="Calibri"/>
                <w:color w:val="000000"/>
                <w:sz w:val="16"/>
                <w:szCs w:val="16"/>
                <w:lang w:eastAsia="en-US" w:bidi="ar-SA"/>
              </w:rPr>
              <w:t xml:space="preserve"> 1 - 5) </w:t>
            </w:r>
            <w:r w:rsidRPr="00DF4466">
              <w:rPr>
                <w:rFonts w:ascii="Calibri" w:hAnsi="Calibri" w:cs="Calibri"/>
                <w:color w:val="000000"/>
                <w:sz w:val="16"/>
                <w:szCs w:val="16"/>
                <w:lang w:eastAsia="en-US" w:bidi="ar-SA"/>
              </w:rPr>
              <w:t>строительство</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В</w:t>
            </w:r>
            <w:r w:rsidRPr="00DF4466">
              <w:rPr>
                <w:rFonts w:ascii="Arial Armenian" w:hAnsi="Arial Armenian" w:cs="Calibri"/>
                <w:color w:val="000000"/>
                <w:sz w:val="16"/>
                <w:szCs w:val="16"/>
                <w:lang w:eastAsia="en-US" w:bidi="ar-SA"/>
              </w:rPr>
              <w:t xml:space="preserve">-15 </w:t>
            </w:r>
            <w:r w:rsidRPr="00DF4466">
              <w:rPr>
                <w:rFonts w:ascii="Calibri" w:hAnsi="Calibri" w:cs="Calibri"/>
                <w:color w:val="000000"/>
                <w:sz w:val="16"/>
                <w:szCs w:val="16"/>
                <w:lang w:eastAsia="en-US" w:bidi="ar-SA"/>
              </w:rPr>
              <w:t>класса</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из</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бетона</w:t>
            </w:r>
          </w:p>
        </w:tc>
        <w:tc>
          <w:tcPr>
            <w:tcW w:w="978" w:type="dxa"/>
            <w:tcBorders>
              <w:top w:val="nil"/>
              <w:left w:val="nil"/>
              <w:bottom w:val="single" w:sz="4" w:space="0" w:color="auto"/>
              <w:right w:val="single" w:sz="4" w:space="0" w:color="auto"/>
            </w:tcBorders>
            <w:noWrap/>
            <w:vAlign w:val="center"/>
            <w:hideMark/>
          </w:tcPr>
          <w:p w14:paraId="0D19948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29638F2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0,21</w:t>
            </w:r>
          </w:p>
        </w:tc>
        <w:tc>
          <w:tcPr>
            <w:tcW w:w="1300" w:type="dxa"/>
            <w:tcBorders>
              <w:top w:val="nil"/>
              <w:left w:val="nil"/>
              <w:bottom w:val="single" w:sz="4" w:space="0" w:color="auto"/>
              <w:right w:val="single" w:sz="4" w:space="0" w:color="auto"/>
            </w:tcBorders>
            <w:noWrap/>
            <w:vAlign w:val="center"/>
            <w:hideMark/>
          </w:tcPr>
          <w:p w14:paraId="6B77A70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102,71</w:t>
            </w:r>
          </w:p>
        </w:tc>
        <w:tc>
          <w:tcPr>
            <w:tcW w:w="977" w:type="dxa"/>
            <w:tcBorders>
              <w:top w:val="nil"/>
              <w:left w:val="nil"/>
              <w:bottom w:val="single" w:sz="4" w:space="0" w:color="auto"/>
              <w:right w:val="single" w:sz="4" w:space="0" w:color="auto"/>
            </w:tcBorders>
            <w:noWrap/>
            <w:vAlign w:val="center"/>
            <w:hideMark/>
          </w:tcPr>
          <w:p w14:paraId="684FABE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21,57</w:t>
            </w:r>
          </w:p>
        </w:tc>
        <w:tc>
          <w:tcPr>
            <w:tcW w:w="221" w:type="dxa"/>
            <w:vAlign w:val="center"/>
            <w:hideMark/>
          </w:tcPr>
          <w:p w14:paraId="5382C091" w14:textId="77777777" w:rsidR="00662235" w:rsidRPr="00662235" w:rsidRDefault="00662235" w:rsidP="00662235">
            <w:pPr>
              <w:rPr>
                <w:sz w:val="20"/>
                <w:szCs w:val="20"/>
                <w:lang w:val="en-US" w:eastAsia="en-US" w:bidi="ar-SA"/>
              </w:rPr>
            </w:pPr>
          </w:p>
        </w:tc>
      </w:tr>
      <w:tr w:rsidR="00662235" w:rsidRPr="00662235" w14:paraId="761F587E"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72E2F42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14</w:t>
            </w:r>
          </w:p>
        </w:tc>
        <w:tc>
          <w:tcPr>
            <w:tcW w:w="3941" w:type="dxa"/>
            <w:tcBorders>
              <w:top w:val="nil"/>
              <w:left w:val="nil"/>
              <w:bottom w:val="single" w:sz="4" w:space="0" w:color="auto"/>
              <w:right w:val="single" w:sz="4" w:space="0" w:color="auto"/>
            </w:tcBorders>
            <w:vAlign w:val="center"/>
            <w:hideMark/>
          </w:tcPr>
          <w:p w14:paraId="07BE8E89"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- 240c    8</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346EE12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1CBF942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0,00768</w:t>
            </w:r>
          </w:p>
        </w:tc>
        <w:tc>
          <w:tcPr>
            <w:tcW w:w="1300" w:type="dxa"/>
            <w:tcBorders>
              <w:top w:val="nil"/>
              <w:left w:val="nil"/>
              <w:bottom w:val="single" w:sz="4" w:space="0" w:color="auto"/>
              <w:right w:val="single" w:sz="4" w:space="0" w:color="auto"/>
            </w:tcBorders>
            <w:noWrap/>
            <w:vAlign w:val="center"/>
            <w:hideMark/>
          </w:tcPr>
          <w:p w14:paraId="7CA30B2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414,91</w:t>
            </w:r>
          </w:p>
        </w:tc>
        <w:tc>
          <w:tcPr>
            <w:tcW w:w="977" w:type="dxa"/>
            <w:tcBorders>
              <w:top w:val="nil"/>
              <w:left w:val="nil"/>
              <w:bottom w:val="single" w:sz="4" w:space="0" w:color="auto"/>
              <w:right w:val="single" w:sz="4" w:space="0" w:color="auto"/>
            </w:tcBorders>
            <w:noWrap/>
            <w:vAlign w:val="center"/>
            <w:hideMark/>
          </w:tcPr>
          <w:p w14:paraId="15EFF4D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3,19</w:t>
            </w:r>
          </w:p>
        </w:tc>
        <w:tc>
          <w:tcPr>
            <w:tcW w:w="221" w:type="dxa"/>
            <w:vAlign w:val="center"/>
            <w:hideMark/>
          </w:tcPr>
          <w:p w14:paraId="318FD65C" w14:textId="77777777" w:rsidR="00662235" w:rsidRPr="00662235" w:rsidRDefault="00662235" w:rsidP="00662235">
            <w:pPr>
              <w:rPr>
                <w:sz w:val="20"/>
                <w:szCs w:val="20"/>
                <w:lang w:val="en-US" w:eastAsia="en-US" w:bidi="ar-SA"/>
              </w:rPr>
            </w:pPr>
          </w:p>
        </w:tc>
      </w:tr>
      <w:tr w:rsidR="00662235" w:rsidRPr="00662235" w14:paraId="7B0E8192"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2B92C82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15</w:t>
            </w:r>
          </w:p>
        </w:tc>
        <w:tc>
          <w:tcPr>
            <w:tcW w:w="3941" w:type="dxa"/>
            <w:tcBorders>
              <w:top w:val="nil"/>
              <w:left w:val="nil"/>
              <w:bottom w:val="single" w:sz="4" w:space="0" w:color="auto"/>
              <w:right w:val="single" w:sz="4" w:space="0" w:color="auto"/>
            </w:tcBorders>
            <w:vAlign w:val="center"/>
            <w:hideMark/>
          </w:tcPr>
          <w:p w14:paraId="3914FC59"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- 500c    8</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7521B20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28B8A71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0,008</w:t>
            </w:r>
          </w:p>
        </w:tc>
        <w:tc>
          <w:tcPr>
            <w:tcW w:w="1300" w:type="dxa"/>
            <w:tcBorders>
              <w:top w:val="nil"/>
              <w:left w:val="nil"/>
              <w:bottom w:val="single" w:sz="4" w:space="0" w:color="auto"/>
              <w:right w:val="single" w:sz="4" w:space="0" w:color="auto"/>
            </w:tcBorders>
            <w:noWrap/>
            <w:vAlign w:val="center"/>
            <w:hideMark/>
          </w:tcPr>
          <w:p w14:paraId="4EEFF04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531,94</w:t>
            </w:r>
          </w:p>
        </w:tc>
        <w:tc>
          <w:tcPr>
            <w:tcW w:w="977" w:type="dxa"/>
            <w:tcBorders>
              <w:top w:val="nil"/>
              <w:left w:val="nil"/>
              <w:bottom w:val="single" w:sz="4" w:space="0" w:color="auto"/>
              <w:right w:val="single" w:sz="4" w:space="0" w:color="auto"/>
            </w:tcBorders>
            <w:noWrap/>
            <w:vAlign w:val="center"/>
            <w:hideMark/>
          </w:tcPr>
          <w:p w14:paraId="65E0DCF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4,26</w:t>
            </w:r>
          </w:p>
        </w:tc>
        <w:tc>
          <w:tcPr>
            <w:tcW w:w="221" w:type="dxa"/>
            <w:vAlign w:val="center"/>
            <w:hideMark/>
          </w:tcPr>
          <w:p w14:paraId="7E8979B1" w14:textId="77777777" w:rsidR="00662235" w:rsidRPr="00662235" w:rsidRDefault="00662235" w:rsidP="00662235">
            <w:pPr>
              <w:rPr>
                <w:sz w:val="20"/>
                <w:szCs w:val="20"/>
                <w:lang w:val="en-US" w:eastAsia="en-US" w:bidi="ar-SA"/>
              </w:rPr>
            </w:pPr>
          </w:p>
        </w:tc>
      </w:tr>
      <w:tr w:rsidR="00662235" w:rsidRPr="00662235" w14:paraId="18B26163"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768DAB0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w:t>
            </w:r>
          </w:p>
        </w:tc>
        <w:tc>
          <w:tcPr>
            <w:tcW w:w="3941" w:type="dxa"/>
            <w:tcBorders>
              <w:top w:val="nil"/>
              <w:left w:val="nil"/>
              <w:bottom w:val="single" w:sz="4" w:space="0" w:color="auto"/>
              <w:right w:val="single" w:sz="4" w:space="0" w:color="auto"/>
            </w:tcBorders>
            <w:vAlign w:val="center"/>
            <w:hideMark/>
          </w:tcPr>
          <w:p w14:paraId="33E84361"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Перегородки</w:t>
            </w:r>
            <w:r w:rsidRPr="00662235">
              <w:rPr>
                <w:rFonts w:ascii="Calibri" w:hAnsi="Calibri" w:cs="Calibri"/>
                <w:color w:val="000000"/>
                <w:sz w:val="16"/>
                <w:szCs w:val="16"/>
                <w:lang w:val="en-US" w:eastAsia="en-US" w:bidi="ar-SA"/>
              </w:rPr>
              <w:t>ի</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расстановка</w:t>
            </w:r>
            <w:r w:rsidRPr="00DF4466">
              <w:rPr>
                <w:rFonts w:ascii="Arial Armenian" w:hAnsi="Arial Armenian" w:cs="Calibri"/>
                <w:color w:val="000000"/>
                <w:sz w:val="16"/>
                <w:szCs w:val="16"/>
                <w:lang w:eastAsia="en-US" w:bidi="ar-SA"/>
              </w:rPr>
              <w:t xml:space="preserve"> 200</w:t>
            </w:r>
            <w:r w:rsidRPr="00DF4466">
              <w:rPr>
                <w:rFonts w:ascii="Calibri" w:hAnsi="Calibri" w:cs="Calibri"/>
                <w:color w:val="000000"/>
                <w:sz w:val="16"/>
                <w:szCs w:val="16"/>
                <w:lang w:eastAsia="en-US" w:bidi="ar-SA"/>
              </w:rPr>
              <w:t>мм</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толщ</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из</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легких</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бетонных</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блоков</w:t>
            </w:r>
          </w:p>
        </w:tc>
        <w:tc>
          <w:tcPr>
            <w:tcW w:w="978" w:type="dxa"/>
            <w:tcBorders>
              <w:top w:val="nil"/>
              <w:left w:val="nil"/>
              <w:bottom w:val="single" w:sz="4" w:space="0" w:color="auto"/>
              <w:right w:val="single" w:sz="4" w:space="0" w:color="auto"/>
            </w:tcBorders>
            <w:noWrap/>
            <w:vAlign w:val="center"/>
            <w:hideMark/>
          </w:tcPr>
          <w:p w14:paraId="706DAD7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3AA578A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4,47</w:t>
            </w:r>
          </w:p>
        </w:tc>
        <w:tc>
          <w:tcPr>
            <w:tcW w:w="1300" w:type="dxa"/>
            <w:tcBorders>
              <w:top w:val="nil"/>
              <w:left w:val="nil"/>
              <w:bottom w:val="single" w:sz="4" w:space="0" w:color="auto"/>
              <w:right w:val="single" w:sz="4" w:space="0" w:color="auto"/>
            </w:tcBorders>
            <w:noWrap/>
            <w:vAlign w:val="center"/>
            <w:hideMark/>
          </w:tcPr>
          <w:p w14:paraId="7912ED1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34,75</w:t>
            </w:r>
          </w:p>
        </w:tc>
        <w:tc>
          <w:tcPr>
            <w:tcW w:w="977" w:type="dxa"/>
            <w:tcBorders>
              <w:top w:val="nil"/>
              <w:left w:val="nil"/>
              <w:bottom w:val="single" w:sz="4" w:space="0" w:color="auto"/>
              <w:right w:val="single" w:sz="4" w:space="0" w:color="auto"/>
            </w:tcBorders>
            <w:noWrap/>
            <w:vAlign w:val="center"/>
            <w:hideMark/>
          </w:tcPr>
          <w:p w14:paraId="661E9BA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155,34</w:t>
            </w:r>
          </w:p>
        </w:tc>
        <w:tc>
          <w:tcPr>
            <w:tcW w:w="221" w:type="dxa"/>
            <w:vAlign w:val="center"/>
            <w:hideMark/>
          </w:tcPr>
          <w:p w14:paraId="3F46C2F7" w14:textId="77777777" w:rsidR="00662235" w:rsidRPr="00662235" w:rsidRDefault="00662235" w:rsidP="00662235">
            <w:pPr>
              <w:rPr>
                <w:sz w:val="20"/>
                <w:szCs w:val="20"/>
                <w:lang w:val="en-US" w:eastAsia="en-US" w:bidi="ar-SA"/>
              </w:rPr>
            </w:pPr>
          </w:p>
        </w:tc>
      </w:tr>
      <w:tr w:rsidR="00662235" w:rsidRPr="00662235" w14:paraId="7BE6CD02"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0E4EDCC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17</w:t>
            </w:r>
          </w:p>
        </w:tc>
        <w:tc>
          <w:tcPr>
            <w:tcW w:w="3941" w:type="dxa"/>
            <w:tcBorders>
              <w:top w:val="nil"/>
              <w:left w:val="nil"/>
              <w:bottom w:val="single" w:sz="4" w:space="0" w:color="auto"/>
              <w:right w:val="single" w:sz="4" w:space="0" w:color="auto"/>
            </w:tcBorders>
            <w:vAlign w:val="center"/>
            <w:hideMark/>
          </w:tcPr>
          <w:p w14:paraId="02784830"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В</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разработке</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легкий</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бетонные</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блоки</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отверстии</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наполнение</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легкий</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В</w:t>
            </w:r>
            <w:r w:rsidRPr="00DF4466">
              <w:rPr>
                <w:rFonts w:ascii="Arial Armenian" w:hAnsi="Arial Armenian" w:cs="Calibri"/>
                <w:color w:val="000000"/>
                <w:sz w:val="16"/>
                <w:szCs w:val="16"/>
                <w:lang w:eastAsia="en-US" w:bidi="ar-SA"/>
              </w:rPr>
              <w:t xml:space="preserve">-7.5 </w:t>
            </w:r>
            <w:r w:rsidRPr="00DF4466">
              <w:rPr>
                <w:rFonts w:ascii="Calibri" w:hAnsi="Calibri" w:cs="Calibri"/>
                <w:color w:val="000000"/>
                <w:sz w:val="16"/>
                <w:szCs w:val="16"/>
                <w:lang w:eastAsia="en-US" w:bidi="ar-SA"/>
              </w:rPr>
              <w:t>класса</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с</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бетоном</w:t>
            </w:r>
          </w:p>
        </w:tc>
        <w:tc>
          <w:tcPr>
            <w:tcW w:w="978" w:type="dxa"/>
            <w:tcBorders>
              <w:top w:val="nil"/>
              <w:left w:val="nil"/>
              <w:bottom w:val="single" w:sz="4" w:space="0" w:color="auto"/>
              <w:right w:val="single" w:sz="4" w:space="0" w:color="auto"/>
            </w:tcBorders>
            <w:noWrap/>
            <w:vAlign w:val="center"/>
            <w:hideMark/>
          </w:tcPr>
          <w:p w14:paraId="5B760C0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5AB7C03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1,12</w:t>
            </w:r>
          </w:p>
        </w:tc>
        <w:tc>
          <w:tcPr>
            <w:tcW w:w="1300" w:type="dxa"/>
            <w:tcBorders>
              <w:top w:val="nil"/>
              <w:left w:val="nil"/>
              <w:bottom w:val="single" w:sz="4" w:space="0" w:color="auto"/>
              <w:right w:val="single" w:sz="4" w:space="0" w:color="auto"/>
            </w:tcBorders>
            <w:noWrap/>
            <w:vAlign w:val="center"/>
            <w:hideMark/>
          </w:tcPr>
          <w:p w14:paraId="565692E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43,95</w:t>
            </w:r>
          </w:p>
        </w:tc>
        <w:tc>
          <w:tcPr>
            <w:tcW w:w="977" w:type="dxa"/>
            <w:tcBorders>
              <w:top w:val="nil"/>
              <w:left w:val="nil"/>
              <w:bottom w:val="single" w:sz="4" w:space="0" w:color="auto"/>
              <w:right w:val="single" w:sz="4" w:space="0" w:color="auto"/>
            </w:tcBorders>
            <w:noWrap/>
            <w:vAlign w:val="center"/>
            <w:hideMark/>
          </w:tcPr>
          <w:p w14:paraId="524F020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49,23</w:t>
            </w:r>
          </w:p>
        </w:tc>
        <w:tc>
          <w:tcPr>
            <w:tcW w:w="221" w:type="dxa"/>
            <w:vAlign w:val="center"/>
            <w:hideMark/>
          </w:tcPr>
          <w:p w14:paraId="3C0DE3BE" w14:textId="77777777" w:rsidR="00662235" w:rsidRPr="00662235" w:rsidRDefault="00662235" w:rsidP="00662235">
            <w:pPr>
              <w:rPr>
                <w:sz w:val="20"/>
                <w:szCs w:val="20"/>
                <w:lang w:val="en-US" w:eastAsia="en-US" w:bidi="ar-SA"/>
              </w:rPr>
            </w:pPr>
          </w:p>
        </w:tc>
      </w:tr>
      <w:tr w:rsidR="00662235" w:rsidRPr="00662235" w14:paraId="0494E413"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6053AF8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18</w:t>
            </w:r>
          </w:p>
        </w:tc>
        <w:tc>
          <w:tcPr>
            <w:tcW w:w="3941" w:type="dxa"/>
            <w:tcBorders>
              <w:top w:val="nil"/>
              <w:left w:val="nil"/>
              <w:bottom w:val="single" w:sz="4" w:space="0" w:color="auto"/>
              <w:right w:val="single" w:sz="4" w:space="0" w:color="auto"/>
            </w:tcBorders>
            <w:vAlign w:val="center"/>
            <w:hideMark/>
          </w:tcPr>
          <w:p w14:paraId="058193CE"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Перегородки</w:t>
            </w:r>
            <w:r w:rsidRPr="00662235">
              <w:rPr>
                <w:rFonts w:ascii="Calibri" w:hAnsi="Calibri" w:cs="Calibri"/>
                <w:color w:val="000000"/>
                <w:sz w:val="16"/>
                <w:szCs w:val="16"/>
                <w:lang w:val="en-US" w:eastAsia="en-US" w:bidi="ar-SA"/>
              </w:rPr>
              <w:t>ի</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арматура</w:t>
            </w:r>
            <w:r w:rsidRPr="00662235">
              <w:rPr>
                <w:rFonts w:ascii="Calibri" w:hAnsi="Calibri" w:cs="Calibri"/>
                <w:color w:val="000000"/>
                <w:sz w:val="16"/>
                <w:szCs w:val="16"/>
                <w:lang w:val="en-US" w:eastAsia="en-US" w:bidi="ar-SA"/>
              </w:rPr>
              <w:t>ա</w:t>
            </w:r>
            <w:r w:rsidRPr="00DF4466">
              <w:rPr>
                <w:rFonts w:ascii="Calibri" w:hAnsi="Calibri" w:cs="Calibri"/>
                <w:color w:val="000000"/>
                <w:sz w:val="16"/>
                <w:szCs w:val="16"/>
                <w:lang w:eastAsia="en-US" w:bidi="ar-SA"/>
              </w:rPr>
              <w:t>В</w:t>
            </w:r>
            <w:r w:rsidRPr="00662235">
              <w:rPr>
                <w:rFonts w:ascii="Calibri" w:hAnsi="Calibri" w:cs="Calibri"/>
                <w:color w:val="000000"/>
                <w:sz w:val="16"/>
                <w:szCs w:val="16"/>
                <w:lang w:val="en-US" w:eastAsia="en-US" w:bidi="ar-SA"/>
              </w:rPr>
              <w:t>որու</w:t>
            </w:r>
            <w:r w:rsidRPr="00DF4466">
              <w:rPr>
                <w:rFonts w:ascii="Calibri" w:hAnsi="Calibri" w:cs="Calibri"/>
                <w:color w:val="000000"/>
                <w:sz w:val="16"/>
                <w:szCs w:val="16"/>
                <w:lang w:eastAsia="en-US" w:bidi="ar-SA"/>
              </w:rPr>
              <w:t>М</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арматура</w:t>
            </w:r>
            <w:r w:rsidRPr="00DF4466">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A</w:t>
            </w:r>
            <w:r w:rsidRPr="00DF4466">
              <w:rPr>
                <w:rFonts w:ascii="Arial Armenian" w:hAnsi="Arial Armenian" w:cs="Calibri"/>
                <w:color w:val="000000"/>
                <w:sz w:val="16"/>
                <w:szCs w:val="16"/>
                <w:lang w:eastAsia="en-US" w:bidi="ar-SA"/>
              </w:rPr>
              <w:t>-240</w:t>
            </w:r>
            <w:r w:rsidRPr="00662235">
              <w:rPr>
                <w:rFonts w:ascii="Arial Armenian" w:hAnsi="Arial Armenian" w:cs="Calibri"/>
                <w:color w:val="000000"/>
                <w:sz w:val="16"/>
                <w:szCs w:val="16"/>
                <w:lang w:val="en-US" w:eastAsia="en-US" w:bidi="ar-SA"/>
              </w:rPr>
              <w:t>c</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класса</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арматура</w:t>
            </w:r>
            <w:r w:rsidRPr="00662235">
              <w:rPr>
                <w:rFonts w:ascii="Calibri" w:hAnsi="Calibri" w:cs="Calibri"/>
                <w:color w:val="000000"/>
                <w:sz w:val="16"/>
                <w:szCs w:val="16"/>
                <w:lang w:val="en-US" w:eastAsia="en-US" w:bidi="ar-SA"/>
              </w:rPr>
              <w:t>ո</w:t>
            </w:r>
            <w:r w:rsidRPr="00DF4466">
              <w:rPr>
                <w:rFonts w:ascii="Calibri" w:hAnsi="Calibri" w:cs="Calibri"/>
                <w:color w:val="000000"/>
                <w:sz w:val="16"/>
                <w:szCs w:val="16"/>
                <w:lang w:eastAsia="en-US" w:bidi="ar-SA"/>
              </w:rPr>
              <w:t>В</w:t>
            </w:r>
          </w:p>
        </w:tc>
        <w:tc>
          <w:tcPr>
            <w:tcW w:w="978" w:type="dxa"/>
            <w:tcBorders>
              <w:top w:val="nil"/>
              <w:left w:val="nil"/>
              <w:bottom w:val="single" w:sz="4" w:space="0" w:color="auto"/>
              <w:right w:val="single" w:sz="4" w:space="0" w:color="auto"/>
            </w:tcBorders>
            <w:noWrap/>
            <w:vAlign w:val="center"/>
            <w:hideMark/>
          </w:tcPr>
          <w:p w14:paraId="570FFD6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1B7A5CA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0,0627</w:t>
            </w:r>
          </w:p>
        </w:tc>
        <w:tc>
          <w:tcPr>
            <w:tcW w:w="1300" w:type="dxa"/>
            <w:tcBorders>
              <w:top w:val="nil"/>
              <w:left w:val="nil"/>
              <w:bottom w:val="single" w:sz="4" w:space="0" w:color="auto"/>
              <w:right w:val="single" w:sz="4" w:space="0" w:color="auto"/>
            </w:tcBorders>
            <w:noWrap/>
            <w:vAlign w:val="center"/>
            <w:hideMark/>
          </w:tcPr>
          <w:p w14:paraId="40401CA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492,24</w:t>
            </w:r>
          </w:p>
        </w:tc>
        <w:tc>
          <w:tcPr>
            <w:tcW w:w="977" w:type="dxa"/>
            <w:tcBorders>
              <w:top w:val="nil"/>
              <w:left w:val="nil"/>
              <w:bottom w:val="single" w:sz="4" w:space="0" w:color="auto"/>
              <w:right w:val="single" w:sz="4" w:space="0" w:color="auto"/>
            </w:tcBorders>
            <w:noWrap/>
            <w:vAlign w:val="center"/>
            <w:hideMark/>
          </w:tcPr>
          <w:p w14:paraId="7698D55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30,86</w:t>
            </w:r>
          </w:p>
        </w:tc>
        <w:tc>
          <w:tcPr>
            <w:tcW w:w="221" w:type="dxa"/>
            <w:vAlign w:val="center"/>
            <w:hideMark/>
          </w:tcPr>
          <w:p w14:paraId="603C4E4E" w14:textId="77777777" w:rsidR="00662235" w:rsidRPr="00662235" w:rsidRDefault="00662235" w:rsidP="00662235">
            <w:pPr>
              <w:rPr>
                <w:sz w:val="20"/>
                <w:szCs w:val="20"/>
                <w:lang w:val="en-US" w:eastAsia="en-US" w:bidi="ar-SA"/>
              </w:rPr>
            </w:pPr>
          </w:p>
        </w:tc>
      </w:tr>
      <w:tr w:rsidR="00662235" w:rsidRPr="00662235" w14:paraId="1EE519DE"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5EFE694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19</w:t>
            </w:r>
          </w:p>
        </w:tc>
        <w:tc>
          <w:tcPr>
            <w:tcW w:w="3941" w:type="dxa"/>
            <w:tcBorders>
              <w:top w:val="nil"/>
              <w:left w:val="nil"/>
              <w:bottom w:val="single" w:sz="4" w:space="0" w:color="auto"/>
              <w:right w:val="single" w:sz="4" w:space="0" w:color="auto"/>
            </w:tcBorders>
            <w:vAlign w:val="center"/>
            <w:hideMark/>
          </w:tcPr>
          <w:p w14:paraId="611A4B85"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железобетонные</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монолитный</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притолока</w:t>
            </w:r>
            <w:r w:rsidRPr="00DF4466">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E</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с</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осью</w:t>
            </w:r>
            <w:r w:rsidRPr="00DF4466">
              <w:rPr>
                <w:rFonts w:ascii="Arial Armenian" w:hAnsi="Arial Armenian" w:cs="Calibri"/>
                <w:color w:val="000000"/>
                <w:sz w:val="16"/>
                <w:szCs w:val="16"/>
                <w:lang w:eastAsia="en-US" w:bidi="ar-SA"/>
              </w:rPr>
              <w:t xml:space="preserve"> 5 - 1) </w:t>
            </w:r>
            <w:r w:rsidRPr="00DF4466">
              <w:rPr>
                <w:rFonts w:ascii="Calibri" w:hAnsi="Calibri" w:cs="Calibri"/>
                <w:color w:val="000000"/>
                <w:sz w:val="16"/>
                <w:szCs w:val="16"/>
                <w:lang w:eastAsia="en-US" w:bidi="ar-SA"/>
              </w:rPr>
              <w:t>строительство</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В</w:t>
            </w:r>
            <w:r w:rsidRPr="00DF4466">
              <w:rPr>
                <w:rFonts w:ascii="Arial Armenian" w:hAnsi="Arial Armenian" w:cs="Calibri"/>
                <w:color w:val="000000"/>
                <w:sz w:val="16"/>
                <w:szCs w:val="16"/>
                <w:lang w:eastAsia="en-US" w:bidi="ar-SA"/>
              </w:rPr>
              <w:t xml:space="preserve">-15 </w:t>
            </w:r>
            <w:r w:rsidRPr="00DF4466">
              <w:rPr>
                <w:rFonts w:ascii="Calibri" w:hAnsi="Calibri" w:cs="Calibri"/>
                <w:color w:val="000000"/>
                <w:sz w:val="16"/>
                <w:szCs w:val="16"/>
                <w:lang w:eastAsia="en-US" w:bidi="ar-SA"/>
              </w:rPr>
              <w:t>класса</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из</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бетона</w:t>
            </w:r>
          </w:p>
        </w:tc>
        <w:tc>
          <w:tcPr>
            <w:tcW w:w="978" w:type="dxa"/>
            <w:tcBorders>
              <w:top w:val="nil"/>
              <w:left w:val="nil"/>
              <w:bottom w:val="single" w:sz="4" w:space="0" w:color="auto"/>
              <w:right w:val="single" w:sz="4" w:space="0" w:color="auto"/>
            </w:tcBorders>
            <w:noWrap/>
            <w:vAlign w:val="center"/>
            <w:hideMark/>
          </w:tcPr>
          <w:p w14:paraId="48D00F0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70DD2D9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0,79</w:t>
            </w:r>
          </w:p>
        </w:tc>
        <w:tc>
          <w:tcPr>
            <w:tcW w:w="1300" w:type="dxa"/>
            <w:tcBorders>
              <w:top w:val="nil"/>
              <w:left w:val="nil"/>
              <w:bottom w:val="single" w:sz="4" w:space="0" w:color="auto"/>
              <w:right w:val="single" w:sz="4" w:space="0" w:color="auto"/>
            </w:tcBorders>
            <w:noWrap/>
            <w:vAlign w:val="center"/>
            <w:hideMark/>
          </w:tcPr>
          <w:p w14:paraId="702C21C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102,71</w:t>
            </w:r>
          </w:p>
        </w:tc>
        <w:tc>
          <w:tcPr>
            <w:tcW w:w="977" w:type="dxa"/>
            <w:tcBorders>
              <w:top w:val="nil"/>
              <w:left w:val="nil"/>
              <w:bottom w:val="single" w:sz="4" w:space="0" w:color="auto"/>
              <w:right w:val="single" w:sz="4" w:space="0" w:color="auto"/>
            </w:tcBorders>
            <w:noWrap/>
            <w:vAlign w:val="center"/>
            <w:hideMark/>
          </w:tcPr>
          <w:p w14:paraId="681984D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81,14</w:t>
            </w:r>
          </w:p>
        </w:tc>
        <w:tc>
          <w:tcPr>
            <w:tcW w:w="221" w:type="dxa"/>
            <w:vAlign w:val="center"/>
            <w:hideMark/>
          </w:tcPr>
          <w:p w14:paraId="360953EA" w14:textId="77777777" w:rsidR="00662235" w:rsidRPr="00662235" w:rsidRDefault="00662235" w:rsidP="00662235">
            <w:pPr>
              <w:rPr>
                <w:sz w:val="20"/>
                <w:szCs w:val="20"/>
                <w:lang w:val="en-US" w:eastAsia="en-US" w:bidi="ar-SA"/>
              </w:rPr>
            </w:pPr>
          </w:p>
        </w:tc>
      </w:tr>
      <w:tr w:rsidR="00662235" w:rsidRPr="00662235" w14:paraId="4D6F2257"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561E15A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20</w:t>
            </w:r>
          </w:p>
        </w:tc>
        <w:tc>
          <w:tcPr>
            <w:tcW w:w="3941" w:type="dxa"/>
            <w:tcBorders>
              <w:top w:val="nil"/>
              <w:left w:val="nil"/>
              <w:bottom w:val="single" w:sz="4" w:space="0" w:color="auto"/>
              <w:right w:val="single" w:sz="4" w:space="0" w:color="auto"/>
            </w:tcBorders>
            <w:vAlign w:val="center"/>
            <w:hideMark/>
          </w:tcPr>
          <w:p w14:paraId="5B32078D"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- 240c    8</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2958A28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4860345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0,0288</w:t>
            </w:r>
          </w:p>
        </w:tc>
        <w:tc>
          <w:tcPr>
            <w:tcW w:w="1300" w:type="dxa"/>
            <w:tcBorders>
              <w:top w:val="nil"/>
              <w:left w:val="nil"/>
              <w:bottom w:val="single" w:sz="4" w:space="0" w:color="auto"/>
              <w:right w:val="single" w:sz="4" w:space="0" w:color="auto"/>
            </w:tcBorders>
            <w:noWrap/>
            <w:vAlign w:val="center"/>
            <w:hideMark/>
          </w:tcPr>
          <w:p w14:paraId="2DC4CDE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414,91</w:t>
            </w:r>
          </w:p>
        </w:tc>
        <w:tc>
          <w:tcPr>
            <w:tcW w:w="977" w:type="dxa"/>
            <w:tcBorders>
              <w:top w:val="nil"/>
              <w:left w:val="nil"/>
              <w:bottom w:val="single" w:sz="4" w:space="0" w:color="auto"/>
              <w:right w:val="single" w:sz="4" w:space="0" w:color="auto"/>
            </w:tcBorders>
            <w:noWrap/>
            <w:vAlign w:val="center"/>
            <w:hideMark/>
          </w:tcPr>
          <w:p w14:paraId="721B66F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11,95</w:t>
            </w:r>
          </w:p>
        </w:tc>
        <w:tc>
          <w:tcPr>
            <w:tcW w:w="221" w:type="dxa"/>
            <w:vAlign w:val="center"/>
            <w:hideMark/>
          </w:tcPr>
          <w:p w14:paraId="2049E1FB" w14:textId="77777777" w:rsidR="00662235" w:rsidRPr="00662235" w:rsidRDefault="00662235" w:rsidP="00662235">
            <w:pPr>
              <w:rPr>
                <w:sz w:val="20"/>
                <w:szCs w:val="20"/>
                <w:lang w:val="en-US" w:eastAsia="en-US" w:bidi="ar-SA"/>
              </w:rPr>
            </w:pPr>
          </w:p>
        </w:tc>
      </w:tr>
      <w:tr w:rsidR="00662235" w:rsidRPr="00662235" w14:paraId="47EDA302"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3B853A5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21</w:t>
            </w:r>
          </w:p>
        </w:tc>
        <w:tc>
          <w:tcPr>
            <w:tcW w:w="3941" w:type="dxa"/>
            <w:tcBorders>
              <w:top w:val="nil"/>
              <w:left w:val="nil"/>
              <w:bottom w:val="single" w:sz="4" w:space="0" w:color="auto"/>
              <w:right w:val="single" w:sz="4" w:space="0" w:color="auto"/>
            </w:tcBorders>
            <w:vAlign w:val="center"/>
            <w:hideMark/>
          </w:tcPr>
          <w:p w14:paraId="011D3564"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- 500c    8</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5895FFD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0D85A68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0,030</w:t>
            </w:r>
          </w:p>
        </w:tc>
        <w:tc>
          <w:tcPr>
            <w:tcW w:w="1300" w:type="dxa"/>
            <w:tcBorders>
              <w:top w:val="nil"/>
              <w:left w:val="nil"/>
              <w:bottom w:val="single" w:sz="4" w:space="0" w:color="auto"/>
              <w:right w:val="single" w:sz="4" w:space="0" w:color="auto"/>
            </w:tcBorders>
            <w:noWrap/>
            <w:vAlign w:val="center"/>
            <w:hideMark/>
          </w:tcPr>
          <w:p w14:paraId="5B51E41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531,94</w:t>
            </w:r>
          </w:p>
        </w:tc>
        <w:tc>
          <w:tcPr>
            <w:tcW w:w="977" w:type="dxa"/>
            <w:tcBorders>
              <w:top w:val="nil"/>
              <w:left w:val="nil"/>
              <w:bottom w:val="single" w:sz="4" w:space="0" w:color="auto"/>
              <w:right w:val="single" w:sz="4" w:space="0" w:color="auto"/>
            </w:tcBorders>
            <w:noWrap/>
            <w:vAlign w:val="center"/>
            <w:hideMark/>
          </w:tcPr>
          <w:p w14:paraId="6FA8A49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15,96</w:t>
            </w:r>
          </w:p>
        </w:tc>
        <w:tc>
          <w:tcPr>
            <w:tcW w:w="221" w:type="dxa"/>
            <w:vAlign w:val="center"/>
            <w:hideMark/>
          </w:tcPr>
          <w:p w14:paraId="33BF2B51" w14:textId="77777777" w:rsidR="00662235" w:rsidRPr="00662235" w:rsidRDefault="00662235" w:rsidP="00662235">
            <w:pPr>
              <w:rPr>
                <w:sz w:val="20"/>
                <w:szCs w:val="20"/>
                <w:lang w:val="en-US" w:eastAsia="en-US" w:bidi="ar-SA"/>
              </w:rPr>
            </w:pPr>
          </w:p>
        </w:tc>
      </w:tr>
      <w:tr w:rsidR="00662235" w:rsidRPr="00662235" w14:paraId="402352A5"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029362B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22</w:t>
            </w:r>
          </w:p>
        </w:tc>
        <w:tc>
          <w:tcPr>
            <w:tcW w:w="3941" w:type="dxa"/>
            <w:tcBorders>
              <w:top w:val="nil"/>
              <w:left w:val="nil"/>
              <w:bottom w:val="single" w:sz="4" w:space="0" w:color="auto"/>
              <w:right w:val="single" w:sz="4" w:space="0" w:color="auto"/>
            </w:tcBorders>
            <w:vAlign w:val="center"/>
            <w:hideMark/>
          </w:tcPr>
          <w:p w14:paraId="6B3FAC6C"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Перегородки</w:t>
            </w:r>
            <w:r w:rsidRPr="00662235">
              <w:rPr>
                <w:rFonts w:ascii="Calibri" w:hAnsi="Calibri" w:cs="Calibri"/>
                <w:color w:val="000000"/>
                <w:sz w:val="16"/>
                <w:szCs w:val="16"/>
                <w:lang w:val="en-US" w:eastAsia="en-US" w:bidi="ar-SA"/>
              </w:rPr>
              <w:t>ի</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расстановка</w:t>
            </w:r>
            <w:r w:rsidRPr="00DF4466">
              <w:rPr>
                <w:rFonts w:ascii="Arial Armenian" w:hAnsi="Arial Armenian" w:cs="Calibri"/>
                <w:color w:val="000000"/>
                <w:sz w:val="16"/>
                <w:szCs w:val="16"/>
                <w:lang w:eastAsia="en-US" w:bidi="ar-SA"/>
              </w:rPr>
              <w:t xml:space="preserve"> 200</w:t>
            </w:r>
            <w:r w:rsidRPr="00DF4466">
              <w:rPr>
                <w:rFonts w:ascii="Calibri" w:hAnsi="Calibri" w:cs="Calibri"/>
                <w:color w:val="000000"/>
                <w:sz w:val="16"/>
                <w:szCs w:val="16"/>
                <w:lang w:eastAsia="en-US" w:bidi="ar-SA"/>
              </w:rPr>
              <w:t>мм</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толщ</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из</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легких</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бетонных</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блоков</w:t>
            </w:r>
          </w:p>
        </w:tc>
        <w:tc>
          <w:tcPr>
            <w:tcW w:w="978" w:type="dxa"/>
            <w:tcBorders>
              <w:top w:val="nil"/>
              <w:left w:val="nil"/>
              <w:bottom w:val="single" w:sz="4" w:space="0" w:color="auto"/>
              <w:right w:val="single" w:sz="4" w:space="0" w:color="auto"/>
            </w:tcBorders>
            <w:noWrap/>
            <w:vAlign w:val="center"/>
            <w:hideMark/>
          </w:tcPr>
          <w:p w14:paraId="04C69B2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523C0C8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10,93</w:t>
            </w:r>
          </w:p>
        </w:tc>
        <w:tc>
          <w:tcPr>
            <w:tcW w:w="1300" w:type="dxa"/>
            <w:tcBorders>
              <w:top w:val="nil"/>
              <w:left w:val="nil"/>
              <w:bottom w:val="single" w:sz="4" w:space="0" w:color="auto"/>
              <w:right w:val="single" w:sz="4" w:space="0" w:color="auto"/>
            </w:tcBorders>
            <w:noWrap/>
            <w:vAlign w:val="center"/>
            <w:hideMark/>
          </w:tcPr>
          <w:p w14:paraId="64B86DB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34,75</w:t>
            </w:r>
          </w:p>
        </w:tc>
        <w:tc>
          <w:tcPr>
            <w:tcW w:w="977" w:type="dxa"/>
            <w:tcBorders>
              <w:top w:val="nil"/>
              <w:left w:val="nil"/>
              <w:bottom w:val="single" w:sz="4" w:space="0" w:color="auto"/>
              <w:right w:val="single" w:sz="4" w:space="0" w:color="auto"/>
            </w:tcBorders>
            <w:noWrap/>
            <w:vAlign w:val="center"/>
            <w:hideMark/>
          </w:tcPr>
          <w:p w14:paraId="12557F1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379,84</w:t>
            </w:r>
          </w:p>
        </w:tc>
        <w:tc>
          <w:tcPr>
            <w:tcW w:w="221" w:type="dxa"/>
            <w:vAlign w:val="center"/>
            <w:hideMark/>
          </w:tcPr>
          <w:p w14:paraId="74FA4483" w14:textId="77777777" w:rsidR="00662235" w:rsidRPr="00662235" w:rsidRDefault="00662235" w:rsidP="00662235">
            <w:pPr>
              <w:rPr>
                <w:sz w:val="20"/>
                <w:szCs w:val="20"/>
                <w:lang w:val="en-US" w:eastAsia="en-US" w:bidi="ar-SA"/>
              </w:rPr>
            </w:pPr>
          </w:p>
        </w:tc>
      </w:tr>
      <w:tr w:rsidR="00662235" w:rsidRPr="00662235" w14:paraId="490BFA82" w14:textId="77777777" w:rsidTr="00662235">
        <w:trPr>
          <w:trHeight w:val="720"/>
        </w:trPr>
        <w:tc>
          <w:tcPr>
            <w:tcW w:w="742" w:type="dxa"/>
            <w:tcBorders>
              <w:top w:val="nil"/>
              <w:left w:val="single" w:sz="4" w:space="0" w:color="auto"/>
              <w:bottom w:val="single" w:sz="4" w:space="0" w:color="auto"/>
              <w:right w:val="single" w:sz="4" w:space="0" w:color="auto"/>
            </w:tcBorders>
            <w:noWrap/>
            <w:vAlign w:val="center"/>
            <w:hideMark/>
          </w:tcPr>
          <w:p w14:paraId="262663E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23</w:t>
            </w:r>
          </w:p>
        </w:tc>
        <w:tc>
          <w:tcPr>
            <w:tcW w:w="3941" w:type="dxa"/>
            <w:tcBorders>
              <w:top w:val="nil"/>
              <w:left w:val="nil"/>
              <w:bottom w:val="single" w:sz="4" w:space="0" w:color="auto"/>
              <w:right w:val="single" w:sz="4" w:space="0" w:color="auto"/>
            </w:tcBorders>
            <w:vAlign w:val="center"/>
            <w:hideMark/>
          </w:tcPr>
          <w:p w14:paraId="29D448BA"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В</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разработке</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легкий</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бетонные</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блоки</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отверстии</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наполнение</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легкий</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В</w:t>
            </w:r>
            <w:r w:rsidRPr="00DF4466">
              <w:rPr>
                <w:rFonts w:ascii="Arial Armenian" w:hAnsi="Arial Armenian" w:cs="Calibri"/>
                <w:color w:val="000000"/>
                <w:sz w:val="16"/>
                <w:szCs w:val="16"/>
                <w:lang w:eastAsia="en-US" w:bidi="ar-SA"/>
              </w:rPr>
              <w:t xml:space="preserve">-7.5 </w:t>
            </w:r>
            <w:r w:rsidRPr="00DF4466">
              <w:rPr>
                <w:rFonts w:ascii="Calibri" w:hAnsi="Calibri" w:cs="Calibri"/>
                <w:color w:val="000000"/>
                <w:sz w:val="16"/>
                <w:szCs w:val="16"/>
                <w:lang w:eastAsia="en-US" w:bidi="ar-SA"/>
              </w:rPr>
              <w:t>класса</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с</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бетоном</w:t>
            </w:r>
          </w:p>
        </w:tc>
        <w:tc>
          <w:tcPr>
            <w:tcW w:w="978" w:type="dxa"/>
            <w:tcBorders>
              <w:top w:val="nil"/>
              <w:left w:val="nil"/>
              <w:bottom w:val="single" w:sz="4" w:space="0" w:color="auto"/>
              <w:right w:val="single" w:sz="4" w:space="0" w:color="auto"/>
            </w:tcBorders>
            <w:noWrap/>
            <w:vAlign w:val="center"/>
            <w:hideMark/>
          </w:tcPr>
          <w:p w14:paraId="4FF6C1F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487B012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2,74</w:t>
            </w:r>
          </w:p>
        </w:tc>
        <w:tc>
          <w:tcPr>
            <w:tcW w:w="1300" w:type="dxa"/>
            <w:tcBorders>
              <w:top w:val="nil"/>
              <w:left w:val="nil"/>
              <w:bottom w:val="single" w:sz="4" w:space="0" w:color="auto"/>
              <w:right w:val="single" w:sz="4" w:space="0" w:color="auto"/>
            </w:tcBorders>
            <w:noWrap/>
            <w:vAlign w:val="center"/>
            <w:hideMark/>
          </w:tcPr>
          <w:p w14:paraId="31E7533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43,95</w:t>
            </w:r>
          </w:p>
        </w:tc>
        <w:tc>
          <w:tcPr>
            <w:tcW w:w="977" w:type="dxa"/>
            <w:tcBorders>
              <w:top w:val="nil"/>
              <w:left w:val="nil"/>
              <w:bottom w:val="single" w:sz="4" w:space="0" w:color="auto"/>
              <w:right w:val="single" w:sz="4" w:space="0" w:color="auto"/>
            </w:tcBorders>
            <w:noWrap/>
            <w:vAlign w:val="center"/>
            <w:hideMark/>
          </w:tcPr>
          <w:p w14:paraId="1271157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120,43</w:t>
            </w:r>
          </w:p>
        </w:tc>
        <w:tc>
          <w:tcPr>
            <w:tcW w:w="221" w:type="dxa"/>
            <w:vAlign w:val="center"/>
            <w:hideMark/>
          </w:tcPr>
          <w:p w14:paraId="17523D72" w14:textId="77777777" w:rsidR="00662235" w:rsidRPr="00662235" w:rsidRDefault="00662235" w:rsidP="00662235">
            <w:pPr>
              <w:rPr>
                <w:sz w:val="20"/>
                <w:szCs w:val="20"/>
                <w:lang w:val="en-US" w:eastAsia="en-US" w:bidi="ar-SA"/>
              </w:rPr>
            </w:pPr>
          </w:p>
        </w:tc>
      </w:tr>
      <w:tr w:rsidR="00662235" w:rsidRPr="00662235" w14:paraId="1F4656F0"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6B961AA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24</w:t>
            </w:r>
          </w:p>
        </w:tc>
        <w:tc>
          <w:tcPr>
            <w:tcW w:w="3941" w:type="dxa"/>
            <w:tcBorders>
              <w:top w:val="nil"/>
              <w:left w:val="nil"/>
              <w:bottom w:val="single" w:sz="4" w:space="0" w:color="auto"/>
              <w:right w:val="single" w:sz="4" w:space="0" w:color="auto"/>
            </w:tcBorders>
            <w:vAlign w:val="center"/>
            <w:hideMark/>
          </w:tcPr>
          <w:p w14:paraId="78885E50"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Перегородки</w:t>
            </w:r>
            <w:r w:rsidRPr="00662235">
              <w:rPr>
                <w:rFonts w:ascii="Calibri" w:hAnsi="Calibri" w:cs="Calibri"/>
                <w:color w:val="000000"/>
                <w:sz w:val="16"/>
                <w:szCs w:val="16"/>
                <w:lang w:val="en-US" w:eastAsia="en-US" w:bidi="ar-SA"/>
              </w:rPr>
              <w:t>ի</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арматура</w:t>
            </w:r>
            <w:r w:rsidRPr="00662235">
              <w:rPr>
                <w:rFonts w:ascii="Calibri" w:hAnsi="Calibri" w:cs="Calibri"/>
                <w:color w:val="000000"/>
                <w:sz w:val="16"/>
                <w:szCs w:val="16"/>
                <w:lang w:val="en-US" w:eastAsia="en-US" w:bidi="ar-SA"/>
              </w:rPr>
              <w:t>ա</w:t>
            </w:r>
            <w:r w:rsidRPr="00DF4466">
              <w:rPr>
                <w:rFonts w:ascii="Calibri" w:hAnsi="Calibri" w:cs="Calibri"/>
                <w:color w:val="000000"/>
                <w:sz w:val="16"/>
                <w:szCs w:val="16"/>
                <w:lang w:eastAsia="en-US" w:bidi="ar-SA"/>
              </w:rPr>
              <w:t>В</w:t>
            </w:r>
            <w:r w:rsidRPr="00662235">
              <w:rPr>
                <w:rFonts w:ascii="Calibri" w:hAnsi="Calibri" w:cs="Calibri"/>
                <w:color w:val="000000"/>
                <w:sz w:val="16"/>
                <w:szCs w:val="16"/>
                <w:lang w:val="en-US" w:eastAsia="en-US" w:bidi="ar-SA"/>
              </w:rPr>
              <w:t>որու</w:t>
            </w:r>
            <w:r w:rsidRPr="00DF4466">
              <w:rPr>
                <w:rFonts w:ascii="Calibri" w:hAnsi="Calibri" w:cs="Calibri"/>
                <w:color w:val="000000"/>
                <w:sz w:val="16"/>
                <w:szCs w:val="16"/>
                <w:lang w:eastAsia="en-US" w:bidi="ar-SA"/>
              </w:rPr>
              <w:t>М</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арматура</w:t>
            </w:r>
            <w:r w:rsidRPr="00DF4466">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A</w:t>
            </w:r>
            <w:r w:rsidRPr="00DF4466">
              <w:rPr>
                <w:rFonts w:ascii="Arial Armenian" w:hAnsi="Arial Armenian" w:cs="Calibri"/>
                <w:color w:val="000000"/>
                <w:sz w:val="16"/>
                <w:szCs w:val="16"/>
                <w:lang w:eastAsia="en-US" w:bidi="ar-SA"/>
              </w:rPr>
              <w:t>-240</w:t>
            </w:r>
            <w:r w:rsidRPr="00662235">
              <w:rPr>
                <w:rFonts w:ascii="Arial Armenian" w:hAnsi="Arial Armenian" w:cs="Calibri"/>
                <w:color w:val="000000"/>
                <w:sz w:val="16"/>
                <w:szCs w:val="16"/>
                <w:lang w:val="en-US" w:eastAsia="en-US" w:bidi="ar-SA"/>
              </w:rPr>
              <w:t>c</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класса</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арматура</w:t>
            </w:r>
            <w:r w:rsidRPr="00662235">
              <w:rPr>
                <w:rFonts w:ascii="Calibri" w:hAnsi="Calibri" w:cs="Calibri"/>
                <w:color w:val="000000"/>
                <w:sz w:val="16"/>
                <w:szCs w:val="16"/>
                <w:lang w:val="en-US" w:eastAsia="en-US" w:bidi="ar-SA"/>
              </w:rPr>
              <w:t>ո</w:t>
            </w:r>
            <w:r w:rsidRPr="00DF4466">
              <w:rPr>
                <w:rFonts w:ascii="Calibri" w:hAnsi="Calibri" w:cs="Calibri"/>
                <w:color w:val="000000"/>
                <w:sz w:val="16"/>
                <w:szCs w:val="16"/>
                <w:lang w:eastAsia="en-US" w:bidi="ar-SA"/>
              </w:rPr>
              <w:t>В</w:t>
            </w:r>
          </w:p>
        </w:tc>
        <w:tc>
          <w:tcPr>
            <w:tcW w:w="978" w:type="dxa"/>
            <w:tcBorders>
              <w:top w:val="nil"/>
              <w:left w:val="nil"/>
              <w:bottom w:val="single" w:sz="4" w:space="0" w:color="auto"/>
              <w:right w:val="single" w:sz="4" w:space="0" w:color="auto"/>
            </w:tcBorders>
            <w:noWrap/>
            <w:vAlign w:val="center"/>
            <w:hideMark/>
          </w:tcPr>
          <w:p w14:paraId="22971C6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1A28455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0,19452</w:t>
            </w:r>
          </w:p>
        </w:tc>
        <w:tc>
          <w:tcPr>
            <w:tcW w:w="1300" w:type="dxa"/>
            <w:tcBorders>
              <w:top w:val="nil"/>
              <w:left w:val="nil"/>
              <w:bottom w:val="single" w:sz="4" w:space="0" w:color="auto"/>
              <w:right w:val="single" w:sz="4" w:space="0" w:color="auto"/>
            </w:tcBorders>
            <w:noWrap/>
            <w:vAlign w:val="center"/>
            <w:hideMark/>
          </w:tcPr>
          <w:p w14:paraId="15F9433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491,72</w:t>
            </w:r>
          </w:p>
        </w:tc>
        <w:tc>
          <w:tcPr>
            <w:tcW w:w="977" w:type="dxa"/>
            <w:tcBorders>
              <w:top w:val="nil"/>
              <w:left w:val="nil"/>
              <w:bottom w:val="single" w:sz="4" w:space="0" w:color="auto"/>
              <w:right w:val="single" w:sz="4" w:space="0" w:color="auto"/>
            </w:tcBorders>
            <w:noWrap/>
            <w:vAlign w:val="center"/>
            <w:hideMark/>
          </w:tcPr>
          <w:p w14:paraId="1693A32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95,65</w:t>
            </w:r>
          </w:p>
        </w:tc>
        <w:tc>
          <w:tcPr>
            <w:tcW w:w="221" w:type="dxa"/>
            <w:vAlign w:val="center"/>
            <w:hideMark/>
          </w:tcPr>
          <w:p w14:paraId="38E75F78" w14:textId="77777777" w:rsidR="00662235" w:rsidRPr="00662235" w:rsidRDefault="00662235" w:rsidP="00662235">
            <w:pPr>
              <w:rPr>
                <w:sz w:val="20"/>
                <w:szCs w:val="20"/>
                <w:lang w:val="en-US" w:eastAsia="en-US" w:bidi="ar-SA"/>
              </w:rPr>
            </w:pPr>
          </w:p>
        </w:tc>
      </w:tr>
      <w:tr w:rsidR="00662235" w:rsidRPr="00662235" w14:paraId="3C3B1647"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6881EE9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25</w:t>
            </w:r>
          </w:p>
        </w:tc>
        <w:tc>
          <w:tcPr>
            <w:tcW w:w="3941" w:type="dxa"/>
            <w:tcBorders>
              <w:top w:val="nil"/>
              <w:left w:val="nil"/>
              <w:bottom w:val="single" w:sz="4" w:space="0" w:color="auto"/>
              <w:right w:val="single" w:sz="4" w:space="0" w:color="auto"/>
            </w:tcBorders>
            <w:vAlign w:val="center"/>
            <w:hideMark/>
          </w:tcPr>
          <w:p w14:paraId="5BAAA936"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железобетонные</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монолитный</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притолока</w:t>
            </w:r>
            <w:r w:rsidRPr="00DF4466">
              <w:rPr>
                <w:rFonts w:ascii="Arial Armenian" w:hAnsi="Arial Armenian" w:cs="Calibri"/>
                <w:color w:val="000000"/>
                <w:sz w:val="16"/>
                <w:szCs w:val="16"/>
                <w:lang w:eastAsia="en-US" w:bidi="ar-SA"/>
              </w:rPr>
              <w:t xml:space="preserve"> (1 </w:t>
            </w:r>
            <w:r w:rsidRPr="00DF4466">
              <w:rPr>
                <w:rFonts w:ascii="Calibri" w:hAnsi="Calibri" w:cs="Calibri"/>
                <w:color w:val="000000"/>
                <w:sz w:val="16"/>
                <w:szCs w:val="16"/>
                <w:lang w:eastAsia="en-US" w:bidi="ar-SA"/>
              </w:rPr>
              <w:t>с</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осью</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Г</w:t>
            </w:r>
            <w:r w:rsidRPr="00DF4466">
              <w:rPr>
                <w:rFonts w:ascii="Arial Armenian" w:hAnsi="Arial Armenian" w:cs="Calibri"/>
                <w:color w:val="000000"/>
                <w:sz w:val="16"/>
                <w:szCs w:val="16"/>
                <w:lang w:eastAsia="en-US" w:bidi="ar-SA"/>
              </w:rPr>
              <w:t>-</w:t>
            </w:r>
            <w:r w:rsidRPr="00DF4466">
              <w:rPr>
                <w:rFonts w:ascii="Calibri" w:hAnsi="Calibri" w:cs="Calibri"/>
                <w:color w:val="000000"/>
                <w:sz w:val="16"/>
                <w:szCs w:val="16"/>
                <w:lang w:eastAsia="en-US" w:bidi="ar-SA"/>
              </w:rPr>
              <w:t>А</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строительство</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В</w:t>
            </w:r>
            <w:r w:rsidRPr="00DF4466">
              <w:rPr>
                <w:rFonts w:ascii="Arial Armenian" w:hAnsi="Arial Armenian" w:cs="Calibri"/>
                <w:color w:val="000000"/>
                <w:sz w:val="16"/>
                <w:szCs w:val="16"/>
                <w:lang w:eastAsia="en-US" w:bidi="ar-SA"/>
              </w:rPr>
              <w:t xml:space="preserve">-15 </w:t>
            </w:r>
            <w:r w:rsidRPr="00DF4466">
              <w:rPr>
                <w:rFonts w:ascii="Calibri" w:hAnsi="Calibri" w:cs="Calibri"/>
                <w:color w:val="000000"/>
                <w:sz w:val="16"/>
                <w:szCs w:val="16"/>
                <w:lang w:eastAsia="en-US" w:bidi="ar-SA"/>
              </w:rPr>
              <w:t>класса</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из</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бетона</w:t>
            </w:r>
          </w:p>
        </w:tc>
        <w:tc>
          <w:tcPr>
            <w:tcW w:w="978" w:type="dxa"/>
            <w:tcBorders>
              <w:top w:val="nil"/>
              <w:left w:val="nil"/>
              <w:bottom w:val="single" w:sz="4" w:space="0" w:color="auto"/>
              <w:right w:val="single" w:sz="4" w:space="0" w:color="auto"/>
            </w:tcBorders>
            <w:noWrap/>
            <w:vAlign w:val="center"/>
            <w:hideMark/>
          </w:tcPr>
          <w:p w14:paraId="3D2A69B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1F2656F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0,26</w:t>
            </w:r>
          </w:p>
        </w:tc>
        <w:tc>
          <w:tcPr>
            <w:tcW w:w="1300" w:type="dxa"/>
            <w:tcBorders>
              <w:top w:val="nil"/>
              <w:left w:val="nil"/>
              <w:bottom w:val="single" w:sz="4" w:space="0" w:color="auto"/>
              <w:right w:val="single" w:sz="4" w:space="0" w:color="auto"/>
            </w:tcBorders>
            <w:noWrap/>
            <w:vAlign w:val="center"/>
            <w:hideMark/>
          </w:tcPr>
          <w:p w14:paraId="1CE21DA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102,71</w:t>
            </w:r>
          </w:p>
        </w:tc>
        <w:tc>
          <w:tcPr>
            <w:tcW w:w="977" w:type="dxa"/>
            <w:tcBorders>
              <w:top w:val="nil"/>
              <w:left w:val="nil"/>
              <w:bottom w:val="single" w:sz="4" w:space="0" w:color="auto"/>
              <w:right w:val="single" w:sz="4" w:space="0" w:color="auto"/>
            </w:tcBorders>
            <w:noWrap/>
            <w:vAlign w:val="center"/>
            <w:hideMark/>
          </w:tcPr>
          <w:p w14:paraId="2997D7F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26,70</w:t>
            </w:r>
          </w:p>
        </w:tc>
        <w:tc>
          <w:tcPr>
            <w:tcW w:w="221" w:type="dxa"/>
            <w:vAlign w:val="center"/>
            <w:hideMark/>
          </w:tcPr>
          <w:p w14:paraId="41462D0D" w14:textId="77777777" w:rsidR="00662235" w:rsidRPr="00662235" w:rsidRDefault="00662235" w:rsidP="00662235">
            <w:pPr>
              <w:rPr>
                <w:sz w:val="20"/>
                <w:szCs w:val="20"/>
                <w:lang w:val="en-US" w:eastAsia="en-US" w:bidi="ar-SA"/>
              </w:rPr>
            </w:pPr>
          </w:p>
        </w:tc>
      </w:tr>
      <w:tr w:rsidR="00662235" w:rsidRPr="00662235" w14:paraId="4BFAA51A"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41D2715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26</w:t>
            </w:r>
          </w:p>
        </w:tc>
        <w:tc>
          <w:tcPr>
            <w:tcW w:w="3941" w:type="dxa"/>
            <w:tcBorders>
              <w:top w:val="nil"/>
              <w:left w:val="nil"/>
              <w:bottom w:val="single" w:sz="4" w:space="0" w:color="auto"/>
              <w:right w:val="single" w:sz="4" w:space="0" w:color="auto"/>
            </w:tcBorders>
            <w:vAlign w:val="center"/>
            <w:hideMark/>
          </w:tcPr>
          <w:p w14:paraId="4153F93E"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- 240c    8</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4D8D8E0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4A8F49F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0,0096</w:t>
            </w:r>
          </w:p>
        </w:tc>
        <w:tc>
          <w:tcPr>
            <w:tcW w:w="1300" w:type="dxa"/>
            <w:tcBorders>
              <w:top w:val="nil"/>
              <w:left w:val="nil"/>
              <w:bottom w:val="single" w:sz="4" w:space="0" w:color="auto"/>
              <w:right w:val="single" w:sz="4" w:space="0" w:color="auto"/>
            </w:tcBorders>
            <w:noWrap/>
            <w:vAlign w:val="center"/>
            <w:hideMark/>
          </w:tcPr>
          <w:p w14:paraId="76162A6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414,91</w:t>
            </w:r>
          </w:p>
        </w:tc>
        <w:tc>
          <w:tcPr>
            <w:tcW w:w="977" w:type="dxa"/>
            <w:tcBorders>
              <w:top w:val="nil"/>
              <w:left w:val="nil"/>
              <w:bottom w:val="single" w:sz="4" w:space="0" w:color="auto"/>
              <w:right w:val="single" w:sz="4" w:space="0" w:color="auto"/>
            </w:tcBorders>
            <w:noWrap/>
            <w:vAlign w:val="center"/>
            <w:hideMark/>
          </w:tcPr>
          <w:p w14:paraId="4B6593C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3,98</w:t>
            </w:r>
          </w:p>
        </w:tc>
        <w:tc>
          <w:tcPr>
            <w:tcW w:w="221" w:type="dxa"/>
            <w:vAlign w:val="center"/>
            <w:hideMark/>
          </w:tcPr>
          <w:p w14:paraId="12E3E5FC" w14:textId="77777777" w:rsidR="00662235" w:rsidRPr="00662235" w:rsidRDefault="00662235" w:rsidP="00662235">
            <w:pPr>
              <w:rPr>
                <w:sz w:val="20"/>
                <w:szCs w:val="20"/>
                <w:lang w:val="en-US" w:eastAsia="en-US" w:bidi="ar-SA"/>
              </w:rPr>
            </w:pPr>
          </w:p>
        </w:tc>
      </w:tr>
      <w:tr w:rsidR="00662235" w:rsidRPr="00662235" w14:paraId="22683DD3"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699CA4E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27</w:t>
            </w:r>
          </w:p>
        </w:tc>
        <w:tc>
          <w:tcPr>
            <w:tcW w:w="3941" w:type="dxa"/>
            <w:tcBorders>
              <w:top w:val="nil"/>
              <w:left w:val="nil"/>
              <w:bottom w:val="single" w:sz="4" w:space="0" w:color="auto"/>
              <w:right w:val="single" w:sz="4" w:space="0" w:color="auto"/>
            </w:tcBorders>
            <w:vAlign w:val="center"/>
            <w:hideMark/>
          </w:tcPr>
          <w:p w14:paraId="396EC5DA"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- 500c    8</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69A8FBC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12D1163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0,010</w:t>
            </w:r>
          </w:p>
        </w:tc>
        <w:tc>
          <w:tcPr>
            <w:tcW w:w="1300" w:type="dxa"/>
            <w:tcBorders>
              <w:top w:val="nil"/>
              <w:left w:val="nil"/>
              <w:bottom w:val="single" w:sz="4" w:space="0" w:color="auto"/>
              <w:right w:val="single" w:sz="4" w:space="0" w:color="auto"/>
            </w:tcBorders>
            <w:noWrap/>
            <w:vAlign w:val="center"/>
            <w:hideMark/>
          </w:tcPr>
          <w:p w14:paraId="7A4DB93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531,94</w:t>
            </w:r>
          </w:p>
        </w:tc>
        <w:tc>
          <w:tcPr>
            <w:tcW w:w="977" w:type="dxa"/>
            <w:tcBorders>
              <w:top w:val="nil"/>
              <w:left w:val="nil"/>
              <w:bottom w:val="single" w:sz="4" w:space="0" w:color="auto"/>
              <w:right w:val="single" w:sz="4" w:space="0" w:color="auto"/>
            </w:tcBorders>
            <w:noWrap/>
            <w:vAlign w:val="center"/>
            <w:hideMark/>
          </w:tcPr>
          <w:p w14:paraId="12C70AD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5,32</w:t>
            </w:r>
          </w:p>
        </w:tc>
        <w:tc>
          <w:tcPr>
            <w:tcW w:w="221" w:type="dxa"/>
            <w:vAlign w:val="center"/>
            <w:hideMark/>
          </w:tcPr>
          <w:p w14:paraId="78F6780B" w14:textId="77777777" w:rsidR="00662235" w:rsidRPr="00662235" w:rsidRDefault="00662235" w:rsidP="00662235">
            <w:pPr>
              <w:rPr>
                <w:sz w:val="20"/>
                <w:szCs w:val="20"/>
                <w:lang w:val="en-US" w:eastAsia="en-US" w:bidi="ar-SA"/>
              </w:rPr>
            </w:pPr>
          </w:p>
        </w:tc>
      </w:tr>
      <w:tr w:rsidR="00662235" w:rsidRPr="00662235" w14:paraId="6F1EC75A"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14189D0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28</w:t>
            </w:r>
          </w:p>
        </w:tc>
        <w:tc>
          <w:tcPr>
            <w:tcW w:w="3941" w:type="dxa"/>
            <w:tcBorders>
              <w:top w:val="nil"/>
              <w:left w:val="nil"/>
              <w:bottom w:val="single" w:sz="4" w:space="0" w:color="auto"/>
              <w:right w:val="single" w:sz="4" w:space="0" w:color="auto"/>
            </w:tcBorders>
            <w:vAlign w:val="center"/>
            <w:hideMark/>
          </w:tcPr>
          <w:p w14:paraId="0F4BB835"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Перегородки</w:t>
            </w:r>
            <w:r w:rsidRPr="00662235">
              <w:rPr>
                <w:rFonts w:ascii="Calibri" w:hAnsi="Calibri" w:cs="Calibri"/>
                <w:color w:val="000000"/>
                <w:sz w:val="16"/>
                <w:szCs w:val="16"/>
                <w:lang w:val="en-US" w:eastAsia="en-US" w:bidi="ar-SA"/>
              </w:rPr>
              <w:t>ի</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расстановка</w:t>
            </w:r>
            <w:r w:rsidRPr="00DF4466">
              <w:rPr>
                <w:rFonts w:ascii="Arial Armenian" w:hAnsi="Arial Armenian" w:cs="Calibri"/>
                <w:color w:val="000000"/>
                <w:sz w:val="16"/>
                <w:szCs w:val="16"/>
                <w:lang w:eastAsia="en-US" w:bidi="ar-SA"/>
              </w:rPr>
              <w:t xml:space="preserve"> 200</w:t>
            </w:r>
            <w:r w:rsidRPr="00DF4466">
              <w:rPr>
                <w:rFonts w:ascii="Calibri" w:hAnsi="Calibri" w:cs="Calibri"/>
                <w:color w:val="000000"/>
                <w:sz w:val="16"/>
                <w:szCs w:val="16"/>
                <w:lang w:eastAsia="en-US" w:bidi="ar-SA"/>
              </w:rPr>
              <w:t>мм</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толщ</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из</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легких</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бетонных</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блоков</w:t>
            </w:r>
          </w:p>
        </w:tc>
        <w:tc>
          <w:tcPr>
            <w:tcW w:w="978" w:type="dxa"/>
            <w:tcBorders>
              <w:top w:val="nil"/>
              <w:left w:val="nil"/>
              <w:bottom w:val="single" w:sz="4" w:space="0" w:color="auto"/>
              <w:right w:val="single" w:sz="4" w:space="0" w:color="auto"/>
            </w:tcBorders>
            <w:noWrap/>
            <w:vAlign w:val="center"/>
            <w:hideMark/>
          </w:tcPr>
          <w:p w14:paraId="66E68D5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35CA06E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5,61</w:t>
            </w:r>
          </w:p>
        </w:tc>
        <w:tc>
          <w:tcPr>
            <w:tcW w:w="1300" w:type="dxa"/>
            <w:tcBorders>
              <w:top w:val="nil"/>
              <w:left w:val="nil"/>
              <w:bottom w:val="single" w:sz="4" w:space="0" w:color="auto"/>
              <w:right w:val="single" w:sz="4" w:space="0" w:color="auto"/>
            </w:tcBorders>
            <w:noWrap/>
            <w:vAlign w:val="center"/>
            <w:hideMark/>
          </w:tcPr>
          <w:p w14:paraId="22775E6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34,75</w:t>
            </w:r>
          </w:p>
        </w:tc>
        <w:tc>
          <w:tcPr>
            <w:tcW w:w="977" w:type="dxa"/>
            <w:tcBorders>
              <w:top w:val="nil"/>
              <w:left w:val="nil"/>
              <w:bottom w:val="single" w:sz="4" w:space="0" w:color="auto"/>
              <w:right w:val="single" w:sz="4" w:space="0" w:color="auto"/>
            </w:tcBorders>
            <w:noWrap/>
            <w:vAlign w:val="center"/>
            <w:hideMark/>
          </w:tcPr>
          <w:p w14:paraId="586E504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194,96</w:t>
            </w:r>
          </w:p>
        </w:tc>
        <w:tc>
          <w:tcPr>
            <w:tcW w:w="221" w:type="dxa"/>
            <w:vAlign w:val="center"/>
            <w:hideMark/>
          </w:tcPr>
          <w:p w14:paraId="1B0A2449" w14:textId="77777777" w:rsidR="00662235" w:rsidRPr="00662235" w:rsidRDefault="00662235" w:rsidP="00662235">
            <w:pPr>
              <w:rPr>
                <w:sz w:val="20"/>
                <w:szCs w:val="20"/>
                <w:lang w:val="en-US" w:eastAsia="en-US" w:bidi="ar-SA"/>
              </w:rPr>
            </w:pPr>
          </w:p>
        </w:tc>
      </w:tr>
      <w:tr w:rsidR="00662235" w:rsidRPr="00662235" w14:paraId="11BB6882"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0AD2C8C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29</w:t>
            </w:r>
          </w:p>
        </w:tc>
        <w:tc>
          <w:tcPr>
            <w:tcW w:w="3941" w:type="dxa"/>
            <w:tcBorders>
              <w:top w:val="nil"/>
              <w:left w:val="nil"/>
              <w:bottom w:val="single" w:sz="4" w:space="0" w:color="auto"/>
              <w:right w:val="single" w:sz="4" w:space="0" w:color="auto"/>
            </w:tcBorders>
            <w:vAlign w:val="center"/>
            <w:hideMark/>
          </w:tcPr>
          <w:p w14:paraId="536E12C0"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В</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разработке</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легкий</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бетонные</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блоки</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отверстии</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наполнение</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легкий</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В</w:t>
            </w:r>
            <w:r w:rsidRPr="00DF4466">
              <w:rPr>
                <w:rFonts w:ascii="Arial Armenian" w:hAnsi="Arial Armenian" w:cs="Calibri"/>
                <w:color w:val="000000"/>
                <w:sz w:val="16"/>
                <w:szCs w:val="16"/>
                <w:lang w:eastAsia="en-US" w:bidi="ar-SA"/>
              </w:rPr>
              <w:t xml:space="preserve">-7.5 </w:t>
            </w:r>
            <w:r w:rsidRPr="00DF4466">
              <w:rPr>
                <w:rFonts w:ascii="Calibri" w:hAnsi="Calibri" w:cs="Calibri"/>
                <w:color w:val="000000"/>
                <w:sz w:val="16"/>
                <w:szCs w:val="16"/>
                <w:lang w:eastAsia="en-US" w:bidi="ar-SA"/>
              </w:rPr>
              <w:t>класса</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с</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бетоном</w:t>
            </w:r>
          </w:p>
        </w:tc>
        <w:tc>
          <w:tcPr>
            <w:tcW w:w="978" w:type="dxa"/>
            <w:tcBorders>
              <w:top w:val="nil"/>
              <w:left w:val="nil"/>
              <w:bottom w:val="single" w:sz="4" w:space="0" w:color="auto"/>
              <w:right w:val="single" w:sz="4" w:space="0" w:color="auto"/>
            </w:tcBorders>
            <w:noWrap/>
            <w:vAlign w:val="center"/>
            <w:hideMark/>
          </w:tcPr>
          <w:p w14:paraId="40D2250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58E2FF6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1,4</w:t>
            </w:r>
          </w:p>
        </w:tc>
        <w:tc>
          <w:tcPr>
            <w:tcW w:w="1300" w:type="dxa"/>
            <w:tcBorders>
              <w:top w:val="nil"/>
              <w:left w:val="nil"/>
              <w:bottom w:val="single" w:sz="4" w:space="0" w:color="auto"/>
              <w:right w:val="single" w:sz="4" w:space="0" w:color="auto"/>
            </w:tcBorders>
            <w:noWrap/>
            <w:vAlign w:val="center"/>
            <w:hideMark/>
          </w:tcPr>
          <w:p w14:paraId="176D741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43,95</w:t>
            </w:r>
          </w:p>
        </w:tc>
        <w:tc>
          <w:tcPr>
            <w:tcW w:w="977" w:type="dxa"/>
            <w:tcBorders>
              <w:top w:val="nil"/>
              <w:left w:val="nil"/>
              <w:bottom w:val="single" w:sz="4" w:space="0" w:color="auto"/>
              <w:right w:val="single" w:sz="4" w:space="0" w:color="auto"/>
            </w:tcBorders>
            <w:noWrap/>
            <w:vAlign w:val="center"/>
            <w:hideMark/>
          </w:tcPr>
          <w:p w14:paraId="5D0BE72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61,53</w:t>
            </w:r>
          </w:p>
        </w:tc>
        <w:tc>
          <w:tcPr>
            <w:tcW w:w="221" w:type="dxa"/>
            <w:vAlign w:val="center"/>
            <w:hideMark/>
          </w:tcPr>
          <w:p w14:paraId="2CB0B278" w14:textId="77777777" w:rsidR="00662235" w:rsidRPr="00662235" w:rsidRDefault="00662235" w:rsidP="00662235">
            <w:pPr>
              <w:rPr>
                <w:sz w:val="20"/>
                <w:szCs w:val="20"/>
                <w:lang w:val="en-US" w:eastAsia="en-US" w:bidi="ar-SA"/>
              </w:rPr>
            </w:pPr>
          </w:p>
        </w:tc>
      </w:tr>
      <w:tr w:rsidR="00662235" w:rsidRPr="00662235" w14:paraId="6B54334C"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5DA4FE9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lastRenderedPageBreak/>
              <w:t>30</w:t>
            </w:r>
          </w:p>
        </w:tc>
        <w:tc>
          <w:tcPr>
            <w:tcW w:w="3941" w:type="dxa"/>
            <w:tcBorders>
              <w:top w:val="nil"/>
              <w:left w:val="nil"/>
              <w:bottom w:val="single" w:sz="4" w:space="0" w:color="auto"/>
              <w:right w:val="single" w:sz="4" w:space="0" w:color="auto"/>
            </w:tcBorders>
            <w:vAlign w:val="center"/>
            <w:hideMark/>
          </w:tcPr>
          <w:p w14:paraId="1DC6FB7C"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Перегородки</w:t>
            </w:r>
            <w:r w:rsidRPr="00662235">
              <w:rPr>
                <w:rFonts w:ascii="Calibri" w:hAnsi="Calibri" w:cs="Calibri"/>
                <w:color w:val="000000"/>
                <w:sz w:val="16"/>
                <w:szCs w:val="16"/>
                <w:lang w:val="en-US" w:eastAsia="en-US" w:bidi="ar-SA"/>
              </w:rPr>
              <w:t>ի</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арматура</w:t>
            </w:r>
            <w:r w:rsidRPr="00662235">
              <w:rPr>
                <w:rFonts w:ascii="Calibri" w:hAnsi="Calibri" w:cs="Calibri"/>
                <w:color w:val="000000"/>
                <w:sz w:val="16"/>
                <w:szCs w:val="16"/>
                <w:lang w:val="en-US" w:eastAsia="en-US" w:bidi="ar-SA"/>
              </w:rPr>
              <w:t>ա</w:t>
            </w:r>
            <w:r w:rsidRPr="00DF4466">
              <w:rPr>
                <w:rFonts w:ascii="Calibri" w:hAnsi="Calibri" w:cs="Calibri"/>
                <w:color w:val="000000"/>
                <w:sz w:val="16"/>
                <w:szCs w:val="16"/>
                <w:lang w:eastAsia="en-US" w:bidi="ar-SA"/>
              </w:rPr>
              <w:t>В</w:t>
            </w:r>
            <w:r w:rsidRPr="00662235">
              <w:rPr>
                <w:rFonts w:ascii="Calibri" w:hAnsi="Calibri" w:cs="Calibri"/>
                <w:color w:val="000000"/>
                <w:sz w:val="16"/>
                <w:szCs w:val="16"/>
                <w:lang w:val="en-US" w:eastAsia="en-US" w:bidi="ar-SA"/>
              </w:rPr>
              <w:t>որու</w:t>
            </w:r>
            <w:r w:rsidRPr="00DF4466">
              <w:rPr>
                <w:rFonts w:ascii="Calibri" w:hAnsi="Calibri" w:cs="Calibri"/>
                <w:color w:val="000000"/>
                <w:sz w:val="16"/>
                <w:szCs w:val="16"/>
                <w:lang w:eastAsia="en-US" w:bidi="ar-SA"/>
              </w:rPr>
              <w:t>М</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арматура</w:t>
            </w:r>
            <w:r w:rsidRPr="00DF4466">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A</w:t>
            </w:r>
            <w:r w:rsidRPr="00DF4466">
              <w:rPr>
                <w:rFonts w:ascii="Arial Armenian" w:hAnsi="Arial Armenian" w:cs="Calibri"/>
                <w:color w:val="000000"/>
                <w:sz w:val="16"/>
                <w:szCs w:val="16"/>
                <w:lang w:eastAsia="en-US" w:bidi="ar-SA"/>
              </w:rPr>
              <w:t>-240</w:t>
            </w:r>
            <w:r w:rsidRPr="00662235">
              <w:rPr>
                <w:rFonts w:ascii="Arial Armenian" w:hAnsi="Arial Armenian" w:cs="Calibri"/>
                <w:color w:val="000000"/>
                <w:sz w:val="16"/>
                <w:szCs w:val="16"/>
                <w:lang w:val="en-US" w:eastAsia="en-US" w:bidi="ar-SA"/>
              </w:rPr>
              <w:t>c</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класса</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арматура</w:t>
            </w:r>
            <w:r w:rsidRPr="00662235">
              <w:rPr>
                <w:rFonts w:ascii="Calibri" w:hAnsi="Calibri" w:cs="Calibri"/>
                <w:color w:val="000000"/>
                <w:sz w:val="16"/>
                <w:szCs w:val="16"/>
                <w:lang w:val="en-US" w:eastAsia="en-US" w:bidi="ar-SA"/>
              </w:rPr>
              <w:t>ո</w:t>
            </w:r>
            <w:r w:rsidRPr="00DF4466">
              <w:rPr>
                <w:rFonts w:ascii="Calibri" w:hAnsi="Calibri" w:cs="Calibri"/>
                <w:color w:val="000000"/>
                <w:sz w:val="16"/>
                <w:szCs w:val="16"/>
                <w:lang w:eastAsia="en-US" w:bidi="ar-SA"/>
              </w:rPr>
              <w:t>В</w:t>
            </w:r>
          </w:p>
        </w:tc>
        <w:tc>
          <w:tcPr>
            <w:tcW w:w="978" w:type="dxa"/>
            <w:tcBorders>
              <w:top w:val="nil"/>
              <w:left w:val="nil"/>
              <w:bottom w:val="single" w:sz="4" w:space="0" w:color="auto"/>
              <w:right w:val="single" w:sz="4" w:space="0" w:color="auto"/>
            </w:tcBorders>
            <w:noWrap/>
            <w:vAlign w:val="center"/>
            <w:hideMark/>
          </w:tcPr>
          <w:p w14:paraId="75AA92B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2BCB926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0,10507</w:t>
            </w:r>
          </w:p>
        </w:tc>
        <w:tc>
          <w:tcPr>
            <w:tcW w:w="1300" w:type="dxa"/>
            <w:tcBorders>
              <w:top w:val="nil"/>
              <w:left w:val="nil"/>
              <w:bottom w:val="single" w:sz="4" w:space="0" w:color="auto"/>
              <w:right w:val="single" w:sz="4" w:space="0" w:color="auto"/>
            </w:tcBorders>
            <w:noWrap/>
            <w:vAlign w:val="center"/>
            <w:hideMark/>
          </w:tcPr>
          <w:p w14:paraId="3BBC797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495,16</w:t>
            </w:r>
          </w:p>
        </w:tc>
        <w:tc>
          <w:tcPr>
            <w:tcW w:w="977" w:type="dxa"/>
            <w:tcBorders>
              <w:top w:val="nil"/>
              <w:left w:val="nil"/>
              <w:bottom w:val="single" w:sz="4" w:space="0" w:color="auto"/>
              <w:right w:val="single" w:sz="4" w:space="0" w:color="auto"/>
            </w:tcBorders>
            <w:noWrap/>
            <w:vAlign w:val="center"/>
            <w:hideMark/>
          </w:tcPr>
          <w:p w14:paraId="488CDAB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52,03</w:t>
            </w:r>
          </w:p>
        </w:tc>
        <w:tc>
          <w:tcPr>
            <w:tcW w:w="221" w:type="dxa"/>
            <w:vAlign w:val="center"/>
            <w:hideMark/>
          </w:tcPr>
          <w:p w14:paraId="5EAE99EE" w14:textId="77777777" w:rsidR="00662235" w:rsidRPr="00662235" w:rsidRDefault="00662235" w:rsidP="00662235">
            <w:pPr>
              <w:rPr>
                <w:sz w:val="20"/>
                <w:szCs w:val="20"/>
                <w:lang w:val="en-US" w:eastAsia="en-US" w:bidi="ar-SA"/>
              </w:rPr>
            </w:pPr>
          </w:p>
        </w:tc>
      </w:tr>
      <w:tr w:rsidR="00662235" w:rsidRPr="00662235" w14:paraId="030CE1DB"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1840E3C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31</w:t>
            </w:r>
          </w:p>
        </w:tc>
        <w:tc>
          <w:tcPr>
            <w:tcW w:w="3941" w:type="dxa"/>
            <w:tcBorders>
              <w:top w:val="nil"/>
              <w:left w:val="nil"/>
              <w:bottom w:val="single" w:sz="4" w:space="0" w:color="auto"/>
              <w:right w:val="single" w:sz="4" w:space="0" w:color="auto"/>
            </w:tcBorders>
            <w:vAlign w:val="center"/>
            <w:hideMark/>
          </w:tcPr>
          <w:p w14:paraId="0C6ECB78" w14:textId="77777777" w:rsidR="00662235" w:rsidRPr="00662235" w:rsidRDefault="00662235" w:rsidP="00662235">
            <w:pPr>
              <w:rPr>
                <w:rFonts w:ascii="Arial Armenian" w:hAnsi="Arial Armenian" w:cs="Calibri"/>
                <w:color w:val="000000"/>
                <w:sz w:val="16"/>
                <w:szCs w:val="16"/>
                <w:lang w:val="en-US" w:eastAsia="en-US" w:bidi="ar-SA"/>
              </w:rPr>
            </w:pPr>
            <w:r w:rsidRPr="00DF4466">
              <w:rPr>
                <w:rFonts w:ascii="Calibri" w:hAnsi="Calibri" w:cs="Calibri"/>
                <w:color w:val="000000"/>
                <w:sz w:val="16"/>
                <w:szCs w:val="16"/>
                <w:lang w:eastAsia="en-US" w:bidi="ar-SA"/>
              </w:rPr>
              <w:t>Перегородки</w:t>
            </w:r>
            <w:r w:rsidRPr="00662235">
              <w:rPr>
                <w:rFonts w:ascii="Calibri" w:hAnsi="Calibri" w:cs="Calibri"/>
                <w:color w:val="000000"/>
                <w:sz w:val="16"/>
                <w:szCs w:val="16"/>
                <w:lang w:val="en-US" w:eastAsia="en-US" w:bidi="ar-SA"/>
              </w:rPr>
              <w:t>ի</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расстановка</w:t>
            </w:r>
            <w:r w:rsidRPr="00DF4466">
              <w:rPr>
                <w:rFonts w:ascii="Arial Armenian" w:hAnsi="Arial Armenian" w:cs="Calibri"/>
                <w:color w:val="000000"/>
                <w:sz w:val="16"/>
                <w:szCs w:val="16"/>
                <w:lang w:eastAsia="en-US" w:bidi="ar-SA"/>
              </w:rPr>
              <w:t xml:space="preserve"> 200</w:t>
            </w:r>
            <w:r w:rsidRPr="00DF4466">
              <w:rPr>
                <w:rFonts w:ascii="Calibri" w:hAnsi="Calibri" w:cs="Calibri"/>
                <w:color w:val="000000"/>
                <w:sz w:val="16"/>
                <w:szCs w:val="16"/>
                <w:lang w:eastAsia="en-US" w:bidi="ar-SA"/>
              </w:rPr>
              <w:t>мм</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толщ</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из</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легких</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бетонных</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блоков</w:t>
            </w:r>
            <w:r w:rsidRPr="00DF4466">
              <w:rPr>
                <w:rFonts w:ascii="Arial Armenian" w:hAnsi="Arial Armenian" w:cs="Calibri"/>
                <w:color w:val="000000"/>
                <w:sz w:val="16"/>
                <w:szCs w:val="16"/>
                <w:lang w:eastAsia="en-US" w:bidi="ar-SA"/>
              </w:rPr>
              <w:t xml:space="preserve"> (2 </w:t>
            </w:r>
            <w:r w:rsidRPr="00DF4466">
              <w:rPr>
                <w:rFonts w:ascii="Calibri" w:hAnsi="Calibri" w:cs="Calibri"/>
                <w:color w:val="000000"/>
                <w:sz w:val="16"/>
                <w:szCs w:val="16"/>
                <w:lang w:eastAsia="en-US" w:bidi="ar-SA"/>
              </w:rPr>
              <w:t>с</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осью</w:t>
            </w:r>
            <w:r w:rsidRPr="00DF4466">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 xml:space="preserve">E - </w:t>
            </w:r>
            <w:r w:rsidRPr="00662235">
              <w:rPr>
                <w:rFonts w:ascii="Sylfaen" w:hAnsi="Sylfaen" w:cs="Sylfaen"/>
                <w:color w:val="000000"/>
                <w:sz w:val="16"/>
                <w:szCs w:val="16"/>
                <w:lang w:val="en-US" w:eastAsia="en-US" w:bidi="ar-SA"/>
              </w:rPr>
              <w:t>Ա</w:t>
            </w:r>
            <w:r w:rsidRPr="00662235">
              <w:rPr>
                <w:rFonts w:ascii="Arial Armenian" w:hAnsi="Arial Armenian" w:cs="Calibri"/>
                <w:color w:val="000000"/>
                <w:sz w:val="16"/>
                <w:szCs w:val="16"/>
                <w:lang w:val="en-US" w:eastAsia="en-US" w:bidi="ar-SA"/>
              </w:rPr>
              <w:t xml:space="preserve">) </w:t>
            </w:r>
          </w:p>
        </w:tc>
        <w:tc>
          <w:tcPr>
            <w:tcW w:w="978" w:type="dxa"/>
            <w:tcBorders>
              <w:top w:val="nil"/>
              <w:left w:val="nil"/>
              <w:bottom w:val="single" w:sz="4" w:space="0" w:color="auto"/>
              <w:right w:val="single" w:sz="4" w:space="0" w:color="auto"/>
            </w:tcBorders>
            <w:noWrap/>
            <w:vAlign w:val="center"/>
            <w:hideMark/>
          </w:tcPr>
          <w:p w14:paraId="1180785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0895487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3,53</w:t>
            </w:r>
          </w:p>
        </w:tc>
        <w:tc>
          <w:tcPr>
            <w:tcW w:w="1300" w:type="dxa"/>
            <w:tcBorders>
              <w:top w:val="nil"/>
              <w:left w:val="nil"/>
              <w:bottom w:val="single" w:sz="4" w:space="0" w:color="auto"/>
              <w:right w:val="single" w:sz="4" w:space="0" w:color="auto"/>
            </w:tcBorders>
            <w:noWrap/>
            <w:vAlign w:val="center"/>
            <w:hideMark/>
          </w:tcPr>
          <w:p w14:paraId="620AEE0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34,75</w:t>
            </w:r>
          </w:p>
        </w:tc>
        <w:tc>
          <w:tcPr>
            <w:tcW w:w="977" w:type="dxa"/>
            <w:tcBorders>
              <w:top w:val="nil"/>
              <w:left w:val="nil"/>
              <w:bottom w:val="single" w:sz="4" w:space="0" w:color="auto"/>
              <w:right w:val="single" w:sz="4" w:space="0" w:color="auto"/>
            </w:tcBorders>
            <w:noWrap/>
            <w:vAlign w:val="center"/>
            <w:hideMark/>
          </w:tcPr>
          <w:p w14:paraId="585A5DB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122,67</w:t>
            </w:r>
          </w:p>
        </w:tc>
        <w:tc>
          <w:tcPr>
            <w:tcW w:w="221" w:type="dxa"/>
            <w:vAlign w:val="center"/>
            <w:hideMark/>
          </w:tcPr>
          <w:p w14:paraId="1DCAAAF3" w14:textId="77777777" w:rsidR="00662235" w:rsidRPr="00662235" w:rsidRDefault="00662235" w:rsidP="00662235">
            <w:pPr>
              <w:rPr>
                <w:sz w:val="20"/>
                <w:szCs w:val="20"/>
                <w:lang w:val="en-US" w:eastAsia="en-US" w:bidi="ar-SA"/>
              </w:rPr>
            </w:pPr>
          </w:p>
        </w:tc>
      </w:tr>
      <w:tr w:rsidR="00662235" w:rsidRPr="00662235" w14:paraId="5056E1AB"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20413D2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32</w:t>
            </w:r>
          </w:p>
        </w:tc>
        <w:tc>
          <w:tcPr>
            <w:tcW w:w="3941" w:type="dxa"/>
            <w:tcBorders>
              <w:top w:val="nil"/>
              <w:left w:val="nil"/>
              <w:bottom w:val="single" w:sz="4" w:space="0" w:color="auto"/>
              <w:right w:val="single" w:sz="4" w:space="0" w:color="auto"/>
            </w:tcBorders>
            <w:vAlign w:val="center"/>
            <w:hideMark/>
          </w:tcPr>
          <w:p w14:paraId="01D44D5B"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В</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разработке</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легкий</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бетонные</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блоки</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отверстии</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наполнение</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легкий</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В</w:t>
            </w:r>
            <w:r w:rsidRPr="00DF4466">
              <w:rPr>
                <w:rFonts w:ascii="Arial Armenian" w:hAnsi="Arial Armenian" w:cs="Calibri"/>
                <w:color w:val="000000"/>
                <w:sz w:val="16"/>
                <w:szCs w:val="16"/>
                <w:lang w:eastAsia="en-US" w:bidi="ar-SA"/>
              </w:rPr>
              <w:t xml:space="preserve">-7.5 </w:t>
            </w:r>
            <w:r w:rsidRPr="00DF4466">
              <w:rPr>
                <w:rFonts w:ascii="Calibri" w:hAnsi="Calibri" w:cs="Calibri"/>
                <w:color w:val="000000"/>
                <w:sz w:val="16"/>
                <w:szCs w:val="16"/>
                <w:lang w:eastAsia="en-US" w:bidi="ar-SA"/>
              </w:rPr>
              <w:t>класса</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с</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бетоном</w:t>
            </w:r>
          </w:p>
        </w:tc>
        <w:tc>
          <w:tcPr>
            <w:tcW w:w="978" w:type="dxa"/>
            <w:tcBorders>
              <w:top w:val="nil"/>
              <w:left w:val="nil"/>
              <w:bottom w:val="single" w:sz="4" w:space="0" w:color="auto"/>
              <w:right w:val="single" w:sz="4" w:space="0" w:color="auto"/>
            </w:tcBorders>
            <w:noWrap/>
            <w:vAlign w:val="center"/>
            <w:hideMark/>
          </w:tcPr>
          <w:p w14:paraId="48A83F0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7987A8E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0,89</w:t>
            </w:r>
          </w:p>
        </w:tc>
        <w:tc>
          <w:tcPr>
            <w:tcW w:w="1300" w:type="dxa"/>
            <w:tcBorders>
              <w:top w:val="nil"/>
              <w:left w:val="nil"/>
              <w:bottom w:val="single" w:sz="4" w:space="0" w:color="auto"/>
              <w:right w:val="single" w:sz="4" w:space="0" w:color="auto"/>
            </w:tcBorders>
            <w:noWrap/>
            <w:vAlign w:val="center"/>
            <w:hideMark/>
          </w:tcPr>
          <w:p w14:paraId="64673B7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43,95</w:t>
            </w:r>
          </w:p>
        </w:tc>
        <w:tc>
          <w:tcPr>
            <w:tcW w:w="977" w:type="dxa"/>
            <w:tcBorders>
              <w:top w:val="nil"/>
              <w:left w:val="nil"/>
              <w:bottom w:val="single" w:sz="4" w:space="0" w:color="auto"/>
              <w:right w:val="single" w:sz="4" w:space="0" w:color="auto"/>
            </w:tcBorders>
            <w:noWrap/>
            <w:vAlign w:val="center"/>
            <w:hideMark/>
          </w:tcPr>
          <w:p w14:paraId="67625CF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39,12</w:t>
            </w:r>
          </w:p>
        </w:tc>
        <w:tc>
          <w:tcPr>
            <w:tcW w:w="221" w:type="dxa"/>
            <w:vAlign w:val="center"/>
            <w:hideMark/>
          </w:tcPr>
          <w:p w14:paraId="439543CD" w14:textId="77777777" w:rsidR="00662235" w:rsidRPr="00662235" w:rsidRDefault="00662235" w:rsidP="00662235">
            <w:pPr>
              <w:rPr>
                <w:sz w:val="20"/>
                <w:szCs w:val="20"/>
                <w:lang w:val="en-US" w:eastAsia="en-US" w:bidi="ar-SA"/>
              </w:rPr>
            </w:pPr>
          </w:p>
        </w:tc>
      </w:tr>
      <w:tr w:rsidR="00662235" w:rsidRPr="00662235" w14:paraId="615B705B"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301C40E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33</w:t>
            </w:r>
          </w:p>
        </w:tc>
        <w:tc>
          <w:tcPr>
            <w:tcW w:w="3941" w:type="dxa"/>
            <w:tcBorders>
              <w:top w:val="nil"/>
              <w:left w:val="nil"/>
              <w:bottom w:val="single" w:sz="4" w:space="0" w:color="auto"/>
              <w:right w:val="single" w:sz="4" w:space="0" w:color="auto"/>
            </w:tcBorders>
            <w:vAlign w:val="center"/>
            <w:hideMark/>
          </w:tcPr>
          <w:p w14:paraId="46F39BD7"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Перегородки</w:t>
            </w:r>
            <w:r w:rsidRPr="00662235">
              <w:rPr>
                <w:rFonts w:ascii="Calibri" w:hAnsi="Calibri" w:cs="Calibri"/>
                <w:color w:val="000000"/>
                <w:sz w:val="16"/>
                <w:szCs w:val="16"/>
                <w:lang w:val="en-US" w:eastAsia="en-US" w:bidi="ar-SA"/>
              </w:rPr>
              <w:t>ի</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арматура</w:t>
            </w:r>
            <w:r w:rsidRPr="00662235">
              <w:rPr>
                <w:rFonts w:ascii="Calibri" w:hAnsi="Calibri" w:cs="Calibri"/>
                <w:color w:val="000000"/>
                <w:sz w:val="16"/>
                <w:szCs w:val="16"/>
                <w:lang w:val="en-US" w:eastAsia="en-US" w:bidi="ar-SA"/>
              </w:rPr>
              <w:t>ա</w:t>
            </w:r>
            <w:r w:rsidRPr="00DF4466">
              <w:rPr>
                <w:rFonts w:ascii="Calibri" w:hAnsi="Calibri" w:cs="Calibri"/>
                <w:color w:val="000000"/>
                <w:sz w:val="16"/>
                <w:szCs w:val="16"/>
                <w:lang w:eastAsia="en-US" w:bidi="ar-SA"/>
              </w:rPr>
              <w:t>В</w:t>
            </w:r>
            <w:r w:rsidRPr="00662235">
              <w:rPr>
                <w:rFonts w:ascii="Calibri" w:hAnsi="Calibri" w:cs="Calibri"/>
                <w:color w:val="000000"/>
                <w:sz w:val="16"/>
                <w:szCs w:val="16"/>
                <w:lang w:val="en-US" w:eastAsia="en-US" w:bidi="ar-SA"/>
              </w:rPr>
              <w:t>որու</w:t>
            </w:r>
            <w:r w:rsidRPr="00DF4466">
              <w:rPr>
                <w:rFonts w:ascii="Calibri" w:hAnsi="Calibri" w:cs="Calibri"/>
                <w:color w:val="000000"/>
                <w:sz w:val="16"/>
                <w:szCs w:val="16"/>
                <w:lang w:eastAsia="en-US" w:bidi="ar-SA"/>
              </w:rPr>
              <w:t>М</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арматура</w:t>
            </w:r>
            <w:r w:rsidRPr="00DF4466">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A</w:t>
            </w:r>
            <w:r w:rsidRPr="00DF4466">
              <w:rPr>
                <w:rFonts w:ascii="Arial Armenian" w:hAnsi="Arial Armenian" w:cs="Calibri"/>
                <w:color w:val="000000"/>
                <w:sz w:val="16"/>
                <w:szCs w:val="16"/>
                <w:lang w:eastAsia="en-US" w:bidi="ar-SA"/>
              </w:rPr>
              <w:t>-240</w:t>
            </w:r>
            <w:r w:rsidRPr="00662235">
              <w:rPr>
                <w:rFonts w:ascii="Arial Armenian" w:hAnsi="Arial Armenian" w:cs="Calibri"/>
                <w:color w:val="000000"/>
                <w:sz w:val="16"/>
                <w:szCs w:val="16"/>
                <w:lang w:val="en-US" w:eastAsia="en-US" w:bidi="ar-SA"/>
              </w:rPr>
              <w:t>c</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класса</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арматура</w:t>
            </w:r>
            <w:r w:rsidRPr="00662235">
              <w:rPr>
                <w:rFonts w:ascii="Calibri" w:hAnsi="Calibri" w:cs="Calibri"/>
                <w:color w:val="000000"/>
                <w:sz w:val="16"/>
                <w:szCs w:val="16"/>
                <w:lang w:val="en-US" w:eastAsia="en-US" w:bidi="ar-SA"/>
              </w:rPr>
              <w:t>ո</w:t>
            </w:r>
            <w:r w:rsidRPr="00DF4466">
              <w:rPr>
                <w:rFonts w:ascii="Calibri" w:hAnsi="Calibri" w:cs="Calibri"/>
                <w:color w:val="000000"/>
                <w:sz w:val="16"/>
                <w:szCs w:val="16"/>
                <w:lang w:eastAsia="en-US" w:bidi="ar-SA"/>
              </w:rPr>
              <w:t>В</w:t>
            </w:r>
          </w:p>
        </w:tc>
        <w:tc>
          <w:tcPr>
            <w:tcW w:w="978" w:type="dxa"/>
            <w:tcBorders>
              <w:top w:val="nil"/>
              <w:left w:val="nil"/>
              <w:bottom w:val="single" w:sz="4" w:space="0" w:color="auto"/>
              <w:right w:val="single" w:sz="4" w:space="0" w:color="auto"/>
            </w:tcBorders>
            <w:noWrap/>
            <w:vAlign w:val="center"/>
            <w:hideMark/>
          </w:tcPr>
          <w:p w14:paraId="0AAE557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5D12295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0,04492</w:t>
            </w:r>
          </w:p>
        </w:tc>
        <w:tc>
          <w:tcPr>
            <w:tcW w:w="1300" w:type="dxa"/>
            <w:tcBorders>
              <w:top w:val="nil"/>
              <w:left w:val="nil"/>
              <w:bottom w:val="single" w:sz="4" w:space="0" w:color="auto"/>
              <w:right w:val="single" w:sz="4" w:space="0" w:color="auto"/>
            </w:tcBorders>
            <w:noWrap/>
            <w:vAlign w:val="center"/>
            <w:hideMark/>
          </w:tcPr>
          <w:p w14:paraId="1CCA0B9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493,95</w:t>
            </w:r>
          </w:p>
        </w:tc>
        <w:tc>
          <w:tcPr>
            <w:tcW w:w="977" w:type="dxa"/>
            <w:tcBorders>
              <w:top w:val="nil"/>
              <w:left w:val="nil"/>
              <w:bottom w:val="single" w:sz="4" w:space="0" w:color="auto"/>
              <w:right w:val="single" w:sz="4" w:space="0" w:color="auto"/>
            </w:tcBorders>
            <w:noWrap/>
            <w:vAlign w:val="center"/>
            <w:hideMark/>
          </w:tcPr>
          <w:p w14:paraId="0E2C414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22,19</w:t>
            </w:r>
          </w:p>
        </w:tc>
        <w:tc>
          <w:tcPr>
            <w:tcW w:w="221" w:type="dxa"/>
            <w:vAlign w:val="center"/>
            <w:hideMark/>
          </w:tcPr>
          <w:p w14:paraId="52D21AD0" w14:textId="77777777" w:rsidR="00662235" w:rsidRPr="00662235" w:rsidRDefault="00662235" w:rsidP="00662235">
            <w:pPr>
              <w:rPr>
                <w:sz w:val="20"/>
                <w:szCs w:val="20"/>
                <w:lang w:val="en-US" w:eastAsia="en-US" w:bidi="ar-SA"/>
              </w:rPr>
            </w:pPr>
          </w:p>
        </w:tc>
      </w:tr>
      <w:tr w:rsidR="00662235" w:rsidRPr="00662235" w14:paraId="5F026334"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0BF2484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34</w:t>
            </w:r>
          </w:p>
        </w:tc>
        <w:tc>
          <w:tcPr>
            <w:tcW w:w="3941" w:type="dxa"/>
            <w:tcBorders>
              <w:top w:val="nil"/>
              <w:left w:val="nil"/>
              <w:bottom w:val="single" w:sz="4" w:space="0" w:color="auto"/>
              <w:right w:val="single" w:sz="4" w:space="0" w:color="auto"/>
            </w:tcBorders>
            <w:vAlign w:val="center"/>
            <w:hideMark/>
          </w:tcPr>
          <w:p w14:paraId="68CA7605"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железобетонные</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монолитный</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притолока</w:t>
            </w:r>
            <w:r w:rsidRPr="00DF4466">
              <w:rPr>
                <w:rFonts w:ascii="Arial Armenian" w:hAnsi="Arial Armenian" w:cs="Calibri"/>
                <w:color w:val="000000"/>
                <w:sz w:val="16"/>
                <w:szCs w:val="16"/>
                <w:lang w:eastAsia="en-US" w:bidi="ar-SA"/>
              </w:rPr>
              <w:t xml:space="preserve"> (3 </w:t>
            </w:r>
            <w:r w:rsidRPr="00DF4466">
              <w:rPr>
                <w:rFonts w:ascii="Calibri" w:hAnsi="Calibri" w:cs="Calibri"/>
                <w:color w:val="000000"/>
                <w:sz w:val="16"/>
                <w:szCs w:val="16"/>
                <w:lang w:eastAsia="en-US" w:bidi="ar-SA"/>
              </w:rPr>
              <w:t>с</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осью</w:t>
            </w:r>
            <w:r w:rsidRPr="00DF4466">
              <w:rPr>
                <w:rFonts w:ascii="Arial Armenian" w:hAnsi="Arial Armenian" w:cs="Calibri"/>
                <w:color w:val="000000"/>
                <w:sz w:val="16"/>
                <w:szCs w:val="16"/>
                <w:lang w:eastAsia="en-US" w:bidi="ar-SA"/>
              </w:rPr>
              <w:t xml:space="preserve"> </w:t>
            </w:r>
            <w:r w:rsidRPr="00662235">
              <w:rPr>
                <w:rFonts w:ascii="Sylfaen" w:hAnsi="Sylfaen" w:cs="Sylfaen"/>
                <w:color w:val="000000"/>
                <w:sz w:val="16"/>
                <w:szCs w:val="16"/>
                <w:lang w:val="en-US" w:eastAsia="en-US" w:bidi="ar-SA"/>
              </w:rPr>
              <w:t>Ա</w:t>
            </w:r>
            <w:r w:rsidRPr="00DF4466">
              <w:rPr>
                <w:rFonts w:ascii="Arial Armenian" w:hAnsi="Arial Armenian" w:cs="Calibri"/>
                <w:color w:val="000000"/>
                <w:sz w:val="16"/>
                <w:szCs w:val="16"/>
                <w:lang w:eastAsia="en-US" w:bidi="ar-SA"/>
              </w:rPr>
              <w:t xml:space="preserve"> - </w:t>
            </w:r>
            <w:r w:rsidRPr="00662235">
              <w:rPr>
                <w:rFonts w:ascii="Arial Armenian" w:hAnsi="Arial Armenian" w:cs="Calibri"/>
                <w:color w:val="000000"/>
                <w:sz w:val="16"/>
                <w:szCs w:val="16"/>
                <w:lang w:val="en-US" w:eastAsia="en-US" w:bidi="ar-SA"/>
              </w:rPr>
              <w:t>E</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строительство</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В</w:t>
            </w:r>
            <w:r w:rsidRPr="00DF4466">
              <w:rPr>
                <w:rFonts w:ascii="Arial Armenian" w:hAnsi="Arial Armenian" w:cs="Calibri"/>
                <w:color w:val="000000"/>
                <w:sz w:val="16"/>
                <w:szCs w:val="16"/>
                <w:lang w:eastAsia="en-US" w:bidi="ar-SA"/>
              </w:rPr>
              <w:t xml:space="preserve">-15 </w:t>
            </w:r>
            <w:r w:rsidRPr="00DF4466">
              <w:rPr>
                <w:rFonts w:ascii="Calibri" w:hAnsi="Calibri" w:cs="Calibri"/>
                <w:color w:val="000000"/>
                <w:sz w:val="16"/>
                <w:szCs w:val="16"/>
                <w:lang w:eastAsia="en-US" w:bidi="ar-SA"/>
              </w:rPr>
              <w:t>класса</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из</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бетона</w:t>
            </w:r>
          </w:p>
        </w:tc>
        <w:tc>
          <w:tcPr>
            <w:tcW w:w="978" w:type="dxa"/>
            <w:tcBorders>
              <w:top w:val="nil"/>
              <w:left w:val="nil"/>
              <w:bottom w:val="single" w:sz="4" w:space="0" w:color="auto"/>
              <w:right w:val="single" w:sz="4" w:space="0" w:color="auto"/>
            </w:tcBorders>
            <w:noWrap/>
            <w:vAlign w:val="center"/>
            <w:hideMark/>
          </w:tcPr>
          <w:p w14:paraId="3A1E958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425C261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0,07</w:t>
            </w:r>
          </w:p>
        </w:tc>
        <w:tc>
          <w:tcPr>
            <w:tcW w:w="1300" w:type="dxa"/>
            <w:tcBorders>
              <w:top w:val="nil"/>
              <w:left w:val="nil"/>
              <w:bottom w:val="single" w:sz="4" w:space="0" w:color="auto"/>
              <w:right w:val="single" w:sz="4" w:space="0" w:color="auto"/>
            </w:tcBorders>
            <w:noWrap/>
            <w:vAlign w:val="center"/>
            <w:hideMark/>
          </w:tcPr>
          <w:p w14:paraId="642E922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102,71</w:t>
            </w:r>
          </w:p>
        </w:tc>
        <w:tc>
          <w:tcPr>
            <w:tcW w:w="977" w:type="dxa"/>
            <w:tcBorders>
              <w:top w:val="nil"/>
              <w:left w:val="nil"/>
              <w:bottom w:val="single" w:sz="4" w:space="0" w:color="auto"/>
              <w:right w:val="single" w:sz="4" w:space="0" w:color="auto"/>
            </w:tcBorders>
            <w:noWrap/>
            <w:vAlign w:val="center"/>
            <w:hideMark/>
          </w:tcPr>
          <w:p w14:paraId="69A9D2C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7,19</w:t>
            </w:r>
          </w:p>
        </w:tc>
        <w:tc>
          <w:tcPr>
            <w:tcW w:w="221" w:type="dxa"/>
            <w:vAlign w:val="center"/>
            <w:hideMark/>
          </w:tcPr>
          <w:p w14:paraId="33084316" w14:textId="77777777" w:rsidR="00662235" w:rsidRPr="00662235" w:rsidRDefault="00662235" w:rsidP="00662235">
            <w:pPr>
              <w:rPr>
                <w:sz w:val="20"/>
                <w:szCs w:val="20"/>
                <w:lang w:val="en-US" w:eastAsia="en-US" w:bidi="ar-SA"/>
              </w:rPr>
            </w:pPr>
          </w:p>
        </w:tc>
      </w:tr>
      <w:tr w:rsidR="00662235" w:rsidRPr="00662235" w14:paraId="3547426E"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79A4B54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35</w:t>
            </w:r>
          </w:p>
        </w:tc>
        <w:tc>
          <w:tcPr>
            <w:tcW w:w="3941" w:type="dxa"/>
            <w:tcBorders>
              <w:top w:val="nil"/>
              <w:left w:val="nil"/>
              <w:bottom w:val="single" w:sz="4" w:space="0" w:color="auto"/>
              <w:right w:val="single" w:sz="4" w:space="0" w:color="auto"/>
            </w:tcBorders>
            <w:vAlign w:val="center"/>
            <w:hideMark/>
          </w:tcPr>
          <w:p w14:paraId="3ECB5A81"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- 240c    8</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1A5BEE7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53D9134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0,00288</w:t>
            </w:r>
          </w:p>
        </w:tc>
        <w:tc>
          <w:tcPr>
            <w:tcW w:w="1300" w:type="dxa"/>
            <w:tcBorders>
              <w:top w:val="nil"/>
              <w:left w:val="nil"/>
              <w:bottom w:val="single" w:sz="4" w:space="0" w:color="auto"/>
              <w:right w:val="single" w:sz="4" w:space="0" w:color="auto"/>
            </w:tcBorders>
            <w:noWrap/>
            <w:vAlign w:val="center"/>
            <w:hideMark/>
          </w:tcPr>
          <w:p w14:paraId="49C4FA1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414,91</w:t>
            </w:r>
          </w:p>
        </w:tc>
        <w:tc>
          <w:tcPr>
            <w:tcW w:w="977" w:type="dxa"/>
            <w:tcBorders>
              <w:top w:val="nil"/>
              <w:left w:val="nil"/>
              <w:bottom w:val="single" w:sz="4" w:space="0" w:color="auto"/>
              <w:right w:val="single" w:sz="4" w:space="0" w:color="auto"/>
            </w:tcBorders>
            <w:noWrap/>
            <w:vAlign w:val="center"/>
            <w:hideMark/>
          </w:tcPr>
          <w:p w14:paraId="24BAE46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1,19</w:t>
            </w:r>
          </w:p>
        </w:tc>
        <w:tc>
          <w:tcPr>
            <w:tcW w:w="221" w:type="dxa"/>
            <w:vAlign w:val="center"/>
            <w:hideMark/>
          </w:tcPr>
          <w:p w14:paraId="30D9F98C" w14:textId="77777777" w:rsidR="00662235" w:rsidRPr="00662235" w:rsidRDefault="00662235" w:rsidP="00662235">
            <w:pPr>
              <w:rPr>
                <w:sz w:val="20"/>
                <w:szCs w:val="20"/>
                <w:lang w:val="en-US" w:eastAsia="en-US" w:bidi="ar-SA"/>
              </w:rPr>
            </w:pPr>
          </w:p>
        </w:tc>
      </w:tr>
      <w:tr w:rsidR="00662235" w:rsidRPr="00662235" w14:paraId="31043B2F"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09CC563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36</w:t>
            </w:r>
          </w:p>
        </w:tc>
        <w:tc>
          <w:tcPr>
            <w:tcW w:w="3941" w:type="dxa"/>
            <w:tcBorders>
              <w:top w:val="nil"/>
              <w:left w:val="nil"/>
              <w:bottom w:val="single" w:sz="4" w:space="0" w:color="auto"/>
              <w:right w:val="single" w:sz="4" w:space="0" w:color="auto"/>
            </w:tcBorders>
            <w:vAlign w:val="center"/>
            <w:hideMark/>
          </w:tcPr>
          <w:p w14:paraId="7F157205"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- 500c    8</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74C4206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231CE41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0,002</w:t>
            </w:r>
          </w:p>
        </w:tc>
        <w:tc>
          <w:tcPr>
            <w:tcW w:w="1300" w:type="dxa"/>
            <w:tcBorders>
              <w:top w:val="nil"/>
              <w:left w:val="nil"/>
              <w:bottom w:val="single" w:sz="4" w:space="0" w:color="auto"/>
              <w:right w:val="single" w:sz="4" w:space="0" w:color="auto"/>
            </w:tcBorders>
            <w:noWrap/>
            <w:vAlign w:val="center"/>
            <w:hideMark/>
          </w:tcPr>
          <w:p w14:paraId="266829B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531,94</w:t>
            </w:r>
          </w:p>
        </w:tc>
        <w:tc>
          <w:tcPr>
            <w:tcW w:w="977" w:type="dxa"/>
            <w:tcBorders>
              <w:top w:val="nil"/>
              <w:left w:val="nil"/>
              <w:bottom w:val="single" w:sz="4" w:space="0" w:color="auto"/>
              <w:right w:val="single" w:sz="4" w:space="0" w:color="auto"/>
            </w:tcBorders>
            <w:noWrap/>
            <w:vAlign w:val="center"/>
            <w:hideMark/>
          </w:tcPr>
          <w:p w14:paraId="0516258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1,06</w:t>
            </w:r>
          </w:p>
        </w:tc>
        <w:tc>
          <w:tcPr>
            <w:tcW w:w="221" w:type="dxa"/>
            <w:vAlign w:val="center"/>
            <w:hideMark/>
          </w:tcPr>
          <w:p w14:paraId="3DA9AAA4" w14:textId="77777777" w:rsidR="00662235" w:rsidRPr="00662235" w:rsidRDefault="00662235" w:rsidP="00662235">
            <w:pPr>
              <w:rPr>
                <w:sz w:val="20"/>
                <w:szCs w:val="20"/>
                <w:lang w:val="en-US" w:eastAsia="en-US" w:bidi="ar-SA"/>
              </w:rPr>
            </w:pPr>
          </w:p>
        </w:tc>
      </w:tr>
      <w:tr w:rsidR="00662235" w:rsidRPr="00662235" w14:paraId="205EFB3A"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0A5F393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37</w:t>
            </w:r>
          </w:p>
        </w:tc>
        <w:tc>
          <w:tcPr>
            <w:tcW w:w="3941" w:type="dxa"/>
            <w:tcBorders>
              <w:top w:val="nil"/>
              <w:left w:val="nil"/>
              <w:bottom w:val="single" w:sz="4" w:space="0" w:color="auto"/>
              <w:right w:val="single" w:sz="4" w:space="0" w:color="auto"/>
            </w:tcBorders>
            <w:vAlign w:val="center"/>
            <w:hideMark/>
          </w:tcPr>
          <w:p w14:paraId="0223B7B9"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Перегородки</w:t>
            </w:r>
            <w:r w:rsidRPr="00662235">
              <w:rPr>
                <w:rFonts w:ascii="Calibri" w:hAnsi="Calibri" w:cs="Calibri"/>
                <w:color w:val="000000"/>
                <w:sz w:val="16"/>
                <w:szCs w:val="16"/>
                <w:lang w:val="en-US" w:eastAsia="en-US" w:bidi="ar-SA"/>
              </w:rPr>
              <w:t>ի</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расстановка</w:t>
            </w:r>
            <w:r w:rsidRPr="00DF4466">
              <w:rPr>
                <w:rFonts w:ascii="Arial Armenian" w:hAnsi="Arial Armenian" w:cs="Calibri"/>
                <w:color w:val="000000"/>
                <w:sz w:val="16"/>
                <w:szCs w:val="16"/>
                <w:lang w:eastAsia="en-US" w:bidi="ar-SA"/>
              </w:rPr>
              <w:t xml:space="preserve"> 200</w:t>
            </w:r>
            <w:r w:rsidRPr="00DF4466">
              <w:rPr>
                <w:rFonts w:ascii="Calibri" w:hAnsi="Calibri" w:cs="Calibri"/>
                <w:color w:val="000000"/>
                <w:sz w:val="16"/>
                <w:szCs w:val="16"/>
                <w:lang w:eastAsia="en-US" w:bidi="ar-SA"/>
              </w:rPr>
              <w:t>мм</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толщ</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из</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легких</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бетонных</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блоков</w:t>
            </w:r>
          </w:p>
        </w:tc>
        <w:tc>
          <w:tcPr>
            <w:tcW w:w="978" w:type="dxa"/>
            <w:tcBorders>
              <w:top w:val="nil"/>
              <w:left w:val="nil"/>
              <w:bottom w:val="single" w:sz="4" w:space="0" w:color="auto"/>
              <w:right w:val="single" w:sz="4" w:space="0" w:color="auto"/>
            </w:tcBorders>
            <w:noWrap/>
            <w:vAlign w:val="center"/>
            <w:hideMark/>
          </w:tcPr>
          <w:p w14:paraId="2F4BF08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0F5726F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1,05</w:t>
            </w:r>
          </w:p>
        </w:tc>
        <w:tc>
          <w:tcPr>
            <w:tcW w:w="1300" w:type="dxa"/>
            <w:tcBorders>
              <w:top w:val="nil"/>
              <w:left w:val="nil"/>
              <w:bottom w:val="single" w:sz="4" w:space="0" w:color="auto"/>
              <w:right w:val="single" w:sz="4" w:space="0" w:color="auto"/>
            </w:tcBorders>
            <w:noWrap/>
            <w:vAlign w:val="center"/>
            <w:hideMark/>
          </w:tcPr>
          <w:p w14:paraId="1D7F8E6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34,75</w:t>
            </w:r>
          </w:p>
        </w:tc>
        <w:tc>
          <w:tcPr>
            <w:tcW w:w="977" w:type="dxa"/>
            <w:tcBorders>
              <w:top w:val="nil"/>
              <w:left w:val="nil"/>
              <w:bottom w:val="single" w:sz="4" w:space="0" w:color="auto"/>
              <w:right w:val="single" w:sz="4" w:space="0" w:color="auto"/>
            </w:tcBorders>
            <w:noWrap/>
            <w:vAlign w:val="center"/>
            <w:hideMark/>
          </w:tcPr>
          <w:p w14:paraId="4185EA3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36,49</w:t>
            </w:r>
          </w:p>
        </w:tc>
        <w:tc>
          <w:tcPr>
            <w:tcW w:w="221" w:type="dxa"/>
            <w:vAlign w:val="center"/>
            <w:hideMark/>
          </w:tcPr>
          <w:p w14:paraId="49781F8B" w14:textId="77777777" w:rsidR="00662235" w:rsidRPr="00662235" w:rsidRDefault="00662235" w:rsidP="00662235">
            <w:pPr>
              <w:rPr>
                <w:sz w:val="20"/>
                <w:szCs w:val="20"/>
                <w:lang w:val="en-US" w:eastAsia="en-US" w:bidi="ar-SA"/>
              </w:rPr>
            </w:pPr>
          </w:p>
        </w:tc>
      </w:tr>
      <w:tr w:rsidR="00662235" w:rsidRPr="00662235" w14:paraId="1534B31A"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76D8B0D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38</w:t>
            </w:r>
          </w:p>
        </w:tc>
        <w:tc>
          <w:tcPr>
            <w:tcW w:w="3941" w:type="dxa"/>
            <w:tcBorders>
              <w:top w:val="nil"/>
              <w:left w:val="nil"/>
              <w:bottom w:val="single" w:sz="4" w:space="0" w:color="auto"/>
              <w:right w:val="single" w:sz="4" w:space="0" w:color="auto"/>
            </w:tcBorders>
            <w:vAlign w:val="center"/>
            <w:hideMark/>
          </w:tcPr>
          <w:p w14:paraId="720520F6"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В</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разработке</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легкий</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бетонные</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блоки</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отверстии</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наполнение</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легкий</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В</w:t>
            </w:r>
            <w:r w:rsidRPr="00DF4466">
              <w:rPr>
                <w:rFonts w:ascii="Arial Armenian" w:hAnsi="Arial Armenian" w:cs="Calibri"/>
                <w:color w:val="000000"/>
                <w:sz w:val="16"/>
                <w:szCs w:val="16"/>
                <w:lang w:eastAsia="en-US" w:bidi="ar-SA"/>
              </w:rPr>
              <w:t xml:space="preserve">-7.5 </w:t>
            </w:r>
            <w:r w:rsidRPr="00DF4466">
              <w:rPr>
                <w:rFonts w:ascii="Calibri" w:hAnsi="Calibri" w:cs="Calibri"/>
                <w:color w:val="000000"/>
                <w:sz w:val="16"/>
                <w:szCs w:val="16"/>
                <w:lang w:eastAsia="en-US" w:bidi="ar-SA"/>
              </w:rPr>
              <w:t>класса</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с</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бетоном</w:t>
            </w:r>
          </w:p>
        </w:tc>
        <w:tc>
          <w:tcPr>
            <w:tcW w:w="978" w:type="dxa"/>
            <w:tcBorders>
              <w:top w:val="nil"/>
              <w:left w:val="nil"/>
              <w:bottom w:val="single" w:sz="4" w:space="0" w:color="auto"/>
              <w:right w:val="single" w:sz="4" w:space="0" w:color="auto"/>
            </w:tcBorders>
            <w:noWrap/>
            <w:vAlign w:val="center"/>
            <w:hideMark/>
          </w:tcPr>
          <w:p w14:paraId="49CE7D1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11A2DC9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1300" w:type="dxa"/>
            <w:tcBorders>
              <w:top w:val="nil"/>
              <w:left w:val="nil"/>
              <w:bottom w:val="single" w:sz="4" w:space="0" w:color="auto"/>
              <w:right w:val="single" w:sz="4" w:space="0" w:color="auto"/>
            </w:tcBorders>
            <w:noWrap/>
            <w:vAlign w:val="center"/>
            <w:hideMark/>
          </w:tcPr>
          <w:p w14:paraId="2FF4530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43,95</w:t>
            </w:r>
          </w:p>
        </w:tc>
        <w:tc>
          <w:tcPr>
            <w:tcW w:w="977" w:type="dxa"/>
            <w:tcBorders>
              <w:top w:val="nil"/>
              <w:left w:val="nil"/>
              <w:bottom w:val="single" w:sz="4" w:space="0" w:color="auto"/>
              <w:right w:val="single" w:sz="4" w:space="0" w:color="auto"/>
            </w:tcBorders>
            <w:noWrap/>
            <w:vAlign w:val="center"/>
            <w:hideMark/>
          </w:tcPr>
          <w:p w14:paraId="4B22482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43,95</w:t>
            </w:r>
          </w:p>
        </w:tc>
        <w:tc>
          <w:tcPr>
            <w:tcW w:w="221" w:type="dxa"/>
            <w:vAlign w:val="center"/>
            <w:hideMark/>
          </w:tcPr>
          <w:p w14:paraId="7D35D4E1" w14:textId="77777777" w:rsidR="00662235" w:rsidRPr="00662235" w:rsidRDefault="00662235" w:rsidP="00662235">
            <w:pPr>
              <w:rPr>
                <w:sz w:val="20"/>
                <w:szCs w:val="20"/>
                <w:lang w:val="en-US" w:eastAsia="en-US" w:bidi="ar-SA"/>
              </w:rPr>
            </w:pPr>
          </w:p>
        </w:tc>
      </w:tr>
      <w:tr w:rsidR="00662235" w:rsidRPr="00662235" w14:paraId="58CF0FC5"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21C7AD8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39</w:t>
            </w:r>
          </w:p>
        </w:tc>
        <w:tc>
          <w:tcPr>
            <w:tcW w:w="3941" w:type="dxa"/>
            <w:tcBorders>
              <w:top w:val="nil"/>
              <w:left w:val="nil"/>
              <w:bottom w:val="single" w:sz="4" w:space="0" w:color="auto"/>
              <w:right w:val="single" w:sz="4" w:space="0" w:color="auto"/>
            </w:tcBorders>
            <w:vAlign w:val="center"/>
            <w:hideMark/>
          </w:tcPr>
          <w:p w14:paraId="045A1ADF"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Перегородки</w:t>
            </w:r>
            <w:r w:rsidRPr="00662235">
              <w:rPr>
                <w:rFonts w:ascii="Calibri" w:hAnsi="Calibri" w:cs="Calibri"/>
                <w:color w:val="000000"/>
                <w:sz w:val="16"/>
                <w:szCs w:val="16"/>
                <w:lang w:val="en-US" w:eastAsia="en-US" w:bidi="ar-SA"/>
              </w:rPr>
              <w:t>ի</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арматура</w:t>
            </w:r>
            <w:r w:rsidRPr="00662235">
              <w:rPr>
                <w:rFonts w:ascii="Calibri" w:hAnsi="Calibri" w:cs="Calibri"/>
                <w:color w:val="000000"/>
                <w:sz w:val="16"/>
                <w:szCs w:val="16"/>
                <w:lang w:val="en-US" w:eastAsia="en-US" w:bidi="ar-SA"/>
              </w:rPr>
              <w:t>ա</w:t>
            </w:r>
            <w:r w:rsidRPr="00DF4466">
              <w:rPr>
                <w:rFonts w:ascii="Calibri" w:hAnsi="Calibri" w:cs="Calibri"/>
                <w:color w:val="000000"/>
                <w:sz w:val="16"/>
                <w:szCs w:val="16"/>
                <w:lang w:eastAsia="en-US" w:bidi="ar-SA"/>
              </w:rPr>
              <w:t>В</w:t>
            </w:r>
            <w:r w:rsidRPr="00662235">
              <w:rPr>
                <w:rFonts w:ascii="Calibri" w:hAnsi="Calibri" w:cs="Calibri"/>
                <w:color w:val="000000"/>
                <w:sz w:val="16"/>
                <w:szCs w:val="16"/>
                <w:lang w:val="en-US" w:eastAsia="en-US" w:bidi="ar-SA"/>
              </w:rPr>
              <w:t>որու</w:t>
            </w:r>
            <w:r w:rsidRPr="00DF4466">
              <w:rPr>
                <w:rFonts w:ascii="Calibri" w:hAnsi="Calibri" w:cs="Calibri"/>
                <w:color w:val="000000"/>
                <w:sz w:val="16"/>
                <w:szCs w:val="16"/>
                <w:lang w:eastAsia="en-US" w:bidi="ar-SA"/>
              </w:rPr>
              <w:t>М</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арматура</w:t>
            </w:r>
            <w:r w:rsidRPr="00DF4466">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A</w:t>
            </w:r>
            <w:r w:rsidRPr="00DF4466">
              <w:rPr>
                <w:rFonts w:ascii="Arial Armenian" w:hAnsi="Arial Armenian" w:cs="Calibri"/>
                <w:color w:val="000000"/>
                <w:sz w:val="16"/>
                <w:szCs w:val="16"/>
                <w:lang w:eastAsia="en-US" w:bidi="ar-SA"/>
              </w:rPr>
              <w:t>-240</w:t>
            </w:r>
            <w:r w:rsidRPr="00662235">
              <w:rPr>
                <w:rFonts w:ascii="Arial Armenian" w:hAnsi="Arial Armenian" w:cs="Calibri"/>
                <w:color w:val="000000"/>
                <w:sz w:val="16"/>
                <w:szCs w:val="16"/>
                <w:lang w:val="en-US" w:eastAsia="en-US" w:bidi="ar-SA"/>
              </w:rPr>
              <w:t>c</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класса</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арматура</w:t>
            </w:r>
            <w:r w:rsidRPr="00662235">
              <w:rPr>
                <w:rFonts w:ascii="Calibri" w:hAnsi="Calibri" w:cs="Calibri"/>
                <w:color w:val="000000"/>
                <w:sz w:val="16"/>
                <w:szCs w:val="16"/>
                <w:lang w:val="en-US" w:eastAsia="en-US" w:bidi="ar-SA"/>
              </w:rPr>
              <w:t>ո</w:t>
            </w:r>
            <w:r w:rsidRPr="00DF4466">
              <w:rPr>
                <w:rFonts w:ascii="Calibri" w:hAnsi="Calibri" w:cs="Calibri"/>
                <w:color w:val="000000"/>
                <w:sz w:val="16"/>
                <w:szCs w:val="16"/>
                <w:lang w:eastAsia="en-US" w:bidi="ar-SA"/>
              </w:rPr>
              <w:t>В</w:t>
            </w:r>
          </w:p>
        </w:tc>
        <w:tc>
          <w:tcPr>
            <w:tcW w:w="978" w:type="dxa"/>
            <w:tcBorders>
              <w:top w:val="nil"/>
              <w:left w:val="nil"/>
              <w:bottom w:val="single" w:sz="4" w:space="0" w:color="auto"/>
              <w:right w:val="single" w:sz="4" w:space="0" w:color="auto"/>
            </w:tcBorders>
            <w:noWrap/>
            <w:vAlign w:val="center"/>
            <w:hideMark/>
          </w:tcPr>
          <w:p w14:paraId="0FC5A14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2BC8C01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0,08101</w:t>
            </w:r>
          </w:p>
        </w:tc>
        <w:tc>
          <w:tcPr>
            <w:tcW w:w="1300" w:type="dxa"/>
            <w:tcBorders>
              <w:top w:val="nil"/>
              <w:left w:val="nil"/>
              <w:bottom w:val="single" w:sz="4" w:space="0" w:color="auto"/>
              <w:right w:val="single" w:sz="4" w:space="0" w:color="auto"/>
            </w:tcBorders>
            <w:noWrap/>
            <w:vAlign w:val="center"/>
            <w:hideMark/>
          </w:tcPr>
          <w:p w14:paraId="4F7EEF8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485,76</w:t>
            </w:r>
          </w:p>
        </w:tc>
        <w:tc>
          <w:tcPr>
            <w:tcW w:w="977" w:type="dxa"/>
            <w:tcBorders>
              <w:top w:val="nil"/>
              <w:left w:val="nil"/>
              <w:bottom w:val="single" w:sz="4" w:space="0" w:color="auto"/>
              <w:right w:val="single" w:sz="4" w:space="0" w:color="auto"/>
            </w:tcBorders>
            <w:noWrap/>
            <w:vAlign w:val="center"/>
            <w:hideMark/>
          </w:tcPr>
          <w:p w14:paraId="53B7E37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39,35</w:t>
            </w:r>
          </w:p>
        </w:tc>
        <w:tc>
          <w:tcPr>
            <w:tcW w:w="221" w:type="dxa"/>
            <w:vAlign w:val="center"/>
            <w:hideMark/>
          </w:tcPr>
          <w:p w14:paraId="509E0267" w14:textId="77777777" w:rsidR="00662235" w:rsidRPr="00662235" w:rsidRDefault="00662235" w:rsidP="00662235">
            <w:pPr>
              <w:rPr>
                <w:sz w:val="20"/>
                <w:szCs w:val="20"/>
                <w:lang w:val="en-US" w:eastAsia="en-US" w:bidi="ar-SA"/>
              </w:rPr>
            </w:pPr>
          </w:p>
        </w:tc>
      </w:tr>
      <w:tr w:rsidR="00662235" w:rsidRPr="00662235" w14:paraId="65CDD30F"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1A9CD70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40</w:t>
            </w:r>
          </w:p>
        </w:tc>
        <w:tc>
          <w:tcPr>
            <w:tcW w:w="3941" w:type="dxa"/>
            <w:tcBorders>
              <w:top w:val="nil"/>
              <w:left w:val="nil"/>
              <w:bottom w:val="single" w:sz="4" w:space="0" w:color="auto"/>
              <w:right w:val="single" w:sz="4" w:space="0" w:color="auto"/>
            </w:tcBorders>
            <w:vAlign w:val="center"/>
            <w:hideMark/>
          </w:tcPr>
          <w:p w14:paraId="0DF2E970"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железобетонные</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монолитный</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притолока</w:t>
            </w:r>
            <w:r w:rsidRPr="00DF4466">
              <w:rPr>
                <w:rFonts w:ascii="Arial Armenian" w:hAnsi="Arial Armenian" w:cs="Calibri"/>
                <w:color w:val="000000"/>
                <w:sz w:val="16"/>
                <w:szCs w:val="16"/>
                <w:lang w:eastAsia="en-US" w:bidi="ar-SA"/>
              </w:rPr>
              <w:t xml:space="preserve"> (4 </w:t>
            </w:r>
            <w:r w:rsidRPr="00DF4466">
              <w:rPr>
                <w:rFonts w:ascii="Calibri" w:hAnsi="Calibri" w:cs="Calibri"/>
                <w:color w:val="000000"/>
                <w:sz w:val="16"/>
                <w:szCs w:val="16"/>
                <w:lang w:eastAsia="en-US" w:bidi="ar-SA"/>
              </w:rPr>
              <w:t>с</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осью</w:t>
            </w:r>
            <w:r w:rsidRPr="00DF4466">
              <w:rPr>
                <w:rFonts w:ascii="Arial Armenian" w:hAnsi="Arial Armenian" w:cs="Calibri"/>
                <w:color w:val="000000"/>
                <w:sz w:val="16"/>
                <w:szCs w:val="16"/>
                <w:lang w:eastAsia="en-US" w:bidi="ar-SA"/>
              </w:rPr>
              <w:t xml:space="preserve"> </w:t>
            </w:r>
            <w:r w:rsidRPr="00662235">
              <w:rPr>
                <w:rFonts w:ascii="Sylfaen" w:hAnsi="Sylfaen" w:cs="Sylfaen"/>
                <w:color w:val="000000"/>
                <w:sz w:val="16"/>
                <w:szCs w:val="16"/>
                <w:lang w:val="en-US" w:eastAsia="en-US" w:bidi="ar-SA"/>
              </w:rPr>
              <w:t>Բ</w:t>
            </w:r>
            <w:r w:rsidRPr="00DF4466">
              <w:rPr>
                <w:rFonts w:ascii="Arial Armenian" w:hAnsi="Arial Armenian" w:cs="Calibri"/>
                <w:color w:val="000000"/>
                <w:sz w:val="16"/>
                <w:szCs w:val="16"/>
                <w:lang w:eastAsia="en-US" w:bidi="ar-SA"/>
              </w:rPr>
              <w:t xml:space="preserve"> - </w:t>
            </w:r>
            <w:r w:rsidRPr="00662235">
              <w:rPr>
                <w:rFonts w:ascii="Arial Armenian" w:hAnsi="Arial Armenian" w:cs="Calibri"/>
                <w:color w:val="000000"/>
                <w:sz w:val="16"/>
                <w:szCs w:val="16"/>
                <w:lang w:val="en-US" w:eastAsia="en-US" w:bidi="ar-SA"/>
              </w:rPr>
              <w:t>E</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строительство</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В</w:t>
            </w:r>
            <w:r w:rsidRPr="00DF4466">
              <w:rPr>
                <w:rFonts w:ascii="Arial Armenian" w:hAnsi="Arial Armenian" w:cs="Calibri"/>
                <w:color w:val="000000"/>
                <w:sz w:val="16"/>
                <w:szCs w:val="16"/>
                <w:lang w:eastAsia="en-US" w:bidi="ar-SA"/>
              </w:rPr>
              <w:t xml:space="preserve">-15 </w:t>
            </w:r>
            <w:r w:rsidRPr="00DF4466">
              <w:rPr>
                <w:rFonts w:ascii="Calibri" w:hAnsi="Calibri" w:cs="Calibri"/>
                <w:color w:val="000000"/>
                <w:sz w:val="16"/>
                <w:szCs w:val="16"/>
                <w:lang w:eastAsia="en-US" w:bidi="ar-SA"/>
              </w:rPr>
              <w:t>класса</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из</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бетона</w:t>
            </w:r>
          </w:p>
        </w:tc>
        <w:tc>
          <w:tcPr>
            <w:tcW w:w="978" w:type="dxa"/>
            <w:tcBorders>
              <w:top w:val="nil"/>
              <w:left w:val="nil"/>
              <w:bottom w:val="single" w:sz="4" w:space="0" w:color="auto"/>
              <w:right w:val="single" w:sz="4" w:space="0" w:color="auto"/>
            </w:tcBorders>
            <w:noWrap/>
            <w:vAlign w:val="center"/>
            <w:hideMark/>
          </w:tcPr>
          <w:p w14:paraId="3AF22DC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77D2043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0,22</w:t>
            </w:r>
          </w:p>
        </w:tc>
        <w:tc>
          <w:tcPr>
            <w:tcW w:w="1300" w:type="dxa"/>
            <w:tcBorders>
              <w:top w:val="nil"/>
              <w:left w:val="nil"/>
              <w:bottom w:val="single" w:sz="4" w:space="0" w:color="auto"/>
              <w:right w:val="single" w:sz="4" w:space="0" w:color="auto"/>
            </w:tcBorders>
            <w:noWrap/>
            <w:vAlign w:val="center"/>
            <w:hideMark/>
          </w:tcPr>
          <w:p w14:paraId="4EF8167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102,71</w:t>
            </w:r>
          </w:p>
        </w:tc>
        <w:tc>
          <w:tcPr>
            <w:tcW w:w="977" w:type="dxa"/>
            <w:tcBorders>
              <w:top w:val="nil"/>
              <w:left w:val="nil"/>
              <w:bottom w:val="single" w:sz="4" w:space="0" w:color="auto"/>
              <w:right w:val="single" w:sz="4" w:space="0" w:color="auto"/>
            </w:tcBorders>
            <w:noWrap/>
            <w:vAlign w:val="center"/>
            <w:hideMark/>
          </w:tcPr>
          <w:p w14:paraId="1E83539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22,60</w:t>
            </w:r>
          </w:p>
        </w:tc>
        <w:tc>
          <w:tcPr>
            <w:tcW w:w="221" w:type="dxa"/>
            <w:vAlign w:val="center"/>
            <w:hideMark/>
          </w:tcPr>
          <w:p w14:paraId="2F297DDA" w14:textId="77777777" w:rsidR="00662235" w:rsidRPr="00662235" w:rsidRDefault="00662235" w:rsidP="00662235">
            <w:pPr>
              <w:rPr>
                <w:sz w:val="20"/>
                <w:szCs w:val="20"/>
                <w:lang w:val="en-US" w:eastAsia="en-US" w:bidi="ar-SA"/>
              </w:rPr>
            </w:pPr>
          </w:p>
        </w:tc>
      </w:tr>
      <w:tr w:rsidR="00662235" w:rsidRPr="00662235" w14:paraId="4AE2E8DE"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2426CF8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41</w:t>
            </w:r>
          </w:p>
        </w:tc>
        <w:tc>
          <w:tcPr>
            <w:tcW w:w="3941" w:type="dxa"/>
            <w:tcBorders>
              <w:top w:val="nil"/>
              <w:left w:val="nil"/>
              <w:bottom w:val="single" w:sz="4" w:space="0" w:color="auto"/>
              <w:right w:val="single" w:sz="4" w:space="0" w:color="auto"/>
            </w:tcBorders>
            <w:vAlign w:val="center"/>
            <w:hideMark/>
          </w:tcPr>
          <w:p w14:paraId="7FF32E4C"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- 240c    8</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2F4420C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63AA663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0,01152</w:t>
            </w:r>
          </w:p>
        </w:tc>
        <w:tc>
          <w:tcPr>
            <w:tcW w:w="1300" w:type="dxa"/>
            <w:tcBorders>
              <w:top w:val="nil"/>
              <w:left w:val="nil"/>
              <w:bottom w:val="single" w:sz="4" w:space="0" w:color="auto"/>
              <w:right w:val="single" w:sz="4" w:space="0" w:color="auto"/>
            </w:tcBorders>
            <w:noWrap/>
            <w:vAlign w:val="center"/>
            <w:hideMark/>
          </w:tcPr>
          <w:p w14:paraId="1B1FD90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414,91</w:t>
            </w:r>
          </w:p>
        </w:tc>
        <w:tc>
          <w:tcPr>
            <w:tcW w:w="977" w:type="dxa"/>
            <w:tcBorders>
              <w:top w:val="nil"/>
              <w:left w:val="nil"/>
              <w:bottom w:val="single" w:sz="4" w:space="0" w:color="auto"/>
              <w:right w:val="single" w:sz="4" w:space="0" w:color="auto"/>
            </w:tcBorders>
            <w:noWrap/>
            <w:vAlign w:val="center"/>
            <w:hideMark/>
          </w:tcPr>
          <w:p w14:paraId="2FD55F8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4,78</w:t>
            </w:r>
          </w:p>
        </w:tc>
        <w:tc>
          <w:tcPr>
            <w:tcW w:w="221" w:type="dxa"/>
            <w:vAlign w:val="center"/>
            <w:hideMark/>
          </w:tcPr>
          <w:p w14:paraId="27BE4ED4" w14:textId="77777777" w:rsidR="00662235" w:rsidRPr="00662235" w:rsidRDefault="00662235" w:rsidP="00662235">
            <w:pPr>
              <w:rPr>
                <w:sz w:val="20"/>
                <w:szCs w:val="20"/>
                <w:lang w:val="en-US" w:eastAsia="en-US" w:bidi="ar-SA"/>
              </w:rPr>
            </w:pPr>
          </w:p>
        </w:tc>
      </w:tr>
      <w:tr w:rsidR="00662235" w:rsidRPr="00662235" w14:paraId="3A92698F"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7E0C5BE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42</w:t>
            </w:r>
          </w:p>
        </w:tc>
        <w:tc>
          <w:tcPr>
            <w:tcW w:w="3941" w:type="dxa"/>
            <w:tcBorders>
              <w:top w:val="nil"/>
              <w:left w:val="nil"/>
              <w:bottom w:val="single" w:sz="4" w:space="0" w:color="auto"/>
              <w:right w:val="single" w:sz="4" w:space="0" w:color="auto"/>
            </w:tcBorders>
            <w:vAlign w:val="center"/>
            <w:hideMark/>
          </w:tcPr>
          <w:p w14:paraId="3B2F4D51"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- 500c    8</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20B5FB8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007E975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0,00864</w:t>
            </w:r>
          </w:p>
        </w:tc>
        <w:tc>
          <w:tcPr>
            <w:tcW w:w="1300" w:type="dxa"/>
            <w:tcBorders>
              <w:top w:val="nil"/>
              <w:left w:val="nil"/>
              <w:bottom w:val="single" w:sz="4" w:space="0" w:color="auto"/>
              <w:right w:val="single" w:sz="4" w:space="0" w:color="auto"/>
            </w:tcBorders>
            <w:noWrap/>
            <w:vAlign w:val="center"/>
            <w:hideMark/>
          </w:tcPr>
          <w:p w14:paraId="1380109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531,94</w:t>
            </w:r>
          </w:p>
        </w:tc>
        <w:tc>
          <w:tcPr>
            <w:tcW w:w="977" w:type="dxa"/>
            <w:tcBorders>
              <w:top w:val="nil"/>
              <w:left w:val="nil"/>
              <w:bottom w:val="single" w:sz="4" w:space="0" w:color="auto"/>
              <w:right w:val="single" w:sz="4" w:space="0" w:color="auto"/>
            </w:tcBorders>
            <w:noWrap/>
            <w:vAlign w:val="center"/>
            <w:hideMark/>
          </w:tcPr>
          <w:p w14:paraId="330A192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4,60</w:t>
            </w:r>
          </w:p>
        </w:tc>
        <w:tc>
          <w:tcPr>
            <w:tcW w:w="221" w:type="dxa"/>
            <w:vAlign w:val="center"/>
            <w:hideMark/>
          </w:tcPr>
          <w:p w14:paraId="2572A78C" w14:textId="77777777" w:rsidR="00662235" w:rsidRPr="00662235" w:rsidRDefault="00662235" w:rsidP="00662235">
            <w:pPr>
              <w:rPr>
                <w:sz w:val="20"/>
                <w:szCs w:val="20"/>
                <w:lang w:val="en-US" w:eastAsia="en-US" w:bidi="ar-SA"/>
              </w:rPr>
            </w:pPr>
          </w:p>
        </w:tc>
      </w:tr>
      <w:tr w:rsidR="00662235" w:rsidRPr="00662235" w14:paraId="17171230"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1DE85DE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43</w:t>
            </w:r>
          </w:p>
        </w:tc>
        <w:tc>
          <w:tcPr>
            <w:tcW w:w="3941" w:type="dxa"/>
            <w:tcBorders>
              <w:top w:val="nil"/>
              <w:left w:val="nil"/>
              <w:bottom w:val="single" w:sz="4" w:space="0" w:color="auto"/>
              <w:right w:val="single" w:sz="4" w:space="0" w:color="auto"/>
            </w:tcBorders>
            <w:vAlign w:val="center"/>
            <w:hideMark/>
          </w:tcPr>
          <w:p w14:paraId="7667BCC3"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Перегородки</w:t>
            </w:r>
            <w:r w:rsidRPr="00662235">
              <w:rPr>
                <w:rFonts w:ascii="Calibri" w:hAnsi="Calibri" w:cs="Calibri"/>
                <w:color w:val="000000"/>
                <w:sz w:val="16"/>
                <w:szCs w:val="16"/>
                <w:lang w:val="en-US" w:eastAsia="en-US" w:bidi="ar-SA"/>
              </w:rPr>
              <w:t>ի</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расстановка</w:t>
            </w:r>
            <w:r w:rsidRPr="00DF4466">
              <w:rPr>
                <w:rFonts w:ascii="Arial Armenian" w:hAnsi="Arial Armenian" w:cs="Calibri"/>
                <w:color w:val="000000"/>
                <w:sz w:val="16"/>
                <w:szCs w:val="16"/>
                <w:lang w:eastAsia="en-US" w:bidi="ar-SA"/>
              </w:rPr>
              <w:t xml:space="preserve"> 200</w:t>
            </w:r>
            <w:r w:rsidRPr="00DF4466">
              <w:rPr>
                <w:rFonts w:ascii="Calibri" w:hAnsi="Calibri" w:cs="Calibri"/>
                <w:color w:val="000000"/>
                <w:sz w:val="16"/>
                <w:szCs w:val="16"/>
                <w:lang w:eastAsia="en-US" w:bidi="ar-SA"/>
              </w:rPr>
              <w:t>мм</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толщ</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из</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легких</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бетонных</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блоков</w:t>
            </w:r>
          </w:p>
        </w:tc>
        <w:tc>
          <w:tcPr>
            <w:tcW w:w="978" w:type="dxa"/>
            <w:tcBorders>
              <w:top w:val="nil"/>
              <w:left w:val="nil"/>
              <w:bottom w:val="single" w:sz="4" w:space="0" w:color="auto"/>
              <w:right w:val="single" w:sz="4" w:space="0" w:color="auto"/>
            </w:tcBorders>
            <w:noWrap/>
            <w:vAlign w:val="center"/>
            <w:hideMark/>
          </w:tcPr>
          <w:p w14:paraId="04C16E1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0BAA305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7,2</w:t>
            </w:r>
          </w:p>
        </w:tc>
        <w:tc>
          <w:tcPr>
            <w:tcW w:w="1300" w:type="dxa"/>
            <w:tcBorders>
              <w:top w:val="nil"/>
              <w:left w:val="nil"/>
              <w:bottom w:val="single" w:sz="4" w:space="0" w:color="auto"/>
              <w:right w:val="single" w:sz="4" w:space="0" w:color="auto"/>
            </w:tcBorders>
            <w:noWrap/>
            <w:vAlign w:val="center"/>
            <w:hideMark/>
          </w:tcPr>
          <w:p w14:paraId="1B0C6ED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34,75</w:t>
            </w:r>
          </w:p>
        </w:tc>
        <w:tc>
          <w:tcPr>
            <w:tcW w:w="977" w:type="dxa"/>
            <w:tcBorders>
              <w:top w:val="nil"/>
              <w:left w:val="nil"/>
              <w:bottom w:val="single" w:sz="4" w:space="0" w:color="auto"/>
              <w:right w:val="single" w:sz="4" w:space="0" w:color="auto"/>
            </w:tcBorders>
            <w:noWrap/>
            <w:vAlign w:val="center"/>
            <w:hideMark/>
          </w:tcPr>
          <w:p w14:paraId="4704F8A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250,21</w:t>
            </w:r>
          </w:p>
        </w:tc>
        <w:tc>
          <w:tcPr>
            <w:tcW w:w="221" w:type="dxa"/>
            <w:vAlign w:val="center"/>
            <w:hideMark/>
          </w:tcPr>
          <w:p w14:paraId="24C43AF8" w14:textId="77777777" w:rsidR="00662235" w:rsidRPr="00662235" w:rsidRDefault="00662235" w:rsidP="00662235">
            <w:pPr>
              <w:rPr>
                <w:sz w:val="20"/>
                <w:szCs w:val="20"/>
                <w:lang w:val="en-US" w:eastAsia="en-US" w:bidi="ar-SA"/>
              </w:rPr>
            </w:pPr>
          </w:p>
        </w:tc>
      </w:tr>
      <w:tr w:rsidR="00662235" w:rsidRPr="00662235" w14:paraId="0151D7FB"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6B2189F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44</w:t>
            </w:r>
          </w:p>
        </w:tc>
        <w:tc>
          <w:tcPr>
            <w:tcW w:w="3941" w:type="dxa"/>
            <w:tcBorders>
              <w:top w:val="nil"/>
              <w:left w:val="nil"/>
              <w:bottom w:val="single" w:sz="4" w:space="0" w:color="auto"/>
              <w:right w:val="single" w:sz="4" w:space="0" w:color="auto"/>
            </w:tcBorders>
            <w:vAlign w:val="center"/>
            <w:hideMark/>
          </w:tcPr>
          <w:p w14:paraId="00B689FF"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В</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разработке</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легкий</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бетонные</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блоки</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отверстии</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наполнение</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легкий</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В</w:t>
            </w:r>
            <w:r w:rsidRPr="00DF4466">
              <w:rPr>
                <w:rFonts w:ascii="Arial Armenian" w:hAnsi="Arial Armenian" w:cs="Calibri"/>
                <w:color w:val="000000"/>
                <w:sz w:val="16"/>
                <w:szCs w:val="16"/>
                <w:lang w:eastAsia="en-US" w:bidi="ar-SA"/>
              </w:rPr>
              <w:t xml:space="preserve">-7.5 </w:t>
            </w:r>
            <w:r w:rsidRPr="00DF4466">
              <w:rPr>
                <w:rFonts w:ascii="Calibri" w:hAnsi="Calibri" w:cs="Calibri"/>
                <w:color w:val="000000"/>
                <w:sz w:val="16"/>
                <w:szCs w:val="16"/>
                <w:lang w:eastAsia="en-US" w:bidi="ar-SA"/>
              </w:rPr>
              <w:t>класса</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с</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бетоном</w:t>
            </w:r>
          </w:p>
        </w:tc>
        <w:tc>
          <w:tcPr>
            <w:tcW w:w="978" w:type="dxa"/>
            <w:tcBorders>
              <w:top w:val="nil"/>
              <w:left w:val="nil"/>
              <w:bottom w:val="single" w:sz="4" w:space="0" w:color="auto"/>
              <w:right w:val="single" w:sz="4" w:space="0" w:color="auto"/>
            </w:tcBorders>
            <w:noWrap/>
            <w:vAlign w:val="center"/>
            <w:hideMark/>
          </w:tcPr>
          <w:p w14:paraId="75D8B73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15F92F3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1,8</w:t>
            </w:r>
          </w:p>
        </w:tc>
        <w:tc>
          <w:tcPr>
            <w:tcW w:w="1300" w:type="dxa"/>
            <w:tcBorders>
              <w:top w:val="nil"/>
              <w:left w:val="nil"/>
              <w:bottom w:val="single" w:sz="4" w:space="0" w:color="auto"/>
              <w:right w:val="single" w:sz="4" w:space="0" w:color="auto"/>
            </w:tcBorders>
            <w:noWrap/>
            <w:vAlign w:val="center"/>
            <w:hideMark/>
          </w:tcPr>
          <w:p w14:paraId="13962B6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43,95</w:t>
            </w:r>
          </w:p>
        </w:tc>
        <w:tc>
          <w:tcPr>
            <w:tcW w:w="977" w:type="dxa"/>
            <w:tcBorders>
              <w:top w:val="nil"/>
              <w:left w:val="nil"/>
              <w:bottom w:val="single" w:sz="4" w:space="0" w:color="auto"/>
              <w:right w:val="single" w:sz="4" w:space="0" w:color="auto"/>
            </w:tcBorders>
            <w:noWrap/>
            <w:vAlign w:val="center"/>
            <w:hideMark/>
          </w:tcPr>
          <w:p w14:paraId="030AD12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79,12</w:t>
            </w:r>
          </w:p>
        </w:tc>
        <w:tc>
          <w:tcPr>
            <w:tcW w:w="221" w:type="dxa"/>
            <w:vAlign w:val="center"/>
            <w:hideMark/>
          </w:tcPr>
          <w:p w14:paraId="51067F63" w14:textId="77777777" w:rsidR="00662235" w:rsidRPr="00662235" w:rsidRDefault="00662235" w:rsidP="00662235">
            <w:pPr>
              <w:rPr>
                <w:sz w:val="20"/>
                <w:szCs w:val="20"/>
                <w:lang w:val="en-US" w:eastAsia="en-US" w:bidi="ar-SA"/>
              </w:rPr>
            </w:pPr>
          </w:p>
        </w:tc>
      </w:tr>
      <w:tr w:rsidR="00662235" w:rsidRPr="00662235" w14:paraId="5036DE26"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3BD7689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45</w:t>
            </w:r>
          </w:p>
        </w:tc>
        <w:tc>
          <w:tcPr>
            <w:tcW w:w="3941" w:type="dxa"/>
            <w:tcBorders>
              <w:top w:val="nil"/>
              <w:left w:val="nil"/>
              <w:bottom w:val="single" w:sz="4" w:space="0" w:color="auto"/>
              <w:right w:val="single" w:sz="4" w:space="0" w:color="auto"/>
            </w:tcBorders>
            <w:vAlign w:val="center"/>
            <w:hideMark/>
          </w:tcPr>
          <w:p w14:paraId="51D4295E"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Перегородки</w:t>
            </w:r>
            <w:r w:rsidRPr="00662235">
              <w:rPr>
                <w:rFonts w:ascii="Calibri" w:hAnsi="Calibri" w:cs="Calibri"/>
                <w:color w:val="000000"/>
                <w:sz w:val="16"/>
                <w:szCs w:val="16"/>
                <w:lang w:val="en-US" w:eastAsia="en-US" w:bidi="ar-SA"/>
              </w:rPr>
              <w:t>ի</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арматура</w:t>
            </w:r>
            <w:r w:rsidRPr="00662235">
              <w:rPr>
                <w:rFonts w:ascii="Calibri" w:hAnsi="Calibri" w:cs="Calibri"/>
                <w:color w:val="000000"/>
                <w:sz w:val="16"/>
                <w:szCs w:val="16"/>
                <w:lang w:val="en-US" w:eastAsia="en-US" w:bidi="ar-SA"/>
              </w:rPr>
              <w:t>ա</w:t>
            </w:r>
            <w:r w:rsidRPr="00DF4466">
              <w:rPr>
                <w:rFonts w:ascii="Calibri" w:hAnsi="Calibri" w:cs="Calibri"/>
                <w:color w:val="000000"/>
                <w:sz w:val="16"/>
                <w:szCs w:val="16"/>
                <w:lang w:eastAsia="en-US" w:bidi="ar-SA"/>
              </w:rPr>
              <w:t>В</w:t>
            </w:r>
            <w:r w:rsidRPr="00662235">
              <w:rPr>
                <w:rFonts w:ascii="Calibri" w:hAnsi="Calibri" w:cs="Calibri"/>
                <w:color w:val="000000"/>
                <w:sz w:val="16"/>
                <w:szCs w:val="16"/>
                <w:lang w:val="en-US" w:eastAsia="en-US" w:bidi="ar-SA"/>
              </w:rPr>
              <w:t>որու</w:t>
            </w:r>
            <w:r w:rsidRPr="00DF4466">
              <w:rPr>
                <w:rFonts w:ascii="Calibri" w:hAnsi="Calibri" w:cs="Calibri"/>
                <w:color w:val="000000"/>
                <w:sz w:val="16"/>
                <w:szCs w:val="16"/>
                <w:lang w:eastAsia="en-US" w:bidi="ar-SA"/>
              </w:rPr>
              <w:t>М</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арматура</w:t>
            </w:r>
            <w:r w:rsidRPr="00DF4466">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A</w:t>
            </w:r>
            <w:r w:rsidRPr="00DF4466">
              <w:rPr>
                <w:rFonts w:ascii="Arial Armenian" w:hAnsi="Arial Armenian" w:cs="Calibri"/>
                <w:color w:val="000000"/>
                <w:sz w:val="16"/>
                <w:szCs w:val="16"/>
                <w:lang w:eastAsia="en-US" w:bidi="ar-SA"/>
              </w:rPr>
              <w:t>-240</w:t>
            </w:r>
            <w:r w:rsidRPr="00662235">
              <w:rPr>
                <w:rFonts w:ascii="Arial Armenian" w:hAnsi="Arial Armenian" w:cs="Calibri"/>
                <w:color w:val="000000"/>
                <w:sz w:val="16"/>
                <w:szCs w:val="16"/>
                <w:lang w:val="en-US" w:eastAsia="en-US" w:bidi="ar-SA"/>
              </w:rPr>
              <w:t>c</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класса</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арматура</w:t>
            </w:r>
            <w:r w:rsidRPr="00662235">
              <w:rPr>
                <w:rFonts w:ascii="Calibri" w:hAnsi="Calibri" w:cs="Calibri"/>
                <w:color w:val="000000"/>
                <w:sz w:val="16"/>
                <w:szCs w:val="16"/>
                <w:lang w:val="en-US" w:eastAsia="en-US" w:bidi="ar-SA"/>
              </w:rPr>
              <w:t>ո</w:t>
            </w:r>
            <w:r w:rsidRPr="00DF4466">
              <w:rPr>
                <w:rFonts w:ascii="Calibri" w:hAnsi="Calibri" w:cs="Calibri"/>
                <w:color w:val="000000"/>
                <w:sz w:val="16"/>
                <w:szCs w:val="16"/>
                <w:lang w:eastAsia="en-US" w:bidi="ar-SA"/>
              </w:rPr>
              <w:t>В</w:t>
            </w:r>
          </w:p>
        </w:tc>
        <w:tc>
          <w:tcPr>
            <w:tcW w:w="978" w:type="dxa"/>
            <w:tcBorders>
              <w:top w:val="nil"/>
              <w:left w:val="nil"/>
              <w:bottom w:val="single" w:sz="4" w:space="0" w:color="auto"/>
              <w:right w:val="single" w:sz="4" w:space="0" w:color="auto"/>
            </w:tcBorders>
            <w:noWrap/>
            <w:vAlign w:val="center"/>
            <w:hideMark/>
          </w:tcPr>
          <w:p w14:paraId="5343EF8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704851C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0,0992</w:t>
            </w:r>
          </w:p>
        </w:tc>
        <w:tc>
          <w:tcPr>
            <w:tcW w:w="1300" w:type="dxa"/>
            <w:tcBorders>
              <w:top w:val="nil"/>
              <w:left w:val="nil"/>
              <w:bottom w:val="single" w:sz="4" w:space="0" w:color="auto"/>
              <w:right w:val="single" w:sz="4" w:space="0" w:color="auto"/>
            </w:tcBorders>
            <w:noWrap/>
            <w:vAlign w:val="center"/>
            <w:hideMark/>
          </w:tcPr>
          <w:p w14:paraId="2176FDD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486,96</w:t>
            </w:r>
          </w:p>
        </w:tc>
        <w:tc>
          <w:tcPr>
            <w:tcW w:w="977" w:type="dxa"/>
            <w:tcBorders>
              <w:top w:val="nil"/>
              <w:left w:val="nil"/>
              <w:bottom w:val="single" w:sz="4" w:space="0" w:color="auto"/>
              <w:right w:val="single" w:sz="4" w:space="0" w:color="auto"/>
            </w:tcBorders>
            <w:noWrap/>
            <w:vAlign w:val="center"/>
            <w:hideMark/>
          </w:tcPr>
          <w:p w14:paraId="6CF3F46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48,31</w:t>
            </w:r>
          </w:p>
        </w:tc>
        <w:tc>
          <w:tcPr>
            <w:tcW w:w="221" w:type="dxa"/>
            <w:vAlign w:val="center"/>
            <w:hideMark/>
          </w:tcPr>
          <w:p w14:paraId="65F3ACBE" w14:textId="77777777" w:rsidR="00662235" w:rsidRPr="00662235" w:rsidRDefault="00662235" w:rsidP="00662235">
            <w:pPr>
              <w:rPr>
                <w:sz w:val="20"/>
                <w:szCs w:val="20"/>
                <w:lang w:val="en-US" w:eastAsia="en-US" w:bidi="ar-SA"/>
              </w:rPr>
            </w:pPr>
          </w:p>
        </w:tc>
      </w:tr>
      <w:tr w:rsidR="00662235" w:rsidRPr="00662235" w14:paraId="137647F4"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63F52B9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46</w:t>
            </w:r>
          </w:p>
        </w:tc>
        <w:tc>
          <w:tcPr>
            <w:tcW w:w="3941" w:type="dxa"/>
            <w:tcBorders>
              <w:top w:val="nil"/>
              <w:left w:val="nil"/>
              <w:bottom w:val="single" w:sz="4" w:space="0" w:color="auto"/>
              <w:right w:val="single" w:sz="4" w:space="0" w:color="auto"/>
            </w:tcBorders>
            <w:vAlign w:val="center"/>
            <w:hideMark/>
          </w:tcPr>
          <w:p w14:paraId="4F958317"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железобетонные</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монолитный</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притолока</w:t>
            </w:r>
            <w:r w:rsidRPr="00DF4466">
              <w:rPr>
                <w:rFonts w:ascii="Arial Armenian" w:hAnsi="Arial Armenian" w:cs="Calibri"/>
                <w:color w:val="000000"/>
                <w:sz w:val="16"/>
                <w:szCs w:val="16"/>
                <w:lang w:eastAsia="en-US" w:bidi="ar-SA"/>
              </w:rPr>
              <w:t xml:space="preserve"> (5 </w:t>
            </w:r>
            <w:r w:rsidRPr="00DF4466">
              <w:rPr>
                <w:rFonts w:ascii="Calibri" w:hAnsi="Calibri" w:cs="Calibri"/>
                <w:color w:val="000000"/>
                <w:sz w:val="16"/>
                <w:szCs w:val="16"/>
                <w:lang w:eastAsia="en-US" w:bidi="ar-SA"/>
              </w:rPr>
              <w:t>с</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осью</w:t>
            </w:r>
            <w:r w:rsidRPr="00DF4466">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E</w:t>
            </w:r>
            <w:r w:rsidRPr="00DF4466">
              <w:rPr>
                <w:rFonts w:ascii="Arial Armenian" w:hAnsi="Arial Armenian" w:cs="Calibri"/>
                <w:color w:val="000000"/>
                <w:sz w:val="16"/>
                <w:szCs w:val="16"/>
                <w:lang w:eastAsia="en-US" w:bidi="ar-SA"/>
              </w:rPr>
              <w:t xml:space="preserve"> - </w:t>
            </w:r>
            <w:r w:rsidRPr="00662235">
              <w:rPr>
                <w:rFonts w:ascii="Sylfaen" w:hAnsi="Sylfaen" w:cs="Sylfaen"/>
                <w:color w:val="000000"/>
                <w:sz w:val="16"/>
                <w:szCs w:val="16"/>
                <w:lang w:val="en-US" w:eastAsia="en-US" w:bidi="ar-SA"/>
              </w:rPr>
              <w:t>Դ</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строительство</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В</w:t>
            </w:r>
            <w:r w:rsidRPr="00DF4466">
              <w:rPr>
                <w:rFonts w:ascii="Arial Armenian" w:hAnsi="Arial Armenian" w:cs="Calibri"/>
                <w:color w:val="000000"/>
                <w:sz w:val="16"/>
                <w:szCs w:val="16"/>
                <w:lang w:eastAsia="en-US" w:bidi="ar-SA"/>
              </w:rPr>
              <w:t xml:space="preserve">-15 </w:t>
            </w:r>
            <w:r w:rsidRPr="00DF4466">
              <w:rPr>
                <w:rFonts w:ascii="Calibri" w:hAnsi="Calibri" w:cs="Calibri"/>
                <w:color w:val="000000"/>
                <w:sz w:val="16"/>
                <w:szCs w:val="16"/>
                <w:lang w:eastAsia="en-US" w:bidi="ar-SA"/>
              </w:rPr>
              <w:t>класса</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из</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бетона</w:t>
            </w:r>
          </w:p>
        </w:tc>
        <w:tc>
          <w:tcPr>
            <w:tcW w:w="978" w:type="dxa"/>
            <w:tcBorders>
              <w:top w:val="nil"/>
              <w:left w:val="nil"/>
              <w:bottom w:val="single" w:sz="4" w:space="0" w:color="auto"/>
              <w:right w:val="single" w:sz="4" w:space="0" w:color="auto"/>
            </w:tcBorders>
            <w:noWrap/>
            <w:vAlign w:val="center"/>
            <w:hideMark/>
          </w:tcPr>
          <w:p w14:paraId="35D2D74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7499BB6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0,21</w:t>
            </w:r>
          </w:p>
        </w:tc>
        <w:tc>
          <w:tcPr>
            <w:tcW w:w="1300" w:type="dxa"/>
            <w:tcBorders>
              <w:top w:val="nil"/>
              <w:left w:val="nil"/>
              <w:bottom w:val="single" w:sz="4" w:space="0" w:color="auto"/>
              <w:right w:val="single" w:sz="4" w:space="0" w:color="auto"/>
            </w:tcBorders>
            <w:noWrap/>
            <w:vAlign w:val="center"/>
            <w:hideMark/>
          </w:tcPr>
          <w:p w14:paraId="48B7148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102,71</w:t>
            </w:r>
          </w:p>
        </w:tc>
        <w:tc>
          <w:tcPr>
            <w:tcW w:w="977" w:type="dxa"/>
            <w:tcBorders>
              <w:top w:val="nil"/>
              <w:left w:val="nil"/>
              <w:bottom w:val="single" w:sz="4" w:space="0" w:color="auto"/>
              <w:right w:val="single" w:sz="4" w:space="0" w:color="auto"/>
            </w:tcBorders>
            <w:noWrap/>
            <w:vAlign w:val="center"/>
            <w:hideMark/>
          </w:tcPr>
          <w:p w14:paraId="329AEB7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21,57</w:t>
            </w:r>
          </w:p>
        </w:tc>
        <w:tc>
          <w:tcPr>
            <w:tcW w:w="221" w:type="dxa"/>
            <w:vAlign w:val="center"/>
            <w:hideMark/>
          </w:tcPr>
          <w:p w14:paraId="7C48E496" w14:textId="77777777" w:rsidR="00662235" w:rsidRPr="00662235" w:rsidRDefault="00662235" w:rsidP="00662235">
            <w:pPr>
              <w:rPr>
                <w:sz w:val="20"/>
                <w:szCs w:val="20"/>
                <w:lang w:val="en-US" w:eastAsia="en-US" w:bidi="ar-SA"/>
              </w:rPr>
            </w:pPr>
          </w:p>
        </w:tc>
      </w:tr>
      <w:tr w:rsidR="00662235" w:rsidRPr="00662235" w14:paraId="22215591"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3BB3200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47</w:t>
            </w:r>
          </w:p>
        </w:tc>
        <w:tc>
          <w:tcPr>
            <w:tcW w:w="3941" w:type="dxa"/>
            <w:tcBorders>
              <w:top w:val="nil"/>
              <w:left w:val="nil"/>
              <w:bottom w:val="single" w:sz="4" w:space="0" w:color="auto"/>
              <w:right w:val="single" w:sz="4" w:space="0" w:color="auto"/>
            </w:tcBorders>
            <w:vAlign w:val="center"/>
            <w:hideMark/>
          </w:tcPr>
          <w:p w14:paraId="61E16657"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- 240c    8</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1F200CB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2B94C50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0,00896</w:t>
            </w:r>
          </w:p>
        </w:tc>
        <w:tc>
          <w:tcPr>
            <w:tcW w:w="1300" w:type="dxa"/>
            <w:tcBorders>
              <w:top w:val="nil"/>
              <w:left w:val="nil"/>
              <w:bottom w:val="single" w:sz="4" w:space="0" w:color="auto"/>
              <w:right w:val="single" w:sz="4" w:space="0" w:color="auto"/>
            </w:tcBorders>
            <w:noWrap/>
            <w:vAlign w:val="center"/>
            <w:hideMark/>
          </w:tcPr>
          <w:p w14:paraId="0556D99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414,91</w:t>
            </w:r>
          </w:p>
        </w:tc>
        <w:tc>
          <w:tcPr>
            <w:tcW w:w="977" w:type="dxa"/>
            <w:tcBorders>
              <w:top w:val="nil"/>
              <w:left w:val="nil"/>
              <w:bottom w:val="single" w:sz="4" w:space="0" w:color="auto"/>
              <w:right w:val="single" w:sz="4" w:space="0" w:color="auto"/>
            </w:tcBorders>
            <w:noWrap/>
            <w:vAlign w:val="center"/>
            <w:hideMark/>
          </w:tcPr>
          <w:p w14:paraId="6FE60CA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3,72</w:t>
            </w:r>
          </w:p>
        </w:tc>
        <w:tc>
          <w:tcPr>
            <w:tcW w:w="221" w:type="dxa"/>
            <w:vAlign w:val="center"/>
            <w:hideMark/>
          </w:tcPr>
          <w:p w14:paraId="677F8515" w14:textId="77777777" w:rsidR="00662235" w:rsidRPr="00662235" w:rsidRDefault="00662235" w:rsidP="00662235">
            <w:pPr>
              <w:rPr>
                <w:sz w:val="20"/>
                <w:szCs w:val="20"/>
                <w:lang w:val="en-US" w:eastAsia="en-US" w:bidi="ar-SA"/>
              </w:rPr>
            </w:pPr>
          </w:p>
        </w:tc>
      </w:tr>
      <w:tr w:rsidR="00662235" w:rsidRPr="00662235" w14:paraId="43AEED0D"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73DC547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48</w:t>
            </w:r>
          </w:p>
        </w:tc>
        <w:tc>
          <w:tcPr>
            <w:tcW w:w="3941" w:type="dxa"/>
            <w:tcBorders>
              <w:top w:val="nil"/>
              <w:left w:val="nil"/>
              <w:bottom w:val="single" w:sz="4" w:space="0" w:color="auto"/>
              <w:right w:val="single" w:sz="4" w:space="0" w:color="auto"/>
            </w:tcBorders>
            <w:vAlign w:val="center"/>
            <w:hideMark/>
          </w:tcPr>
          <w:p w14:paraId="66A173A8"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- 500c    8</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5ADEDBC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32A35DA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0,006</w:t>
            </w:r>
          </w:p>
        </w:tc>
        <w:tc>
          <w:tcPr>
            <w:tcW w:w="1300" w:type="dxa"/>
            <w:tcBorders>
              <w:top w:val="nil"/>
              <w:left w:val="nil"/>
              <w:bottom w:val="single" w:sz="4" w:space="0" w:color="auto"/>
              <w:right w:val="single" w:sz="4" w:space="0" w:color="auto"/>
            </w:tcBorders>
            <w:noWrap/>
            <w:vAlign w:val="center"/>
            <w:hideMark/>
          </w:tcPr>
          <w:p w14:paraId="404BC3A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531,94</w:t>
            </w:r>
          </w:p>
        </w:tc>
        <w:tc>
          <w:tcPr>
            <w:tcW w:w="977" w:type="dxa"/>
            <w:tcBorders>
              <w:top w:val="nil"/>
              <w:left w:val="nil"/>
              <w:bottom w:val="single" w:sz="4" w:space="0" w:color="auto"/>
              <w:right w:val="single" w:sz="4" w:space="0" w:color="auto"/>
            </w:tcBorders>
            <w:noWrap/>
            <w:vAlign w:val="center"/>
            <w:hideMark/>
          </w:tcPr>
          <w:p w14:paraId="359CBEA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3,19</w:t>
            </w:r>
          </w:p>
        </w:tc>
        <w:tc>
          <w:tcPr>
            <w:tcW w:w="221" w:type="dxa"/>
            <w:vAlign w:val="center"/>
            <w:hideMark/>
          </w:tcPr>
          <w:p w14:paraId="594B9563" w14:textId="77777777" w:rsidR="00662235" w:rsidRPr="00662235" w:rsidRDefault="00662235" w:rsidP="00662235">
            <w:pPr>
              <w:rPr>
                <w:sz w:val="20"/>
                <w:szCs w:val="20"/>
                <w:lang w:val="en-US" w:eastAsia="en-US" w:bidi="ar-SA"/>
              </w:rPr>
            </w:pPr>
          </w:p>
        </w:tc>
      </w:tr>
      <w:tr w:rsidR="00662235" w:rsidRPr="00662235" w14:paraId="69964FC2"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28C8EFC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49</w:t>
            </w:r>
          </w:p>
        </w:tc>
        <w:tc>
          <w:tcPr>
            <w:tcW w:w="3941" w:type="dxa"/>
            <w:tcBorders>
              <w:top w:val="nil"/>
              <w:left w:val="nil"/>
              <w:bottom w:val="single" w:sz="4" w:space="0" w:color="auto"/>
              <w:right w:val="single" w:sz="4" w:space="0" w:color="auto"/>
            </w:tcBorders>
            <w:vAlign w:val="center"/>
            <w:hideMark/>
          </w:tcPr>
          <w:p w14:paraId="3FA28565"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Перегородки</w:t>
            </w:r>
            <w:r w:rsidRPr="00662235">
              <w:rPr>
                <w:rFonts w:ascii="Calibri" w:hAnsi="Calibri" w:cs="Calibri"/>
                <w:color w:val="000000"/>
                <w:sz w:val="16"/>
                <w:szCs w:val="16"/>
                <w:lang w:val="en-US" w:eastAsia="en-US" w:bidi="ar-SA"/>
              </w:rPr>
              <w:t>ի</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расстановка</w:t>
            </w:r>
            <w:r w:rsidRPr="00DF4466">
              <w:rPr>
                <w:rFonts w:ascii="Arial Armenian" w:hAnsi="Arial Armenian" w:cs="Calibri"/>
                <w:color w:val="000000"/>
                <w:sz w:val="16"/>
                <w:szCs w:val="16"/>
                <w:lang w:eastAsia="en-US" w:bidi="ar-SA"/>
              </w:rPr>
              <w:t xml:space="preserve"> 200</w:t>
            </w:r>
            <w:r w:rsidRPr="00DF4466">
              <w:rPr>
                <w:rFonts w:ascii="Calibri" w:hAnsi="Calibri" w:cs="Calibri"/>
                <w:color w:val="000000"/>
                <w:sz w:val="16"/>
                <w:szCs w:val="16"/>
                <w:lang w:eastAsia="en-US" w:bidi="ar-SA"/>
              </w:rPr>
              <w:t>мм</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толщ</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из</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легких</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бетонных</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блоков</w:t>
            </w:r>
          </w:p>
        </w:tc>
        <w:tc>
          <w:tcPr>
            <w:tcW w:w="978" w:type="dxa"/>
            <w:tcBorders>
              <w:top w:val="nil"/>
              <w:left w:val="nil"/>
              <w:bottom w:val="single" w:sz="4" w:space="0" w:color="auto"/>
              <w:right w:val="single" w:sz="4" w:space="0" w:color="auto"/>
            </w:tcBorders>
            <w:noWrap/>
            <w:vAlign w:val="center"/>
            <w:hideMark/>
          </w:tcPr>
          <w:p w14:paraId="58E45C1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4BACD2F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3,5</w:t>
            </w:r>
          </w:p>
        </w:tc>
        <w:tc>
          <w:tcPr>
            <w:tcW w:w="1300" w:type="dxa"/>
            <w:tcBorders>
              <w:top w:val="nil"/>
              <w:left w:val="nil"/>
              <w:bottom w:val="single" w:sz="4" w:space="0" w:color="auto"/>
              <w:right w:val="single" w:sz="4" w:space="0" w:color="auto"/>
            </w:tcBorders>
            <w:noWrap/>
            <w:vAlign w:val="center"/>
            <w:hideMark/>
          </w:tcPr>
          <w:p w14:paraId="4027137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34,75</w:t>
            </w:r>
          </w:p>
        </w:tc>
        <w:tc>
          <w:tcPr>
            <w:tcW w:w="977" w:type="dxa"/>
            <w:tcBorders>
              <w:top w:val="nil"/>
              <w:left w:val="nil"/>
              <w:bottom w:val="single" w:sz="4" w:space="0" w:color="auto"/>
              <w:right w:val="single" w:sz="4" w:space="0" w:color="auto"/>
            </w:tcBorders>
            <w:noWrap/>
            <w:vAlign w:val="center"/>
            <w:hideMark/>
          </w:tcPr>
          <w:p w14:paraId="3621C69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121,63</w:t>
            </w:r>
          </w:p>
        </w:tc>
        <w:tc>
          <w:tcPr>
            <w:tcW w:w="221" w:type="dxa"/>
            <w:vAlign w:val="center"/>
            <w:hideMark/>
          </w:tcPr>
          <w:p w14:paraId="48CC8850" w14:textId="77777777" w:rsidR="00662235" w:rsidRPr="00662235" w:rsidRDefault="00662235" w:rsidP="00662235">
            <w:pPr>
              <w:rPr>
                <w:sz w:val="20"/>
                <w:szCs w:val="20"/>
                <w:lang w:val="en-US" w:eastAsia="en-US" w:bidi="ar-SA"/>
              </w:rPr>
            </w:pPr>
          </w:p>
        </w:tc>
      </w:tr>
      <w:tr w:rsidR="00662235" w:rsidRPr="00662235" w14:paraId="5B95F407"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467EB87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50</w:t>
            </w:r>
          </w:p>
        </w:tc>
        <w:tc>
          <w:tcPr>
            <w:tcW w:w="3941" w:type="dxa"/>
            <w:tcBorders>
              <w:top w:val="nil"/>
              <w:left w:val="nil"/>
              <w:bottom w:val="single" w:sz="4" w:space="0" w:color="auto"/>
              <w:right w:val="single" w:sz="4" w:space="0" w:color="auto"/>
            </w:tcBorders>
            <w:vAlign w:val="center"/>
            <w:hideMark/>
          </w:tcPr>
          <w:p w14:paraId="06788CA6"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В</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разработке</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легкий</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бетонные</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блоки</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отверстии</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наполнение</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легкий</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В</w:t>
            </w:r>
            <w:r w:rsidRPr="00DF4466">
              <w:rPr>
                <w:rFonts w:ascii="Arial Armenian" w:hAnsi="Arial Armenian" w:cs="Calibri"/>
                <w:color w:val="000000"/>
                <w:sz w:val="16"/>
                <w:szCs w:val="16"/>
                <w:lang w:eastAsia="en-US" w:bidi="ar-SA"/>
              </w:rPr>
              <w:t xml:space="preserve">-7.5 </w:t>
            </w:r>
            <w:r w:rsidRPr="00DF4466">
              <w:rPr>
                <w:rFonts w:ascii="Calibri" w:hAnsi="Calibri" w:cs="Calibri"/>
                <w:color w:val="000000"/>
                <w:sz w:val="16"/>
                <w:szCs w:val="16"/>
                <w:lang w:eastAsia="en-US" w:bidi="ar-SA"/>
              </w:rPr>
              <w:t>класса</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с</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бетоном</w:t>
            </w:r>
          </w:p>
        </w:tc>
        <w:tc>
          <w:tcPr>
            <w:tcW w:w="978" w:type="dxa"/>
            <w:tcBorders>
              <w:top w:val="nil"/>
              <w:left w:val="nil"/>
              <w:bottom w:val="single" w:sz="4" w:space="0" w:color="auto"/>
              <w:right w:val="single" w:sz="4" w:space="0" w:color="auto"/>
            </w:tcBorders>
            <w:noWrap/>
            <w:vAlign w:val="center"/>
            <w:hideMark/>
          </w:tcPr>
          <w:p w14:paraId="59B86BB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1309E45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0,88</w:t>
            </w:r>
          </w:p>
        </w:tc>
        <w:tc>
          <w:tcPr>
            <w:tcW w:w="1300" w:type="dxa"/>
            <w:tcBorders>
              <w:top w:val="nil"/>
              <w:left w:val="nil"/>
              <w:bottom w:val="single" w:sz="4" w:space="0" w:color="auto"/>
              <w:right w:val="single" w:sz="4" w:space="0" w:color="auto"/>
            </w:tcBorders>
            <w:noWrap/>
            <w:vAlign w:val="center"/>
            <w:hideMark/>
          </w:tcPr>
          <w:p w14:paraId="7D88A2C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43,95</w:t>
            </w:r>
          </w:p>
        </w:tc>
        <w:tc>
          <w:tcPr>
            <w:tcW w:w="977" w:type="dxa"/>
            <w:tcBorders>
              <w:top w:val="nil"/>
              <w:left w:val="nil"/>
              <w:bottom w:val="single" w:sz="4" w:space="0" w:color="auto"/>
              <w:right w:val="single" w:sz="4" w:space="0" w:color="auto"/>
            </w:tcBorders>
            <w:noWrap/>
            <w:vAlign w:val="center"/>
            <w:hideMark/>
          </w:tcPr>
          <w:p w14:paraId="7DDABF8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38,68</w:t>
            </w:r>
          </w:p>
        </w:tc>
        <w:tc>
          <w:tcPr>
            <w:tcW w:w="221" w:type="dxa"/>
            <w:vAlign w:val="center"/>
            <w:hideMark/>
          </w:tcPr>
          <w:p w14:paraId="4BF39B34" w14:textId="77777777" w:rsidR="00662235" w:rsidRPr="00662235" w:rsidRDefault="00662235" w:rsidP="00662235">
            <w:pPr>
              <w:rPr>
                <w:sz w:val="20"/>
                <w:szCs w:val="20"/>
                <w:lang w:val="en-US" w:eastAsia="en-US" w:bidi="ar-SA"/>
              </w:rPr>
            </w:pPr>
          </w:p>
        </w:tc>
      </w:tr>
      <w:tr w:rsidR="00662235" w:rsidRPr="00662235" w14:paraId="52C1BC6C"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22BF9E1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51</w:t>
            </w:r>
          </w:p>
        </w:tc>
        <w:tc>
          <w:tcPr>
            <w:tcW w:w="3941" w:type="dxa"/>
            <w:tcBorders>
              <w:top w:val="nil"/>
              <w:left w:val="nil"/>
              <w:bottom w:val="single" w:sz="4" w:space="0" w:color="auto"/>
              <w:right w:val="single" w:sz="4" w:space="0" w:color="auto"/>
            </w:tcBorders>
            <w:vAlign w:val="center"/>
            <w:hideMark/>
          </w:tcPr>
          <w:p w14:paraId="2C20A143"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Перегородки</w:t>
            </w:r>
            <w:r w:rsidRPr="00662235">
              <w:rPr>
                <w:rFonts w:ascii="Calibri" w:hAnsi="Calibri" w:cs="Calibri"/>
                <w:color w:val="000000"/>
                <w:sz w:val="16"/>
                <w:szCs w:val="16"/>
                <w:lang w:val="en-US" w:eastAsia="en-US" w:bidi="ar-SA"/>
              </w:rPr>
              <w:t>ի</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арматура</w:t>
            </w:r>
            <w:r w:rsidRPr="00DF4466">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A</w:t>
            </w:r>
            <w:r w:rsidRPr="00DF4466">
              <w:rPr>
                <w:rFonts w:ascii="Arial Armenian" w:hAnsi="Arial Armenian" w:cs="Calibri"/>
                <w:color w:val="000000"/>
                <w:sz w:val="16"/>
                <w:szCs w:val="16"/>
                <w:lang w:eastAsia="en-US" w:bidi="ar-SA"/>
              </w:rPr>
              <w:t>-240</w:t>
            </w:r>
            <w:r w:rsidRPr="00662235">
              <w:rPr>
                <w:rFonts w:ascii="Arial Armenian" w:hAnsi="Arial Armenian" w:cs="Calibri"/>
                <w:color w:val="000000"/>
                <w:sz w:val="16"/>
                <w:szCs w:val="16"/>
                <w:lang w:val="en-US" w:eastAsia="en-US" w:bidi="ar-SA"/>
              </w:rPr>
              <w:t>c</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класса</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арматура</w:t>
            </w:r>
            <w:r w:rsidRPr="00662235">
              <w:rPr>
                <w:rFonts w:ascii="Calibri" w:hAnsi="Calibri" w:cs="Calibri"/>
                <w:color w:val="000000"/>
                <w:sz w:val="16"/>
                <w:szCs w:val="16"/>
                <w:lang w:val="en-US" w:eastAsia="en-US" w:bidi="ar-SA"/>
              </w:rPr>
              <w:t>ո</w:t>
            </w:r>
            <w:r w:rsidRPr="00DF4466">
              <w:rPr>
                <w:rFonts w:ascii="Calibri" w:hAnsi="Calibri" w:cs="Calibri"/>
                <w:color w:val="000000"/>
                <w:sz w:val="16"/>
                <w:szCs w:val="16"/>
                <w:lang w:eastAsia="en-US" w:bidi="ar-SA"/>
              </w:rPr>
              <w:t>В</w:t>
            </w:r>
          </w:p>
        </w:tc>
        <w:tc>
          <w:tcPr>
            <w:tcW w:w="978" w:type="dxa"/>
            <w:tcBorders>
              <w:top w:val="nil"/>
              <w:left w:val="nil"/>
              <w:bottom w:val="single" w:sz="4" w:space="0" w:color="auto"/>
              <w:right w:val="single" w:sz="4" w:space="0" w:color="auto"/>
            </w:tcBorders>
            <w:noWrap/>
            <w:vAlign w:val="center"/>
            <w:hideMark/>
          </w:tcPr>
          <w:p w14:paraId="7AD7570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3233E4D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0,07714</w:t>
            </w:r>
          </w:p>
        </w:tc>
        <w:tc>
          <w:tcPr>
            <w:tcW w:w="1300" w:type="dxa"/>
            <w:tcBorders>
              <w:top w:val="nil"/>
              <w:left w:val="nil"/>
              <w:bottom w:val="single" w:sz="4" w:space="0" w:color="auto"/>
              <w:right w:val="single" w:sz="4" w:space="0" w:color="auto"/>
            </w:tcBorders>
            <w:noWrap/>
            <w:vAlign w:val="center"/>
            <w:hideMark/>
          </w:tcPr>
          <w:p w14:paraId="0BDEF8D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486,27</w:t>
            </w:r>
          </w:p>
        </w:tc>
        <w:tc>
          <w:tcPr>
            <w:tcW w:w="977" w:type="dxa"/>
            <w:tcBorders>
              <w:top w:val="nil"/>
              <w:left w:val="nil"/>
              <w:bottom w:val="single" w:sz="4" w:space="0" w:color="auto"/>
              <w:right w:val="single" w:sz="4" w:space="0" w:color="auto"/>
            </w:tcBorders>
            <w:noWrap/>
            <w:vAlign w:val="center"/>
            <w:hideMark/>
          </w:tcPr>
          <w:p w14:paraId="03FCA60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37,51</w:t>
            </w:r>
          </w:p>
        </w:tc>
        <w:tc>
          <w:tcPr>
            <w:tcW w:w="221" w:type="dxa"/>
            <w:vAlign w:val="center"/>
            <w:hideMark/>
          </w:tcPr>
          <w:p w14:paraId="0E78FE55" w14:textId="77777777" w:rsidR="00662235" w:rsidRPr="00662235" w:rsidRDefault="00662235" w:rsidP="00662235">
            <w:pPr>
              <w:rPr>
                <w:sz w:val="20"/>
                <w:szCs w:val="20"/>
                <w:lang w:val="en-US" w:eastAsia="en-US" w:bidi="ar-SA"/>
              </w:rPr>
            </w:pPr>
          </w:p>
        </w:tc>
      </w:tr>
      <w:tr w:rsidR="00662235" w:rsidRPr="00662235" w14:paraId="1C8F7718"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6D66684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3941" w:type="dxa"/>
            <w:tcBorders>
              <w:top w:val="nil"/>
              <w:left w:val="nil"/>
              <w:bottom w:val="single" w:sz="4" w:space="0" w:color="auto"/>
              <w:right w:val="single" w:sz="4" w:space="0" w:color="auto"/>
            </w:tcBorders>
            <w:noWrap/>
            <w:vAlign w:val="center"/>
            <w:hideMark/>
          </w:tcPr>
          <w:p w14:paraId="0CBA6A78" w14:textId="77777777" w:rsidR="00662235" w:rsidRPr="00662235" w:rsidRDefault="00662235" w:rsidP="00662235">
            <w:pPr>
              <w:rPr>
                <w:rFonts w:ascii="Arial Armenian" w:hAnsi="Arial Armenian" w:cs="Calibri"/>
                <w:b/>
                <w:bCs/>
                <w:color w:val="000000"/>
                <w:sz w:val="16"/>
                <w:szCs w:val="16"/>
                <w:lang w:val="en-US" w:eastAsia="en-US" w:bidi="ar-SA"/>
              </w:rPr>
            </w:pPr>
            <w:r w:rsidRPr="00662235">
              <w:rPr>
                <w:rFonts w:ascii="Calibri" w:hAnsi="Calibri" w:cs="Calibri"/>
                <w:b/>
                <w:bCs/>
                <w:color w:val="000000"/>
                <w:sz w:val="16"/>
                <w:szCs w:val="16"/>
                <w:lang w:val="en-US" w:eastAsia="en-US" w:bidi="ar-SA"/>
              </w:rPr>
              <w:t>Внешний</w:t>
            </w:r>
            <w:r w:rsidRPr="00662235">
              <w:rPr>
                <w:rFonts w:ascii="Arial Armenian" w:hAnsi="Arial Armenian" w:cs="Calibri"/>
                <w:b/>
                <w:bCs/>
                <w:color w:val="000000"/>
                <w:sz w:val="16"/>
                <w:szCs w:val="16"/>
                <w:lang w:val="en-US" w:eastAsia="en-US" w:bidi="ar-SA"/>
              </w:rPr>
              <w:t xml:space="preserve">  </w:t>
            </w:r>
            <w:r w:rsidRPr="00662235">
              <w:rPr>
                <w:rFonts w:ascii="Calibri" w:hAnsi="Calibri" w:cs="Calibri"/>
                <w:b/>
                <w:bCs/>
                <w:color w:val="000000"/>
                <w:sz w:val="16"/>
                <w:szCs w:val="16"/>
                <w:lang w:val="en-US" w:eastAsia="en-US" w:bidi="ar-SA"/>
              </w:rPr>
              <w:t>степени</w:t>
            </w:r>
            <w:r w:rsidRPr="00662235">
              <w:rPr>
                <w:rFonts w:ascii="Arial Armenian" w:hAnsi="Arial Armenian" w:cs="Calibri"/>
                <w:b/>
                <w:bCs/>
                <w:color w:val="000000"/>
                <w:sz w:val="16"/>
                <w:szCs w:val="16"/>
                <w:lang w:val="en-US" w:eastAsia="en-US" w:bidi="ar-SA"/>
              </w:rPr>
              <w:t xml:space="preserve"> </w:t>
            </w:r>
            <w:r w:rsidRPr="00662235">
              <w:rPr>
                <w:rFonts w:ascii="Calibri" w:hAnsi="Calibri" w:cs="Calibri"/>
                <w:b/>
                <w:bCs/>
                <w:color w:val="000000"/>
                <w:sz w:val="16"/>
                <w:szCs w:val="16"/>
                <w:lang w:val="en-US" w:eastAsia="en-US" w:bidi="ar-SA"/>
              </w:rPr>
              <w:t>и</w:t>
            </w:r>
            <w:r w:rsidRPr="00662235">
              <w:rPr>
                <w:rFonts w:ascii="Arial Armenian" w:hAnsi="Arial Armenian" w:cs="Calibri"/>
                <w:b/>
                <w:bCs/>
                <w:color w:val="000000"/>
                <w:sz w:val="16"/>
                <w:szCs w:val="16"/>
                <w:lang w:val="en-US" w:eastAsia="en-US" w:bidi="ar-SA"/>
              </w:rPr>
              <w:t xml:space="preserve"> </w:t>
            </w:r>
            <w:r w:rsidRPr="00662235">
              <w:rPr>
                <w:rFonts w:ascii="Calibri" w:hAnsi="Calibri" w:cs="Calibri"/>
                <w:b/>
                <w:bCs/>
                <w:color w:val="000000"/>
                <w:sz w:val="16"/>
                <w:szCs w:val="16"/>
                <w:lang w:val="en-US" w:eastAsia="en-US" w:bidi="ar-SA"/>
              </w:rPr>
              <w:t>пандус</w:t>
            </w:r>
          </w:p>
        </w:tc>
        <w:tc>
          <w:tcPr>
            <w:tcW w:w="978" w:type="dxa"/>
            <w:tcBorders>
              <w:top w:val="nil"/>
              <w:left w:val="nil"/>
              <w:bottom w:val="single" w:sz="4" w:space="0" w:color="auto"/>
              <w:right w:val="single" w:sz="4" w:space="0" w:color="auto"/>
            </w:tcBorders>
            <w:noWrap/>
            <w:vAlign w:val="center"/>
            <w:hideMark/>
          </w:tcPr>
          <w:p w14:paraId="669343F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010" w:type="dxa"/>
            <w:tcBorders>
              <w:top w:val="nil"/>
              <w:left w:val="nil"/>
              <w:bottom w:val="single" w:sz="4" w:space="0" w:color="auto"/>
              <w:right w:val="single" w:sz="4" w:space="0" w:color="auto"/>
            </w:tcBorders>
            <w:noWrap/>
            <w:vAlign w:val="center"/>
            <w:hideMark/>
          </w:tcPr>
          <w:p w14:paraId="3AA2B09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300" w:type="dxa"/>
            <w:tcBorders>
              <w:top w:val="nil"/>
              <w:left w:val="nil"/>
              <w:bottom w:val="single" w:sz="4" w:space="0" w:color="auto"/>
              <w:right w:val="single" w:sz="4" w:space="0" w:color="auto"/>
            </w:tcBorders>
            <w:noWrap/>
            <w:vAlign w:val="center"/>
            <w:hideMark/>
          </w:tcPr>
          <w:p w14:paraId="0E5E9A7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977" w:type="dxa"/>
            <w:tcBorders>
              <w:top w:val="nil"/>
              <w:left w:val="nil"/>
              <w:bottom w:val="single" w:sz="4" w:space="0" w:color="auto"/>
              <w:right w:val="single" w:sz="4" w:space="0" w:color="auto"/>
            </w:tcBorders>
            <w:noWrap/>
            <w:vAlign w:val="center"/>
            <w:hideMark/>
          </w:tcPr>
          <w:p w14:paraId="5E58340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221" w:type="dxa"/>
            <w:vAlign w:val="center"/>
            <w:hideMark/>
          </w:tcPr>
          <w:p w14:paraId="78D19D60" w14:textId="77777777" w:rsidR="00662235" w:rsidRPr="00662235" w:rsidRDefault="00662235" w:rsidP="00662235">
            <w:pPr>
              <w:rPr>
                <w:sz w:val="20"/>
                <w:szCs w:val="20"/>
                <w:lang w:val="en-US" w:eastAsia="en-US" w:bidi="ar-SA"/>
              </w:rPr>
            </w:pPr>
          </w:p>
        </w:tc>
      </w:tr>
      <w:tr w:rsidR="00662235" w:rsidRPr="00662235" w14:paraId="007AC281"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46D89A1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3941" w:type="dxa"/>
            <w:tcBorders>
              <w:top w:val="nil"/>
              <w:left w:val="nil"/>
              <w:bottom w:val="single" w:sz="4" w:space="0" w:color="auto"/>
              <w:right w:val="single" w:sz="4" w:space="0" w:color="auto"/>
            </w:tcBorders>
            <w:vAlign w:val="center"/>
            <w:hideMark/>
          </w:tcPr>
          <w:p w14:paraId="7E9BBA3E"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Устройство</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гравийного</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основания</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толщиной</w:t>
            </w:r>
            <w:r w:rsidRPr="00DF4466">
              <w:rPr>
                <w:rFonts w:ascii="Arial Armenian" w:hAnsi="Arial Armenian" w:cs="Calibri"/>
                <w:color w:val="000000"/>
                <w:sz w:val="16"/>
                <w:szCs w:val="16"/>
                <w:lang w:eastAsia="en-US" w:bidi="ar-SA"/>
              </w:rPr>
              <w:t xml:space="preserve"> 100 </w:t>
            </w:r>
            <w:r w:rsidRPr="00DF4466">
              <w:rPr>
                <w:rFonts w:ascii="Calibri" w:hAnsi="Calibri" w:cs="Calibri"/>
                <w:color w:val="000000"/>
                <w:sz w:val="16"/>
                <w:szCs w:val="16"/>
                <w:lang w:eastAsia="en-US" w:bidi="ar-SA"/>
              </w:rPr>
              <w:t>мм</w:t>
            </w:r>
            <w:r w:rsidRPr="00DF4466">
              <w:rPr>
                <w:rFonts w:ascii="Arial Armenian" w:hAnsi="Arial Armenian" w:cs="Calibri"/>
                <w:color w:val="000000"/>
                <w:sz w:val="16"/>
                <w:szCs w:val="16"/>
                <w:lang w:eastAsia="en-US" w:bidi="ar-SA"/>
              </w:rPr>
              <w:t>.</w:t>
            </w:r>
          </w:p>
        </w:tc>
        <w:tc>
          <w:tcPr>
            <w:tcW w:w="978" w:type="dxa"/>
            <w:tcBorders>
              <w:top w:val="nil"/>
              <w:left w:val="nil"/>
              <w:bottom w:val="single" w:sz="4" w:space="0" w:color="auto"/>
              <w:right w:val="single" w:sz="4" w:space="0" w:color="auto"/>
            </w:tcBorders>
            <w:noWrap/>
            <w:vAlign w:val="center"/>
            <w:hideMark/>
          </w:tcPr>
          <w:p w14:paraId="3744D99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675BE2B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1,34</w:t>
            </w:r>
          </w:p>
        </w:tc>
        <w:tc>
          <w:tcPr>
            <w:tcW w:w="1300" w:type="dxa"/>
            <w:tcBorders>
              <w:top w:val="nil"/>
              <w:left w:val="nil"/>
              <w:bottom w:val="single" w:sz="4" w:space="0" w:color="auto"/>
              <w:right w:val="single" w:sz="4" w:space="0" w:color="auto"/>
            </w:tcBorders>
            <w:noWrap/>
            <w:vAlign w:val="center"/>
            <w:hideMark/>
          </w:tcPr>
          <w:p w14:paraId="4B16AD6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16,72</w:t>
            </w:r>
          </w:p>
        </w:tc>
        <w:tc>
          <w:tcPr>
            <w:tcW w:w="977" w:type="dxa"/>
            <w:tcBorders>
              <w:top w:val="nil"/>
              <w:left w:val="nil"/>
              <w:bottom w:val="single" w:sz="4" w:space="0" w:color="auto"/>
              <w:right w:val="single" w:sz="4" w:space="0" w:color="auto"/>
            </w:tcBorders>
            <w:noWrap/>
            <w:vAlign w:val="center"/>
            <w:hideMark/>
          </w:tcPr>
          <w:p w14:paraId="40061C9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22,40</w:t>
            </w:r>
          </w:p>
        </w:tc>
        <w:tc>
          <w:tcPr>
            <w:tcW w:w="221" w:type="dxa"/>
            <w:vAlign w:val="center"/>
            <w:hideMark/>
          </w:tcPr>
          <w:p w14:paraId="45845341" w14:textId="77777777" w:rsidR="00662235" w:rsidRPr="00662235" w:rsidRDefault="00662235" w:rsidP="00662235">
            <w:pPr>
              <w:rPr>
                <w:sz w:val="20"/>
                <w:szCs w:val="20"/>
                <w:lang w:val="en-US" w:eastAsia="en-US" w:bidi="ar-SA"/>
              </w:rPr>
            </w:pPr>
          </w:p>
        </w:tc>
      </w:tr>
      <w:tr w:rsidR="00662235" w:rsidRPr="00662235" w14:paraId="323AFF5F"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008472D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lastRenderedPageBreak/>
              <w:t>2</w:t>
            </w:r>
          </w:p>
        </w:tc>
        <w:tc>
          <w:tcPr>
            <w:tcW w:w="3941" w:type="dxa"/>
            <w:tcBorders>
              <w:top w:val="nil"/>
              <w:left w:val="nil"/>
              <w:bottom w:val="single" w:sz="4" w:space="0" w:color="auto"/>
              <w:right w:val="single" w:sz="4" w:space="0" w:color="auto"/>
            </w:tcBorders>
            <w:vAlign w:val="center"/>
            <w:hideMark/>
          </w:tcPr>
          <w:p w14:paraId="7436100C"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Хамкарабетон</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основы</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строительство</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В</w:t>
            </w:r>
            <w:r w:rsidRPr="00DF4466">
              <w:rPr>
                <w:rFonts w:ascii="Arial Armenian" w:hAnsi="Arial Armenian" w:cs="Calibri"/>
                <w:color w:val="000000"/>
                <w:sz w:val="16"/>
                <w:szCs w:val="16"/>
                <w:lang w:eastAsia="en-US" w:bidi="ar-SA"/>
              </w:rPr>
              <w:t xml:space="preserve"> - 15 </w:t>
            </w:r>
            <w:r w:rsidRPr="00DF4466">
              <w:rPr>
                <w:rFonts w:ascii="Calibri" w:hAnsi="Calibri" w:cs="Calibri"/>
                <w:color w:val="000000"/>
                <w:sz w:val="16"/>
                <w:szCs w:val="16"/>
                <w:lang w:eastAsia="en-US" w:bidi="ar-SA"/>
              </w:rPr>
              <w:t>класса</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из</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бетона</w:t>
            </w:r>
          </w:p>
        </w:tc>
        <w:tc>
          <w:tcPr>
            <w:tcW w:w="978" w:type="dxa"/>
            <w:tcBorders>
              <w:top w:val="nil"/>
              <w:left w:val="nil"/>
              <w:bottom w:val="single" w:sz="4" w:space="0" w:color="auto"/>
              <w:right w:val="single" w:sz="4" w:space="0" w:color="auto"/>
            </w:tcBorders>
            <w:noWrap/>
            <w:vAlign w:val="center"/>
            <w:hideMark/>
          </w:tcPr>
          <w:p w14:paraId="59128A5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37510A9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19,74</w:t>
            </w:r>
          </w:p>
        </w:tc>
        <w:tc>
          <w:tcPr>
            <w:tcW w:w="1300" w:type="dxa"/>
            <w:tcBorders>
              <w:top w:val="nil"/>
              <w:left w:val="nil"/>
              <w:bottom w:val="single" w:sz="4" w:space="0" w:color="auto"/>
              <w:right w:val="single" w:sz="4" w:space="0" w:color="auto"/>
            </w:tcBorders>
            <w:noWrap/>
            <w:vAlign w:val="center"/>
            <w:hideMark/>
          </w:tcPr>
          <w:p w14:paraId="3B0FE91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49,05</w:t>
            </w:r>
          </w:p>
        </w:tc>
        <w:tc>
          <w:tcPr>
            <w:tcW w:w="977" w:type="dxa"/>
            <w:tcBorders>
              <w:top w:val="nil"/>
              <w:left w:val="nil"/>
              <w:bottom w:val="single" w:sz="4" w:space="0" w:color="auto"/>
              <w:right w:val="single" w:sz="4" w:space="0" w:color="auto"/>
            </w:tcBorders>
            <w:noWrap/>
            <w:vAlign w:val="center"/>
            <w:hideMark/>
          </w:tcPr>
          <w:p w14:paraId="6C6D237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968,30</w:t>
            </w:r>
          </w:p>
        </w:tc>
        <w:tc>
          <w:tcPr>
            <w:tcW w:w="221" w:type="dxa"/>
            <w:vAlign w:val="center"/>
            <w:hideMark/>
          </w:tcPr>
          <w:p w14:paraId="31F57FF7" w14:textId="77777777" w:rsidR="00662235" w:rsidRPr="00662235" w:rsidRDefault="00662235" w:rsidP="00662235">
            <w:pPr>
              <w:rPr>
                <w:sz w:val="20"/>
                <w:szCs w:val="20"/>
                <w:lang w:val="en-US" w:eastAsia="en-US" w:bidi="ar-SA"/>
              </w:rPr>
            </w:pPr>
          </w:p>
        </w:tc>
      </w:tr>
      <w:tr w:rsidR="00662235" w:rsidRPr="00662235" w14:paraId="2A4E2FAB" w14:textId="77777777" w:rsidTr="00662235">
        <w:trPr>
          <w:trHeight w:val="480"/>
        </w:trPr>
        <w:tc>
          <w:tcPr>
            <w:tcW w:w="742" w:type="dxa"/>
            <w:tcBorders>
              <w:top w:val="nil"/>
              <w:left w:val="single" w:sz="4" w:space="0" w:color="auto"/>
              <w:bottom w:val="single" w:sz="4" w:space="0" w:color="auto"/>
              <w:right w:val="single" w:sz="4" w:space="0" w:color="auto"/>
            </w:tcBorders>
            <w:noWrap/>
            <w:vAlign w:val="center"/>
            <w:hideMark/>
          </w:tcPr>
          <w:p w14:paraId="1C63B4C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w:t>
            </w:r>
          </w:p>
        </w:tc>
        <w:tc>
          <w:tcPr>
            <w:tcW w:w="3941" w:type="dxa"/>
            <w:tcBorders>
              <w:top w:val="nil"/>
              <w:left w:val="nil"/>
              <w:bottom w:val="single" w:sz="4" w:space="0" w:color="auto"/>
              <w:right w:val="single" w:sz="4" w:space="0" w:color="auto"/>
            </w:tcBorders>
            <w:vAlign w:val="center"/>
            <w:hideMark/>
          </w:tcPr>
          <w:p w14:paraId="381B2B42"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Гравий</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переднего</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слоя</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реализация</w:t>
            </w:r>
            <w:r w:rsidRPr="00DF4466">
              <w:rPr>
                <w:rFonts w:ascii="Arial Armenian" w:hAnsi="Arial Armenian" w:cs="Calibri"/>
                <w:color w:val="000000"/>
                <w:sz w:val="16"/>
                <w:szCs w:val="16"/>
                <w:lang w:eastAsia="en-US" w:bidi="ar-SA"/>
              </w:rPr>
              <w:t xml:space="preserve">  150</w:t>
            </w:r>
            <w:r w:rsidRPr="00DF4466">
              <w:rPr>
                <w:rFonts w:ascii="Calibri" w:hAnsi="Calibri" w:cs="Calibri"/>
                <w:color w:val="000000"/>
                <w:sz w:val="16"/>
                <w:szCs w:val="16"/>
                <w:lang w:eastAsia="en-US" w:bidi="ar-SA"/>
              </w:rPr>
              <w:t>мм</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толщ</w:t>
            </w:r>
            <w:r w:rsidRPr="00DF4466">
              <w:rPr>
                <w:rFonts w:ascii="Arial Armenian" w:hAnsi="Arial Armenian" w:cs="Calibri"/>
                <w:color w:val="000000"/>
                <w:sz w:val="16"/>
                <w:szCs w:val="16"/>
                <w:lang w:eastAsia="en-US" w:bidi="ar-SA"/>
              </w:rPr>
              <w:t>.</w:t>
            </w:r>
          </w:p>
        </w:tc>
        <w:tc>
          <w:tcPr>
            <w:tcW w:w="978" w:type="dxa"/>
            <w:tcBorders>
              <w:top w:val="nil"/>
              <w:left w:val="nil"/>
              <w:bottom w:val="single" w:sz="4" w:space="0" w:color="auto"/>
              <w:right w:val="single" w:sz="4" w:space="0" w:color="auto"/>
            </w:tcBorders>
            <w:noWrap/>
            <w:vAlign w:val="center"/>
            <w:hideMark/>
          </w:tcPr>
          <w:p w14:paraId="05574B3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00ED0DF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1,1</w:t>
            </w:r>
          </w:p>
        </w:tc>
        <w:tc>
          <w:tcPr>
            <w:tcW w:w="1300" w:type="dxa"/>
            <w:tcBorders>
              <w:top w:val="nil"/>
              <w:left w:val="nil"/>
              <w:bottom w:val="single" w:sz="4" w:space="0" w:color="auto"/>
              <w:right w:val="single" w:sz="4" w:space="0" w:color="auto"/>
            </w:tcBorders>
            <w:noWrap/>
            <w:vAlign w:val="center"/>
            <w:hideMark/>
          </w:tcPr>
          <w:p w14:paraId="213E85A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16,72</w:t>
            </w:r>
          </w:p>
        </w:tc>
        <w:tc>
          <w:tcPr>
            <w:tcW w:w="977" w:type="dxa"/>
            <w:tcBorders>
              <w:top w:val="nil"/>
              <w:left w:val="nil"/>
              <w:bottom w:val="single" w:sz="4" w:space="0" w:color="auto"/>
              <w:right w:val="single" w:sz="4" w:space="0" w:color="auto"/>
            </w:tcBorders>
            <w:noWrap/>
            <w:vAlign w:val="center"/>
            <w:hideMark/>
          </w:tcPr>
          <w:p w14:paraId="769AB40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18,39</w:t>
            </w:r>
          </w:p>
        </w:tc>
        <w:tc>
          <w:tcPr>
            <w:tcW w:w="221" w:type="dxa"/>
            <w:vAlign w:val="center"/>
            <w:hideMark/>
          </w:tcPr>
          <w:p w14:paraId="27F9841E" w14:textId="77777777" w:rsidR="00662235" w:rsidRPr="00662235" w:rsidRDefault="00662235" w:rsidP="00662235">
            <w:pPr>
              <w:rPr>
                <w:sz w:val="20"/>
                <w:szCs w:val="20"/>
                <w:lang w:val="en-US" w:eastAsia="en-US" w:bidi="ar-SA"/>
              </w:rPr>
            </w:pPr>
          </w:p>
        </w:tc>
      </w:tr>
      <w:tr w:rsidR="00662235" w:rsidRPr="00662235" w14:paraId="414345AD" w14:textId="77777777" w:rsidTr="00662235">
        <w:trPr>
          <w:trHeight w:val="825"/>
        </w:trPr>
        <w:tc>
          <w:tcPr>
            <w:tcW w:w="742" w:type="dxa"/>
            <w:tcBorders>
              <w:top w:val="nil"/>
              <w:left w:val="single" w:sz="4" w:space="0" w:color="auto"/>
              <w:bottom w:val="single" w:sz="4" w:space="0" w:color="auto"/>
              <w:right w:val="single" w:sz="4" w:space="0" w:color="auto"/>
            </w:tcBorders>
            <w:noWrap/>
            <w:vAlign w:val="center"/>
            <w:hideMark/>
          </w:tcPr>
          <w:p w14:paraId="1487728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w:t>
            </w:r>
          </w:p>
        </w:tc>
        <w:tc>
          <w:tcPr>
            <w:tcW w:w="3941" w:type="dxa"/>
            <w:tcBorders>
              <w:top w:val="nil"/>
              <w:left w:val="nil"/>
              <w:bottom w:val="single" w:sz="4" w:space="0" w:color="auto"/>
              <w:right w:val="single" w:sz="4" w:space="0" w:color="auto"/>
            </w:tcBorders>
            <w:vAlign w:val="center"/>
            <w:hideMark/>
          </w:tcPr>
          <w:p w14:paraId="2B40D8B1"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железобетонные</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монолитный</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плита</w:t>
            </w:r>
            <w:r w:rsidRPr="00DF4466">
              <w:rPr>
                <w:rFonts w:ascii="Arial Armenian" w:hAnsi="Arial Armenian" w:cs="Calibri"/>
                <w:color w:val="000000"/>
                <w:sz w:val="16"/>
                <w:szCs w:val="16"/>
                <w:lang w:eastAsia="en-US" w:bidi="ar-SA"/>
              </w:rPr>
              <w:t>150</w:t>
            </w:r>
            <w:r w:rsidRPr="00DF4466">
              <w:rPr>
                <w:rFonts w:ascii="Calibri" w:hAnsi="Calibri" w:cs="Calibri"/>
                <w:color w:val="000000"/>
                <w:sz w:val="16"/>
                <w:szCs w:val="16"/>
                <w:lang w:eastAsia="en-US" w:bidi="ar-SA"/>
              </w:rPr>
              <w:t>мм</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толщ</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арматураний</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сеть</w:t>
            </w:r>
            <w:r w:rsidRPr="00662235">
              <w:rPr>
                <w:rFonts w:ascii="Calibri" w:hAnsi="Calibri" w:cs="Calibri"/>
                <w:color w:val="000000"/>
                <w:sz w:val="16"/>
                <w:szCs w:val="16"/>
                <w:lang w:val="en-US" w:eastAsia="en-US" w:bidi="ar-SA"/>
              </w:rPr>
              <w:t>ո</w:t>
            </w:r>
            <w:r w:rsidRPr="00DF4466">
              <w:rPr>
                <w:rFonts w:ascii="Calibri" w:hAnsi="Calibri" w:cs="Calibri"/>
                <w:color w:val="000000"/>
                <w:sz w:val="16"/>
                <w:szCs w:val="16"/>
                <w:lang w:eastAsia="en-US" w:bidi="ar-SA"/>
              </w:rPr>
              <w:t>В</w:t>
            </w:r>
          </w:p>
        </w:tc>
        <w:tc>
          <w:tcPr>
            <w:tcW w:w="978" w:type="dxa"/>
            <w:tcBorders>
              <w:top w:val="nil"/>
              <w:left w:val="nil"/>
              <w:bottom w:val="single" w:sz="4" w:space="0" w:color="auto"/>
              <w:right w:val="single" w:sz="4" w:space="0" w:color="auto"/>
            </w:tcBorders>
            <w:noWrap/>
            <w:vAlign w:val="center"/>
            <w:hideMark/>
          </w:tcPr>
          <w:p w14:paraId="71C5D49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4D7A94D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16,9</w:t>
            </w:r>
          </w:p>
        </w:tc>
        <w:tc>
          <w:tcPr>
            <w:tcW w:w="1300" w:type="dxa"/>
            <w:tcBorders>
              <w:top w:val="nil"/>
              <w:left w:val="nil"/>
              <w:bottom w:val="single" w:sz="4" w:space="0" w:color="auto"/>
              <w:right w:val="single" w:sz="4" w:space="0" w:color="auto"/>
            </w:tcBorders>
            <w:noWrap/>
            <w:vAlign w:val="center"/>
            <w:hideMark/>
          </w:tcPr>
          <w:p w14:paraId="72AC645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50,35</w:t>
            </w:r>
          </w:p>
        </w:tc>
        <w:tc>
          <w:tcPr>
            <w:tcW w:w="977" w:type="dxa"/>
            <w:tcBorders>
              <w:top w:val="nil"/>
              <w:left w:val="nil"/>
              <w:bottom w:val="single" w:sz="4" w:space="0" w:color="auto"/>
              <w:right w:val="single" w:sz="4" w:space="0" w:color="auto"/>
            </w:tcBorders>
            <w:noWrap/>
            <w:vAlign w:val="center"/>
            <w:hideMark/>
          </w:tcPr>
          <w:p w14:paraId="5A92BAA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850,88</w:t>
            </w:r>
          </w:p>
        </w:tc>
        <w:tc>
          <w:tcPr>
            <w:tcW w:w="221" w:type="dxa"/>
            <w:vAlign w:val="center"/>
            <w:hideMark/>
          </w:tcPr>
          <w:p w14:paraId="4A0F1FC9" w14:textId="77777777" w:rsidR="00662235" w:rsidRPr="00662235" w:rsidRDefault="00662235" w:rsidP="00662235">
            <w:pPr>
              <w:rPr>
                <w:sz w:val="20"/>
                <w:szCs w:val="20"/>
                <w:lang w:val="en-US" w:eastAsia="en-US" w:bidi="ar-SA"/>
              </w:rPr>
            </w:pPr>
          </w:p>
        </w:tc>
      </w:tr>
      <w:tr w:rsidR="00662235" w:rsidRPr="00662235" w14:paraId="257341B5" w14:textId="77777777" w:rsidTr="00662235">
        <w:trPr>
          <w:trHeight w:val="720"/>
        </w:trPr>
        <w:tc>
          <w:tcPr>
            <w:tcW w:w="742" w:type="dxa"/>
            <w:tcBorders>
              <w:top w:val="nil"/>
              <w:left w:val="single" w:sz="4" w:space="0" w:color="auto"/>
              <w:bottom w:val="single" w:sz="4" w:space="0" w:color="auto"/>
              <w:right w:val="single" w:sz="4" w:space="0" w:color="auto"/>
            </w:tcBorders>
            <w:noWrap/>
            <w:vAlign w:val="center"/>
            <w:hideMark/>
          </w:tcPr>
          <w:p w14:paraId="4CD4C7A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w:t>
            </w:r>
          </w:p>
        </w:tc>
        <w:tc>
          <w:tcPr>
            <w:tcW w:w="3941" w:type="dxa"/>
            <w:tcBorders>
              <w:top w:val="nil"/>
              <w:left w:val="nil"/>
              <w:bottom w:val="single" w:sz="4" w:space="0" w:color="auto"/>
              <w:right w:val="single" w:sz="4" w:space="0" w:color="auto"/>
            </w:tcBorders>
            <w:vAlign w:val="center"/>
            <w:hideMark/>
          </w:tcPr>
          <w:p w14:paraId="19FC284A"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арматураний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сеть</w:t>
            </w:r>
            <w:r w:rsidRPr="00662235">
              <w:rPr>
                <w:rFonts w:ascii="Arial Armenian" w:hAnsi="Arial Armenian" w:cs="Calibri"/>
                <w:color w:val="000000"/>
                <w:sz w:val="16"/>
                <w:szCs w:val="16"/>
                <w:lang w:val="en-US" w:eastAsia="en-US" w:bidi="ar-SA"/>
              </w:rPr>
              <w:t xml:space="preserve">  5Bp 150*150</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79A2517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631BE6A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7,32</w:t>
            </w:r>
          </w:p>
        </w:tc>
        <w:tc>
          <w:tcPr>
            <w:tcW w:w="1300" w:type="dxa"/>
            <w:tcBorders>
              <w:top w:val="nil"/>
              <w:left w:val="nil"/>
              <w:bottom w:val="single" w:sz="4" w:space="0" w:color="auto"/>
              <w:right w:val="single" w:sz="4" w:space="0" w:color="auto"/>
            </w:tcBorders>
            <w:noWrap/>
            <w:vAlign w:val="center"/>
            <w:hideMark/>
          </w:tcPr>
          <w:p w14:paraId="406C2C9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1,25</w:t>
            </w:r>
          </w:p>
        </w:tc>
        <w:tc>
          <w:tcPr>
            <w:tcW w:w="977" w:type="dxa"/>
            <w:tcBorders>
              <w:top w:val="nil"/>
              <w:left w:val="nil"/>
              <w:bottom w:val="single" w:sz="4" w:space="0" w:color="auto"/>
              <w:right w:val="single" w:sz="4" w:space="0" w:color="auto"/>
            </w:tcBorders>
            <w:noWrap/>
            <w:vAlign w:val="center"/>
            <w:hideMark/>
          </w:tcPr>
          <w:p w14:paraId="10F6B4B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9,15</w:t>
            </w:r>
          </w:p>
        </w:tc>
        <w:tc>
          <w:tcPr>
            <w:tcW w:w="221" w:type="dxa"/>
            <w:vAlign w:val="center"/>
            <w:hideMark/>
          </w:tcPr>
          <w:p w14:paraId="637F4B29" w14:textId="77777777" w:rsidR="00662235" w:rsidRPr="00662235" w:rsidRDefault="00662235" w:rsidP="00662235">
            <w:pPr>
              <w:rPr>
                <w:sz w:val="20"/>
                <w:szCs w:val="20"/>
                <w:lang w:val="en-US" w:eastAsia="en-US" w:bidi="ar-SA"/>
              </w:rPr>
            </w:pPr>
          </w:p>
        </w:tc>
      </w:tr>
      <w:tr w:rsidR="00662235" w:rsidRPr="00662235" w14:paraId="7D32CAF1"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51AC801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3941" w:type="dxa"/>
            <w:tcBorders>
              <w:top w:val="nil"/>
              <w:left w:val="nil"/>
              <w:bottom w:val="single" w:sz="4" w:space="0" w:color="auto"/>
              <w:right w:val="single" w:sz="4" w:space="0" w:color="auto"/>
            </w:tcBorders>
            <w:vAlign w:val="center"/>
            <w:hideMark/>
          </w:tcPr>
          <w:p w14:paraId="61BBBDB0" w14:textId="77777777" w:rsidR="00662235" w:rsidRPr="00662235" w:rsidRDefault="00662235" w:rsidP="00662235">
            <w:pPr>
              <w:rPr>
                <w:rFonts w:ascii="Arial Armenian" w:hAnsi="Arial Armenian" w:cs="Calibri"/>
                <w:b/>
                <w:bCs/>
                <w:color w:val="000000"/>
                <w:sz w:val="16"/>
                <w:szCs w:val="16"/>
                <w:lang w:val="en-US" w:eastAsia="en-US" w:bidi="ar-SA"/>
              </w:rPr>
            </w:pPr>
            <w:r w:rsidRPr="00662235">
              <w:rPr>
                <w:rFonts w:ascii="Calibri" w:hAnsi="Calibri" w:cs="Calibri"/>
                <w:b/>
                <w:bCs/>
                <w:color w:val="000000"/>
                <w:sz w:val="16"/>
                <w:szCs w:val="16"/>
                <w:lang w:val="en-US" w:eastAsia="en-US" w:bidi="ar-SA"/>
              </w:rPr>
              <w:t>Архитектурный</w:t>
            </w:r>
            <w:r w:rsidRPr="00662235">
              <w:rPr>
                <w:rFonts w:ascii="Arial Armenian" w:hAnsi="Arial Armenian" w:cs="Calibri"/>
                <w:b/>
                <w:bCs/>
                <w:color w:val="000000"/>
                <w:sz w:val="16"/>
                <w:szCs w:val="16"/>
                <w:lang w:val="en-US" w:eastAsia="en-US" w:bidi="ar-SA"/>
              </w:rPr>
              <w:t xml:space="preserve"> </w:t>
            </w:r>
            <w:r w:rsidRPr="00662235">
              <w:rPr>
                <w:rFonts w:ascii="Calibri" w:hAnsi="Calibri" w:cs="Calibri"/>
                <w:b/>
                <w:bCs/>
                <w:color w:val="000000"/>
                <w:sz w:val="16"/>
                <w:szCs w:val="16"/>
                <w:lang w:val="en-US" w:eastAsia="en-US" w:bidi="ar-SA"/>
              </w:rPr>
              <w:t>часть</w:t>
            </w:r>
          </w:p>
        </w:tc>
        <w:tc>
          <w:tcPr>
            <w:tcW w:w="978" w:type="dxa"/>
            <w:tcBorders>
              <w:top w:val="nil"/>
              <w:left w:val="nil"/>
              <w:bottom w:val="single" w:sz="4" w:space="0" w:color="auto"/>
              <w:right w:val="single" w:sz="4" w:space="0" w:color="auto"/>
            </w:tcBorders>
            <w:noWrap/>
            <w:vAlign w:val="center"/>
            <w:hideMark/>
          </w:tcPr>
          <w:p w14:paraId="7A68EB0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010" w:type="dxa"/>
            <w:tcBorders>
              <w:top w:val="nil"/>
              <w:left w:val="nil"/>
              <w:bottom w:val="single" w:sz="4" w:space="0" w:color="auto"/>
              <w:right w:val="single" w:sz="4" w:space="0" w:color="auto"/>
            </w:tcBorders>
            <w:noWrap/>
            <w:vAlign w:val="center"/>
            <w:hideMark/>
          </w:tcPr>
          <w:p w14:paraId="260CEFB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300" w:type="dxa"/>
            <w:tcBorders>
              <w:top w:val="nil"/>
              <w:left w:val="nil"/>
              <w:bottom w:val="single" w:sz="4" w:space="0" w:color="auto"/>
              <w:right w:val="single" w:sz="4" w:space="0" w:color="auto"/>
            </w:tcBorders>
            <w:noWrap/>
            <w:vAlign w:val="center"/>
            <w:hideMark/>
          </w:tcPr>
          <w:p w14:paraId="5956061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977" w:type="dxa"/>
            <w:tcBorders>
              <w:top w:val="nil"/>
              <w:left w:val="nil"/>
              <w:bottom w:val="single" w:sz="4" w:space="0" w:color="auto"/>
              <w:right w:val="single" w:sz="4" w:space="0" w:color="auto"/>
            </w:tcBorders>
            <w:noWrap/>
            <w:vAlign w:val="center"/>
            <w:hideMark/>
          </w:tcPr>
          <w:p w14:paraId="543497C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221" w:type="dxa"/>
            <w:vAlign w:val="center"/>
            <w:hideMark/>
          </w:tcPr>
          <w:p w14:paraId="00B00EC2" w14:textId="77777777" w:rsidR="00662235" w:rsidRPr="00662235" w:rsidRDefault="00662235" w:rsidP="00662235">
            <w:pPr>
              <w:rPr>
                <w:sz w:val="20"/>
                <w:szCs w:val="20"/>
                <w:lang w:val="en-US" w:eastAsia="en-US" w:bidi="ar-SA"/>
              </w:rPr>
            </w:pPr>
          </w:p>
        </w:tc>
      </w:tr>
      <w:tr w:rsidR="00662235" w:rsidRPr="00662235" w14:paraId="03A18CB7"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20A06EA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3941" w:type="dxa"/>
            <w:tcBorders>
              <w:top w:val="nil"/>
              <w:left w:val="nil"/>
              <w:bottom w:val="single" w:sz="4" w:space="0" w:color="auto"/>
              <w:right w:val="single" w:sz="4" w:space="0" w:color="auto"/>
            </w:tcBorders>
            <w:vAlign w:val="center"/>
            <w:hideMark/>
          </w:tcPr>
          <w:p w14:paraId="45C289E3" w14:textId="77777777" w:rsidR="00662235" w:rsidRPr="00662235" w:rsidRDefault="00662235" w:rsidP="00662235">
            <w:pPr>
              <w:rPr>
                <w:rFonts w:ascii="Arial Armenian" w:hAnsi="Arial Armenian" w:cs="Calibri"/>
                <w:b/>
                <w:bCs/>
                <w:color w:val="000000"/>
                <w:sz w:val="16"/>
                <w:szCs w:val="16"/>
                <w:lang w:val="en-US" w:eastAsia="en-US" w:bidi="ar-SA"/>
              </w:rPr>
            </w:pPr>
            <w:r w:rsidRPr="00662235">
              <w:rPr>
                <w:rFonts w:ascii="Calibri" w:hAnsi="Calibri" w:cs="Calibri"/>
                <w:b/>
                <w:bCs/>
                <w:color w:val="000000"/>
                <w:sz w:val="16"/>
                <w:szCs w:val="16"/>
                <w:lang w:val="en-US" w:eastAsia="en-US" w:bidi="ar-SA"/>
              </w:rPr>
              <w:t>Плоская</w:t>
            </w:r>
            <w:r w:rsidRPr="00662235">
              <w:rPr>
                <w:rFonts w:ascii="Arial Armenian" w:hAnsi="Arial Armenian" w:cs="Calibri"/>
                <w:b/>
                <w:bCs/>
                <w:color w:val="000000"/>
                <w:sz w:val="16"/>
                <w:szCs w:val="16"/>
                <w:lang w:val="en-US" w:eastAsia="en-US" w:bidi="ar-SA"/>
              </w:rPr>
              <w:t xml:space="preserve"> </w:t>
            </w:r>
            <w:r w:rsidRPr="00662235">
              <w:rPr>
                <w:rFonts w:ascii="Calibri" w:hAnsi="Calibri" w:cs="Calibri"/>
                <w:b/>
                <w:bCs/>
                <w:color w:val="000000"/>
                <w:sz w:val="16"/>
                <w:szCs w:val="16"/>
                <w:lang w:val="en-US" w:eastAsia="en-US" w:bidi="ar-SA"/>
              </w:rPr>
              <w:t>крыша</w:t>
            </w:r>
          </w:p>
        </w:tc>
        <w:tc>
          <w:tcPr>
            <w:tcW w:w="978" w:type="dxa"/>
            <w:tcBorders>
              <w:top w:val="nil"/>
              <w:left w:val="nil"/>
              <w:bottom w:val="single" w:sz="4" w:space="0" w:color="auto"/>
              <w:right w:val="single" w:sz="4" w:space="0" w:color="auto"/>
            </w:tcBorders>
            <w:noWrap/>
            <w:vAlign w:val="center"/>
            <w:hideMark/>
          </w:tcPr>
          <w:p w14:paraId="5330954B" w14:textId="77777777" w:rsidR="00662235" w:rsidRPr="00662235" w:rsidRDefault="00662235" w:rsidP="00662235">
            <w:pPr>
              <w:jc w:val="center"/>
              <w:rPr>
                <w:rFonts w:ascii="Arial Armenian" w:hAnsi="Arial Armenian" w:cs="Calibri"/>
                <w:b/>
                <w:bCs/>
                <w:color w:val="000000"/>
                <w:sz w:val="16"/>
                <w:szCs w:val="16"/>
                <w:lang w:val="en-US" w:eastAsia="en-US" w:bidi="ar-SA"/>
              </w:rPr>
            </w:pPr>
            <w:r w:rsidRPr="00662235">
              <w:rPr>
                <w:rFonts w:ascii="Arial Armenian" w:hAnsi="Arial Armenian" w:cs="Calibri"/>
                <w:b/>
                <w:bCs/>
                <w:color w:val="000000"/>
                <w:sz w:val="16"/>
                <w:szCs w:val="16"/>
                <w:lang w:val="en-US" w:eastAsia="en-US" w:bidi="ar-SA"/>
              </w:rPr>
              <w:t> </w:t>
            </w:r>
          </w:p>
        </w:tc>
        <w:tc>
          <w:tcPr>
            <w:tcW w:w="1010" w:type="dxa"/>
            <w:tcBorders>
              <w:top w:val="nil"/>
              <w:left w:val="nil"/>
              <w:bottom w:val="single" w:sz="4" w:space="0" w:color="auto"/>
              <w:right w:val="single" w:sz="4" w:space="0" w:color="auto"/>
            </w:tcBorders>
            <w:noWrap/>
            <w:vAlign w:val="center"/>
            <w:hideMark/>
          </w:tcPr>
          <w:p w14:paraId="09DC3132" w14:textId="77777777" w:rsidR="00662235" w:rsidRPr="00662235" w:rsidRDefault="00662235" w:rsidP="00662235">
            <w:pPr>
              <w:jc w:val="center"/>
              <w:rPr>
                <w:rFonts w:ascii="Arial Armenian" w:hAnsi="Arial Armenian" w:cs="Calibri"/>
                <w:b/>
                <w:bCs/>
                <w:color w:val="000000"/>
                <w:sz w:val="16"/>
                <w:szCs w:val="16"/>
                <w:lang w:val="en-US" w:eastAsia="en-US" w:bidi="ar-SA"/>
              </w:rPr>
            </w:pPr>
            <w:r w:rsidRPr="00662235">
              <w:rPr>
                <w:rFonts w:ascii="Arial Armenian" w:hAnsi="Arial Armenian" w:cs="Calibri"/>
                <w:b/>
                <w:bCs/>
                <w:color w:val="000000"/>
                <w:sz w:val="16"/>
                <w:szCs w:val="16"/>
                <w:lang w:val="en-US" w:eastAsia="en-US" w:bidi="ar-SA"/>
              </w:rPr>
              <w:t> </w:t>
            </w:r>
          </w:p>
        </w:tc>
        <w:tc>
          <w:tcPr>
            <w:tcW w:w="1300" w:type="dxa"/>
            <w:tcBorders>
              <w:top w:val="nil"/>
              <w:left w:val="nil"/>
              <w:bottom w:val="single" w:sz="4" w:space="0" w:color="auto"/>
              <w:right w:val="single" w:sz="4" w:space="0" w:color="auto"/>
            </w:tcBorders>
            <w:noWrap/>
            <w:vAlign w:val="center"/>
            <w:hideMark/>
          </w:tcPr>
          <w:p w14:paraId="5F58018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977" w:type="dxa"/>
            <w:tcBorders>
              <w:top w:val="nil"/>
              <w:left w:val="nil"/>
              <w:bottom w:val="single" w:sz="4" w:space="0" w:color="auto"/>
              <w:right w:val="single" w:sz="4" w:space="0" w:color="auto"/>
            </w:tcBorders>
            <w:noWrap/>
            <w:vAlign w:val="center"/>
            <w:hideMark/>
          </w:tcPr>
          <w:p w14:paraId="4E40C63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221" w:type="dxa"/>
            <w:vAlign w:val="center"/>
            <w:hideMark/>
          </w:tcPr>
          <w:p w14:paraId="2600B161" w14:textId="77777777" w:rsidR="00662235" w:rsidRPr="00662235" w:rsidRDefault="00662235" w:rsidP="00662235">
            <w:pPr>
              <w:rPr>
                <w:sz w:val="20"/>
                <w:szCs w:val="20"/>
                <w:lang w:val="en-US" w:eastAsia="en-US" w:bidi="ar-SA"/>
              </w:rPr>
            </w:pPr>
          </w:p>
        </w:tc>
      </w:tr>
      <w:tr w:rsidR="00662235" w:rsidRPr="00662235" w14:paraId="5AF7B06D" w14:textId="77777777" w:rsidTr="00662235">
        <w:trPr>
          <w:trHeight w:val="795"/>
        </w:trPr>
        <w:tc>
          <w:tcPr>
            <w:tcW w:w="742" w:type="dxa"/>
            <w:tcBorders>
              <w:top w:val="nil"/>
              <w:left w:val="single" w:sz="4" w:space="0" w:color="auto"/>
              <w:bottom w:val="single" w:sz="4" w:space="0" w:color="auto"/>
              <w:right w:val="single" w:sz="4" w:space="0" w:color="auto"/>
            </w:tcBorders>
            <w:noWrap/>
            <w:vAlign w:val="center"/>
            <w:hideMark/>
          </w:tcPr>
          <w:p w14:paraId="679FFDF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3941" w:type="dxa"/>
            <w:tcBorders>
              <w:top w:val="nil"/>
              <w:left w:val="nil"/>
              <w:bottom w:val="single" w:sz="4" w:space="0" w:color="auto"/>
              <w:right w:val="single" w:sz="4" w:space="0" w:color="auto"/>
            </w:tcBorders>
            <w:vAlign w:val="center"/>
            <w:hideMark/>
          </w:tcPr>
          <w:p w14:paraId="7FDF542E"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Крыши</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теплоизоляция</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легкий</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В</w:t>
            </w:r>
            <w:r w:rsidRPr="00DF4466">
              <w:rPr>
                <w:rFonts w:ascii="Arial Armenian" w:hAnsi="Arial Armenian" w:cs="Calibri"/>
                <w:color w:val="000000"/>
                <w:sz w:val="16"/>
                <w:szCs w:val="16"/>
                <w:lang w:eastAsia="en-US" w:bidi="ar-SA"/>
              </w:rPr>
              <w:t xml:space="preserve">-12.5 </w:t>
            </w:r>
            <w:r w:rsidRPr="00DF4466">
              <w:rPr>
                <w:rFonts w:ascii="Calibri" w:hAnsi="Calibri" w:cs="Calibri"/>
                <w:color w:val="000000"/>
                <w:sz w:val="16"/>
                <w:szCs w:val="16"/>
                <w:lang w:eastAsia="en-US" w:bidi="ar-SA"/>
              </w:rPr>
              <w:t>класса</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из</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бетона</w:t>
            </w:r>
            <w:r w:rsidRPr="00DF4466">
              <w:rPr>
                <w:rFonts w:ascii="Arial Armenian" w:hAnsi="Arial Armenian" w:cs="Calibri"/>
                <w:color w:val="000000"/>
                <w:sz w:val="16"/>
                <w:szCs w:val="16"/>
                <w:lang w:eastAsia="en-US" w:bidi="ar-SA"/>
              </w:rPr>
              <w:t xml:space="preserve"> 80</w:t>
            </w:r>
            <w:r w:rsidRPr="00DF4466">
              <w:rPr>
                <w:rFonts w:ascii="Calibri" w:hAnsi="Calibri" w:cs="Calibri"/>
                <w:color w:val="000000"/>
                <w:sz w:val="16"/>
                <w:szCs w:val="16"/>
                <w:lang w:eastAsia="en-US" w:bidi="ar-SA"/>
              </w:rPr>
              <w:t>мм</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толщ</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наклон</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для</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получения</w:t>
            </w:r>
          </w:p>
        </w:tc>
        <w:tc>
          <w:tcPr>
            <w:tcW w:w="978" w:type="dxa"/>
            <w:tcBorders>
              <w:top w:val="nil"/>
              <w:left w:val="nil"/>
              <w:bottom w:val="single" w:sz="4" w:space="0" w:color="auto"/>
              <w:right w:val="single" w:sz="4" w:space="0" w:color="auto"/>
            </w:tcBorders>
            <w:noWrap/>
            <w:vAlign w:val="center"/>
            <w:hideMark/>
          </w:tcPr>
          <w:p w14:paraId="35AD6C4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592004D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31,32</w:t>
            </w:r>
          </w:p>
        </w:tc>
        <w:tc>
          <w:tcPr>
            <w:tcW w:w="1300" w:type="dxa"/>
            <w:tcBorders>
              <w:top w:val="nil"/>
              <w:left w:val="nil"/>
              <w:bottom w:val="single" w:sz="4" w:space="0" w:color="auto"/>
              <w:right w:val="single" w:sz="4" w:space="0" w:color="auto"/>
            </w:tcBorders>
            <w:noWrap/>
            <w:vAlign w:val="center"/>
            <w:hideMark/>
          </w:tcPr>
          <w:p w14:paraId="3C674BA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46,42</w:t>
            </w:r>
          </w:p>
        </w:tc>
        <w:tc>
          <w:tcPr>
            <w:tcW w:w="977" w:type="dxa"/>
            <w:tcBorders>
              <w:top w:val="nil"/>
              <w:left w:val="nil"/>
              <w:bottom w:val="single" w:sz="4" w:space="0" w:color="auto"/>
              <w:right w:val="single" w:sz="4" w:space="0" w:color="auto"/>
            </w:tcBorders>
            <w:noWrap/>
            <w:vAlign w:val="center"/>
            <w:hideMark/>
          </w:tcPr>
          <w:p w14:paraId="61CF314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1453,73</w:t>
            </w:r>
          </w:p>
        </w:tc>
        <w:tc>
          <w:tcPr>
            <w:tcW w:w="221" w:type="dxa"/>
            <w:vAlign w:val="center"/>
            <w:hideMark/>
          </w:tcPr>
          <w:p w14:paraId="64A2F757" w14:textId="77777777" w:rsidR="00662235" w:rsidRPr="00662235" w:rsidRDefault="00662235" w:rsidP="00662235">
            <w:pPr>
              <w:rPr>
                <w:sz w:val="20"/>
                <w:szCs w:val="20"/>
                <w:lang w:val="en-US" w:eastAsia="en-US" w:bidi="ar-SA"/>
              </w:rPr>
            </w:pPr>
          </w:p>
        </w:tc>
      </w:tr>
      <w:tr w:rsidR="00662235" w:rsidRPr="00662235" w14:paraId="02DBB666" w14:textId="77777777" w:rsidTr="00662235">
        <w:trPr>
          <w:trHeight w:val="855"/>
        </w:trPr>
        <w:tc>
          <w:tcPr>
            <w:tcW w:w="742" w:type="dxa"/>
            <w:tcBorders>
              <w:top w:val="nil"/>
              <w:left w:val="single" w:sz="4" w:space="0" w:color="auto"/>
              <w:bottom w:val="single" w:sz="4" w:space="0" w:color="auto"/>
              <w:right w:val="single" w:sz="4" w:space="0" w:color="auto"/>
            </w:tcBorders>
            <w:noWrap/>
            <w:vAlign w:val="center"/>
            <w:hideMark/>
          </w:tcPr>
          <w:p w14:paraId="6B382E0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3941" w:type="dxa"/>
            <w:tcBorders>
              <w:top w:val="nil"/>
              <w:left w:val="nil"/>
              <w:bottom w:val="single" w:sz="4" w:space="0" w:color="auto"/>
              <w:right w:val="single" w:sz="4" w:space="0" w:color="auto"/>
            </w:tcBorders>
            <w:vAlign w:val="center"/>
            <w:hideMark/>
          </w:tcPr>
          <w:p w14:paraId="654B6424"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Теплоизоляционный</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слой</w:t>
            </w:r>
            <w:r w:rsidRPr="00662235">
              <w:rPr>
                <w:rFonts w:ascii="Calibri" w:hAnsi="Calibri" w:cs="Calibri"/>
                <w:color w:val="000000"/>
                <w:sz w:val="16"/>
                <w:szCs w:val="16"/>
                <w:lang w:val="en-US" w:eastAsia="en-US" w:bidi="ar-SA"/>
              </w:rPr>
              <w:t>՝</w:t>
            </w:r>
            <w:r w:rsidRPr="00DF4466">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EPS</w:t>
            </w:r>
            <w:r w:rsidRPr="00DF4466">
              <w:rPr>
                <w:rFonts w:ascii="Arial Armenian" w:hAnsi="Arial Armenian" w:cs="Calibri"/>
                <w:color w:val="000000"/>
                <w:sz w:val="16"/>
                <w:szCs w:val="16"/>
                <w:lang w:eastAsia="en-US" w:bidi="ar-SA"/>
              </w:rPr>
              <w:t>, 30-40</w:t>
            </w:r>
            <w:r w:rsidRPr="00DF4466">
              <w:rPr>
                <w:rFonts w:ascii="Calibri" w:hAnsi="Calibri" w:cs="Calibri"/>
                <w:color w:val="000000"/>
                <w:sz w:val="16"/>
                <w:szCs w:val="16"/>
                <w:lang w:eastAsia="en-US" w:bidi="ar-SA"/>
              </w:rPr>
              <w:t>кг</w:t>
            </w:r>
            <w:r w:rsidRPr="00DF4466">
              <w:rPr>
                <w:rFonts w:ascii="Arial Armenian" w:hAnsi="Arial Armenian" w:cs="Calibri"/>
                <w:color w:val="000000"/>
                <w:sz w:val="16"/>
                <w:szCs w:val="16"/>
                <w:lang w:eastAsia="en-US" w:bidi="ar-SA"/>
              </w:rPr>
              <w:t>/</w:t>
            </w:r>
            <w:r w:rsidRPr="00DF4466">
              <w:rPr>
                <w:rFonts w:ascii="Calibri" w:hAnsi="Calibri" w:cs="Calibri"/>
                <w:color w:val="000000"/>
                <w:sz w:val="16"/>
                <w:szCs w:val="16"/>
                <w:lang w:eastAsia="en-US" w:bidi="ar-SA"/>
              </w:rPr>
              <w:t>М</w:t>
            </w:r>
            <w:r w:rsidRPr="00DF4466">
              <w:rPr>
                <w:rFonts w:ascii="Arial Armenian" w:hAnsi="Arial Armenian" w:cs="Calibri"/>
                <w:color w:val="000000"/>
                <w:sz w:val="16"/>
                <w:szCs w:val="16"/>
                <w:lang w:eastAsia="en-US" w:bidi="ar-SA"/>
              </w:rPr>
              <w:t xml:space="preserve">3, </w:t>
            </w:r>
            <w:r w:rsidRPr="00662235">
              <w:rPr>
                <w:rFonts w:ascii="Arial Armenian" w:hAnsi="Arial Armenian" w:cs="Calibri"/>
                <w:color w:val="000000"/>
                <w:sz w:val="16"/>
                <w:szCs w:val="16"/>
                <w:lang w:val="en-US" w:eastAsia="en-US" w:bidi="ar-SA"/>
              </w:rPr>
              <w:t>h</w:t>
            </w:r>
            <w:r w:rsidRPr="00DF4466">
              <w:rPr>
                <w:rFonts w:ascii="Arial Armenian" w:hAnsi="Arial Armenian" w:cs="Calibri"/>
                <w:color w:val="000000"/>
                <w:sz w:val="16"/>
                <w:szCs w:val="16"/>
                <w:lang w:eastAsia="en-US" w:bidi="ar-SA"/>
              </w:rPr>
              <w:t xml:space="preserve"> 100</w:t>
            </w:r>
            <w:r w:rsidRPr="00DF4466">
              <w:rPr>
                <w:rFonts w:ascii="Calibri" w:hAnsi="Calibri" w:cs="Calibri"/>
                <w:color w:val="000000"/>
                <w:sz w:val="16"/>
                <w:szCs w:val="16"/>
                <w:lang w:eastAsia="en-US" w:bidi="ar-SA"/>
              </w:rPr>
              <w:t>мм</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теплопередача</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коэффициент</w:t>
            </w:r>
            <w:r w:rsidRPr="00662235">
              <w:rPr>
                <w:rFonts w:ascii="Calibri" w:hAnsi="Calibri" w:cs="Calibri"/>
                <w:color w:val="000000"/>
                <w:sz w:val="16"/>
                <w:szCs w:val="16"/>
                <w:lang w:val="en-US" w:eastAsia="en-US" w:bidi="ar-SA"/>
              </w:rPr>
              <w:t>՝</w:t>
            </w:r>
            <w:r w:rsidRPr="00DF4466">
              <w:rPr>
                <w:rFonts w:ascii="Arial Armenian" w:hAnsi="Arial Armenian" w:cs="Calibri"/>
                <w:color w:val="000000"/>
                <w:sz w:val="16"/>
                <w:szCs w:val="16"/>
                <w:lang w:eastAsia="en-US" w:bidi="ar-SA"/>
              </w:rPr>
              <w:t xml:space="preserve"> &lt;=0.04</w:t>
            </w:r>
            <w:r w:rsidRPr="00DF4466">
              <w:rPr>
                <w:rFonts w:ascii="Calibri" w:hAnsi="Calibri" w:cs="Calibri"/>
                <w:color w:val="000000"/>
                <w:sz w:val="16"/>
                <w:szCs w:val="16"/>
                <w:lang w:eastAsia="en-US" w:bidi="ar-SA"/>
              </w:rPr>
              <w:t>В</w:t>
            </w:r>
            <w:r w:rsidRPr="00662235">
              <w:rPr>
                <w:rFonts w:ascii="Calibri" w:hAnsi="Calibri" w:cs="Calibri"/>
                <w:color w:val="000000"/>
                <w:sz w:val="16"/>
                <w:szCs w:val="16"/>
                <w:lang w:val="en-US" w:eastAsia="en-US" w:bidi="ar-SA"/>
              </w:rPr>
              <w:t>Տ</w:t>
            </w:r>
            <w:r w:rsidRPr="00DF4466">
              <w:rPr>
                <w:rFonts w:ascii="Arial Armenian" w:hAnsi="Arial Armenian" w:cs="Calibri"/>
                <w:color w:val="000000"/>
                <w:sz w:val="16"/>
                <w:szCs w:val="16"/>
                <w:lang w:eastAsia="en-US" w:bidi="ar-SA"/>
              </w:rPr>
              <w:t>/</w:t>
            </w:r>
            <w:r w:rsidRPr="00DF4466">
              <w:rPr>
                <w:rFonts w:ascii="Arial Armenian" w:hAnsi="Arial Armenian" w:cs="Arial Armenian"/>
                <w:color w:val="000000"/>
                <w:sz w:val="16"/>
                <w:szCs w:val="16"/>
                <w:lang w:eastAsia="en-US" w:bidi="ar-SA"/>
              </w:rPr>
              <w:t>°</w:t>
            </w:r>
            <w:r w:rsidRPr="00662235">
              <w:rPr>
                <w:rFonts w:ascii="Arial Armenian" w:hAnsi="Arial Armenian" w:cs="Calibri"/>
                <w:color w:val="000000"/>
                <w:sz w:val="16"/>
                <w:szCs w:val="16"/>
                <w:lang w:val="en-US" w:eastAsia="en-US" w:bidi="ar-SA"/>
              </w:rPr>
              <w:t>C</w:t>
            </w:r>
          </w:p>
        </w:tc>
        <w:tc>
          <w:tcPr>
            <w:tcW w:w="978" w:type="dxa"/>
            <w:tcBorders>
              <w:top w:val="nil"/>
              <w:left w:val="nil"/>
              <w:bottom w:val="single" w:sz="4" w:space="0" w:color="auto"/>
              <w:right w:val="single" w:sz="4" w:space="0" w:color="auto"/>
            </w:tcBorders>
            <w:noWrap/>
            <w:vAlign w:val="center"/>
            <w:hideMark/>
          </w:tcPr>
          <w:p w14:paraId="184D949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7349503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391,5</w:t>
            </w:r>
          </w:p>
        </w:tc>
        <w:tc>
          <w:tcPr>
            <w:tcW w:w="1300" w:type="dxa"/>
            <w:tcBorders>
              <w:top w:val="nil"/>
              <w:left w:val="nil"/>
              <w:bottom w:val="single" w:sz="4" w:space="0" w:color="auto"/>
              <w:right w:val="single" w:sz="4" w:space="0" w:color="auto"/>
            </w:tcBorders>
            <w:noWrap/>
            <w:vAlign w:val="center"/>
            <w:hideMark/>
          </w:tcPr>
          <w:p w14:paraId="5E967FF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11,93</w:t>
            </w:r>
          </w:p>
        </w:tc>
        <w:tc>
          <w:tcPr>
            <w:tcW w:w="977" w:type="dxa"/>
            <w:tcBorders>
              <w:top w:val="nil"/>
              <w:left w:val="nil"/>
              <w:bottom w:val="single" w:sz="4" w:space="0" w:color="auto"/>
              <w:right w:val="single" w:sz="4" w:space="0" w:color="auto"/>
            </w:tcBorders>
            <w:noWrap/>
            <w:vAlign w:val="center"/>
            <w:hideMark/>
          </w:tcPr>
          <w:p w14:paraId="4EB896B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4669,84</w:t>
            </w:r>
          </w:p>
        </w:tc>
        <w:tc>
          <w:tcPr>
            <w:tcW w:w="221" w:type="dxa"/>
            <w:vAlign w:val="center"/>
            <w:hideMark/>
          </w:tcPr>
          <w:p w14:paraId="1A7B2F8B" w14:textId="77777777" w:rsidR="00662235" w:rsidRPr="00662235" w:rsidRDefault="00662235" w:rsidP="00662235">
            <w:pPr>
              <w:rPr>
                <w:sz w:val="20"/>
                <w:szCs w:val="20"/>
                <w:lang w:val="en-US" w:eastAsia="en-US" w:bidi="ar-SA"/>
              </w:rPr>
            </w:pPr>
          </w:p>
        </w:tc>
      </w:tr>
      <w:tr w:rsidR="00662235" w:rsidRPr="00662235" w14:paraId="375F919A" w14:textId="77777777" w:rsidTr="00662235">
        <w:trPr>
          <w:trHeight w:val="855"/>
        </w:trPr>
        <w:tc>
          <w:tcPr>
            <w:tcW w:w="742" w:type="dxa"/>
            <w:tcBorders>
              <w:top w:val="nil"/>
              <w:left w:val="single" w:sz="4" w:space="0" w:color="auto"/>
              <w:bottom w:val="single" w:sz="4" w:space="0" w:color="auto"/>
              <w:right w:val="single" w:sz="4" w:space="0" w:color="auto"/>
            </w:tcBorders>
            <w:noWrap/>
            <w:vAlign w:val="center"/>
            <w:hideMark/>
          </w:tcPr>
          <w:p w14:paraId="41F124C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w:t>
            </w:r>
          </w:p>
        </w:tc>
        <w:tc>
          <w:tcPr>
            <w:tcW w:w="3941" w:type="dxa"/>
            <w:tcBorders>
              <w:top w:val="nil"/>
              <w:left w:val="nil"/>
              <w:bottom w:val="single" w:sz="4" w:space="0" w:color="auto"/>
              <w:right w:val="single" w:sz="4" w:space="0" w:color="auto"/>
            </w:tcBorders>
            <w:vAlign w:val="center"/>
            <w:hideMark/>
          </w:tcPr>
          <w:p w14:paraId="5B1D735D"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Теплоизоляционный</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слой</w:t>
            </w:r>
            <w:r w:rsidRPr="00662235">
              <w:rPr>
                <w:rFonts w:ascii="Calibri" w:hAnsi="Calibri" w:cs="Calibri"/>
                <w:color w:val="000000"/>
                <w:sz w:val="16"/>
                <w:szCs w:val="16"/>
                <w:lang w:val="en-US" w:eastAsia="en-US" w:bidi="ar-SA"/>
              </w:rPr>
              <w:t>՝</w:t>
            </w:r>
            <w:r w:rsidRPr="00DF4466">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EPS</w:t>
            </w:r>
            <w:r w:rsidRPr="00DF4466">
              <w:rPr>
                <w:rFonts w:ascii="Arial Armenian" w:hAnsi="Arial Armenian" w:cs="Calibri"/>
                <w:color w:val="000000"/>
                <w:sz w:val="16"/>
                <w:szCs w:val="16"/>
                <w:lang w:eastAsia="en-US" w:bidi="ar-SA"/>
              </w:rPr>
              <w:t>, 30-40</w:t>
            </w:r>
            <w:r w:rsidRPr="00DF4466">
              <w:rPr>
                <w:rFonts w:ascii="Calibri" w:hAnsi="Calibri" w:cs="Calibri"/>
                <w:color w:val="000000"/>
                <w:sz w:val="16"/>
                <w:szCs w:val="16"/>
                <w:lang w:eastAsia="en-US" w:bidi="ar-SA"/>
              </w:rPr>
              <w:t>кг</w:t>
            </w:r>
            <w:r w:rsidRPr="00DF4466">
              <w:rPr>
                <w:rFonts w:ascii="Arial Armenian" w:hAnsi="Arial Armenian" w:cs="Calibri"/>
                <w:color w:val="000000"/>
                <w:sz w:val="16"/>
                <w:szCs w:val="16"/>
                <w:lang w:eastAsia="en-US" w:bidi="ar-SA"/>
              </w:rPr>
              <w:t>/</w:t>
            </w:r>
            <w:r w:rsidRPr="00DF4466">
              <w:rPr>
                <w:rFonts w:ascii="Calibri" w:hAnsi="Calibri" w:cs="Calibri"/>
                <w:color w:val="000000"/>
                <w:sz w:val="16"/>
                <w:szCs w:val="16"/>
                <w:lang w:eastAsia="en-US" w:bidi="ar-SA"/>
              </w:rPr>
              <w:t>М</w:t>
            </w:r>
            <w:r w:rsidRPr="00DF4466">
              <w:rPr>
                <w:rFonts w:ascii="Arial Armenian" w:hAnsi="Arial Armenian" w:cs="Calibri"/>
                <w:color w:val="000000"/>
                <w:sz w:val="16"/>
                <w:szCs w:val="16"/>
                <w:lang w:eastAsia="en-US" w:bidi="ar-SA"/>
              </w:rPr>
              <w:t xml:space="preserve">3, </w:t>
            </w:r>
            <w:r w:rsidRPr="00662235">
              <w:rPr>
                <w:rFonts w:ascii="Arial Armenian" w:hAnsi="Arial Armenian" w:cs="Calibri"/>
                <w:color w:val="000000"/>
                <w:sz w:val="16"/>
                <w:szCs w:val="16"/>
                <w:lang w:val="en-US" w:eastAsia="en-US" w:bidi="ar-SA"/>
              </w:rPr>
              <w:t>h</w:t>
            </w:r>
            <w:r w:rsidRPr="00DF4466">
              <w:rPr>
                <w:rFonts w:ascii="Arial Armenian" w:hAnsi="Arial Armenian" w:cs="Calibri"/>
                <w:color w:val="000000"/>
                <w:sz w:val="16"/>
                <w:szCs w:val="16"/>
                <w:lang w:eastAsia="en-US" w:bidi="ar-SA"/>
              </w:rPr>
              <w:t xml:space="preserve"> 50</w:t>
            </w:r>
            <w:r w:rsidRPr="00DF4466">
              <w:rPr>
                <w:rFonts w:ascii="Calibri" w:hAnsi="Calibri" w:cs="Calibri"/>
                <w:color w:val="000000"/>
                <w:sz w:val="16"/>
                <w:szCs w:val="16"/>
                <w:lang w:eastAsia="en-US" w:bidi="ar-SA"/>
              </w:rPr>
              <w:t>мм</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теплопередача</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коэффициент</w:t>
            </w:r>
            <w:r w:rsidRPr="00662235">
              <w:rPr>
                <w:rFonts w:ascii="Calibri" w:hAnsi="Calibri" w:cs="Calibri"/>
                <w:color w:val="000000"/>
                <w:sz w:val="16"/>
                <w:szCs w:val="16"/>
                <w:lang w:val="en-US" w:eastAsia="en-US" w:bidi="ar-SA"/>
              </w:rPr>
              <w:t>՝</w:t>
            </w:r>
            <w:r w:rsidRPr="00DF4466">
              <w:rPr>
                <w:rFonts w:ascii="Arial Armenian" w:hAnsi="Arial Armenian" w:cs="Calibri"/>
                <w:color w:val="000000"/>
                <w:sz w:val="16"/>
                <w:szCs w:val="16"/>
                <w:lang w:eastAsia="en-US" w:bidi="ar-SA"/>
              </w:rPr>
              <w:t xml:space="preserve"> &lt;=0.04</w:t>
            </w:r>
            <w:r w:rsidRPr="00DF4466">
              <w:rPr>
                <w:rFonts w:ascii="Calibri" w:hAnsi="Calibri" w:cs="Calibri"/>
                <w:color w:val="000000"/>
                <w:sz w:val="16"/>
                <w:szCs w:val="16"/>
                <w:lang w:eastAsia="en-US" w:bidi="ar-SA"/>
              </w:rPr>
              <w:t>В</w:t>
            </w:r>
            <w:r w:rsidRPr="00662235">
              <w:rPr>
                <w:rFonts w:ascii="Calibri" w:hAnsi="Calibri" w:cs="Calibri"/>
                <w:color w:val="000000"/>
                <w:sz w:val="16"/>
                <w:szCs w:val="16"/>
                <w:lang w:val="en-US" w:eastAsia="en-US" w:bidi="ar-SA"/>
              </w:rPr>
              <w:t>Տ</w:t>
            </w:r>
            <w:r w:rsidRPr="00DF4466">
              <w:rPr>
                <w:rFonts w:ascii="Arial Armenian" w:hAnsi="Arial Armenian" w:cs="Calibri"/>
                <w:color w:val="000000"/>
                <w:sz w:val="16"/>
                <w:szCs w:val="16"/>
                <w:lang w:eastAsia="en-US" w:bidi="ar-SA"/>
              </w:rPr>
              <w:t>/</w:t>
            </w:r>
            <w:r w:rsidRPr="00DF4466">
              <w:rPr>
                <w:rFonts w:ascii="Arial Armenian" w:hAnsi="Arial Armenian" w:cs="Arial Armenian"/>
                <w:color w:val="000000"/>
                <w:sz w:val="16"/>
                <w:szCs w:val="16"/>
                <w:lang w:eastAsia="en-US" w:bidi="ar-SA"/>
              </w:rPr>
              <w:t>°</w:t>
            </w:r>
            <w:r w:rsidRPr="00662235">
              <w:rPr>
                <w:rFonts w:ascii="Arial Armenian" w:hAnsi="Arial Armenian" w:cs="Calibri"/>
                <w:color w:val="000000"/>
                <w:sz w:val="16"/>
                <w:szCs w:val="16"/>
                <w:lang w:val="en-US" w:eastAsia="en-US" w:bidi="ar-SA"/>
              </w:rPr>
              <w:t>C</w:t>
            </w:r>
          </w:p>
        </w:tc>
        <w:tc>
          <w:tcPr>
            <w:tcW w:w="978" w:type="dxa"/>
            <w:tcBorders>
              <w:top w:val="nil"/>
              <w:left w:val="nil"/>
              <w:bottom w:val="single" w:sz="4" w:space="0" w:color="auto"/>
              <w:right w:val="single" w:sz="4" w:space="0" w:color="auto"/>
            </w:tcBorders>
            <w:noWrap/>
            <w:vAlign w:val="center"/>
            <w:hideMark/>
          </w:tcPr>
          <w:p w14:paraId="13DF8BA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01FE645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391,5</w:t>
            </w:r>
          </w:p>
        </w:tc>
        <w:tc>
          <w:tcPr>
            <w:tcW w:w="1300" w:type="dxa"/>
            <w:tcBorders>
              <w:top w:val="nil"/>
              <w:left w:val="nil"/>
              <w:bottom w:val="single" w:sz="4" w:space="0" w:color="auto"/>
              <w:right w:val="single" w:sz="4" w:space="0" w:color="auto"/>
            </w:tcBorders>
            <w:noWrap/>
            <w:vAlign w:val="center"/>
            <w:hideMark/>
          </w:tcPr>
          <w:p w14:paraId="175BEDB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7,91</w:t>
            </w:r>
          </w:p>
        </w:tc>
        <w:tc>
          <w:tcPr>
            <w:tcW w:w="977" w:type="dxa"/>
            <w:tcBorders>
              <w:top w:val="nil"/>
              <w:left w:val="nil"/>
              <w:bottom w:val="single" w:sz="4" w:space="0" w:color="auto"/>
              <w:right w:val="single" w:sz="4" w:space="0" w:color="auto"/>
            </w:tcBorders>
            <w:noWrap/>
            <w:vAlign w:val="center"/>
            <w:hideMark/>
          </w:tcPr>
          <w:p w14:paraId="3CBB615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3095,44</w:t>
            </w:r>
          </w:p>
        </w:tc>
        <w:tc>
          <w:tcPr>
            <w:tcW w:w="221" w:type="dxa"/>
            <w:vAlign w:val="center"/>
            <w:hideMark/>
          </w:tcPr>
          <w:p w14:paraId="7B9251F8" w14:textId="77777777" w:rsidR="00662235" w:rsidRPr="00662235" w:rsidRDefault="00662235" w:rsidP="00662235">
            <w:pPr>
              <w:rPr>
                <w:sz w:val="20"/>
                <w:szCs w:val="20"/>
                <w:lang w:val="en-US" w:eastAsia="en-US" w:bidi="ar-SA"/>
              </w:rPr>
            </w:pPr>
          </w:p>
        </w:tc>
      </w:tr>
      <w:tr w:rsidR="00662235" w:rsidRPr="00662235" w14:paraId="45BE3F40"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68619A2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w:t>
            </w:r>
          </w:p>
        </w:tc>
        <w:tc>
          <w:tcPr>
            <w:tcW w:w="3941" w:type="dxa"/>
            <w:tcBorders>
              <w:top w:val="nil"/>
              <w:left w:val="nil"/>
              <w:bottom w:val="single" w:sz="4" w:space="0" w:color="auto"/>
              <w:right w:val="single" w:sz="4" w:space="0" w:color="auto"/>
            </w:tcBorders>
            <w:vAlign w:val="center"/>
            <w:hideMark/>
          </w:tcPr>
          <w:p w14:paraId="0364E3BB"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Ц</w:t>
            </w:r>
            <w:r w:rsidRPr="00DF4466">
              <w:rPr>
                <w:rFonts w:ascii="Arial Armenian" w:hAnsi="Arial Armenian" w:cs="Calibri"/>
                <w:color w:val="000000"/>
                <w:sz w:val="16"/>
                <w:szCs w:val="16"/>
                <w:lang w:eastAsia="en-US" w:bidi="ar-SA"/>
              </w:rPr>
              <w:t>/</w:t>
            </w:r>
            <w:r w:rsidRPr="00DF4466">
              <w:rPr>
                <w:rFonts w:ascii="Calibri" w:hAnsi="Calibri" w:cs="Calibri"/>
                <w:color w:val="000000"/>
                <w:sz w:val="16"/>
                <w:szCs w:val="16"/>
                <w:lang w:eastAsia="en-US" w:bidi="ar-SA"/>
              </w:rPr>
              <w:t>п</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защитный</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слой</w:t>
            </w:r>
            <w:r w:rsidRPr="00662235">
              <w:rPr>
                <w:rFonts w:ascii="Calibri" w:hAnsi="Calibri" w:cs="Calibri"/>
                <w:color w:val="000000"/>
                <w:sz w:val="16"/>
                <w:szCs w:val="16"/>
                <w:lang w:val="en-US" w:eastAsia="en-US" w:bidi="ar-SA"/>
              </w:rPr>
              <w:t>ի</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реализация</w:t>
            </w:r>
            <w:r w:rsidRPr="00DF4466">
              <w:rPr>
                <w:rFonts w:ascii="Arial Armenian" w:hAnsi="Arial Armenian" w:cs="Calibri"/>
                <w:color w:val="000000"/>
                <w:sz w:val="16"/>
                <w:szCs w:val="16"/>
                <w:lang w:eastAsia="en-US" w:bidi="ar-SA"/>
              </w:rPr>
              <w:t xml:space="preserve"> 50</w:t>
            </w:r>
            <w:r w:rsidRPr="00DF4466">
              <w:rPr>
                <w:rFonts w:ascii="Calibri" w:hAnsi="Calibri" w:cs="Calibri"/>
                <w:color w:val="000000"/>
                <w:sz w:val="16"/>
                <w:szCs w:val="16"/>
                <w:lang w:eastAsia="en-US" w:bidi="ar-SA"/>
              </w:rPr>
              <w:t>мм</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толщ</w:t>
            </w:r>
            <w:r w:rsidRPr="00DF4466">
              <w:rPr>
                <w:rFonts w:ascii="Arial Armenian" w:hAnsi="Arial Armenian" w:cs="Calibri"/>
                <w:color w:val="000000"/>
                <w:sz w:val="16"/>
                <w:szCs w:val="16"/>
                <w:lang w:eastAsia="en-US" w:bidi="ar-SA"/>
              </w:rPr>
              <w:t>.</w:t>
            </w:r>
          </w:p>
        </w:tc>
        <w:tc>
          <w:tcPr>
            <w:tcW w:w="978" w:type="dxa"/>
            <w:tcBorders>
              <w:top w:val="nil"/>
              <w:left w:val="nil"/>
              <w:bottom w:val="single" w:sz="4" w:space="0" w:color="auto"/>
              <w:right w:val="single" w:sz="4" w:space="0" w:color="auto"/>
            </w:tcBorders>
            <w:noWrap/>
            <w:vAlign w:val="center"/>
            <w:hideMark/>
          </w:tcPr>
          <w:p w14:paraId="50812A9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064AC7E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3,915</w:t>
            </w:r>
          </w:p>
        </w:tc>
        <w:tc>
          <w:tcPr>
            <w:tcW w:w="1300" w:type="dxa"/>
            <w:tcBorders>
              <w:top w:val="nil"/>
              <w:left w:val="nil"/>
              <w:bottom w:val="single" w:sz="4" w:space="0" w:color="auto"/>
              <w:right w:val="single" w:sz="4" w:space="0" w:color="auto"/>
            </w:tcBorders>
            <w:noWrap/>
            <w:vAlign w:val="center"/>
            <w:hideMark/>
          </w:tcPr>
          <w:p w14:paraId="7DE3D0D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300,03</w:t>
            </w:r>
          </w:p>
        </w:tc>
        <w:tc>
          <w:tcPr>
            <w:tcW w:w="977" w:type="dxa"/>
            <w:tcBorders>
              <w:top w:val="nil"/>
              <w:left w:val="nil"/>
              <w:bottom w:val="single" w:sz="4" w:space="0" w:color="auto"/>
              <w:right w:val="single" w:sz="4" w:space="0" w:color="auto"/>
            </w:tcBorders>
            <w:noWrap/>
            <w:vAlign w:val="center"/>
            <w:hideMark/>
          </w:tcPr>
          <w:p w14:paraId="27CFC5D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1174,61</w:t>
            </w:r>
          </w:p>
        </w:tc>
        <w:tc>
          <w:tcPr>
            <w:tcW w:w="221" w:type="dxa"/>
            <w:vAlign w:val="center"/>
            <w:hideMark/>
          </w:tcPr>
          <w:p w14:paraId="68E574C9" w14:textId="77777777" w:rsidR="00662235" w:rsidRPr="00662235" w:rsidRDefault="00662235" w:rsidP="00662235">
            <w:pPr>
              <w:rPr>
                <w:sz w:val="20"/>
                <w:szCs w:val="20"/>
                <w:lang w:val="en-US" w:eastAsia="en-US" w:bidi="ar-SA"/>
              </w:rPr>
            </w:pPr>
          </w:p>
        </w:tc>
      </w:tr>
      <w:tr w:rsidR="00662235" w:rsidRPr="00662235" w14:paraId="14A1675C"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2E8D5A3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w:t>
            </w:r>
          </w:p>
        </w:tc>
        <w:tc>
          <w:tcPr>
            <w:tcW w:w="3941" w:type="dxa"/>
            <w:tcBorders>
              <w:top w:val="nil"/>
              <w:left w:val="nil"/>
              <w:bottom w:val="single" w:sz="4" w:space="0" w:color="auto"/>
              <w:right w:val="single" w:sz="4" w:space="0" w:color="auto"/>
            </w:tcBorders>
            <w:vAlign w:val="center"/>
            <w:hideMark/>
          </w:tcPr>
          <w:p w14:paraId="7FCB7D6B"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Сеть</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м</w:t>
            </w:r>
            <w:r w:rsidRPr="00DF4466">
              <w:rPr>
                <w:rFonts w:ascii="Arial Armenian" w:hAnsi="Arial Armenian" w:cs="Calibri"/>
                <w:color w:val="000000"/>
                <w:sz w:val="16"/>
                <w:szCs w:val="16"/>
                <w:lang w:eastAsia="en-US" w:bidi="ar-SA"/>
              </w:rPr>
              <w:t>5  150*150</w:t>
            </w:r>
            <w:r w:rsidRPr="00DF4466">
              <w:rPr>
                <w:rFonts w:ascii="Calibri" w:hAnsi="Calibri" w:cs="Calibri"/>
                <w:color w:val="000000"/>
                <w:sz w:val="16"/>
                <w:szCs w:val="16"/>
                <w:lang w:eastAsia="en-US" w:bidi="ar-SA"/>
              </w:rPr>
              <w:t>мм</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с</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клеткой</w:t>
            </w:r>
          </w:p>
        </w:tc>
        <w:tc>
          <w:tcPr>
            <w:tcW w:w="978" w:type="dxa"/>
            <w:tcBorders>
              <w:top w:val="nil"/>
              <w:left w:val="nil"/>
              <w:bottom w:val="single" w:sz="4" w:space="0" w:color="auto"/>
              <w:right w:val="single" w:sz="4" w:space="0" w:color="auto"/>
            </w:tcBorders>
            <w:noWrap/>
            <w:vAlign w:val="center"/>
            <w:hideMark/>
          </w:tcPr>
          <w:p w14:paraId="3C9778F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1A0888C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391,5</w:t>
            </w:r>
          </w:p>
        </w:tc>
        <w:tc>
          <w:tcPr>
            <w:tcW w:w="1300" w:type="dxa"/>
            <w:tcBorders>
              <w:top w:val="nil"/>
              <w:left w:val="nil"/>
              <w:bottom w:val="single" w:sz="4" w:space="0" w:color="auto"/>
              <w:right w:val="single" w:sz="4" w:space="0" w:color="auto"/>
            </w:tcBorders>
            <w:noWrap/>
            <w:vAlign w:val="center"/>
            <w:hideMark/>
          </w:tcPr>
          <w:p w14:paraId="5473129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1,23</w:t>
            </w:r>
          </w:p>
        </w:tc>
        <w:tc>
          <w:tcPr>
            <w:tcW w:w="977" w:type="dxa"/>
            <w:tcBorders>
              <w:top w:val="nil"/>
              <w:left w:val="nil"/>
              <w:bottom w:val="single" w:sz="4" w:space="0" w:color="auto"/>
              <w:right w:val="single" w:sz="4" w:space="0" w:color="auto"/>
            </w:tcBorders>
            <w:noWrap/>
            <w:vAlign w:val="center"/>
            <w:hideMark/>
          </w:tcPr>
          <w:p w14:paraId="5D9D8A8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479,82</w:t>
            </w:r>
          </w:p>
        </w:tc>
        <w:tc>
          <w:tcPr>
            <w:tcW w:w="221" w:type="dxa"/>
            <w:vAlign w:val="center"/>
            <w:hideMark/>
          </w:tcPr>
          <w:p w14:paraId="7FD7CB5B" w14:textId="77777777" w:rsidR="00662235" w:rsidRPr="00662235" w:rsidRDefault="00662235" w:rsidP="00662235">
            <w:pPr>
              <w:rPr>
                <w:sz w:val="20"/>
                <w:szCs w:val="20"/>
                <w:lang w:val="en-US" w:eastAsia="en-US" w:bidi="ar-SA"/>
              </w:rPr>
            </w:pPr>
          </w:p>
        </w:tc>
      </w:tr>
      <w:tr w:rsidR="00662235" w:rsidRPr="00662235" w14:paraId="1C79CFBD" w14:textId="77777777" w:rsidTr="00662235">
        <w:trPr>
          <w:trHeight w:val="750"/>
        </w:trPr>
        <w:tc>
          <w:tcPr>
            <w:tcW w:w="742" w:type="dxa"/>
            <w:tcBorders>
              <w:top w:val="nil"/>
              <w:left w:val="single" w:sz="4" w:space="0" w:color="auto"/>
              <w:bottom w:val="single" w:sz="4" w:space="0" w:color="auto"/>
              <w:right w:val="single" w:sz="4" w:space="0" w:color="auto"/>
            </w:tcBorders>
            <w:noWrap/>
            <w:vAlign w:val="center"/>
            <w:hideMark/>
          </w:tcPr>
          <w:p w14:paraId="0F06ED4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w:t>
            </w:r>
          </w:p>
        </w:tc>
        <w:tc>
          <w:tcPr>
            <w:tcW w:w="3941" w:type="dxa"/>
            <w:tcBorders>
              <w:top w:val="nil"/>
              <w:left w:val="nil"/>
              <w:bottom w:val="single" w:sz="4" w:space="0" w:color="auto"/>
              <w:right w:val="single" w:sz="4" w:space="0" w:color="auto"/>
            </w:tcBorders>
            <w:vAlign w:val="center"/>
            <w:hideMark/>
          </w:tcPr>
          <w:p w14:paraId="17CA2AEB"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Гидроизоляционный</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пелимербитумний</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Два</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слой</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изогам</w:t>
            </w:r>
            <w:r w:rsidRPr="00DF4466">
              <w:rPr>
                <w:rFonts w:ascii="Arial Armenian" w:hAnsi="Arial Armenian" w:cs="Calibri"/>
                <w:color w:val="000000"/>
                <w:sz w:val="16"/>
                <w:szCs w:val="16"/>
                <w:lang w:eastAsia="en-US" w:bidi="ar-SA"/>
              </w:rPr>
              <w:t xml:space="preserve"> 4</w:t>
            </w:r>
            <w:r w:rsidRPr="00DF4466">
              <w:rPr>
                <w:rFonts w:ascii="Calibri" w:hAnsi="Calibri" w:cs="Calibri"/>
                <w:color w:val="000000"/>
                <w:sz w:val="16"/>
                <w:szCs w:val="16"/>
                <w:lang w:eastAsia="en-US" w:bidi="ar-SA"/>
              </w:rPr>
              <w:t>мм</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В</w:t>
            </w:r>
            <w:r w:rsidRPr="00662235">
              <w:rPr>
                <w:rFonts w:ascii="Arial Armenian" w:hAnsi="Arial Armenian" w:cs="Calibri"/>
                <w:color w:val="000000"/>
                <w:sz w:val="16"/>
                <w:szCs w:val="16"/>
                <w:lang w:val="en-US" w:eastAsia="en-US" w:bidi="ar-SA"/>
              </w:rPr>
              <w:t>E</w:t>
            </w:r>
            <w:r w:rsidRPr="00662235">
              <w:rPr>
                <w:rFonts w:ascii="Sylfaen" w:hAnsi="Sylfaen" w:cs="Sylfaen"/>
                <w:color w:val="000000"/>
                <w:sz w:val="16"/>
                <w:szCs w:val="16"/>
                <w:lang w:val="en-US" w:eastAsia="en-US" w:bidi="ar-SA"/>
              </w:rPr>
              <w:t>րի</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слой</w:t>
            </w:r>
            <w:r w:rsidRPr="00662235">
              <w:rPr>
                <w:rFonts w:ascii="Calibri" w:hAnsi="Calibri" w:cs="Calibri"/>
                <w:color w:val="000000"/>
                <w:sz w:val="16"/>
                <w:szCs w:val="16"/>
                <w:lang w:val="en-US" w:eastAsia="en-US" w:bidi="ar-SA"/>
              </w:rPr>
              <w:t>ը</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изогам</w:t>
            </w:r>
          </w:p>
        </w:tc>
        <w:tc>
          <w:tcPr>
            <w:tcW w:w="978" w:type="dxa"/>
            <w:tcBorders>
              <w:top w:val="nil"/>
              <w:left w:val="nil"/>
              <w:bottom w:val="single" w:sz="4" w:space="0" w:color="auto"/>
              <w:right w:val="single" w:sz="4" w:space="0" w:color="auto"/>
            </w:tcBorders>
            <w:noWrap/>
            <w:vAlign w:val="center"/>
            <w:hideMark/>
          </w:tcPr>
          <w:p w14:paraId="41DD369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5E8401B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4,225</w:t>
            </w:r>
          </w:p>
        </w:tc>
        <w:tc>
          <w:tcPr>
            <w:tcW w:w="1300" w:type="dxa"/>
            <w:tcBorders>
              <w:top w:val="nil"/>
              <w:left w:val="nil"/>
              <w:bottom w:val="single" w:sz="4" w:space="0" w:color="auto"/>
              <w:right w:val="single" w:sz="4" w:space="0" w:color="auto"/>
            </w:tcBorders>
            <w:noWrap/>
            <w:vAlign w:val="center"/>
            <w:hideMark/>
          </w:tcPr>
          <w:p w14:paraId="0941BE0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533,87</w:t>
            </w:r>
          </w:p>
        </w:tc>
        <w:tc>
          <w:tcPr>
            <w:tcW w:w="977" w:type="dxa"/>
            <w:tcBorders>
              <w:top w:val="nil"/>
              <w:left w:val="nil"/>
              <w:bottom w:val="single" w:sz="4" w:space="0" w:color="auto"/>
              <w:right w:val="single" w:sz="4" w:space="0" w:color="auto"/>
            </w:tcBorders>
            <w:noWrap/>
            <w:vAlign w:val="center"/>
            <w:hideMark/>
          </w:tcPr>
          <w:p w14:paraId="3A245E3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2255,58</w:t>
            </w:r>
          </w:p>
        </w:tc>
        <w:tc>
          <w:tcPr>
            <w:tcW w:w="221" w:type="dxa"/>
            <w:vAlign w:val="center"/>
            <w:hideMark/>
          </w:tcPr>
          <w:p w14:paraId="203E98D4" w14:textId="77777777" w:rsidR="00662235" w:rsidRPr="00662235" w:rsidRDefault="00662235" w:rsidP="00662235">
            <w:pPr>
              <w:rPr>
                <w:sz w:val="20"/>
                <w:szCs w:val="20"/>
                <w:lang w:val="en-US" w:eastAsia="en-US" w:bidi="ar-SA"/>
              </w:rPr>
            </w:pPr>
          </w:p>
        </w:tc>
      </w:tr>
      <w:tr w:rsidR="00662235" w:rsidRPr="00662235" w14:paraId="50A3251A"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08234D8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w:t>
            </w:r>
          </w:p>
        </w:tc>
        <w:tc>
          <w:tcPr>
            <w:tcW w:w="3941" w:type="dxa"/>
            <w:tcBorders>
              <w:top w:val="nil"/>
              <w:left w:val="nil"/>
              <w:bottom w:val="single" w:sz="4" w:space="0" w:color="auto"/>
              <w:right w:val="single" w:sz="4" w:space="0" w:color="auto"/>
            </w:tcBorders>
            <w:vAlign w:val="center"/>
            <w:hideMark/>
          </w:tcPr>
          <w:p w14:paraId="4D61A236"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Установка</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пластиковых</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воронок</w:t>
            </w:r>
            <w:r w:rsidRPr="00DF4466">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d</w:t>
            </w:r>
            <w:r w:rsidRPr="00DF4466">
              <w:rPr>
                <w:rFonts w:ascii="Arial Armenian" w:hAnsi="Arial Armenian" w:cs="Calibri"/>
                <w:color w:val="000000"/>
                <w:sz w:val="16"/>
                <w:szCs w:val="16"/>
                <w:lang w:eastAsia="en-US" w:bidi="ar-SA"/>
              </w:rPr>
              <w:t xml:space="preserve">=150 </w:t>
            </w:r>
            <w:r w:rsidRPr="00DF4466">
              <w:rPr>
                <w:rFonts w:ascii="Calibri" w:hAnsi="Calibri" w:cs="Calibri"/>
                <w:color w:val="000000"/>
                <w:sz w:val="16"/>
                <w:szCs w:val="16"/>
                <w:lang w:eastAsia="en-US" w:bidi="ar-SA"/>
              </w:rPr>
              <w:t>мм</w:t>
            </w:r>
          </w:p>
        </w:tc>
        <w:tc>
          <w:tcPr>
            <w:tcW w:w="978" w:type="dxa"/>
            <w:tcBorders>
              <w:top w:val="nil"/>
              <w:left w:val="nil"/>
              <w:bottom w:val="single" w:sz="4" w:space="0" w:color="auto"/>
              <w:right w:val="single" w:sz="4" w:space="0" w:color="auto"/>
            </w:tcBorders>
            <w:noWrap/>
            <w:vAlign w:val="center"/>
            <w:hideMark/>
          </w:tcPr>
          <w:p w14:paraId="3598C29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406EE87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1300" w:type="dxa"/>
            <w:tcBorders>
              <w:top w:val="nil"/>
              <w:left w:val="nil"/>
              <w:bottom w:val="single" w:sz="4" w:space="0" w:color="auto"/>
              <w:right w:val="single" w:sz="4" w:space="0" w:color="auto"/>
            </w:tcBorders>
            <w:noWrap/>
            <w:vAlign w:val="center"/>
            <w:hideMark/>
          </w:tcPr>
          <w:p w14:paraId="79D7DDA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4,60</w:t>
            </w:r>
          </w:p>
        </w:tc>
        <w:tc>
          <w:tcPr>
            <w:tcW w:w="977" w:type="dxa"/>
            <w:tcBorders>
              <w:top w:val="nil"/>
              <w:left w:val="nil"/>
              <w:bottom w:val="single" w:sz="4" w:space="0" w:color="auto"/>
              <w:right w:val="single" w:sz="4" w:space="0" w:color="auto"/>
            </w:tcBorders>
            <w:noWrap/>
            <w:vAlign w:val="center"/>
            <w:hideMark/>
          </w:tcPr>
          <w:p w14:paraId="695EA4F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9,19</w:t>
            </w:r>
          </w:p>
        </w:tc>
        <w:tc>
          <w:tcPr>
            <w:tcW w:w="221" w:type="dxa"/>
            <w:vAlign w:val="center"/>
            <w:hideMark/>
          </w:tcPr>
          <w:p w14:paraId="6EEB36D3" w14:textId="77777777" w:rsidR="00662235" w:rsidRPr="00662235" w:rsidRDefault="00662235" w:rsidP="00662235">
            <w:pPr>
              <w:rPr>
                <w:sz w:val="20"/>
                <w:szCs w:val="20"/>
                <w:lang w:val="en-US" w:eastAsia="en-US" w:bidi="ar-SA"/>
              </w:rPr>
            </w:pPr>
          </w:p>
        </w:tc>
      </w:tr>
      <w:tr w:rsidR="00662235" w:rsidRPr="00662235" w14:paraId="78469E29"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1DD3386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w:t>
            </w:r>
          </w:p>
        </w:tc>
        <w:tc>
          <w:tcPr>
            <w:tcW w:w="3941" w:type="dxa"/>
            <w:tcBorders>
              <w:top w:val="nil"/>
              <w:left w:val="nil"/>
              <w:bottom w:val="single" w:sz="4" w:space="0" w:color="auto"/>
              <w:right w:val="single" w:sz="4" w:space="0" w:color="auto"/>
            </w:tcBorders>
            <w:vAlign w:val="center"/>
            <w:hideMark/>
          </w:tcPr>
          <w:p w14:paraId="4B26A439"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Внешний</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обшивка</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стен</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Ц</w:t>
            </w:r>
            <w:r w:rsidRPr="00DF4466">
              <w:rPr>
                <w:rFonts w:ascii="Arial Armenian" w:hAnsi="Arial Armenian" w:cs="Calibri"/>
                <w:color w:val="000000"/>
                <w:sz w:val="16"/>
                <w:szCs w:val="16"/>
                <w:lang w:eastAsia="en-US" w:bidi="ar-SA"/>
              </w:rPr>
              <w:t>/</w:t>
            </w:r>
            <w:r w:rsidRPr="00DF4466">
              <w:rPr>
                <w:rFonts w:ascii="Calibri" w:hAnsi="Calibri" w:cs="Calibri"/>
                <w:color w:val="000000"/>
                <w:sz w:val="16"/>
                <w:szCs w:val="16"/>
                <w:lang w:eastAsia="en-US" w:bidi="ar-SA"/>
              </w:rPr>
              <w:t>п</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строительный</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раствор</w:t>
            </w:r>
          </w:p>
        </w:tc>
        <w:tc>
          <w:tcPr>
            <w:tcW w:w="978" w:type="dxa"/>
            <w:tcBorders>
              <w:top w:val="nil"/>
              <w:left w:val="nil"/>
              <w:bottom w:val="single" w:sz="4" w:space="0" w:color="auto"/>
              <w:right w:val="single" w:sz="4" w:space="0" w:color="auto"/>
            </w:tcBorders>
            <w:noWrap/>
            <w:vAlign w:val="center"/>
            <w:hideMark/>
          </w:tcPr>
          <w:p w14:paraId="2477076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05630AE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0,805</w:t>
            </w:r>
          </w:p>
        </w:tc>
        <w:tc>
          <w:tcPr>
            <w:tcW w:w="1300" w:type="dxa"/>
            <w:tcBorders>
              <w:top w:val="nil"/>
              <w:left w:val="nil"/>
              <w:bottom w:val="single" w:sz="4" w:space="0" w:color="auto"/>
              <w:right w:val="single" w:sz="4" w:space="0" w:color="auto"/>
            </w:tcBorders>
            <w:noWrap/>
            <w:vAlign w:val="center"/>
            <w:hideMark/>
          </w:tcPr>
          <w:p w14:paraId="43A6F52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232,10</w:t>
            </w:r>
          </w:p>
        </w:tc>
        <w:tc>
          <w:tcPr>
            <w:tcW w:w="977" w:type="dxa"/>
            <w:tcBorders>
              <w:top w:val="nil"/>
              <w:left w:val="nil"/>
              <w:bottom w:val="single" w:sz="4" w:space="0" w:color="auto"/>
              <w:right w:val="single" w:sz="4" w:space="0" w:color="auto"/>
            </w:tcBorders>
            <w:noWrap/>
            <w:vAlign w:val="center"/>
            <w:hideMark/>
          </w:tcPr>
          <w:p w14:paraId="77177E7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186,84</w:t>
            </w:r>
          </w:p>
        </w:tc>
        <w:tc>
          <w:tcPr>
            <w:tcW w:w="221" w:type="dxa"/>
            <w:vAlign w:val="center"/>
            <w:hideMark/>
          </w:tcPr>
          <w:p w14:paraId="5B5C200E" w14:textId="77777777" w:rsidR="00662235" w:rsidRPr="00662235" w:rsidRDefault="00662235" w:rsidP="00662235">
            <w:pPr>
              <w:rPr>
                <w:sz w:val="20"/>
                <w:szCs w:val="20"/>
                <w:lang w:val="en-US" w:eastAsia="en-US" w:bidi="ar-SA"/>
              </w:rPr>
            </w:pPr>
          </w:p>
        </w:tc>
      </w:tr>
      <w:tr w:rsidR="00662235" w:rsidRPr="00662235" w14:paraId="2F8524DB"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482E8C5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w:t>
            </w:r>
          </w:p>
        </w:tc>
        <w:tc>
          <w:tcPr>
            <w:tcW w:w="3941" w:type="dxa"/>
            <w:tcBorders>
              <w:top w:val="nil"/>
              <w:left w:val="nil"/>
              <w:bottom w:val="single" w:sz="4" w:space="0" w:color="auto"/>
              <w:right w:val="single" w:sz="4" w:space="0" w:color="auto"/>
            </w:tcBorders>
            <w:vAlign w:val="center"/>
            <w:hideMark/>
          </w:tcPr>
          <w:p w14:paraId="3CCBED8E"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Передняя</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часть</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стен</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с</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наружной</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стороны</w:t>
            </w:r>
          </w:p>
        </w:tc>
        <w:tc>
          <w:tcPr>
            <w:tcW w:w="978" w:type="dxa"/>
            <w:tcBorders>
              <w:top w:val="nil"/>
              <w:left w:val="nil"/>
              <w:bottom w:val="single" w:sz="4" w:space="0" w:color="auto"/>
              <w:right w:val="single" w:sz="4" w:space="0" w:color="auto"/>
            </w:tcBorders>
            <w:noWrap/>
            <w:vAlign w:val="center"/>
            <w:hideMark/>
          </w:tcPr>
          <w:p w14:paraId="766540A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256DCE8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0,805</w:t>
            </w:r>
          </w:p>
        </w:tc>
        <w:tc>
          <w:tcPr>
            <w:tcW w:w="1300" w:type="dxa"/>
            <w:tcBorders>
              <w:top w:val="nil"/>
              <w:left w:val="nil"/>
              <w:bottom w:val="single" w:sz="4" w:space="0" w:color="auto"/>
              <w:right w:val="single" w:sz="4" w:space="0" w:color="auto"/>
            </w:tcBorders>
            <w:noWrap/>
            <w:vAlign w:val="center"/>
            <w:hideMark/>
          </w:tcPr>
          <w:p w14:paraId="00993A7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125,55</w:t>
            </w:r>
          </w:p>
        </w:tc>
        <w:tc>
          <w:tcPr>
            <w:tcW w:w="977" w:type="dxa"/>
            <w:tcBorders>
              <w:top w:val="nil"/>
              <w:left w:val="nil"/>
              <w:bottom w:val="single" w:sz="4" w:space="0" w:color="auto"/>
              <w:right w:val="single" w:sz="4" w:space="0" w:color="auto"/>
            </w:tcBorders>
            <w:noWrap/>
            <w:vAlign w:val="center"/>
            <w:hideMark/>
          </w:tcPr>
          <w:p w14:paraId="1164686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101,07</w:t>
            </w:r>
          </w:p>
        </w:tc>
        <w:tc>
          <w:tcPr>
            <w:tcW w:w="221" w:type="dxa"/>
            <w:vAlign w:val="center"/>
            <w:hideMark/>
          </w:tcPr>
          <w:p w14:paraId="54071A34" w14:textId="77777777" w:rsidR="00662235" w:rsidRPr="00662235" w:rsidRDefault="00662235" w:rsidP="00662235">
            <w:pPr>
              <w:rPr>
                <w:sz w:val="20"/>
                <w:szCs w:val="20"/>
                <w:lang w:val="en-US" w:eastAsia="en-US" w:bidi="ar-SA"/>
              </w:rPr>
            </w:pPr>
          </w:p>
        </w:tc>
      </w:tr>
      <w:tr w:rsidR="00662235" w:rsidRPr="00662235" w14:paraId="32CE3676"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21E3AD3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3941" w:type="dxa"/>
            <w:tcBorders>
              <w:top w:val="nil"/>
              <w:left w:val="nil"/>
              <w:bottom w:val="single" w:sz="4" w:space="0" w:color="auto"/>
              <w:right w:val="single" w:sz="4" w:space="0" w:color="auto"/>
            </w:tcBorders>
            <w:noWrap/>
            <w:vAlign w:val="center"/>
            <w:hideMark/>
          </w:tcPr>
          <w:p w14:paraId="3677FD27" w14:textId="77777777" w:rsidR="00662235" w:rsidRPr="00DF4466" w:rsidRDefault="00662235" w:rsidP="00662235">
            <w:pPr>
              <w:rPr>
                <w:rFonts w:ascii="Arial Armenian" w:hAnsi="Arial Armenian" w:cs="Calibri"/>
                <w:b/>
                <w:bCs/>
                <w:color w:val="000000"/>
                <w:sz w:val="16"/>
                <w:szCs w:val="16"/>
                <w:lang w:eastAsia="en-US" w:bidi="ar-SA"/>
              </w:rPr>
            </w:pPr>
            <w:r w:rsidRPr="00DF4466">
              <w:rPr>
                <w:rFonts w:ascii="Calibri" w:hAnsi="Calibri" w:cs="Calibri"/>
                <w:b/>
                <w:bCs/>
                <w:color w:val="000000"/>
                <w:sz w:val="16"/>
                <w:szCs w:val="16"/>
                <w:lang w:eastAsia="en-US" w:bidi="ar-SA"/>
              </w:rPr>
              <w:t>Работа</w:t>
            </w:r>
            <w:r w:rsidRPr="00DF4466">
              <w:rPr>
                <w:rFonts w:ascii="Arial Armenian" w:hAnsi="Arial Armenian" w:cs="Calibri"/>
                <w:b/>
                <w:bCs/>
                <w:color w:val="000000"/>
                <w:sz w:val="16"/>
                <w:szCs w:val="16"/>
                <w:lang w:eastAsia="en-US" w:bidi="ar-SA"/>
              </w:rPr>
              <w:t xml:space="preserve"> </w:t>
            </w:r>
            <w:r w:rsidRPr="00DF4466">
              <w:rPr>
                <w:rFonts w:ascii="Calibri" w:hAnsi="Calibri" w:cs="Calibri"/>
                <w:b/>
                <w:bCs/>
                <w:color w:val="000000"/>
                <w:sz w:val="16"/>
                <w:szCs w:val="16"/>
                <w:lang w:eastAsia="en-US" w:bidi="ar-SA"/>
              </w:rPr>
              <w:t>по</w:t>
            </w:r>
            <w:r w:rsidRPr="00DF4466">
              <w:rPr>
                <w:rFonts w:ascii="Arial Armenian" w:hAnsi="Arial Armenian" w:cs="Calibri"/>
                <w:b/>
                <w:bCs/>
                <w:color w:val="000000"/>
                <w:sz w:val="16"/>
                <w:szCs w:val="16"/>
                <w:lang w:eastAsia="en-US" w:bidi="ar-SA"/>
              </w:rPr>
              <w:t xml:space="preserve"> </w:t>
            </w:r>
            <w:r w:rsidRPr="00DF4466">
              <w:rPr>
                <w:rFonts w:ascii="Calibri" w:hAnsi="Calibri" w:cs="Calibri"/>
                <w:b/>
                <w:bCs/>
                <w:color w:val="000000"/>
                <w:sz w:val="16"/>
                <w:szCs w:val="16"/>
                <w:lang w:eastAsia="en-US" w:bidi="ar-SA"/>
              </w:rPr>
              <w:t>теплоизоляции</w:t>
            </w:r>
            <w:r w:rsidRPr="00DF4466">
              <w:rPr>
                <w:rFonts w:ascii="Arial Armenian" w:hAnsi="Arial Armenian" w:cs="Calibri"/>
                <w:b/>
                <w:bCs/>
                <w:color w:val="000000"/>
                <w:sz w:val="16"/>
                <w:szCs w:val="16"/>
                <w:lang w:eastAsia="en-US" w:bidi="ar-SA"/>
              </w:rPr>
              <w:t xml:space="preserve"> </w:t>
            </w:r>
            <w:r w:rsidRPr="00DF4466">
              <w:rPr>
                <w:rFonts w:ascii="Calibri" w:hAnsi="Calibri" w:cs="Calibri"/>
                <w:b/>
                <w:bCs/>
                <w:color w:val="000000"/>
                <w:sz w:val="16"/>
                <w:szCs w:val="16"/>
                <w:lang w:eastAsia="en-US" w:bidi="ar-SA"/>
              </w:rPr>
              <w:t>наружных</w:t>
            </w:r>
            <w:r w:rsidRPr="00DF4466">
              <w:rPr>
                <w:rFonts w:ascii="Arial Armenian" w:hAnsi="Arial Armenian" w:cs="Calibri"/>
                <w:b/>
                <w:bCs/>
                <w:color w:val="000000"/>
                <w:sz w:val="16"/>
                <w:szCs w:val="16"/>
                <w:lang w:eastAsia="en-US" w:bidi="ar-SA"/>
              </w:rPr>
              <w:t xml:space="preserve"> </w:t>
            </w:r>
            <w:r w:rsidRPr="00DF4466">
              <w:rPr>
                <w:rFonts w:ascii="Calibri" w:hAnsi="Calibri" w:cs="Calibri"/>
                <w:b/>
                <w:bCs/>
                <w:color w:val="000000"/>
                <w:sz w:val="16"/>
                <w:szCs w:val="16"/>
                <w:lang w:eastAsia="en-US" w:bidi="ar-SA"/>
              </w:rPr>
              <w:t>стен</w:t>
            </w:r>
          </w:p>
        </w:tc>
        <w:tc>
          <w:tcPr>
            <w:tcW w:w="978" w:type="dxa"/>
            <w:tcBorders>
              <w:top w:val="nil"/>
              <w:left w:val="nil"/>
              <w:bottom w:val="single" w:sz="4" w:space="0" w:color="auto"/>
              <w:right w:val="single" w:sz="4" w:space="0" w:color="auto"/>
            </w:tcBorders>
            <w:noWrap/>
            <w:vAlign w:val="center"/>
            <w:hideMark/>
          </w:tcPr>
          <w:p w14:paraId="34379E88" w14:textId="77777777" w:rsidR="00662235" w:rsidRPr="00DF4466" w:rsidRDefault="00662235" w:rsidP="00662235">
            <w:pPr>
              <w:jc w:val="center"/>
              <w:rPr>
                <w:rFonts w:ascii="Arial Armenian" w:hAnsi="Arial Armenian" w:cs="Calibri"/>
                <w:color w:val="000000"/>
                <w:sz w:val="16"/>
                <w:szCs w:val="16"/>
                <w:lang w:eastAsia="en-US" w:bidi="ar-SA"/>
              </w:rPr>
            </w:pPr>
            <w:r w:rsidRPr="00662235">
              <w:rPr>
                <w:rFonts w:ascii="Arial Armenian" w:hAnsi="Arial Armenian" w:cs="Calibri"/>
                <w:color w:val="000000"/>
                <w:sz w:val="16"/>
                <w:szCs w:val="16"/>
                <w:lang w:val="en-US" w:eastAsia="en-US" w:bidi="ar-SA"/>
              </w:rPr>
              <w:t> </w:t>
            </w:r>
          </w:p>
        </w:tc>
        <w:tc>
          <w:tcPr>
            <w:tcW w:w="1010" w:type="dxa"/>
            <w:tcBorders>
              <w:top w:val="nil"/>
              <w:left w:val="nil"/>
              <w:bottom w:val="single" w:sz="4" w:space="0" w:color="auto"/>
              <w:right w:val="single" w:sz="4" w:space="0" w:color="auto"/>
            </w:tcBorders>
            <w:noWrap/>
            <w:vAlign w:val="center"/>
            <w:hideMark/>
          </w:tcPr>
          <w:p w14:paraId="54C98752" w14:textId="77777777" w:rsidR="00662235" w:rsidRPr="00DF4466" w:rsidRDefault="00662235" w:rsidP="00662235">
            <w:pPr>
              <w:jc w:val="center"/>
              <w:rPr>
                <w:rFonts w:ascii="Arial Armenian" w:hAnsi="Arial Armenian" w:cs="Calibri"/>
                <w:color w:val="000000"/>
                <w:sz w:val="16"/>
                <w:szCs w:val="16"/>
                <w:lang w:eastAsia="en-US" w:bidi="ar-SA"/>
              </w:rPr>
            </w:pPr>
            <w:r w:rsidRPr="00662235">
              <w:rPr>
                <w:rFonts w:ascii="Arial Armenian" w:hAnsi="Arial Armenian" w:cs="Calibri"/>
                <w:color w:val="000000"/>
                <w:sz w:val="16"/>
                <w:szCs w:val="16"/>
                <w:lang w:val="en-US" w:eastAsia="en-US" w:bidi="ar-SA"/>
              </w:rPr>
              <w:t> </w:t>
            </w:r>
          </w:p>
        </w:tc>
        <w:tc>
          <w:tcPr>
            <w:tcW w:w="1300" w:type="dxa"/>
            <w:tcBorders>
              <w:top w:val="nil"/>
              <w:left w:val="nil"/>
              <w:bottom w:val="single" w:sz="4" w:space="0" w:color="auto"/>
              <w:right w:val="single" w:sz="4" w:space="0" w:color="auto"/>
            </w:tcBorders>
            <w:noWrap/>
            <w:vAlign w:val="center"/>
            <w:hideMark/>
          </w:tcPr>
          <w:p w14:paraId="52592C4E" w14:textId="77777777" w:rsidR="00662235" w:rsidRPr="00DF4466" w:rsidRDefault="00662235" w:rsidP="00662235">
            <w:pPr>
              <w:jc w:val="center"/>
              <w:rPr>
                <w:rFonts w:ascii="Arial Armenian" w:hAnsi="Arial Armenian" w:cs="Calibri"/>
                <w:color w:val="000000"/>
                <w:sz w:val="16"/>
                <w:szCs w:val="16"/>
                <w:lang w:eastAsia="en-US" w:bidi="ar-SA"/>
              </w:rPr>
            </w:pPr>
            <w:r w:rsidRPr="00662235">
              <w:rPr>
                <w:rFonts w:ascii="Arial Armenian" w:hAnsi="Arial Armenian" w:cs="Calibri"/>
                <w:color w:val="000000"/>
                <w:sz w:val="16"/>
                <w:szCs w:val="16"/>
                <w:lang w:val="en-US" w:eastAsia="en-US" w:bidi="ar-SA"/>
              </w:rPr>
              <w:t> </w:t>
            </w:r>
          </w:p>
        </w:tc>
        <w:tc>
          <w:tcPr>
            <w:tcW w:w="977" w:type="dxa"/>
            <w:tcBorders>
              <w:top w:val="nil"/>
              <w:left w:val="nil"/>
              <w:bottom w:val="single" w:sz="4" w:space="0" w:color="auto"/>
              <w:right w:val="single" w:sz="4" w:space="0" w:color="auto"/>
            </w:tcBorders>
            <w:noWrap/>
            <w:vAlign w:val="center"/>
            <w:hideMark/>
          </w:tcPr>
          <w:p w14:paraId="42058C2B" w14:textId="77777777" w:rsidR="00662235" w:rsidRPr="00DF4466" w:rsidRDefault="00662235" w:rsidP="00662235">
            <w:pPr>
              <w:jc w:val="center"/>
              <w:rPr>
                <w:rFonts w:ascii="Arial Armenian" w:hAnsi="Arial Armenian" w:cs="Calibri"/>
                <w:color w:val="000000"/>
                <w:sz w:val="16"/>
                <w:szCs w:val="16"/>
                <w:lang w:eastAsia="en-US" w:bidi="ar-SA"/>
              </w:rPr>
            </w:pPr>
            <w:r w:rsidRPr="00662235">
              <w:rPr>
                <w:rFonts w:ascii="Arial Armenian" w:hAnsi="Arial Armenian" w:cs="Calibri"/>
                <w:color w:val="000000"/>
                <w:sz w:val="16"/>
                <w:szCs w:val="16"/>
                <w:lang w:val="en-US" w:eastAsia="en-US" w:bidi="ar-SA"/>
              </w:rPr>
              <w:t> </w:t>
            </w:r>
          </w:p>
        </w:tc>
        <w:tc>
          <w:tcPr>
            <w:tcW w:w="221" w:type="dxa"/>
            <w:vAlign w:val="center"/>
            <w:hideMark/>
          </w:tcPr>
          <w:p w14:paraId="69DF33AC" w14:textId="77777777" w:rsidR="00662235" w:rsidRPr="00DF4466" w:rsidRDefault="00662235" w:rsidP="00662235">
            <w:pPr>
              <w:rPr>
                <w:sz w:val="20"/>
                <w:szCs w:val="20"/>
                <w:lang w:eastAsia="en-US" w:bidi="ar-SA"/>
              </w:rPr>
            </w:pPr>
          </w:p>
        </w:tc>
      </w:tr>
      <w:tr w:rsidR="00662235" w:rsidRPr="00662235" w14:paraId="4507DAC9" w14:textId="77777777" w:rsidTr="00662235">
        <w:trPr>
          <w:trHeight w:val="1050"/>
        </w:trPr>
        <w:tc>
          <w:tcPr>
            <w:tcW w:w="742" w:type="dxa"/>
            <w:tcBorders>
              <w:top w:val="nil"/>
              <w:left w:val="single" w:sz="4" w:space="0" w:color="auto"/>
              <w:bottom w:val="single" w:sz="4" w:space="0" w:color="auto"/>
              <w:right w:val="single" w:sz="4" w:space="0" w:color="auto"/>
            </w:tcBorders>
            <w:noWrap/>
            <w:vAlign w:val="center"/>
            <w:hideMark/>
          </w:tcPr>
          <w:p w14:paraId="2C0C12B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3941" w:type="dxa"/>
            <w:tcBorders>
              <w:top w:val="nil"/>
              <w:left w:val="nil"/>
              <w:bottom w:val="single" w:sz="4" w:space="0" w:color="auto"/>
              <w:right w:val="single" w:sz="4" w:space="0" w:color="auto"/>
            </w:tcBorders>
            <w:vAlign w:val="center"/>
            <w:hideMark/>
          </w:tcPr>
          <w:p w14:paraId="663641F4"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Наружная</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теплоизоляция</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стен</w:t>
            </w:r>
            <w:r w:rsidRPr="00DF4466">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EPS</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пенополистирол</w:t>
            </w:r>
            <w:r w:rsidRPr="00DF4466">
              <w:rPr>
                <w:rFonts w:ascii="Arial Armenian" w:hAnsi="Arial Armenian" w:cs="Calibri"/>
                <w:color w:val="000000"/>
                <w:sz w:val="16"/>
                <w:szCs w:val="16"/>
                <w:lang w:eastAsia="en-US" w:bidi="ar-SA"/>
              </w:rPr>
              <w:t xml:space="preserve">, 100 </w:t>
            </w:r>
            <w:r w:rsidRPr="00DF4466">
              <w:rPr>
                <w:rFonts w:ascii="Calibri" w:hAnsi="Calibri" w:cs="Calibri"/>
                <w:color w:val="000000"/>
                <w:sz w:val="16"/>
                <w:szCs w:val="16"/>
                <w:lang w:eastAsia="en-US" w:bidi="ar-SA"/>
              </w:rPr>
              <w:t>мм</w:t>
            </w:r>
            <w:r w:rsidRPr="00DF4466">
              <w:rPr>
                <w:rFonts w:ascii="Arial Armenian" w:hAnsi="Arial Armenian" w:cs="Calibri"/>
                <w:color w:val="000000"/>
                <w:sz w:val="16"/>
                <w:szCs w:val="16"/>
                <w:lang w:eastAsia="en-US" w:bidi="ar-SA"/>
              </w:rPr>
              <w:t xml:space="preserve">, 25-35 </w:t>
            </w:r>
            <w:r w:rsidRPr="00DF4466">
              <w:rPr>
                <w:rFonts w:ascii="Calibri" w:hAnsi="Calibri" w:cs="Calibri"/>
                <w:color w:val="000000"/>
                <w:sz w:val="16"/>
                <w:szCs w:val="16"/>
                <w:lang w:eastAsia="en-US" w:bidi="ar-SA"/>
              </w:rPr>
              <w:t>кг</w:t>
            </w:r>
            <w:r w:rsidRPr="00DF4466">
              <w:rPr>
                <w:rFonts w:ascii="Arial Armenian" w:hAnsi="Arial Armenian" w:cs="Calibri"/>
                <w:color w:val="000000"/>
                <w:sz w:val="16"/>
                <w:szCs w:val="16"/>
                <w:lang w:eastAsia="en-US" w:bidi="ar-SA"/>
              </w:rPr>
              <w:t>/</w:t>
            </w:r>
            <w:r w:rsidRPr="00DF4466">
              <w:rPr>
                <w:rFonts w:ascii="Calibri" w:hAnsi="Calibri" w:cs="Calibri"/>
                <w:color w:val="000000"/>
                <w:sz w:val="16"/>
                <w:szCs w:val="16"/>
                <w:lang w:eastAsia="en-US" w:bidi="ar-SA"/>
              </w:rPr>
              <w:t>М</w:t>
            </w:r>
            <w:r w:rsidRPr="00DF4466">
              <w:rPr>
                <w:rFonts w:ascii="Arial Armenian" w:hAnsi="Arial Armenian" w:cs="Calibri"/>
                <w:color w:val="000000"/>
                <w:sz w:val="16"/>
                <w:szCs w:val="16"/>
                <w:lang w:eastAsia="en-US" w:bidi="ar-SA"/>
              </w:rPr>
              <w:t xml:space="preserve">3, </w:t>
            </w:r>
            <w:r w:rsidRPr="00662235">
              <w:rPr>
                <w:rFonts w:ascii="Calibri" w:hAnsi="Calibri" w:cs="Calibri"/>
                <w:color w:val="000000"/>
                <w:sz w:val="16"/>
                <w:szCs w:val="16"/>
                <w:lang w:val="en-US" w:eastAsia="en-US" w:bidi="ar-SA"/>
              </w:rPr>
              <w:t>λ</w:t>
            </w:r>
            <w:r w:rsidRPr="00DF4466">
              <w:rPr>
                <w:rFonts w:ascii="Arial Armenian" w:hAnsi="Arial Armenian" w:cs="Calibri"/>
                <w:color w:val="000000"/>
                <w:sz w:val="16"/>
                <w:szCs w:val="16"/>
                <w:lang w:eastAsia="en-US" w:bidi="ar-SA"/>
              </w:rPr>
              <w:t xml:space="preserve">&lt;=0,042 </w:t>
            </w:r>
            <w:r w:rsidRPr="00DF4466">
              <w:rPr>
                <w:rFonts w:ascii="Calibri" w:hAnsi="Calibri" w:cs="Calibri"/>
                <w:color w:val="000000"/>
                <w:sz w:val="16"/>
                <w:szCs w:val="16"/>
                <w:lang w:eastAsia="en-US" w:bidi="ar-SA"/>
              </w:rPr>
              <w:t>Вт</w:t>
            </w:r>
            <w:r w:rsidRPr="00DF4466">
              <w:rPr>
                <w:rFonts w:ascii="Arial Armenian" w:hAnsi="Arial Armenian" w:cs="Calibri"/>
                <w:color w:val="000000"/>
                <w:sz w:val="16"/>
                <w:szCs w:val="16"/>
                <w:lang w:eastAsia="en-US" w:bidi="ar-SA"/>
              </w:rPr>
              <w:t xml:space="preserve"> / </w:t>
            </w:r>
            <w:r w:rsidRPr="00DF4466">
              <w:rPr>
                <w:rFonts w:ascii="Calibri" w:hAnsi="Calibri" w:cs="Calibri"/>
                <w:color w:val="000000"/>
                <w:sz w:val="16"/>
                <w:szCs w:val="16"/>
                <w:lang w:eastAsia="en-US" w:bidi="ar-SA"/>
              </w:rPr>
              <w:t>М</w:t>
            </w:r>
            <w:r w:rsidRPr="00DF4466">
              <w:rPr>
                <w:rFonts w:ascii="Arial Armenian" w:hAnsi="Arial Armenian" w:cs="Calibri"/>
                <w:color w:val="000000"/>
                <w:sz w:val="16"/>
                <w:szCs w:val="16"/>
                <w:lang w:eastAsia="en-US" w:bidi="ar-SA"/>
              </w:rPr>
              <w:t xml:space="preserve"> </w:t>
            </w:r>
            <w:r w:rsidRPr="00DF4466">
              <w:rPr>
                <w:rFonts w:ascii="Arial Armenian" w:hAnsi="Arial Armenian" w:cs="Arial Armenian"/>
                <w:color w:val="000000"/>
                <w:sz w:val="16"/>
                <w:szCs w:val="16"/>
                <w:lang w:eastAsia="en-US" w:bidi="ar-SA"/>
              </w:rPr>
              <w:t>°</w:t>
            </w:r>
            <w:r w:rsidRPr="00662235">
              <w:rPr>
                <w:rFonts w:ascii="Arial Armenian" w:hAnsi="Arial Armenian" w:cs="Calibri"/>
                <w:color w:val="000000"/>
                <w:sz w:val="16"/>
                <w:szCs w:val="16"/>
                <w:lang w:val="en-US" w:eastAsia="en-US" w:bidi="ar-SA"/>
              </w:rPr>
              <w:t>C</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включая</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клей</w:t>
            </w:r>
          </w:p>
        </w:tc>
        <w:tc>
          <w:tcPr>
            <w:tcW w:w="978" w:type="dxa"/>
            <w:tcBorders>
              <w:top w:val="nil"/>
              <w:left w:val="nil"/>
              <w:bottom w:val="single" w:sz="4" w:space="0" w:color="auto"/>
              <w:right w:val="single" w:sz="4" w:space="0" w:color="auto"/>
            </w:tcBorders>
            <w:noWrap/>
            <w:vAlign w:val="center"/>
            <w:hideMark/>
          </w:tcPr>
          <w:p w14:paraId="4A8D212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233EBF0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361,5</w:t>
            </w:r>
          </w:p>
        </w:tc>
        <w:tc>
          <w:tcPr>
            <w:tcW w:w="1300" w:type="dxa"/>
            <w:tcBorders>
              <w:top w:val="nil"/>
              <w:left w:val="nil"/>
              <w:bottom w:val="single" w:sz="4" w:space="0" w:color="auto"/>
              <w:right w:val="single" w:sz="4" w:space="0" w:color="auto"/>
            </w:tcBorders>
            <w:noWrap/>
            <w:vAlign w:val="center"/>
            <w:hideMark/>
          </w:tcPr>
          <w:p w14:paraId="39321BF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10,64</w:t>
            </w:r>
          </w:p>
        </w:tc>
        <w:tc>
          <w:tcPr>
            <w:tcW w:w="977" w:type="dxa"/>
            <w:tcBorders>
              <w:top w:val="nil"/>
              <w:left w:val="nil"/>
              <w:bottom w:val="single" w:sz="4" w:space="0" w:color="auto"/>
              <w:right w:val="single" w:sz="4" w:space="0" w:color="auto"/>
            </w:tcBorders>
            <w:noWrap/>
            <w:vAlign w:val="center"/>
            <w:hideMark/>
          </w:tcPr>
          <w:p w14:paraId="5266EE8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3846,79</w:t>
            </w:r>
          </w:p>
        </w:tc>
        <w:tc>
          <w:tcPr>
            <w:tcW w:w="221" w:type="dxa"/>
            <w:vAlign w:val="center"/>
            <w:hideMark/>
          </w:tcPr>
          <w:p w14:paraId="51DA76AE" w14:textId="77777777" w:rsidR="00662235" w:rsidRPr="00662235" w:rsidRDefault="00662235" w:rsidP="00662235">
            <w:pPr>
              <w:rPr>
                <w:sz w:val="20"/>
                <w:szCs w:val="20"/>
                <w:lang w:val="en-US" w:eastAsia="en-US" w:bidi="ar-SA"/>
              </w:rPr>
            </w:pPr>
          </w:p>
        </w:tc>
      </w:tr>
      <w:tr w:rsidR="00662235" w:rsidRPr="00662235" w14:paraId="228BF029" w14:textId="77777777" w:rsidTr="00662235">
        <w:trPr>
          <w:trHeight w:val="1050"/>
        </w:trPr>
        <w:tc>
          <w:tcPr>
            <w:tcW w:w="742" w:type="dxa"/>
            <w:tcBorders>
              <w:top w:val="nil"/>
              <w:left w:val="single" w:sz="4" w:space="0" w:color="auto"/>
              <w:bottom w:val="single" w:sz="4" w:space="0" w:color="auto"/>
              <w:right w:val="single" w:sz="4" w:space="0" w:color="auto"/>
            </w:tcBorders>
            <w:noWrap/>
            <w:vAlign w:val="center"/>
            <w:hideMark/>
          </w:tcPr>
          <w:p w14:paraId="5961283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3941" w:type="dxa"/>
            <w:tcBorders>
              <w:top w:val="nil"/>
              <w:left w:val="nil"/>
              <w:bottom w:val="single" w:sz="4" w:space="0" w:color="auto"/>
              <w:right w:val="single" w:sz="4" w:space="0" w:color="auto"/>
            </w:tcBorders>
            <w:vAlign w:val="center"/>
            <w:hideMark/>
          </w:tcPr>
          <w:p w14:paraId="7F51701E"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Теплоизоляция</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наружных</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стен</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минеральным</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бамбаком</w:t>
            </w:r>
            <w:r w:rsidRPr="00DF4466">
              <w:rPr>
                <w:rFonts w:ascii="Arial Armenian" w:hAnsi="Arial Armenian" w:cs="Calibri"/>
                <w:color w:val="000000"/>
                <w:sz w:val="16"/>
                <w:szCs w:val="16"/>
                <w:lang w:eastAsia="en-US" w:bidi="ar-SA"/>
              </w:rPr>
              <w:t xml:space="preserve">, 100 </w:t>
            </w:r>
            <w:r w:rsidRPr="00DF4466">
              <w:rPr>
                <w:rFonts w:ascii="Calibri" w:hAnsi="Calibri" w:cs="Calibri"/>
                <w:color w:val="000000"/>
                <w:sz w:val="16"/>
                <w:szCs w:val="16"/>
                <w:lang w:eastAsia="en-US" w:bidi="ar-SA"/>
              </w:rPr>
              <w:t>мм</w:t>
            </w:r>
            <w:r w:rsidRPr="00DF4466">
              <w:rPr>
                <w:rFonts w:ascii="Arial Armenian" w:hAnsi="Arial Armenian" w:cs="Calibri"/>
                <w:color w:val="000000"/>
                <w:sz w:val="16"/>
                <w:szCs w:val="16"/>
                <w:lang w:eastAsia="en-US" w:bidi="ar-SA"/>
              </w:rPr>
              <w:t xml:space="preserve">, 100-150 </w:t>
            </w:r>
            <w:r w:rsidRPr="00DF4466">
              <w:rPr>
                <w:rFonts w:ascii="Calibri" w:hAnsi="Calibri" w:cs="Calibri"/>
                <w:color w:val="000000"/>
                <w:sz w:val="16"/>
                <w:szCs w:val="16"/>
                <w:lang w:eastAsia="en-US" w:bidi="ar-SA"/>
              </w:rPr>
              <w:t>кг</w:t>
            </w:r>
            <w:r w:rsidRPr="00DF4466">
              <w:rPr>
                <w:rFonts w:ascii="Arial Armenian" w:hAnsi="Arial Armenian" w:cs="Calibri"/>
                <w:color w:val="000000"/>
                <w:sz w:val="16"/>
                <w:szCs w:val="16"/>
                <w:lang w:eastAsia="en-US" w:bidi="ar-SA"/>
              </w:rPr>
              <w:t>/</w:t>
            </w:r>
            <w:r w:rsidRPr="00DF4466">
              <w:rPr>
                <w:rFonts w:ascii="Calibri" w:hAnsi="Calibri" w:cs="Calibri"/>
                <w:color w:val="000000"/>
                <w:sz w:val="16"/>
                <w:szCs w:val="16"/>
                <w:lang w:eastAsia="en-US" w:bidi="ar-SA"/>
              </w:rPr>
              <w:t>М</w:t>
            </w:r>
            <w:r w:rsidRPr="00DF4466">
              <w:rPr>
                <w:rFonts w:ascii="Arial Armenian" w:hAnsi="Arial Armenian" w:cs="Calibri"/>
                <w:color w:val="000000"/>
                <w:sz w:val="16"/>
                <w:szCs w:val="16"/>
                <w:lang w:eastAsia="en-US" w:bidi="ar-SA"/>
              </w:rPr>
              <w:t xml:space="preserve">3, </w:t>
            </w:r>
            <w:r w:rsidRPr="00662235">
              <w:rPr>
                <w:rFonts w:ascii="Calibri" w:hAnsi="Calibri" w:cs="Calibri"/>
                <w:color w:val="000000"/>
                <w:sz w:val="16"/>
                <w:szCs w:val="16"/>
                <w:lang w:val="en-US" w:eastAsia="en-US" w:bidi="ar-SA"/>
              </w:rPr>
              <w:t>λ</w:t>
            </w:r>
            <w:r w:rsidRPr="00DF4466">
              <w:rPr>
                <w:rFonts w:ascii="Arial Armenian" w:hAnsi="Arial Armenian" w:cs="Calibri"/>
                <w:color w:val="000000"/>
                <w:sz w:val="16"/>
                <w:szCs w:val="16"/>
                <w:lang w:eastAsia="en-US" w:bidi="ar-SA"/>
              </w:rPr>
              <w:t xml:space="preserve">&lt;=0,04 </w:t>
            </w:r>
            <w:r w:rsidRPr="00DF4466">
              <w:rPr>
                <w:rFonts w:ascii="Calibri" w:hAnsi="Calibri" w:cs="Calibri"/>
                <w:color w:val="000000"/>
                <w:sz w:val="16"/>
                <w:szCs w:val="16"/>
                <w:lang w:eastAsia="en-US" w:bidi="ar-SA"/>
              </w:rPr>
              <w:t>Вт</w:t>
            </w:r>
            <w:r w:rsidRPr="00DF4466">
              <w:rPr>
                <w:rFonts w:ascii="Arial Armenian" w:hAnsi="Arial Armenian" w:cs="Calibri"/>
                <w:color w:val="000000"/>
                <w:sz w:val="16"/>
                <w:szCs w:val="16"/>
                <w:lang w:eastAsia="en-US" w:bidi="ar-SA"/>
              </w:rPr>
              <w:t xml:space="preserve"> / </w:t>
            </w:r>
            <w:r w:rsidRPr="00DF4466">
              <w:rPr>
                <w:rFonts w:ascii="Calibri" w:hAnsi="Calibri" w:cs="Calibri"/>
                <w:color w:val="000000"/>
                <w:sz w:val="16"/>
                <w:szCs w:val="16"/>
                <w:lang w:eastAsia="en-US" w:bidi="ar-SA"/>
              </w:rPr>
              <w:t>М</w:t>
            </w:r>
            <w:r w:rsidRPr="00DF4466">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C</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включая</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клей</w:t>
            </w:r>
          </w:p>
        </w:tc>
        <w:tc>
          <w:tcPr>
            <w:tcW w:w="978" w:type="dxa"/>
            <w:tcBorders>
              <w:top w:val="nil"/>
              <w:left w:val="nil"/>
              <w:bottom w:val="single" w:sz="4" w:space="0" w:color="auto"/>
              <w:right w:val="single" w:sz="4" w:space="0" w:color="auto"/>
            </w:tcBorders>
            <w:noWrap/>
            <w:vAlign w:val="center"/>
            <w:hideMark/>
          </w:tcPr>
          <w:p w14:paraId="7247256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2E73FAF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64,5</w:t>
            </w:r>
          </w:p>
        </w:tc>
        <w:tc>
          <w:tcPr>
            <w:tcW w:w="1300" w:type="dxa"/>
            <w:tcBorders>
              <w:top w:val="nil"/>
              <w:left w:val="nil"/>
              <w:bottom w:val="single" w:sz="4" w:space="0" w:color="auto"/>
              <w:right w:val="single" w:sz="4" w:space="0" w:color="auto"/>
            </w:tcBorders>
            <w:noWrap/>
            <w:vAlign w:val="center"/>
            <w:hideMark/>
          </w:tcPr>
          <w:p w14:paraId="326F1E3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18,36</w:t>
            </w:r>
          </w:p>
        </w:tc>
        <w:tc>
          <w:tcPr>
            <w:tcW w:w="977" w:type="dxa"/>
            <w:tcBorders>
              <w:top w:val="nil"/>
              <w:left w:val="nil"/>
              <w:bottom w:val="single" w:sz="4" w:space="0" w:color="auto"/>
              <w:right w:val="single" w:sz="4" w:space="0" w:color="auto"/>
            </w:tcBorders>
            <w:noWrap/>
            <w:vAlign w:val="center"/>
            <w:hideMark/>
          </w:tcPr>
          <w:p w14:paraId="6BE6C09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1184,37</w:t>
            </w:r>
          </w:p>
        </w:tc>
        <w:tc>
          <w:tcPr>
            <w:tcW w:w="221" w:type="dxa"/>
            <w:vAlign w:val="center"/>
            <w:hideMark/>
          </w:tcPr>
          <w:p w14:paraId="0E77BCA0" w14:textId="77777777" w:rsidR="00662235" w:rsidRPr="00662235" w:rsidRDefault="00662235" w:rsidP="00662235">
            <w:pPr>
              <w:rPr>
                <w:sz w:val="20"/>
                <w:szCs w:val="20"/>
                <w:lang w:val="en-US" w:eastAsia="en-US" w:bidi="ar-SA"/>
              </w:rPr>
            </w:pPr>
          </w:p>
        </w:tc>
      </w:tr>
      <w:tr w:rsidR="00662235" w:rsidRPr="00662235" w14:paraId="79E3D6A7"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6D892AE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w:t>
            </w:r>
          </w:p>
        </w:tc>
        <w:tc>
          <w:tcPr>
            <w:tcW w:w="3941" w:type="dxa"/>
            <w:tcBorders>
              <w:top w:val="nil"/>
              <w:left w:val="nil"/>
              <w:bottom w:val="single" w:sz="4" w:space="0" w:color="auto"/>
              <w:right w:val="single" w:sz="4" w:space="0" w:color="auto"/>
            </w:tcBorders>
            <w:vAlign w:val="center"/>
            <w:hideMark/>
          </w:tcPr>
          <w:p w14:paraId="42401A91"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Пластик</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анкерный</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болт</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м</w:t>
            </w:r>
            <w:r w:rsidRPr="00DF4466">
              <w:rPr>
                <w:rFonts w:ascii="Arial Armenian" w:hAnsi="Arial Armenian" w:cs="Calibri"/>
                <w:color w:val="000000"/>
                <w:sz w:val="16"/>
                <w:szCs w:val="16"/>
                <w:lang w:eastAsia="en-US" w:bidi="ar-SA"/>
              </w:rPr>
              <w:t>12-14</w:t>
            </w:r>
            <w:r w:rsidRPr="00DF4466">
              <w:rPr>
                <w:rFonts w:ascii="Calibri" w:hAnsi="Calibri" w:cs="Calibri"/>
                <w:color w:val="000000"/>
                <w:sz w:val="16"/>
                <w:szCs w:val="16"/>
                <w:lang w:eastAsia="en-US" w:bidi="ar-SA"/>
              </w:rPr>
              <w:t>мм</w:t>
            </w:r>
            <w:r w:rsidRPr="00DF4466">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L</w:t>
            </w:r>
            <w:r w:rsidRPr="00DF4466">
              <w:rPr>
                <w:rFonts w:ascii="Arial Armenian" w:hAnsi="Arial Armenian" w:cs="Calibri"/>
                <w:color w:val="000000"/>
                <w:sz w:val="16"/>
                <w:szCs w:val="16"/>
                <w:lang w:eastAsia="en-US" w:bidi="ar-SA"/>
              </w:rPr>
              <w:t xml:space="preserve"> - 200</w:t>
            </w:r>
            <w:r w:rsidRPr="00DF4466">
              <w:rPr>
                <w:rFonts w:ascii="Calibri" w:hAnsi="Calibri" w:cs="Calibri"/>
                <w:color w:val="000000"/>
                <w:sz w:val="16"/>
                <w:szCs w:val="16"/>
                <w:lang w:eastAsia="en-US" w:bidi="ar-SA"/>
              </w:rPr>
              <w:t>мм</w:t>
            </w:r>
          </w:p>
        </w:tc>
        <w:tc>
          <w:tcPr>
            <w:tcW w:w="978" w:type="dxa"/>
            <w:tcBorders>
              <w:top w:val="nil"/>
              <w:left w:val="nil"/>
              <w:bottom w:val="single" w:sz="4" w:space="0" w:color="auto"/>
              <w:right w:val="single" w:sz="4" w:space="0" w:color="auto"/>
            </w:tcBorders>
            <w:noWrap/>
            <w:vAlign w:val="center"/>
            <w:hideMark/>
          </w:tcPr>
          <w:p w14:paraId="3047F22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5320EAC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2368</w:t>
            </w:r>
          </w:p>
        </w:tc>
        <w:tc>
          <w:tcPr>
            <w:tcW w:w="1300" w:type="dxa"/>
            <w:tcBorders>
              <w:top w:val="nil"/>
              <w:left w:val="nil"/>
              <w:bottom w:val="single" w:sz="4" w:space="0" w:color="auto"/>
              <w:right w:val="single" w:sz="4" w:space="0" w:color="auto"/>
            </w:tcBorders>
            <w:noWrap/>
            <w:vAlign w:val="center"/>
            <w:hideMark/>
          </w:tcPr>
          <w:p w14:paraId="30DC9C4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0,02</w:t>
            </w:r>
          </w:p>
        </w:tc>
        <w:tc>
          <w:tcPr>
            <w:tcW w:w="977" w:type="dxa"/>
            <w:tcBorders>
              <w:top w:val="nil"/>
              <w:left w:val="nil"/>
              <w:bottom w:val="single" w:sz="4" w:space="0" w:color="auto"/>
              <w:right w:val="single" w:sz="4" w:space="0" w:color="auto"/>
            </w:tcBorders>
            <w:noWrap/>
            <w:vAlign w:val="center"/>
            <w:hideMark/>
          </w:tcPr>
          <w:p w14:paraId="1A63450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36,28</w:t>
            </w:r>
          </w:p>
        </w:tc>
        <w:tc>
          <w:tcPr>
            <w:tcW w:w="221" w:type="dxa"/>
            <w:vAlign w:val="center"/>
            <w:hideMark/>
          </w:tcPr>
          <w:p w14:paraId="6D5BE818" w14:textId="77777777" w:rsidR="00662235" w:rsidRPr="00662235" w:rsidRDefault="00662235" w:rsidP="00662235">
            <w:pPr>
              <w:rPr>
                <w:sz w:val="20"/>
                <w:szCs w:val="20"/>
                <w:lang w:val="en-US" w:eastAsia="en-US" w:bidi="ar-SA"/>
              </w:rPr>
            </w:pPr>
          </w:p>
        </w:tc>
      </w:tr>
      <w:tr w:rsidR="00662235" w:rsidRPr="00662235" w14:paraId="29AB788C" w14:textId="77777777" w:rsidTr="00662235">
        <w:trPr>
          <w:trHeight w:val="750"/>
        </w:trPr>
        <w:tc>
          <w:tcPr>
            <w:tcW w:w="742" w:type="dxa"/>
            <w:tcBorders>
              <w:top w:val="nil"/>
              <w:left w:val="single" w:sz="4" w:space="0" w:color="auto"/>
              <w:bottom w:val="single" w:sz="4" w:space="0" w:color="auto"/>
              <w:right w:val="single" w:sz="4" w:space="0" w:color="auto"/>
            </w:tcBorders>
            <w:noWrap/>
            <w:vAlign w:val="center"/>
            <w:hideMark/>
          </w:tcPr>
          <w:p w14:paraId="34AEC14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w:t>
            </w:r>
          </w:p>
        </w:tc>
        <w:tc>
          <w:tcPr>
            <w:tcW w:w="3941" w:type="dxa"/>
            <w:tcBorders>
              <w:top w:val="nil"/>
              <w:left w:val="nil"/>
              <w:bottom w:val="single" w:sz="4" w:space="0" w:color="auto"/>
              <w:right w:val="single" w:sz="4" w:space="0" w:color="auto"/>
            </w:tcBorders>
            <w:vAlign w:val="center"/>
            <w:hideMark/>
          </w:tcPr>
          <w:p w14:paraId="2F3976F8"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металлический</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С</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начинкой</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анкерный</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болт</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м</w:t>
            </w:r>
            <w:r w:rsidRPr="00DF4466">
              <w:rPr>
                <w:rFonts w:ascii="Arial Armenian" w:hAnsi="Arial Armenian" w:cs="Calibri"/>
                <w:color w:val="000000"/>
                <w:sz w:val="16"/>
                <w:szCs w:val="16"/>
                <w:lang w:eastAsia="en-US" w:bidi="ar-SA"/>
              </w:rPr>
              <w:t>12-14</w:t>
            </w:r>
            <w:r w:rsidRPr="00DF4466">
              <w:rPr>
                <w:rFonts w:ascii="Calibri" w:hAnsi="Calibri" w:cs="Calibri"/>
                <w:color w:val="000000"/>
                <w:sz w:val="16"/>
                <w:szCs w:val="16"/>
                <w:lang w:eastAsia="en-US" w:bidi="ar-SA"/>
              </w:rPr>
              <w:t>мм</w:t>
            </w:r>
            <w:r w:rsidRPr="00DF4466">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L</w:t>
            </w:r>
            <w:r w:rsidRPr="00DF4466">
              <w:rPr>
                <w:rFonts w:ascii="Arial Armenian" w:hAnsi="Arial Armenian" w:cs="Calibri"/>
                <w:color w:val="000000"/>
                <w:sz w:val="16"/>
                <w:szCs w:val="16"/>
                <w:lang w:eastAsia="en-US" w:bidi="ar-SA"/>
              </w:rPr>
              <w:t xml:space="preserve"> - 200</w:t>
            </w:r>
            <w:r w:rsidRPr="00DF4466">
              <w:rPr>
                <w:rFonts w:ascii="Calibri" w:hAnsi="Calibri" w:cs="Calibri"/>
                <w:color w:val="000000"/>
                <w:sz w:val="16"/>
                <w:szCs w:val="16"/>
                <w:lang w:eastAsia="en-US" w:bidi="ar-SA"/>
              </w:rPr>
              <w:t>мм</w:t>
            </w:r>
          </w:p>
        </w:tc>
        <w:tc>
          <w:tcPr>
            <w:tcW w:w="978" w:type="dxa"/>
            <w:tcBorders>
              <w:top w:val="nil"/>
              <w:left w:val="nil"/>
              <w:bottom w:val="single" w:sz="4" w:space="0" w:color="auto"/>
              <w:right w:val="single" w:sz="4" w:space="0" w:color="auto"/>
            </w:tcBorders>
            <w:noWrap/>
            <w:vAlign w:val="center"/>
            <w:hideMark/>
          </w:tcPr>
          <w:p w14:paraId="4A95C81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6F29AC1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612</w:t>
            </w:r>
          </w:p>
        </w:tc>
        <w:tc>
          <w:tcPr>
            <w:tcW w:w="1300" w:type="dxa"/>
            <w:tcBorders>
              <w:top w:val="nil"/>
              <w:left w:val="nil"/>
              <w:bottom w:val="single" w:sz="4" w:space="0" w:color="auto"/>
              <w:right w:val="single" w:sz="4" w:space="0" w:color="auto"/>
            </w:tcBorders>
            <w:noWrap/>
            <w:vAlign w:val="center"/>
            <w:hideMark/>
          </w:tcPr>
          <w:p w14:paraId="2CBCB04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0,15</w:t>
            </w:r>
          </w:p>
        </w:tc>
        <w:tc>
          <w:tcPr>
            <w:tcW w:w="977" w:type="dxa"/>
            <w:tcBorders>
              <w:top w:val="nil"/>
              <w:left w:val="nil"/>
              <w:bottom w:val="single" w:sz="4" w:space="0" w:color="auto"/>
              <w:right w:val="single" w:sz="4" w:space="0" w:color="auto"/>
            </w:tcBorders>
            <w:noWrap/>
            <w:vAlign w:val="center"/>
            <w:hideMark/>
          </w:tcPr>
          <w:p w14:paraId="5DC2475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90,01</w:t>
            </w:r>
          </w:p>
        </w:tc>
        <w:tc>
          <w:tcPr>
            <w:tcW w:w="221" w:type="dxa"/>
            <w:vAlign w:val="center"/>
            <w:hideMark/>
          </w:tcPr>
          <w:p w14:paraId="0136AD85" w14:textId="77777777" w:rsidR="00662235" w:rsidRPr="00662235" w:rsidRDefault="00662235" w:rsidP="00662235">
            <w:pPr>
              <w:rPr>
                <w:sz w:val="20"/>
                <w:szCs w:val="20"/>
                <w:lang w:val="en-US" w:eastAsia="en-US" w:bidi="ar-SA"/>
              </w:rPr>
            </w:pPr>
          </w:p>
        </w:tc>
      </w:tr>
      <w:tr w:rsidR="00662235" w:rsidRPr="00662235" w14:paraId="0D67C4AA"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323C534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3941" w:type="dxa"/>
            <w:tcBorders>
              <w:top w:val="nil"/>
              <w:left w:val="nil"/>
              <w:bottom w:val="single" w:sz="4" w:space="0" w:color="auto"/>
              <w:right w:val="single" w:sz="4" w:space="0" w:color="auto"/>
            </w:tcBorders>
            <w:vAlign w:val="center"/>
            <w:hideMark/>
          </w:tcPr>
          <w:p w14:paraId="4F54780B" w14:textId="77777777" w:rsidR="00662235" w:rsidRPr="00662235" w:rsidRDefault="00662235" w:rsidP="00662235">
            <w:pPr>
              <w:rPr>
                <w:rFonts w:ascii="Arial Armenian" w:hAnsi="Arial Armenian" w:cs="Calibri"/>
                <w:b/>
                <w:bCs/>
                <w:color w:val="000000"/>
                <w:sz w:val="16"/>
                <w:szCs w:val="16"/>
                <w:lang w:val="en-US" w:eastAsia="en-US" w:bidi="ar-SA"/>
              </w:rPr>
            </w:pPr>
            <w:r w:rsidRPr="00662235">
              <w:rPr>
                <w:rFonts w:ascii="Calibri" w:hAnsi="Calibri" w:cs="Calibri"/>
                <w:b/>
                <w:bCs/>
                <w:color w:val="000000"/>
                <w:sz w:val="16"/>
                <w:szCs w:val="16"/>
                <w:lang w:val="en-US" w:eastAsia="en-US" w:bidi="ar-SA"/>
              </w:rPr>
              <w:t>пол</w:t>
            </w:r>
            <w:r w:rsidRPr="00662235">
              <w:rPr>
                <w:rFonts w:ascii="Arial Armenian" w:hAnsi="Arial Armenian" w:cs="Calibri"/>
                <w:b/>
                <w:bCs/>
                <w:color w:val="000000"/>
                <w:sz w:val="16"/>
                <w:szCs w:val="16"/>
                <w:lang w:val="en-US" w:eastAsia="en-US" w:bidi="ar-SA"/>
              </w:rPr>
              <w:t xml:space="preserve"> </w:t>
            </w:r>
          </w:p>
        </w:tc>
        <w:tc>
          <w:tcPr>
            <w:tcW w:w="978" w:type="dxa"/>
            <w:tcBorders>
              <w:top w:val="nil"/>
              <w:left w:val="nil"/>
              <w:bottom w:val="single" w:sz="4" w:space="0" w:color="auto"/>
              <w:right w:val="single" w:sz="4" w:space="0" w:color="auto"/>
            </w:tcBorders>
            <w:noWrap/>
            <w:vAlign w:val="center"/>
            <w:hideMark/>
          </w:tcPr>
          <w:p w14:paraId="768E0FA1" w14:textId="77777777" w:rsidR="00662235" w:rsidRPr="00662235" w:rsidRDefault="00662235" w:rsidP="00662235">
            <w:pPr>
              <w:jc w:val="center"/>
              <w:rPr>
                <w:rFonts w:ascii="Arial Armenian" w:hAnsi="Arial Armenian" w:cs="Calibri"/>
                <w:b/>
                <w:bCs/>
                <w:color w:val="000000"/>
                <w:sz w:val="16"/>
                <w:szCs w:val="16"/>
                <w:lang w:val="en-US" w:eastAsia="en-US" w:bidi="ar-SA"/>
              </w:rPr>
            </w:pPr>
            <w:r w:rsidRPr="00662235">
              <w:rPr>
                <w:rFonts w:ascii="Arial Armenian" w:hAnsi="Arial Armenian" w:cs="Calibri"/>
                <w:b/>
                <w:bCs/>
                <w:color w:val="000000"/>
                <w:sz w:val="16"/>
                <w:szCs w:val="16"/>
                <w:lang w:val="en-US" w:eastAsia="en-US" w:bidi="ar-SA"/>
              </w:rPr>
              <w:t> </w:t>
            </w:r>
          </w:p>
        </w:tc>
        <w:tc>
          <w:tcPr>
            <w:tcW w:w="1010" w:type="dxa"/>
            <w:tcBorders>
              <w:top w:val="nil"/>
              <w:left w:val="nil"/>
              <w:bottom w:val="single" w:sz="4" w:space="0" w:color="auto"/>
              <w:right w:val="single" w:sz="4" w:space="0" w:color="auto"/>
            </w:tcBorders>
            <w:noWrap/>
            <w:vAlign w:val="center"/>
            <w:hideMark/>
          </w:tcPr>
          <w:p w14:paraId="42FA7C8A" w14:textId="77777777" w:rsidR="00662235" w:rsidRPr="00662235" w:rsidRDefault="00662235" w:rsidP="00662235">
            <w:pPr>
              <w:jc w:val="center"/>
              <w:rPr>
                <w:rFonts w:ascii="Arial Armenian" w:hAnsi="Arial Armenian" w:cs="Calibri"/>
                <w:b/>
                <w:bCs/>
                <w:color w:val="000000"/>
                <w:sz w:val="16"/>
                <w:szCs w:val="16"/>
                <w:lang w:val="en-US" w:eastAsia="en-US" w:bidi="ar-SA"/>
              </w:rPr>
            </w:pPr>
            <w:r w:rsidRPr="00662235">
              <w:rPr>
                <w:rFonts w:ascii="Arial Armenian" w:hAnsi="Arial Armenian" w:cs="Calibri"/>
                <w:b/>
                <w:bCs/>
                <w:color w:val="000000"/>
                <w:sz w:val="16"/>
                <w:szCs w:val="16"/>
                <w:lang w:val="en-US" w:eastAsia="en-US" w:bidi="ar-SA"/>
              </w:rPr>
              <w:t> </w:t>
            </w:r>
          </w:p>
        </w:tc>
        <w:tc>
          <w:tcPr>
            <w:tcW w:w="1300" w:type="dxa"/>
            <w:tcBorders>
              <w:top w:val="nil"/>
              <w:left w:val="nil"/>
              <w:bottom w:val="single" w:sz="4" w:space="0" w:color="auto"/>
              <w:right w:val="single" w:sz="4" w:space="0" w:color="auto"/>
            </w:tcBorders>
            <w:noWrap/>
            <w:vAlign w:val="center"/>
            <w:hideMark/>
          </w:tcPr>
          <w:p w14:paraId="1E88871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977" w:type="dxa"/>
            <w:tcBorders>
              <w:top w:val="nil"/>
              <w:left w:val="nil"/>
              <w:bottom w:val="single" w:sz="4" w:space="0" w:color="auto"/>
              <w:right w:val="single" w:sz="4" w:space="0" w:color="auto"/>
            </w:tcBorders>
            <w:noWrap/>
            <w:vAlign w:val="center"/>
            <w:hideMark/>
          </w:tcPr>
          <w:p w14:paraId="76B31F5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221" w:type="dxa"/>
            <w:vAlign w:val="center"/>
            <w:hideMark/>
          </w:tcPr>
          <w:p w14:paraId="50C76B2F" w14:textId="77777777" w:rsidR="00662235" w:rsidRPr="00662235" w:rsidRDefault="00662235" w:rsidP="00662235">
            <w:pPr>
              <w:rPr>
                <w:sz w:val="20"/>
                <w:szCs w:val="20"/>
                <w:lang w:val="en-US" w:eastAsia="en-US" w:bidi="ar-SA"/>
              </w:rPr>
            </w:pPr>
          </w:p>
        </w:tc>
      </w:tr>
      <w:tr w:rsidR="00662235" w:rsidRPr="00662235" w14:paraId="4F956491"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60F0786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lastRenderedPageBreak/>
              <w:t>1</w:t>
            </w:r>
          </w:p>
        </w:tc>
        <w:tc>
          <w:tcPr>
            <w:tcW w:w="3941" w:type="dxa"/>
            <w:tcBorders>
              <w:top w:val="nil"/>
              <w:left w:val="nil"/>
              <w:bottom w:val="single" w:sz="4" w:space="0" w:color="auto"/>
              <w:right w:val="single" w:sz="4" w:space="0" w:color="auto"/>
            </w:tcBorders>
            <w:vAlign w:val="center"/>
            <w:hideMark/>
          </w:tcPr>
          <w:p w14:paraId="04474483"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Коренной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утрамбовывается</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щебнем</w:t>
            </w:r>
          </w:p>
        </w:tc>
        <w:tc>
          <w:tcPr>
            <w:tcW w:w="978" w:type="dxa"/>
            <w:tcBorders>
              <w:top w:val="nil"/>
              <w:left w:val="nil"/>
              <w:bottom w:val="single" w:sz="4" w:space="0" w:color="auto"/>
              <w:right w:val="single" w:sz="4" w:space="0" w:color="auto"/>
            </w:tcBorders>
            <w:noWrap/>
            <w:vAlign w:val="center"/>
            <w:hideMark/>
          </w:tcPr>
          <w:p w14:paraId="3D1C013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7666D06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3,608</w:t>
            </w:r>
          </w:p>
        </w:tc>
        <w:tc>
          <w:tcPr>
            <w:tcW w:w="1300" w:type="dxa"/>
            <w:tcBorders>
              <w:top w:val="nil"/>
              <w:left w:val="nil"/>
              <w:bottom w:val="single" w:sz="4" w:space="0" w:color="auto"/>
              <w:right w:val="single" w:sz="4" w:space="0" w:color="auto"/>
            </w:tcBorders>
            <w:noWrap/>
            <w:vAlign w:val="center"/>
            <w:hideMark/>
          </w:tcPr>
          <w:p w14:paraId="6156C9B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40,96</w:t>
            </w:r>
          </w:p>
        </w:tc>
        <w:tc>
          <w:tcPr>
            <w:tcW w:w="977" w:type="dxa"/>
            <w:tcBorders>
              <w:top w:val="nil"/>
              <w:left w:val="nil"/>
              <w:bottom w:val="single" w:sz="4" w:space="0" w:color="auto"/>
              <w:right w:val="single" w:sz="4" w:space="0" w:color="auto"/>
            </w:tcBorders>
            <w:noWrap/>
            <w:vAlign w:val="center"/>
            <w:hideMark/>
          </w:tcPr>
          <w:p w14:paraId="5984CBA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147,80</w:t>
            </w:r>
          </w:p>
        </w:tc>
        <w:tc>
          <w:tcPr>
            <w:tcW w:w="221" w:type="dxa"/>
            <w:vAlign w:val="center"/>
            <w:hideMark/>
          </w:tcPr>
          <w:p w14:paraId="568536D5" w14:textId="77777777" w:rsidR="00662235" w:rsidRPr="00662235" w:rsidRDefault="00662235" w:rsidP="00662235">
            <w:pPr>
              <w:rPr>
                <w:sz w:val="20"/>
                <w:szCs w:val="20"/>
                <w:lang w:val="en-US" w:eastAsia="en-US" w:bidi="ar-SA"/>
              </w:rPr>
            </w:pPr>
          </w:p>
        </w:tc>
      </w:tr>
      <w:tr w:rsidR="00662235" w:rsidRPr="00662235" w14:paraId="6D86F565" w14:textId="77777777" w:rsidTr="00662235">
        <w:trPr>
          <w:trHeight w:val="705"/>
        </w:trPr>
        <w:tc>
          <w:tcPr>
            <w:tcW w:w="742" w:type="dxa"/>
            <w:tcBorders>
              <w:top w:val="nil"/>
              <w:left w:val="single" w:sz="4" w:space="0" w:color="auto"/>
              <w:bottom w:val="single" w:sz="4" w:space="0" w:color="auto"/>
              <w:right w:val="single" w:sz="4" w:space="0" w:color="auto"/>
            </w:tcBorders>
            <w:noWrap/>
            <w:vAlign w:val="center"/>
            <w:hideMark/>
          </w:tcPr>
          <w:p w14:paraId="313FEAB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3941" w:type="dxa"/>
            <w:tcBorders>
              <w:top w:val="nil"/>
              <w:left w:val="nil"/>
              <w:bottom w:val="single" w:sz="4" w:space="0" w:color="auto"/>
              <w:right w:val="single" w:sz="4" w:space="0" w:color="auto"/>
            </w:tcBorders>
            <w:vAlign w:val="center"/>
            <w:hideMark/>
          </w:tcPr>
          <w:p w14:paraId="7C1B3DDF"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железобетонные</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бетонная</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грунтовка</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реализация</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В</w:t>
            </w:r>
            <w:r w:rsidRPr="00DF4466">
              <w:rPr>
                <w:rFonts w:ascii="Arial Armenian" w:hAnsi="Arial Armenian" w:cs="Calibri"/>
                <w:color w:val="000000"/>
                <w:sz w:val="16"/>
                <w:szCs w:val="16"/>
                <w:lang w:eastAsia="en-US" w:bidi="ar-SA"/>
              </w:rPr>
              <w:t xml:space="preserve"> - 7.5 </w:t>
            </w:r>
            <w:r w:rsidRPr="00DF4466">
              <w:rPr>
                <w:rFonts w:ascii="Calibri" w:hAnsi="Calibri" w:cs="Calibri"/>
                <w:color w:val="000000"/>
                <w:sz w:val="16"/>
                <w:szCs w:val="16"/>
                <w:lang w:eastAsia="en-US" w:bidi="ar-SA"/>
              </w:rPr>
              <w:t>класса</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из</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бетона</w:t>
            </w:r>
            <w:r w:rsidRPr="00DF4466">
              <w:rPr>
                <w:rFonts w:ascii="Arial Armenian" w:hAnsi="Arial Armenian" w:cs="Calibri"/>
                <w:color w:val="000000"/>
                <w:sz w:val="16"/>
                <w:szCs w:val="16"/>
                <w:lang w:eastAsia="en-US" w:bidi="ar-SA"/>
              </w:rPr>
              <w:t>, 100</w:t>
            </w:r>
            <w:r w:rsidRPr="00DF4466">
              <w:rPr>
                <w:rFonts w:ascii="Calibri" w:hAnsi="Calibri" w:cs="Calibri"/>
                <w:color w:val="000000"/>
                <w:sz w:val="16"/>
                <w:szCs w:val="16"/>
                <w:lang w:eastAsia="en-US" w:bidi="ar-SA"/>
              </w:rPr>
              <w:t>мм</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толщ</w:t>
            </w:r>
            <w:r w:rsidRPr="00DF4466">
              <w:rPr>
                <w:rFonts w:ascii="Arial Armenian" w:hAnsi="Arial Armenian" w:cs="Calibri"/>
                <w:color w:val="000000"/>
                <w:sz w:val="16"/>
                <w:szCs w:val="16"/>
                <w:lang w:eastAsia="en-US" w:bidi="ar-SA"/>
              </w:rPr>
              <w:t>.</w:t>
            </w:r>
          </w:p>
        </w:tc>
        <w:tc>
          <w:tcPr>
            <w:tcW w:w="978" w:type="dxa"/>
            <w:tcBorders>
              <w:top w:val="nil"/>
              <w:left w:val="nil"/>
              <w:bottom w:val="single" w:sz="4" w:space="0" w:color="auto"/>
              <w:right w:val="single" w:sz="4" w:space="0" w:color="auto"/>
            </w:tcBorders>
            <w:noWrap/>
            <w:vAlign w:val="center"/>
            <w:hideMark/>
          </w:tcPr>
          <w:p w14:paraId="3C218F5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6E84FC3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49,33</w:t>
            </w:r>
          </w:p>
        </w:tc>
        <w:tc>
          <w:tcPr>
            <w:tcW w:w="1300" w:type="dxa"/>
            <w:tcBorders>
              <w:top w:val="nil"/>
              <w:left w:val="nil"/>
              <w:bottom w:val="single" w:sz="4" w:space="0" w:color="auto"/>
              <w:right w:val="single" w:sz="4" w:space="0" w:color="auto"/>
            </w:tcBorders>
            <w:noWrap/>
            <w:vAlign w:val="center"/>
            <w:hideMark/>
          </w:tcPr>
          <w:p w14:paraId="7ECC63E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43,90</w:t>
            </w:r>
          </w:p>
        </w:tc>
        <w:tc>
          <w:tcPr>
            <w:tcW w:w="977" w:type="dxa"/>
            <w:tcBorders>
              <w:top w:val="nil"/>
              <w:left w:val="nil"/>
              <w:bottom w:val="single" w:sz="4" w:space="0" w:color="auto"/>
              <w:right w:val="single" w:sz="4" w:space="0" w:color="auto"/>
            </w:tcBorders>
            <w:noWrap/>
            <w:vAlign w:val="center"/>
            <w:hideMark/>
          </w:tcPr>
          <w:p w14:paraId="02218F6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2165,68</w:t>
            </w:r>
          </w:p>
        </w:tc>
        <w:tc>
          <w:tcPr>
            <w:tcW w:w="221" w:type="dxa"/>
            <w:vAlign w:val="center"/>
            <w:hideMark/>
          </w:tcPr>
          <w:p w14:paraId="5C8821D6" w14:textId="77777777" w:rsidR="00662235" w:rsidRPr="00662235" w:rsidRDefault="00662235" w:rsidP="00662235">
            <w:pPr>
              <w:rPr>
                <w:sz w:val="20"/>
                <w:szCs w:val="20"/>
                <w:lang w:val="en-US" w:eastAsia="en-US" w:bidi="ar-SA"/>
              </w:rPr>
            </w:pPr>
          </w:p>
        </w:tc>
      </w:tr>
      <w:tr w:rsidR="00662235" w:rsidRPr="00662235" w14:paraId="3C67D203"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6D810EB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w:t>
            </w:r>
          </w:p>
        </w:tc>
        <w:tc>
          <w:tcPr>
            <w:tcW w:w="3941" w:type="dxa"/>
            <w:tcBorders>
              <w:top w:val="nil"/>
              <w:left w:val="nil"/>
              <w:bottom w:val="single" w:sz="4" w:space="0" w:color="auto"/>
              <w:right w:val="single" w:sz="4" w:space="0" w:color="auto"/>
            </w:tcBorders>
            <w:vAlign w:val="center"/>
            <w:hideMark/>
          </w:tcPr>
          <w:p w14:paraId="0B1D5E77"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арматураний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сеть</w:t>
            </w:r>
            <w:r w:rsidRPr="00662235">
              <w:rPr>
                <w:rFonts w:ascii="Arial Armenian" w:hAnsi="Arial Armenian" w:cs="Calibri"/>
                <w:color w:val="000000"/>
                <w:sz w:val="16"/>
                <w:szCs w:val="16"/>
                <w:lang w:val="en-US" w:eastAsia="en-US" w:bidi="ar-SA"/>
              </w:rPr>
              <w:t xml:space="preserve">  Br200*200*5</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00BDBDB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0A230D9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493,3</w:t>
            </w:r>
          </w:p>
        </w:tc>
        <w:tc>
          <w:tcPr>
            <w:tcW w:w="1300" w:type="dxa"/>
            <w:tcBorders>
              <w:top w:val="nil"/>
              <w:left w:val="nil"/>
              <w:bottom w:val="single" w:sz="4" w:space="0" w:color="auto"/>
              <w:right w:val="single" w:sz="4" w:space="0" w:color="auto"/>
            </w:tcBorders>
            <w:noWrap/>
            <w:vAlign w:val="center"/>
            <w:hideMark/>
          </w:tcPr>
          <w:p w14:paraId="7DCC141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0,91</w:t>
            </w:r>
          </w:p>
        </w:tc>
        <w:tc>
          <w:tcPr>
            <w:tcW w:w="977" w:type="dxa"/>
            <w:tcBorders>
              <w:top w:val="nil"/>
              <w:left w:val="nil"/>
              <w:bottom w:val="single" w:sz="4" w:space="0" w:color="auto"/>
              <w:right w:val="single" w:sz="4" w:space="0" w:color="auto"/>
            </w:tcBorders>
            <w:noWrap/>
            <w:vAlign w:val="center"/>
            <w:hideMark/>
          </w:tcPr>
          <w:p w14:paraId="192CC13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447,39</w:t>
            </w:r>
          </w:p>
        </w:tc>
        <w:tc>
          <w:tcPr>
            <w:tcW w:w="221" w:type="dxa"/>
            <w:vAlign w:val="center"/>
            <w:hideMark/>
          </w:tcPr>
          <w:p w14:paraId="64FC4173" w14:textId="77777777" w:rsidR="00662235" w:rsidRPr="00662235" w:rsidRDefault="00662235" w:rsidP="00662235">
            <w:pPr>
              <w:rPr>
                <w:sz w:val="20"/>
                <w:szCs w:val="20"/>
                <w:lang w:val="en-US" w:eastAsia="en-US" w:bidi="ar-SA"/>
              </w:rPr>
            </w:pPr>
          </w:p>
        </w:tc>
      </w:tr>
      <w:tr w:rsidR="00662235" w:rsidRPr="00662235" w14:paraId="733AD0EA"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75F092E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w:t>
            </w:r>
          </w:p>
        </w:tc>
        <w:tc>
          <w:tcPr>
            <w:tcW w:w="3941" w:type="dxa"/>
            <w:tcBorders>
              <w:top w:val="nil"/>
              <w:left w:val="nil"/>
              <w:bottom w:val="single" w:sz="4" w:space="0" w:color="auto"/>
              <w:right w:val="single" w:sz="4" w:space="0" w:color="auto"/>
            </w:tcBorders>
            <w:vAlign w:val="center"/>
            <w:hideMark/>
          </w:tcPr>
          <w:p w14:paraId="293FC11E"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Ц</w:t>
            </w:r>
            <w:r w:rsidRPr="00DF4466">
              <w:rPr>
                <w:rFonts w:ascii="Arial Armenian" w:hAnsi="Arial Armenian" w:cs="Calibri"/>
                <w:color w:val="000000"/>
                <w:sz w:val="16"/>
                <w:szCs w:val="16"/>
                <w:lang w:eastAsia="en-US" w:bidi="ar-SA"/>
              </w:rPr>
              <w:t>/</w:t>
            </w:r>
            <w:r w:rsidRPr="00DF4466">
              <w:rPr>
                <w:rFonts w:ascii="Calibri" w:hAnsi="Calibri" w:cs="Calibri"/>
                <w:color w:val="000000"/>
                <w:sz w:val="16"/>
                <w:szCs w:val="16"/>
                <w:lang w:eastAsia="en-US" w:bidi="ar-SA"/>
              </w:rPr>
              <w:t>п</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разглаживающий</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слой</w:t>
            </w:r>
            <w:r w:rsidRPr="00662235">
              <w:rPr>
                <w:rFonts w:ascii="Calibri" w:hAnsi="Calibri" w:cs="Calibri"/>
                <w:color w:val="000000"/>
                <w:sz w:val="16"/>
                <w:szCs w:val="16"/>
                <w:lang w:val="en-US" w:eastAsia="en-US" w:bidi="ar-SA"/>
              </w:rPr>
              <w:t>ի</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строительство</w:t>
            </w:r>
            <w:r w:rsidRPr="00DF4466">
              <w:rPr>
                <w:rFonts w:ascii="Arial Armenian" w:hAnsi="Arial Armenian" w:cs="Calibri"/>
                <w:color w:val="000000"/>
                <w:sz w:val="16"/>
                <w:szCs w:val="16"/>
                <w:lang w:eastAsia="en-US" w:bidi="ar-SA"/>
              </w:rPr>
              <w:t xml:space="preserve"> 30</w:t>
            </w:r>
            <w:r w:rsidRPr="00DF4466">
              <w:rPr>
                <w:rFonts w:ascii="Calibri" w:hAnsi="Calibri" w:cs="Calibri"/>
                <w:color w:val="000000"/>
                <w:sz w:val="16"/>
                <w:szCs w:val="16"/>
                <w:lang w:eastAsia="en-US" w:bidi="ar-SA"/>
              </w:rPr>
              <w:t>мм</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толщ</w:t>
            </w:r>
            <w:r w:rsidRPr="00DF4466">
              <w:rPr>
                <w:rFonts w:ascii="Arial Armenian" w:hAnsi="Arial Armenian" w:cs="Calibri"/>
                <w:color w:val="000000"/>
                <w:sz w:val="16"/>
                <w:szCs w:val="16"/>
                <w:lang w:eastAsia="en-US" w:bidi="ar-SA"/>
              </w:rPr>
              <w:t>.</w:t>
            </w:r>
          </w:p>
        </w:tc>
        <w:tc>
          <w:tcPr>
            <w:tcW w:w="978" w:type="dxa"/>
            <w:tcBorders>
              <w:top w:val="nil"/>
              <w:left w:val="nil"/>
              <w:bottom w:val="single" w:sz="4" w:space="0" w:color="auto"/>
              <w:right w:val="single" w:sz="4" w:space="0" w:color="auto"/>
            </w:tcBorders>
            <w:noWrap/>
            <w:vAlign w:val="center"/>
            <w:hideMark/>
          </w:tcPr>
          <w:p w14:paraId="0DE06DA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75DB334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4,933</w:t>
            </w:r>
          </w:p>
        </w:tc>
        <w:tc>
          <w:tcPr>
            <w:tcW w:w="1300" w:type="dxa"/>
            <w:tcBorders>
              <w:top w:val="nil"/>
              <w:left w:val="nil"/>
              <w:bottom w:val="single" w:sz="4" w:space="0" w:color="auto"/>
              <w:right w:val="single" w:sz="4" w:space="0" w:color="auto"/>
            </w:tcBorders>
            <w:noWrap/>
            <w:vAlign w:val="center"/>
            <w:hideMark/>
          </w:tcPr>
          <w:p w14:paraId="754BDB1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191,53</w:t>
            </w:r>
          </w:p>
        </w:tc>
        <w:tc>
          <w:tcPr>
            <w:tcW w:w="977" w:type="dxa"/>
            <w:tcBorders>
              <w:top w:val="nil"/>
              <w:left w:val="nil"/>
              <w:bottom w:val="single" w:sz="4" w:space="0" w:color="auto"/>
              <w:right w:val="single" w:sz="4" w:space="0" w:color="auto"/>
            </w:tcBorders>
            <w:noWrap/>
            <w:vAlign w:val="center"/>
            <w:hideMark/>
          </w:tcPr>
          <w:p w14:paraId="7A205A7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944,84</w:t>
            </w:r>
          </w:p>
        </w:tc>
        <w:tc>
          <w:tcPr>
            <w:tcW w:w="221" w:type="dxa"/>
            <w:vAlign w:val="center"/>
            <w:hideMark/>
          </w:tcPr>
          <w:p w14:paraId="463B7D18" w14:textId="77777777" w:rsidR="00662235" w:rsidRPr="00662235" w:rsidRDefault="00662235" w:rsidP="00662235">
            <w:pPr>
              <w:rPr>
                <w:sz w:val="20"/>
                <w:szCs w:val="20"/>
                <w:lang w:val="en-US" w:eastAsia="en-US" w:bidi="ar-SA"/>
              </w:rPr>
            </w:pPr>
          </w:p>
        </w:tc>
      </w:tr>
      <w:tr w:rsidR="00662235" w:rsidRPr="00662235" w14:paraId="317F0A38"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326DA0F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w:t>
            </w:r>
          </w:p>
        </w:tc>
        <w:tc>
          <w:tcPr>
            <w:tcW w:w="3941" w:type="dxa"/>
            <w:tcBorders>
              <w:top w:val="nil"/>
              <w:left w:val="nil"/>
              <w:bottom w:val="single" w:sz="4" w:space="0" w:color="auto"/>
              <w:right w:val="single" w:sz="4" w:space="0" w:color="auto"/>
            </w:tcBorders>
            <w:vAlign w:val="center"/>
            <w:hideMark/>
          </w:tcPr>
          <w:p w14:paraId="32C5C6AE"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Гидроизоляционный</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слой</w:t>
            </w:r>
            <w:r w:rsidRPr="00662235">
              <w:rPr>
                <w:rFonts w:ascii="Calibri" w:hAnsi="Calibri" w:cs="Calibri"/>
                <w:color w:val="000000"/>
                <w:sz w:val="16"/>
                <w:szCs w:val="16"/>
                <w:lang w:val="en-US" w:eastAsia="en-US" w:bidi="ar-SA"/>
              </w:rPr>
              <w:t>ի</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реализация</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М</w:t>
            </w:r>
            <w:r w:rsidRPr="00662235">
              <w:rPr>
                <w:rFonts w:ascii="Arial Armenian" w:hAnsi="Arial Armenian" w:cs="Calibri"/>
                <w:color w:val="000000"/>
                <w:sz w:val="16"/>
                <w:szCs w:val="16"/>
                <w:lang w:val="en-US" w:eastAsia="en-US" w:bidi="ar-SA"/>
              </w:rPr>
              <w:t>E</w:t>
            </w:r>
            <w:r w:rsidRPr="00662235">
              <w:rPr>
                <w:rFonts w:ascii="Sylfaen" w:hAnsi="Sylfaen" w:cs="Sylfaen"/>
                <w:color w:val="000000"/>
                <w:sz w:val="16"/>
                <w:szCs w:val="16"/>
                <w:lang w:val="en-US" w:eastAsia="en-US" w:bidi="ar-SA"/>
              </w:rPr>
              <w:t>կ</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слой</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изогам</w:t>
            </w:r>
            <w:r w:rsidRPr="00662235">
              <w:rPr>
                <w:rFonts w:ascii="Calibri" w:hAnsi="Calibri" w:cs="Calibri"/>
                <w:color w:val="000000"/>
                <w:sz w:val="16"/>
                <w:szCs w:val="16"/>
                <w:lang w:val="en-US" w:eastAsia="en-US" w:bidi="ar-SA"/>
              </w:rPr>
              <w:t>ո</w:t>
            </w:r>
            <w:r w:rsidRPr="00DF4466">
              <w:rPr>
                <w:rFonts w:ascii="Calibri" w:hAnsi="Calibri" w:cs="Calibri"/>
                <w:color w:val="000000"/>
                <w:sz w:val="16"/>
                <w:szCs w:val="16"/>
                <w:lang w:eastAsia="en-US" w:bidi="ar-SA"/>
              </w:rPr>
              <w:t>В</w:t>
            </w:r>
          </w:p>
        </w:tc>
        <w:tc>
          <w:tcPr>
            <w:tcW w:w="978" w:type="dxa"/>
            <w:tcBorders>
              <w:top w:val="nil"/>
              <w:left w:val="nil"/>
              <w:bottom w:val="single" w:sz="4" w:space="0" w:color="auto"/>
              <w:right w:val="single" w:sz="4" w:space="0" w:color="auto"/>
            </w:tcBorders>
            <w:noWrap/>
            <w:vAlign w:val="center"/>
            <w:hideMark/>
          </w:tcPr>
          <w:p w14:paraId="6863C09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55E0A10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360,8</w:t>
            </w:r>
          </w:p>
        </w:tc>
        <w:tc>
          <w:tcPr>
            <w:tcW w:w="1300" w:type="dxa"/>
            <w:tcBorders>
              <w:top w:val="nil"/>
              <w:left w:val="nil"/>
              <w:bottom w:val="single" w:sz="4" w:space="0" w:color="auto"/>
              <w:right w:val="single" w:sz="4" w:space="0" w:color="auto"/>
            </w:tcBorders>
            <w:noWrap/>
            <w:vAlign w:val="center"/>
            <w:hideMark/>
          </w:tcPr>
          <w:p w14:paraId="258F1FA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5,30</w:t>
            </w:r>
          </w:p>
        </w:tc>
        <w:tc>
          <w:tcPr>
            <w:tcW w:w="977" w:type="dxa"/>
            <w:tcBorders>
              <w:top w:val="nil"/>
              <w:left w:val="nil"/>
              <w:bottom w:val="single" w:sz="4" w:space="0" w:color="auto"/>
              <w:right w:val="single" w:sz="4" w:space="0" w:color="auto"/>
            </w:tcBorders>
            <w:noWrap/>
            <w:vAlign w:val="center"/>
            <w:hideMark/>
          </w:tcPr>
          <w:p w14:paraId="7EBF134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1913,53</w:t>
            </w:r>
          </w:p>
        </w:tc>
        <w:tc>
          <w:tcPr>
            <w:tcW w:w="221" w:type="dxa"/>
            <w:vAlign w:val="center"/>
            <w:hideMark/>
          </w:tcPr>
          <w:p w14:paraId="0353660F" w14:textId="77777777" w:rsidR="00662235" w:rsidRPr="00662235" w:rsidRDefault="00662235" w:rsidP="00662235">
            <w:pPr>
              <w:rPr>
                <w:sz w:val="20"/>
                <w:szCs w:val="20"/>
                <w:lang w:val="en-US" w:eastAsia="en-US" w:bidi="ar-SA"/>
              </w:rPr>
            </w:pPr>
          </w:p>
        </w:tc>
      </w:tr>
      <w:tr w:rsidR="00662235" w:rsidRPr="00662235" w14:paraId="626A0C42" w14:textId="77777777" w:rsidTr="00662235">
        <w:trPr>
          <w:trHeight w:val="705"/>
        </w:trPr>
        <w:tc>
          <w:tcPr>
            <w:tcW w:w="742" w:type="dxa"/>
            <w:tcBorders>
              <w:top w:val="nil"/>
              <w:left w:val="single" w:sz="4" w:space="0" w:color="auto"/>
              <w:bottom w:val="single" w:sz="4" w:space="0" w:color="auto"/>
              <w:right w:val="single" w:sz="4" w:space="0" w:color="auto"/>
            </w:tcBorders>
            <w:noWrap/>
            <w:vAlign w:val="center"/>
            <w:hideMark/>
          </w:tcPr>
          <w:p w14:paraId="71B7C5B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w:t>
            </w:r>
          </w:p>
        </w:tc>
        <w:tc>
          <w:tcPr>
            <w:tcW w:w="3941" w:type="dxa"/>
            <w:tcBorders>
              <w:top w:val="nil"/>
              <w:left w:val="nil"/>
              <w:bottom w:val="single" w:sz="4" w:space="0" w:color="auto"/>
              <w:right w:val="single" w:sz="4" w:space="0" w:color="auto"/>
            </w:tcBorders>
            <w:vAlign w:val="center"/>
            <w:hideMark/>
          </w:tcPr>
          <w:p w14:paraId="3229A167"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поли</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строительство</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Мамлогранит</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с</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плитами</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В</w:t>
            </w:r>
            <w:r w:rsidRPr="00DF4466">
              <w:rPr>
                <w:rFonts w:ascii="Arial Armenian" w:hAnsi="Arial Armenian" w:cs="Calibri"/>
                <w:color w:val="000000"/>
                <w:sz w:val="16"/>
                <w:szCs w:val="16"/>
                <w:lang w:eastAsia="en-US" w:bidi="ar-SA"/>
              </w:rPr>
              <w:t xml:space="preserve"> 600*600</w:t>
            </w:r>
            <w:r w:rsidRPr="00DF4466">
              <w:rPr>
                <w:rFonts w:ascii="Calibri" w:hAnsi="Calibri" w:cs="Calibri"/>
                <w:color w:val="000000"/>
                <w:sz w:val="16"/>
                <w:szCs w:val="16"/>
                <w:lang w:eastAsia="en-US" w:bidi="ar-SA"/>
              </w:rPr>
              <w:t>мм</w:t>
            </w:r>
            <w:r w:rsidRPr="00DF4466">
              <w:rPr>
                <w:rFonts w:ascii="Arial Armenian" w:hAnsi="Arial Armenian" w:cs="Calibri"/>
                <w:color w:val="000000"/>
                <w:sz w:val="16"/>
                <w:szCs w:val="16"/>
                <w:lang w:eastAsia="en-US" w:bidi="ar-SA"/>
              </w:rPr>
              <w:t>,  10</w:t>
            </w:r>
            <w:r w:rsidRPr="00DF4466">
              <w:rPr>
                <w:rFonts w:ascii="Calibri" w:hAnsi="Calibri" w:cs="Calibri"/>
                <w:color w:val="000000"/>
                <w:sz w:val="16"/>
                <w:szCs w:val="16"/>
                <w:lang w:eastAsia="en-US" w:bidi="ar-SA"/>
              </w:rPr>
              <w:t>мм</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толщ</w:t>
            </w:r>
            <w:r w:rsidRPr="00DF4466">
              <w:rPr>
                <w:rFonts w:ascii="Arial Armenian" w:hAnsi="Arial Armenian" w:cs="Calibri"/>
                <w:color w:val="000000"/>
                <w:sz w:val="16"/>
                <w:szCs w:val="16"/>
                <w:lang w:eastAsia="en-US" w:bidi="ar-SA"/>
              </w:rPr>
              <w:t>.,</w:t>
            </w:r>
          </w:p>
        </w:tc>
        <w:tc>
          <w:tcPr>
            <w:tcW w:w="978" w:type="dxa"/>
            <w:tcBorders>
              <w:top w:val="nil"/>
              <w:left w:val="nil"/>
              <w:bottom w:val="single" w:sz="4" w:space="0" w:color="auto"/>
              <w:right w:val="single" w:sz="4" w:space="0" w:color="auto"/>
            </w:tcBorders>
            <w:noWrap/>
            <w:vAlign w:val="center"/>
            <w:hideMark/>
          </w:tcPr>
          <w:p w14:paraId="0221B9A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62DCB96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2,035</w:t>
            </w:r>
          </w:p>
        </w:tc>
        <w:tc>
          <w:tcPr>
            <w:tcW w:w="1300" w:type="dxa"/>
            <w:tcBorders>
              <w:top w:val="nil"/>
              <w:left w:val="nil"/>
              <w:bottom w:val="single" w:sz="4" w:space="0" w:color="auto"/>
              <w:right w:val="single" w:sz="4" w:space="0" w:color="auto"/>
            </w:tcBorders>
            <w:noWrap/>
            <w:vAlign w:val="center"/>
            <w:hideMark/>
          </w:tcPr>
          <w:p w14:paraId="48C0731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858,63</w:t>
            </w:r>
          </w:p>
        </w:tc>
        <w:tc>
          <w:tcPr>
            <w:tcW w:w="977" w:type="dxa"/>
            <w:tcBorders>
              <w:top w:val="nil"/>
              <w:left w:val="nil"/>
              <w:bottom w:val="single" w:sz="4" w:space="0" w:color="auto"/>
              <w:right w:val="single" w:sz="4" w:space="0" w:color="auto"/>
            </w:tcBorders>
            <w:noWrap/>
            <w:vAlign w:val="center"/>
            <w:hideMark/>
          </w:tcPr>
          <w:p w14:paraId="1A0B1FD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1747,32</w:t>
            </w:r>
          </w:p>
        </w:tc>
        <w:tc>
          <w:tcPr>
            <w:tcW w:w="221" w:type="dxa"/>
            <w:vAlign w:val="center"/>
            <w:hideMark/>
          </w:tcPr>
          <w:p w14:paraId="37D0DAE3" w14:textId="77777777" w:rsidR="00662235" w:rsidRPr="00662235" w:rsidRDefault="00662235" w:rsidP="00662235">
            <w:pPr>
              <w:rPr>
                <w:sz w:val="20"/>
                <w:szCs w:val="20"/>
                <w:lang w:val="en-US" w:eastAsia="en-US" w:bidi="ar-SA"/>
              </w:rPr>
            </w:pPr>
          </w:p>
        </w:tc>
      </w:tr>
      <w:tr w:rsidR="00662235" w:rsidRPr="00662235" w14:paraId="4A093C44" w14:textId="77777777" w:rsidTr="00662235">
        <w:trPr>
          <w:trHeight w:val="705"/>
        </w:trPr>
        <w:tc>
          <w:tcPr>
            <w:tcW w:w="742" w:type="dxa"/>
            <w:tcBorders>
              <w:top w:val="nil"/>
              <w:left w:val="single" w:sz="4" w:space="0" w:color="auto"/>
              <w:bottom w:val="single" w:sz="4" w:space="0" w:color="auto"/>
              <w:right w:val="single" w:sz="4" w:space="0" w:color="auto"/>
            </w:tcBorders>
            <w:noWrap/>
            <w:vAlign w:val="center"/>
            <w:hideMark/>
          </w:tcPr>
          <w:p w14:paraId="196518F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w:t>
            </w:r>
          </w:p>
        </w:tc>
        <w:tc>
          <w:tcPr>
            <w:tcW w:w="3941" w:type="dxa"/>
            <w:tcBorders>
              <w:top w:val="nil"/>
              <w:left w:val="nil"/>
              <w:bottom w:val="single" w:sz="4" w:space="0" w:color="auto"/>
              <w:right w:val="single" w:sz="4" w:space="0" w:color="auto"/>
            </w:tcBorders>
            <w:vAlign w:val="center"/>
            <w:hideMark/>
          </w:tcPr>
          <w:p w14:paraId="567C9A05"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Мамлогранит</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плинтусов</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строительство</w:t>
            </w:r>
            <w:r w:rsidRPr="00DF4466">
              <w:rPr>
                <w:rFonts w:ascii="Arial Armenian" w:hAnsi="Arial Armenian" w:cs="Calibri"/>
                <w:color w:val="000000"/>
                <w:sz w:val="16"/>
                <w:szCs w:val="16"/>
                <w:lang w:eastAsia="en-US" w:bidi="ar-SA"/>
              </w:rPr>
              <w:t xml:space="preserve"> 600*600</w:t>
            </w:r>
            <w:r w:rsidRPr="00DF4466">
              <w:rPr>
                <w:rFonts w:ascii="Calibri" w:hAnsi="Calibri" w:cs="Calibri"/>
                <w:color w:val="000000"/>
                <w:sz w:val="16"/>
                <w:szCs w:val="16"/>
                <w:lang w:eastAsia="en-US" w:bidi="ar-SA"/>
              </w:rPr>
              <w:t>мм</w:t>
            </w:r>
            <w:r w:rsidRPr="00DF4466">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H</w:t>
            </w:r>
            <w:r w:rsidRPr="00DF4466">
              <w:rPr>
                <w:rFonts w:ascii="Arial Armenian" w:hAnsi="Arial Armenian" w:cs="Calibri"/>
                <w:color w:val="000000"/>
                <w:sz w:val="16"/>
                <w:szCs w:val="16"/>
                <w:lang w:eastAsia="en-US" w:bidi="ar-SA"/>
              </w:rPr>
              <w:t>=10</w:t>
            </w:r>
            <w:r w:rsidRPr="00662235">
              <w:rPr>
                <w:rFonts w:ascii="Sylfaen" w:hAnsi="Sylfaen" w:cs="Sylfaen"/>
                <w:color w:val="000000"/>
                <w:sz w:val="16"/>
                <w:szCs w:val="16"/>
                <w:lang w:val="en-US" w:eastAsia="en-US" w:bidi="ar-SA"/>
              </w:rPr>
              <w:t>ս</w:t>
            </w:r>
            <w:r w:rsidRPr="00DF4466">
              <w:rPr>
                <w:rFonts w:ascii="Calibri" w:hAnsi="Calibri" w:cs="Calibri"/>
                <w:color w:val="000000"/>
                <w:sz w:val="16"/>
                <w:szCs w:val="16"/>
                <w:lang w:eastAsia="en-US" w:bidi="ar-SA"/>
              </w:rPr>
              <w:t>М</w:t>
            </w:r>
          </w:p>
        </w:tc>
        <w:tc>
          <w:tcPr>
            <w:tcW w:w="978" w:type="dxa"/>
            <w:tcBorders>
              <w:top w:val="nil"/>
              <w:left w:val="nil"/>
              <w:bottom w:val="single" w:sz="4" w:space="0" w:color="auto"/>
              <w:right w:val="single" w:sz="4" w:space="0" w:color="auto"/>
            </w:tcBorders>
            <w:noWrap/>
            <w:vAlign w:val="center"/>
            <w:hideMark/>
          </w:tcPr>
          <w:p w14:paraId="052D922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404D927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0,2165</w:t>
            </w:r>
          </w:p>
        </w:tc>
        <w:tc>
          <w:tcPr>
            <w:tcW w:w="1300" w:type="dxa"/>
            <w:tcBorders>
              <w:top w:val="nil"/>
              <w:left w:val="nil"/>
              <w:bottom w:val="single" w:sz="4" w:space="0" w:color="auto"/>
              <w:right w:val="single" w:sz="4" w:space="0" w:color="auto"/>
            </w:tcBorders>
            <w:noWrap/>
            <w:vAlign w:val="center"/>
            <w:hideMark/>
          </w:tcPr>
          <w:p w14:paraId="7AF8384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858,63</w:t>
            </w:r>
          </w:p>
        </w:tc>
        <w:tc>
          <w:tcPr>
            <w:tcW w:w="977" w:type="dxa"/>
            <w:tcBorders>
              <w:top w:val="nil"/>
              <w:left w:val="nil"/>
              <w:bottom w:val="single" w:sz="4" w:space="0" w:color="auto"/>
              <w:right w:val="single" w:sz="4" w:space="0" w:color="auto"/>
            </w:tcBorders>
            <w:noWrap/>
            <w:vAlign w:val="center"/>
            <w:hideMark/>
          </w:tcPr>
          <w:p w14:paraId="1F93778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185,89</w:t>
            </w:r>
          </w:p>
        </w:tc>
        <w:tc>
          <w:tcPr>
            <w:tcW w:w="221" w:type="dxa"/>
            <w:vAlign w:val="center"/>
            <w:hideMark/>
          </w:tcPr>
          <w:p w14:paraId="775D1C07" w14:textId="77777777" w:rsidR="00662235" w:rsidRPr="00662235" w:rsidRDefault="00662235" w:rsidP="00662235">
            <w:pPr>
              <w:rPr>
                <w:sz w:val="20"/>
                <w:szCs w:val="20"/>
                <w:lang w:val="en-US" w:eastAsia="en-US" w:bidi="ar-SA"/>
              </w:rPr>
            </w:pPr>
          </w:p>
        </w:tc>
      </w:tr>
      <w:tr w:rsidR="00662235" w:rsidRPr="00662235" w14:paraId="304D26E4" w14:textId="77777777" w:rsidTr="00662235">
        <w:trPr>
          <w:trHeight w:val="705"/>
        </w:trPr>
        <w:tc>
          <w:tcPr>
            <w:tcW w:w="742" w:type="dxa"/>
            <w:tcBorders>
              <w:top w:val="nil"/>
              <w:left w:val="single" w:sz="4" w:space="0" w:color="auto"/>
              <w:bottom w:val="single" w:sz="4" w:space="0" w:color="auto"/>
              <w:right w:val="single" w:sz="4" w:space="0" w:color="auto"/>
            </w:tcBorders>
            <w:noWrap/>
            <w:vAlign w:val="center"/>
            <w:hideMark/>
          </w:tcPr>
          <w:p w14:paraId="5F59E32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w:t>
            </w:r>
          </w:p>
        </w:tc>
        <w:tc>
          <w:tcPr>
            <w:tcW w:w="3941" w:type="dxa"/>
            <w:tcBorders>
              <w:top w:val="nil"/>
              <w:left w:val="nil"/>
              <w:bottom w:val="single" w:sz="4" w:space="0" w:color="auto"/>
              <w:right w:val="single" w:sz="4" w:space="0" w:color="auto"/>
            </w:tcBorders>
            <w:vAlign w:val="center"/>
            <w:hideMark/>
          </w:tcPr>
          <w:p w14:paraId="166B4E72"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поли</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Облицовка</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с</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керамическими</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плитками</w:t>
            </w:r>
            <w:r w:rsidRPr="00DF4466">
              <w:rPr>
                <w:rFonts w:ascii="Arial Armenian" w:hAnsi="Arial Armenian" w:cs="Calibri"/>
                <w:color w:val="000000"/>
                <w:sz w:val="16"/>
                <w:szCs w:val="16"/>
                <w:lang w:eastAsia="en-US" w:bidi="ar-SA"/>
              </w:rPr>
              <w:t>, 10</w:t>
            </w:r>
            <w:r w:rsidRPr="00DF4466">
              <w:rPr>
                <w:rFonts w:ascii="Calibri" w:hAnsi="Calibri" w:cs="Calibri"/>
                <w:color w:val="000000"/>
                <w:sz w:val="16"/>
                <w:szCs w:val="16"/>
                <w:lang w:eastAsia="en-US" w:bidi="ar-SA"/>
              </w:rPr>
              <w:t>мм</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толщ</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Клеслой</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на</w:t>
            </w:r>
          </w:p>
        </w:tc>
        <w:tc>
          <w:tcPr>
            <w:tcW w:w="978" w:type="dxa"/>
            <w:tcBorders>
              <w:top w:val="nil"/>
              <w:left w:val="nil"/>
              <w:bottom w:val="single" w:sz="4" w:space="0" w:color="auto"/>
              <w:right w:val="single" w:sz="4" w:space="0" w:color="auto"/>
            </w:tcBorders>
            <w:noWrap/>
            <w:vAlign w:val="center"/>
            <w:hideMark/>
          </w:tcPr>
          <w:p w14:paraId="2DAD1CA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6530A66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0,621</w:t>
            </w:r>
          </w:p>
        </w:tc>
        <w:tc>
          <w:tcPr>
            <w:tcW w:w="1300" w:type="dxa"/>
            <w:tcBorders>
              <w:top w:val="nil"/>
              <w:left w:val="nil"/>
              <w:bottom w:val="single" w:sz="4" w:space="0" w:color="auto"/>
              <w:right w:val="single" w:sz="4" w:space="0" w:color="auto"/>
            </w:tcBorders>
            <w:noWrap/>
            <w:vAlign w:val="center"/>
            <w:hideMark/>
          </w:tcPr>
          <w:p w14:paraId="166BB92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922,52</w:t>
            </w:r>
          </w:p>
        </w:tc>
        <w:tc>
          <w:tcPr>
            <w:tcW w:w="977" w:type="dxa"/>
            <w:tcBorders>
              <w:top w:val="nil"/>
              <w:left w:val="nil"/>
              <w:bottom w:val="single" w:sz="4" w:space="0" w:color="auto"/>
              <w:right w:val="single" w:sz="4" w:space="0" w:color="auto"/>
            </w:tcBorders>
            <w:noWrap/>
            <w:vAlign w:val="center"/>
            <w:hideMark/>
          </w:tcPr>
          <w:p w14:paraId="3DAB8FF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572,88</w:t>
            </w:r>
          </w:p>
        </w:tc>
        <w:tc>
          <w:tcPr>
            <w:tcW w:w="221" w:type="dxa"/>
            <w:vAlign w:val="center"/>
            <w:hideMark/>
          </w:tcPr>
          <w:p w14:paraId="79BF05C4" w14:textId="77777777" w:rsidR="00662235" w:rsidRPr="00662235" w:rsidRDefault="00662235" w:rsidP="00662235">
            <w:pPr>
              <w:rPr>
                <w:sz w:val="20"/>
                <w:szCs w:val="20"/>
                <w:lang w:val="en-US" w:eastAsia="en-US" w:bidi="ar-SA"/>
              </w:rPr>
            </w:pPr>
          </w:p>
        </w:tc>
      </w:tr>
      <w:tr w:rsidR="00662235" w:rsidRPr="00662235" w14:paraId="457FF582" w14:textId="77777777" w:rsidTr="00662235">
        <w:trPr>
          <w:trHeight w:val="705"/>
        </w:trPr>
        <w:tc>
          <w:tcPr>
            <w:tcW w:w="742" w:type="dxa"/>
            <w:tcBorders>
              <w:top w:val="nil"/>
              <w:left w:val="single" w:sz="4" w:space="0" w:color="auto"/>
              <w:bottom w:val="single" w:sz="4" w:space="0" w:color="auto"/>
              <w:right w:val="single" w:sz="4" w:space="0" w:color="auto"/>
            </w:tcBorders>
            <w:noWrap/>
            <w:vAlign w:val="center"/>
            <w:hideMark/>
          </w:tcPr>
          <w:p w14:paraId="1AD9C7E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w:t>
            </w:r>
          </w:p>
        </w:tc>
        <w:tc>
          <w:tcPr>
            <w:tcW w:w="3941" w:type="dxa"/>
            <w:tcBorders>
              <w:top w:val="nil"/>
              <w:left w:val="nil"/>
              <w:bottom w:val="single" w:sz="4" w:space="0" w:color="auto"/>
              <w:right w:val="single" w:sz="4" w:space="0" w:color="auto"/>
            </w:tcBorders>
            <w:vAlign w:val="center"/>
            <w:hideMark/>
          </w:tcPr>
          <w:p w14:paraId="2FD5CE6B"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Гомогенный</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Винила</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поли</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реализация</w:t>
            </w:r>
            <w:r w:rsidRPr="00DF4466">
              <w:rPr>
                <w:rFonts w:ascii="Arial Armenian" w:hAnsi="Arial Armenian" w:cs="Calibri"/>
                <w:color w:val="000000"/>
                <w:sz w:val="16"/>
                <w:szCs w:val="16"/>
                <w:lang w:eastAsia="en-US" w:bidi="ar-SA"/>
              </w:rPr>
              <w:t xml:space="preserve"> 2</w:t>
            </w:r>
            <w:r w:rsidRPr="00DF4466">
              <w:rPr>
                <w:rFonts w:ascii="Calibri" w:hAnsi="Calibri" w:cs="Calibri"/>
                <w:color w:val="000000"/>
                <w:sz w:val="16"/>
                <w:szCs w:val="16"/>
                <w:lang w:eastAsia="en-US" w:bidi="ar-SA"/>
              </w:rPr>
              <w:t>мм</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толщ</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субстрат</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плинтусы</w:t>
            </w:r>
            <w:r w:rsidRPr="00DF4466">
              <w:rPr>
                <w:rFonts w:ascii="Arial Armenian" w:hAnsi="Arial Armenian" w:cs="Calibri"/>
                <w:color w:val="000000"/>
                <w:sz w:val="16"/>
                <w:szCs w:val="16"/>
                <w:lang w:eastAsia="en-US" w:bidi="ar-SA"/>
              </w:rPr>
              <w:t xml:space="preserve"> 100</w:t>
            </w:r>
            <w:r w:rsidRPr="00DF4466">
              <w:rPr>
                <w:rFonts w:ascii="Calibri" w:hAnsi="Calibri" w:cs="Calibri"/>
                <w:color w:val="000000"/>
                <w:sz w:val="16"/>
                <w:szCs w:val="16"/>
                <w:lang w:eastAsia="en-US" w:bidi="ar-SA"/>
              </w:rPr>
              <w:t>мм</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высота</w:t>
            </w:r>
            <w:r w:rsidRPr="00DF4466">
              <w:rPr>
                <w:rFonts w:ascii="Arial Armenian" w:hAnsi="Arial Armenian" w:cs="Calibri"/>
                <w:color w:val="000000"/>
                <w:sz w:val="16"/>
                <w:szCs w:val="16"/>
                <w:lang w:eastAsia="en-US" w:bidi="ar-SA"/>
              </w:rPr>
              <w:t>)</w:t>
            </w:r>
          </w:p>
        </w:tc>
        <w:tc>
          <w:tcPr>
            <w:tcW w:w="978" w:type="dxa"/>
            <w:tcBorders>
              <w:top w:val="nil"/>
              <w:left w:val="nil"/>
              <w:bottom w:val="single" w:sz="4" w:space="0" w:color="auto"/>
              <w:right w:val="single" w:sz="4" w:space="0" w:color="auto"/>
            </w:tcBorders>
            <w:noWrap/>
            <w:vAlign w:val="center"/>
            <w:hideMark/>
          </w:tcPr>
          <w:p w14:paraId="385CA3E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5507D3B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227,7</w:t>
            </w:r>
          </w:p>
        </w:tc>
        <w:tc>
          <w:tcPr>
            <w:tcW w:w="1300" w:type="dxa"/>
            <w:tcBorders>
              <w:top w:val="nil"/>
              <w:left w:val="nil"/>
              <w:bottom w:val="single" w:sz="4" w:space="0" w:color="auto"/>
              <w:right w:val="single" w:sz="4" w:space="0" w:color="auto"/>
            </w:tcBorders>
            <w:noWrap/>
            <w:vAlign w:val="center"/>
            <w:hideMark/>
          </w:tcPr>
          <w:p w14:paraId="2852F42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21,79</w:t>
            </w:r>
          </w:p>
        </w:tc>
        <w:tc>
          <w:tcPr>
            <w:tcW w:w="977" w:type="dxa"/>
            <w:tcBorders>
              <w:top w:val="nil"/>
              <w:left w:val="nil"/>
              <w:bottom w:val="single" w:sz="4" w:space="0" w:color="auto"/>
              <w:right w:val="single" w:sz="4" w:space="0" w:color="auto"/>
            </w:tcBorders>
            <w:noWrap/>
            <w:vAlign w:val="center"/>
            <w:hideMark/>
          </w:tcPr>
          <w:p w14:paraId="116DEEC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4961,86</w:t>
            </w:r>
          </w:p>
        </w:tc>
        <w:tc>
          <w:tcPr>
            <w:tcW w:w="221" w:type="dxa"/>
            <w:vAlign w:val="center"/>
            <w:hideMark/>
          </w:tcPr>
          <w:p w14:paraId="416E74B4" w14:textId="77777777" w:rsidR="00662235" w:rsidRPr="00662235" w:rsidRDefault="00662235" w:rsidP="00662235">
            <w:pPr>
              <w:rPr>
                <w:sz w:val="20"/>
                <w:szCs w:val="20"/>
                <w:lang w:val="en-US" w:eastAsia="en-US" w:bidi="ar-SA"/>
              </w:rPr>
            </w:pPr>
          </w:p>
        </w:tc>
      </w:tr>
      <w:tr w:rsidR="00662235" w:rsidRPr="00662235" w14:paraId="0449632F"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58FA471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3941" w:type="dxa"/>
            <w:tcBorders>
              <w:top w:val="nil"/>
              <w:left w:val="nil"/>
              <w:bottom w:val="single" w:sz="4" w:space="0" w:color="auto"/>
              <w:right w:val="single" w:sz="4" w:space="0" w:color="auto"/>
            </w:tcBorders>
            <w:vAlign w:val="center"/>
            <w:hideMark/>
          </w:tcPr>
          <w:p w14:paraId="1485B5B7" w14:textId="77777777" w:rsidR="00662235" w:rsidRPr="00662235" w:rsidRDefault="00662235" w:rsidP="00662235">
            <w:pPr>
              <w:rPr>
                <w:rFonts w:ascii="Arial Armenian" w:hAnsi="Arial Armenian" w:cs="Calibri"/>
                <w:b/>
                <w:bCs/>
                <w:color w:val="000000"/>
                <w:sz w:val="16"/>
                <w:szCs w:val="16"/>
                <w:lang w:val="en-US" w:eastAsia="en-US" w:bidi="ar-SA"/>
              </w:rPr>
            </w:pPr>
            <w:r w:rsidRPr="00662235">
              <w:rPr>
                <w:rFonts w:ascii="Calibri" w:hAnsi="Calibri" w:cs="Calibri"/>
                <w:b/>
                <w:bCs/>
                <w:color w:val="000000"/>
                <w:sz w:val="16"/>
                <w:szCs w:val="16"/>
                <w:lang w:val="en-US" w:eastAsia="en-US" w:bidi="ar-SA"/>
              </w:rPr>
              <w:t>Отверстия</w:t>
            </w:r>
          </w:p>
        </w:tc>
        <w:tc>
          <w:tcPr>
            <w:tcW w:w="978" w:type="dxa"/>
            <w:tcBorders>
              <w:top w:val="nil"/>
              <w:left w:val="nil"/>
              <w:bottom w:val="single" w:sz="4" w:space="0" w:color="auto"/>
              <w:right w:val="single" w:sz="4" w:space="0" w:color="auto"/>
            </w:tcBorders>
            <w:noWrap/>
            <w:vAlign w:val="center"/>
            <w:hideMark/>
          </w:tcPr>
          <w:p w14:paraId="6898F31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010" w:type="dxa"/>
            <w:tcBorders>
              <w:top w:val="nil"/>
              <w:left w:val="nil"/>
              <w:bottom w:val="single" w:sz="4" w:space="0" w:color="auto"/>
              <w:right w:val="single" w:sz="4" w:space="0" w:color="auto"/>
            </w:tcBorders>
            <w:noWrap/>
            <w:vAlign w:val="center"/>
            <w:hideMark/>
          </w:tcPr>
          <w:p w14:paraId="4EB2896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300" w:type="dxa"/>
            <w:tcBorders>
              <w:top w:val="nil"/>
              <w:left w:val="nil"/>
              <w:bottom w:val="single" w:sz="4" w:space="0" w:color="auto"/>
              <w:right w:val="single" w:sz="4" w:space="0" w:color="auto"/>
            </w:tcBorders>
            <w:noWrap/>
            <w:vAlign w:val="center"/>
            <w:hideMark/>
          </w:tcPr>
          <w:p w14:paraId="324D27C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977" w:type="dxa"/>
            <w:tcBorders>
              <w:top w:val="nil"/>
              <w:left w:val="nil"/>
              <w:bottom w:val="single" w:sz="4" w:space="0" w:color="auto"/>
              <w:right w:val="single" w:sz="4" w:space="0" w:color="auto"/>
            </w:tcBorders>
            <w:noWrap/>
            <w:vAlign w:val="center"/>
            <w:hideMark/>
          </w:tcPr>
          <w:p w14:paraId="54FBD97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221" w:type="dxa"/>
            <w:vAlign w:val="center"/>
            <w:hideMark/>
          </w:tcPr>
          <w:p w14:paraId="5CD22103" w14:textId="77777777" w:rsidR="00662235" w:rsidRPr="00662235" w:rsidRDefault="00662235" w:rsidP="00662235">
            <w:pPr>
              <w:rPr>
                <w:sz w:val="20"/>
                <w:szCs w:val="20"/>
                <w:lang w:val="en-US" w:eastAsia="en-US" w:bidi="ar-SA"/>
              </w:rPr>
            </w:pPr>
          </w:p>
        </w:tc>
      </w:tr>
      <w:tr w:rsidR="00662235" w:rsidRPr="00662235" w14:paraId="0E8B94FA" w14:textId="77777777" w:rsidTr="00662235">
        <w:trPr>
          <w:trHeight w:val="1005"/>
        </w:trPr>
        <w:tc>
          <w:tcPr>
            <w:tcW w:w="742" w:type="dxa"/>
            <w:tcBorders>
              <w:top w:val="nil"/>
              <w:left w:val="single" w:sz="4" w:space="0" w:color="auto"/>
              <w:bottom w:val="single" w:sz="4" w:space="0" w:color="auto"/>
              <w:right w:val="single" w:sz="4" w:space="0" w:color="auto"/>
            </w:tcBorders>
            <w:noWrap/>
            <w:vAlign w:val="center"/>
            <w:hideMark/>
          </w:tcPr>
          <w:p w14:paraId="0E6EB58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3941" w:type="dxa"/>
            <w:tcBorders>
              <w:top w:val="nil"/>
              <w:left w:val="nil"/>
              <w:bottom w:val="single" w:sz="4" w:space="0" w:color="auto"/>
              <w:right w:val="single" w:sz="4" w:space="0" w:color="auto"/>
            </w:tcBorders>
            <w:vAlign w:val="center"/>
            <w:hideMark/>
          </w:tcPr>
          <w:p w14:paraId="4837B3E5"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Установка</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окон</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из</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металлопластика</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открывающаяся</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стеклопакет</w:t>
            </w:r>
            <w:r w:rsidRPr="00DF4466">
              <w:rPr>
                <w:rFonts w:ascii="Arial Armenian" w:hAnsi="Arial Armenian" w:cs="Calibri"/>
                <w:color w:val="000000"/>
                <w:sz w:val="16"/>
                <w:szCs w:val="16"/>
                <w:lang w:eastAsia="en-US" w:bidi="ar-SA"/>
              </w:rPr>
              <w:t xml:space="preserve"> 4+4 </w:t>
            </w:r>
            <w:r w:rsidRPr="00DF4466">
              <w:rPr>
                <w:rFonts w:ascii="Calibri" w:hAnsi="Calibri" w:cs="Calibri"/>
                <w:color w:val="000000"/>
                <w:sz w:val="16"/>
                <w:szCs w:val="16"/>
                <w:lang w:eastAsia="en-US" w:bidi="ar-SA"/>
              </w:rPr>
              <w:t>мм</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армянский</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профиль</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серый</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толщина</w:t>
            </w:r>
            <w:r w:rsidRPr="00DF4466">
              <w:rPr>
                <w:rFonts w:ascii="Arial Armenian" w:hAnsi="Arial Armenian" w:cs="Calibri"/>
                <w:color w:val="000000"/>
                <w:sz w:val="16"/>
                <w:szCs w:val="16"/>
                <w:lang w:eastAsia="en-US" w:bidi="ar-SA"/>
              </w:rPr>
              <w:t xml:space="preserve"> 60 </w:t>
            </w:r>
            <w:r w:rsidRPr="00DF4466">
              <w:rPr>
                <w:rFonts w:ascii="Calibri" w:hAnsi="Calibri" w:cs="Calibri"/>
                <w:color w:val="000000"/>
                <w:sz w:val="16"/>
                <w:szCs w:val="16"/>
                <w:lang w:eastAsia="en-US" w:bidi="ar-SA"/>
              </w:rPr>
              <w:t>мм</w:t>
            </w:r>
            <w:r w:rsidRPr="00DF4466">
              <w:rPr>
                <w:rFonts w:ascii="Arial Armenian" w:hAnsi="Arial Armenian" w:cs="Calibri"/>
                <w:color w:val="000000"/>
                <w:sz w:val="16"/>
                <w:szCs w:val="16"/>
                <w:lang w:eastAsia="en-US" w:bidi="ar-SA"/>
              </w:rPr>
              <w:t>).)</w:t>
            </w:r>
          </w:p>
        </w:tc>
        <w:tc>
          <w:tcPr>
            <w:tcW w:w="978" w:type="dxa"/>
            <w:tcBorders>
              <w:top w:val="nil"/>
              <w:left w:val="nil"/>
              <w:bottom w:val="single" w:sz="4" w:space="0" w:color="auto"/>
              <w:right w:val="single" w:sz="4" w:space="0" w:color="auto"/>
            </w:tcBorders>
            <w:noWrap/>
            <w:vAlign w:val="center"/>
            <w:hideMark/>
          </w:tcPr>
          <w:p w14:paraId="1BFD319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5B63EF5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45,6</w:t>
            </w:r>
          </w:p>
        </w:tc>
        <w:tc>
          <w:tcPr>
            <w:tcW w:w="1300" w:type="dxa"/>
            <w:tcBorders>
              <w:top w:val="nil"/>
              <w:left w:val="nil"/>
              <w:bottom w:val="single" w:sz="4" w:space="0" w:color="auto"/>
              <w:right w:val="single" w:sz="4" w:space="0" w:color="auto"/>
            </w:tcBorders>
            <w:noWrap/>
            <w:vAlign w:val="center"/>
            <w:hideMark/>
          </w:tcPr>
          <w:p w14:paraId="23E241D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43,53</w:t>
            </w:r>
          </w:p>
        </w:tc>
        <w:tc>
          <w:tcPr>
            <w:tcW w:w="977" w:type="dxa"/>
            <w:tcBorders>
              <w:top w:val="nil"/>
              <w:left w:val="nil"/>
              <w:bottom w:val="single" w:sz="4" w:space="0" w:color="auto"/>
              <w:right w:val="single" w:sz="4" w:space="0" w:color="auto"/>
            </w:tcBorders>
            <w:noWrap/>
            <w:vAlign w:val="center"/>
            <w:hideMark/>
          </w:tcPr>
          <w:p w14:paraId="3A03948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1985,02</w:t>
            </w:r>
          </w:p>
        </w:tc>
        <w:tc>
          <w:tcPr>
            <w:tcW w:w="221" w:type="dxa"/>
            <w:vAlign w:val="center"/>
            <w:hideMark/>
          </w:tcPr>
          <w:p w14:paraId="36665304" w14:textId="77777777" w:rsidR="00662235" w:rsidRPr="00662235" w:rsidRDefault="00662235" w:rsidP="00662235">
            <w:pPr>
              <w:rPr>
                <w:sz w:val="20"/>
                <w:szCs w:val="20"/>
                <w:lang w:val="en-US" w:eastAsia="en-US" w:bidi="ar-SA"/>
              </w:rPr>
            </w:pPr>
          </w:p>
        </w:tc>
      </w:tr>
      <w:tr w:rsidR="00662235" w:rsidRPr="00662235" w14:paraId="555559F2" w14:textId="77777777" w:rsidTr="00662235">
        <w:trPr>
          <w:trHeight w:val="660"/>
        </w:trPr>
        <w:tc>
          <w:tcPr>
            <w:tcW w:w="742" w:type="dxa"/>
            <w:tcBorders>
              <w:top w:val="nil"/>
              <w:left w:val="single" w:sz="4" w:space="0" w:color="auto"/>
              <w:bottom w:val="single" w:sz="4" w:space="0" w:color="auto"/>
              <w:right w:val="single" w:sz="4" w:space="0" w:color="auto"/>
            </w:tcBorders>
            <w:noWrap/>
            <w:vAlign w:val="center"/>
            <w:hideMark/>
          </w:tcPr>
          <w:p w14:paraId="1BDEEA1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3941" w:type="dxa"/>
            <w:tcBorders>
              <w:top w:val="nil"/>
              <w:left w:val="nil"/>
              <w:bottom w:val="single" w:sz="4" w:space="0" w:color="auto"/>
              <w:right w:val="single" w:sz="4" w:space="0" w:color="auto"/>
            </w:tcBorders>
            <w:vAlign w:val="center"/>
            <w:hideMark/>
          </w:tcPr>
          <w:p w14:paraId="51C7B286"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Установка</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витражей</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из</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металлопластика</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открывающая</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стеклопакет</w:t>
            </w:r>
            <w:r w:rsidRPr="00DF4466">
              <w:rPr>
                <w:rFonts w:ascii="Arial Armenian" w:hAnsi="Arial Armenian" w:cs="Calibri"/>
                <w:color w:val="000000"/>
                <w:sz w:val="16"/>
                <w:szCs w:val="16"/>
                <w:lang w:eastAsia="en-US" w:bidi="ar-SA"/>
              </w:rPr>
              <w:t xml:space="preserve"> 4+4 </w:t>
            </w:r>
            <w:r w:rsidRPr="00DF4466">
              <w:rPr>
                <w:rFonts w:ascii="Calibri" w:hAnsi="Calibri" w:cs="Calibri"/>
                <w:color w:val="000000"/>
                <w:sz w:val="16"/>
                <w:szCs w:val="16"/>
                <w:lang w:eastAsia="en-US" w:bidi="ar-SA"/>
              </w:rPr>
              <w:t>мм</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серый</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толщина</w:t>
            </w:r>
            <w:r w:rsidRPr="00DF4466">
              <w:rPr>
                <w:rFonts w:ascii="Arial Armenian" w:hAnsi="Arial Armenian" w:cs="Calibri"/>
                <w:color w:val="000000"/>
                <w:sz w:val="16"/>
                <w:szCs w:val="16"/>
                <w:lang w:eastAsia="en-US" w:bidi="ar-SA"/>
              </w:rPr>
              <w:t xml:space="preserve"> 60 </w:t>
            </w:r>
            <w:r w:rsidRPr="00DF4466">
              <w:rPr>
                <w:rFonts w:ascii="Calibri" w:hAnsi="Calibri" w:cs="Calibri"/>
                <w:color w:val="000000"/>
                <w:sz w:val="16"/>
                <w:szCs w:val="16"/>
                <w:lang w:eastAsia="en-US" w:bidi="ar-SA"/>
              </w:rPr>
              <w:t>мм</w:t>
            </w:r>
            <w:r w:rsidRPr="00DF4466">
              <w:rPr>
                <w:rFonts w:ascii="Arial Armenian" w:hAnsi="Arial Armenian" w:cs="Calibri"/>
                <w:color w:val="000000"/>
                <w:sz w:val="16"/>
                <w:szCs w:val="16"/>
                <w:lang w:eastAsia="en-US" w:bidi="ar-SA"/>
              </w:rPr>
              <w:t>)</w:t>
            </w:r>
          </w:p>
        </w:tc>
        <w:tc>
          <w:tcPr>
            <w:tcW w:w="978" w:type="dxa"/>
            <w:tcBorders>
              <w:top w:val="nil"/>
              <w:left w:val="nil"/>
              <w:bottom w:val="single" w:sz="4" w:space="0" w:color="auto"/>
              <w:right w:val="single" w:sz="4" w:space="0" w:color="auto"/>
            </w:tcBorders>
            <w:noWrap/>
            <w:vAlign w:val="center"/>
            <w:hideMark/>
          </w:tcPr>
          <w:p w14:paraId="751898A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4BA5B7B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3,15</w:t>
            </w:r>
          </w:p>
        </w:tc>
        <w:tc>
          <w:tcPr>
            <w:tcW w:w="1300" w:type="dxa"/>
            <w:tcBorders>
              <w:top w:val="nil"/>
              <w:left w:val="nil"/>
              <w:bottom w:val="single" w:sz="4" w:space="0" w:color="auto"/>
              <w:right w:val="single" w:sz="4" w:space="0" w:color="auto"/>
            </w:tcBorders>
            <w:noWrap/>
            <w:vAlign w:val="center"/>
            <w:hideMark/>
          </w:tcPr>
          <w:p w14:paraId="2F86521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54,69</w:t>
            </w:r>
          </w:p>
        </w:tc>
        <w:tc>
          <w:tcPr>
            <w:tcW w:w="977" w:type="dxa"/>
            <w:tcBorders>
              <w:top w:val="nil"/>
              <w:left w:val="nil"/>
              <w:bottom w:val="single" w:sz="4" w:space="0" w:color="auto"/>
              <w:right w:val="single" w:sz="4" w:space="0" w:color="auto"/>
            </w:tcBorders>
            <w:noWrap/>
            <w:vAlign w:val="center"/>
            <w:hideMark/>
          </w:tcPr>
          <w:p w14:paraId="4F07BE9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172,28</w:t>
            </w:r>
          </w:p>
        </w:tc>
        <w:tc>
          <w:tcPr>
            <w:tcW w:w="221" w:type="dxa"/>
            <w:vAlign w:val="center"/>
            <w:hideMark/>
          </w:tcPr>
          <w:p w14:paraId="77280504" w14:textId="77777777" w:rsidR="00662235" w:rsidRPr="00662235" w:rsidRDefault="00662235" w:rsidP="00662235">
            <w:pPr>
              <w:rPr>
                <w:sz w:val="20"/>
                <w:szCs w:val="20"/>
                <w:lang w:val="en-US" w:eastAsia="en-US" w:bidi="ar-SA"/>
              </w:rPr>
            </w:pPr>
          </w:p>
        </w:tc>
      </w:tr>
      <w:tr w:rsidR="00662235" w:rsidRPr="00662235" w14:paraId="5E3C6B3D" w14:textId="77777777" w:rsidTr="00662235">
        <w:trPr>
          <w:trHeight w:val="660"/>
        </w:trPr>
        <w:tc>
          <w:tcPr>
            <w:tcW w:w="742" w:type="dxa"/>
            <w:tcBorders>
              <w:top w:val="nil"/>
              <w:left w:val="single" w:sz="4" w:space="0" w:color="auto"/>
              <w:bottom w:val="single" w:sz="4" w:space="0" w:color="auto"/>
              <w:right w:val="single" w:sz="4" w:space="0" w:color="auto"/>
            </w:tcBorders>
            <w:noWrap/>
            <w:vAlign w:val="center"/>
            <w:hideMark/>
          </w:tcPr>
          <w:p w14:paraId="46687D8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w:t>
            </w:r>
          </w:p>
        </w:tc>
        <w:tc>
          <w:tcPr>
            <w:tcW w:w="3941" w:type="dxa"/>
            <w:tcBorders>
              <w:top w:val="nil"/>
              <w:left w:val="nil"/>
              <w:bottom w:val="single" w:sz="4" w:space="0" w:color="auto"/>
              <w:right w:val="single" w:sz="4" w:space="0" w:color="auto"/>
            </w:tcBorders>
            <w:vAlign w:val="center"/>
            <w:hideMark/>
          </w:tcPr>
          <w:p w14:paraId="31A5152A"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Установка</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металлопластиковых</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витрин</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неоткрываемая</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стеклопакет</w:t>
            </w:r>
            <w:r w:rsidRPr="00DF4466">
              <w:rPr>
                <w:rFonts w:ascii="Arial Armenian" w:hAnsi="Arial Armenian" w:cs="Calibri"/>
                <w:color w:val="000000"/>
                <w:sz w:val="16"/>
                <w:szCs w:val="16"/>
                <w:lang w:eastAsia="en-US" w:bidi="ar-SA"/>
              </w:rPr>
              <w:t xml:space="preserve"> 4+4 </w:t>
            </w:r>
            <w:r w:rsidRPr="00DF4466">
              <w:rPr>
                <w:rFonts w:ascii="Calibri" w:hAnsi="Calibri" w:cs="Calibri"/>
                <w:color w:val="000000"/>
                <w:sz w:val="16"/>
                <w:szCs w:val="16"/>
                <w:lang w:eastAsia="en-US" w:bidi="ar-SA"/>
              </w:rPr>
              <w:t>мм</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серый</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толщина</w:t>
            </w:r>
            <w:r w:rsidRPr="00DF4466">
              <w:rPr>
                <w:rFonts w:ascii="Arial Armenian" w:hAnsi="Arial Armenian" w:cs="Calibri"/>
                <w:color w:val="000000"/>
                <w:sz w:val="16"/>
                <w:szCs w:val="16"/>
                <w:lang w:eastAsia="en-US" w:bidi="ar-SA"/>
              </w:rPr>
              <w:t xml:space="preserve"> 60 </w:t>
            </w:r>
            <w:r w:rsidRPr="00DF4466">
              <w:rPr>
                <w:rFonts w:ascii="Calibri" w:hAnsi="Calibri" w:cs="Calibri"/>
                <w:color w:val="000000"/>
                <w:sz w:val="16"/>
                <w:szCs w:val="16"/>
                <w:lang w:eastAsia="en-US" w:bidi="ar-SA"/>
              </w:rPr>
              <w:t>мм</w:t>
            </w:r>
            <w:r w:rsidRPr="00DF4466">
              <w:rPr>
                <w:rFonts w:ascii="Arial Armenian" w:hAnsi="Arial Armenian" w:cs="Calibri"/>
                <w:color w:val="000000"/>
                <w:sz w:val="16"/>
                <w:szCs w:val="16"/>
                <w:lang w:eastAsia="en-US" w:bidi="ar-SA"/>
              </w:rPr>
              <w:t>)</w:t>
            </w:r>
          </w:p>
        </w:tc>
        <w:tc>
          <w:tcPr>
            <w:tcW w:w="978" w:type="dxa"/>
            <w:tcBorders>
              <w:top w:val="nil"/>
              <w:left w:val="nil"/>
              <w:bottom w:val="single" w:sz="4" w:space="0" w:color="auto"/>
              <w:right w:val="single" w:sz="4" w:space="0" w:color="auto"/>
            </w:tcBorders>
            <w:noWrap/>
            <w:vAlign w:val="center"/>
            <w:hideMark/>
          </w:tcPr>
          <w:p w14:paraId="2529B3A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4BDE5E9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16,61</w:t>
            </w:r>
          </w:p>
        </w:tc>
        <w:tc>
          <w:tcPr>
            <w:tcW w:w="1300" w:type="dxa"/>
            <w:tcBorders>
              <w:top w:val="nil"/>
              <w:left w:val="nil"/>
              <w:bottom w:val="single" w:sz="4" w:space="0" w:color="auto"/>
              <w:right w:val="single" w:sz="4" w:space="0" w:color="auto"/>
            </w:tcBorders>
            <w:noWrap/>
            <w:vAlign w:val="center"/>
            <w:hideMark/>
          </w:tcPr>
          <w:p w14:paraId="2CDECA6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34,60</w:t>
            </w:r>
          </w:p>
        </w:tc>
        <w:tc>
          <w:tcPr>
            <w:tcW w:w="977" w:type="dxa"/>
            <w:tcBorders>
              <w:top w:val="nil"/>
              <w:left w:val="nil"/>
              <w:bottom w:val="single" w:sz="4" w:space="0" w:color="auto"/>
              <w:right w:val="single" w:sz="4" w:space="0" w:color="auto"/>
            </w:tcBorders>
            <w:noWrap/>
            <w:vAlign w:val="center"/>
            <w:hideMark/>
          </w:tcPr>
          <w:p w14:paraId="7A07903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574,73</w:t>
            </w:r>
          </w:p>
        </w:tc>
        <w:tc>
          <w:tcPr>
            <w:tcW w:w="221" w:type="dxa"/>
            <w:vAlign w:val="center"/>
            <w:hideMark/>
          </w:tcPr>
          <w:p w14:paraId="0F342357" w14:textId="77777777" w:rsidR="00662235" w:rsidRPr="00662235" w:rsidRDefault="00662235" w:rsidP="00662235">
            <w:pPr>
              <w:rPr>
                <w:sz w:val="20"/>
                <w:szCs w:val="20"/>
                <w:lang w:val="en-US" w:eastAsia="en-US" w:bidi="ar-SA"/>
              </w:rPr>
            </w:pPr>
          </w:p>
        </w:tc>
      </w:tr>
      <w:tr w:rsidR="00662235" w:rsidRPr="00662235" w14:paraId="5F7C917C" w14:textId="77777777" w:rsidTr="00662235">
        <w:trPr>
          <w:trHeight w:val="915"/>
        </w:trPr>
        <w:tc>
          <w:tcPr>
            <w:tcW w:w="742" w:type="dxa"/>
            <w:tcBorders>
              <w:top w:val="nil"/>
              <w:left w:val="single" w:sz="4" w:space="0" w:color="auto"/>
              <w:bottom w:val="single" w:sz="4" w:space="0" w:color="auto"/>
              <w:right w:val="single" w:sz="4" w:space="0" w:color="auto"/>
            </w:tcBorders>
            <w:noWrap/>
            <w:vAlign w:val="center"/>
            <w:hideMark/>
          </w:tcPr>
          <w:p w14:paraId="4EEAEA9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w:t>
            </w:r>
          </w:p>
        </w:tc>
        <w:tc>
          <w:tcPr>
            <w:tcW w:w="3941" w:type="dxa"/>
            <w:tcBorders>
              <w:top w:val="nil"/>
              <w:left w:val="nil"/>
              <w:bottom w:val="single" w:sz="4" w:space="0" w:color="auto"/>
              <w:right w:val="single" w:sz="4" w:space="0" w:color="auto"/>
            </w:tcBorders>
            <w:vAlign w:val="center"/>
            <w:hideMark/>
          </w:tcPr>
          <w:p w14:paraId="25356344"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Установка</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дверей</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из</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металлопластика</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стеклопакет</w:t>
            </w:r>
            <w:r w:rsidRPr="00DF4466">
              <w:rPr>
                <w:rFonts w:ascii="Arial Armenian" w:hAnsi="Arial Armenian" w:cs="Calibri"/>
                <w:color w:val="000000"/>
                <w:sz w:val="16"/>
                <w:szCs w:val="16"/>
                <w:lang w:eastAsia="en-US" w:bidi="ar-SA"/>
              </w:rPr>
              <w:t xml:space="preserve"> 4+4 </w:t>
            </w:r>
            <w:r w:rsidRPr="00DF4466">
              <w:rPr>
                <w:rFonts w:ascii="Calibri" w:hAnsi="Calibri" w:cs="Calibri"/>
                <w:color w:val="000000"/>
                <w:sz w:val="16"/>
                <w:szCs w:val="16"/>
                <w:lang w:eastAsia="en-US" w:bidi="ar-SA"/>
              </w:rPr>
              <w:t>мм</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армянское</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производство</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серый</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толщина</w:t>
            </w:r>
            <w:r w:rsidRPr="00DF4466">
              <w:rPr>
                <w:rFonts w:ascii="Arial Armenian" w:hAnsi="Arial Armenian" w:cs="Calibri"/>
                <w:color w:val="000000"/>
                <w:sz w:val="16"/>
                <w:szCs w:val="16"/>
                <w:lang w:eastAsia="en-US" w:bidi="ar-SA"/>
              </w:rPr>
              <w:t xml:space="preserve"> 6 </w:t>
            </w:r>
            <w:r w:rsidRPr="00DF4466">
              <w:rPr>
                <w:rFonts w:ascii="Calibri" w:hAnsi="Calibri" w:cs="Calibri"/>
                <w:color w:val="000000"/>
                <w:sz w:val="16"/>
                <w:szCs w:val="16"/>
                <w:lang w:eastAsia="en-US" w:bidi="ar-SA"/>
              </w:rPr>
              <w:t>см</w:t>
            </w:r>
            <w:r w:rsidRPr="00DF4466">
              <w:rPr>
                <w:rFonts w:ascii="Arial Armenian" w:hAnsi="Arial Armenian" w:cs="Calibri"/>
                <w:color w:val="000000"/>
                <w:sz w:val="16"/>
                <w:szCs w:val="16"/>
                <w:lang w:eastAsia="en-US" w:bidi="ar-SA"/>
              </w:rPr>
              <w:t>))</w:t>
            </w:r>
          </w:p>
        </w:tc>
        <w:tc>
          <w:tcPr>
            <w:tcW w:w="978" w:type="dxa"/>
            <w:tcBorders>
              <w:top w:val="nil"/>
              <w:left w:val="nil"/>
              <w:bottom w:val="single" w:sz="4" w:space="0" w:color="auto"/>
              <w:right w:val="single" w:sz="4" w:space="0" w:color="auto"/>
            </w:tcBorders>
            <w:noWrap/>
            <w:vAlign w:val="center"/>
            <w:hideMark/>
          </w:tcPr>
          <w:p w14:paraId="0C2DF01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5960414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38,64</w:t>
            </w:r>
          </w:p>
        </w:tc>
        <w:tc>
          <w:tcPr>
            <w:tcW w:w="1300" w:type="dxa"/>
            <w:tcBorders>
              <w:top w:val="nil"/>
              <w:left w:val="nil"/>
              <w:bottom w:val="single" w:sz="4" w:space="0" w:color="auto"/>
              <w:right w:val="single" w:sz="4" w:space="0" w:color="auto"/>
            </w:tcBorders>
            <w:noWrap/>
            <w:vAlign w:val="center"/>
            <w:hideMark/>
          </w:tcPr>
          <w:p w14:paraId="5CB6017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54,69</w:t>
            </w:r>
          </w:p>
        </w:tc>
        <w:tc>
          <w:tcPr>
            <w:tcW w:w="977" w:type="dxa"/>
            <w:tcBorders>
              <w:top w:val="nil"/>
              <w:left w:val="nil"/>
              <w:bottom w:val="single" w:sz="4" w:space="0" w:color="auto"/>
              <w:right w:val="single" w:sz="4" w:space="0" w:color="auto"/>
            </w:tcBorders>
            <w:noWrap/>
            <w:vAlign w:val="center"/>
            <w:hideMark/>
          </w:tcPr>
          <w:p w14:paraId="4D63DC1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2113,32</w:t>
            </w:r>
          </w:p>
        </w:tc>
        <w:tc>
          <w:tcPr>
            <w:tcW w:w="221" w:type="dxa"/>
            <w:vAlign w:val="center"/>
            <w:hideMark/>
          </w:tcPr>
          <w:p w14:paraId="0AFE7935" w14:textId="77777777" w:rsidR="00662235" w:rsidRPr="00662235" w:rsidRDefault="00662235" w:rsidP="00662235">
            <w:pPr>
              <w:rPr>
                <w:sz w:val="20"/>
                <w:szCs w:val="20"/>
                <w:lang w:val="en-US" w:eastAsia="en-US" w:bidi="ar-SA"/>
              </w:rPr>
            </w:pPr>
          </w:p>
        </w:tc>
      </w:tr>
      <w:tr w:rsidR="00662235" w:rsidRPr="00662235" w14:paraId="3C357D45" w14:textId="77777777" w:rsidTr="00662235">
        <w:trPr>
          <w:trHeight w:val="660"/>
        </w:trPr>
        <w:tc>
          <w:tcPr>
            <w:tcW w:w="742" w:type="dxa"/>
            <w:tcBorders>
              <w:top w:val="nil"/>
              <w:left w:val="single" w:sz="4" w:space="0" w:color="auto"/>
              <w:bottom w:val="single" w:sz="4" w:space="0" w:color="auto"/>
              <w:right w:val="single" w:sz="4" w:space="0" w:color="auto"/>
            </w:tcBorders>
            <w:noWrap/>
            <w:vAlign w:val="center"/>
            <w:hideMark/>
          </w:tcPr>
          <w:p w14:paraId="48E63AD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w:t>
            </w:r>
          </w:p>
        </w:tc>
        <w:tc>
          <w:tcPr>
            <w:tcW w:w="3941" w:type="dxa"/>
            <w:tcBorders>
              <w:top w:val="nil"/>
              <w:left w:val="nil"/>
              <w:bottom w:val="single" w:sz="4" w:space="0" w:color="auto"/>
              <w:right w:val="single" w:sz="4" w:space="0" w:color="auto"/>
            </w:tcBorders>
            <w:vAlign w:val="center"/>
            <w:hideMark/>
          </w:tcPr>
          <w:p w14:paraId="436BCFBA"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Установка</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металлопластиковых</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дверей</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глухой</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профиль</w:t>
            </w:r>
            <w:r w:rsidRPr="00DF4466">
              <w:rPr>
                <w:rFonts w:ascii="Arial Armenian" w:hAnsi="Arial Armenian" w:cs="Calibri"/>
                <w:color w:val="000000"/>
                <w:sz w:val="16"/>
                <w:szCs w:val="16"/>
                <w:lang w:eastAsia="en-US" w:bidi="ar-SA"/>
              </w:rPr>
              <w:t xml:space="preserve"> 4+4 </w:t>
            </w:r>
            <w:r w:rsidRPr="00DF4466">
              <w:rPr>
                <w:rFonts w:ascii="Calibri" w:hAnsi="Calibri" w:cs="Calibri"/>
                <w:color w:val="000000"/>
                <w:sz w:val="16"/>
                <w:szCs w:val="16"/>
                <w:lang w:eastAsia="en-US" w:bidi="ar-SA"/>
              </w:rPr>
              <w:t>мм</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серый</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толщина</w:t>
            </w:r>
            <w:r w:rsidRPr="00DF4466">
              <w:rPr>
                <w:rFonts w:ascii="Arial Armenian" w:hAnsi="Arial Armenian" w:cs="Calibri"/>
                <w:color w:val="000000"/>
                <w:sz w:val="16"/>
                <w:szCs w:val="16"/>
                <w:lang w:eastAsia="en-US" w:bidi="ar-SA"/>
              </w:rPr>
              <w:t xml:space="preserve"> 6 </w:t>
            </w:r>
            <w:r w:rsidRPr="00DF4466">
              <w:rPr>
                <w:rFonts w:ascii="Calibri" w:hAnsi="Calibri" w:cs="Calibri"/>
                <w:color w:val="000000"/>
                <w:sz w:val="16"/>
                <w:szCs w:val="16"/>
                <w:lang w:eastAsia="en-US" w:bidi="ar-SA"/>
              </w:rPr>
              <w:t>см</w:t>
            </w:r>
            <w:r w:rsidRPr="00DF4466">
              <w:rPr>
                <w:rFonts w:ascii="Arial Armenian" w:hAnsi="Arial Armenian" w:cs="Calibri"/>
                <w:color w:val="000000"/>
                <w:sz w:val="16"/>
                <w:szCs w:val="16"/>
                <w:lang w:eastAsia="en-US" w:bidi="ar-SA"/>
              </w:rPr>
              <w:t>))</w:t>
            </w:r>
          </w:p>
        </w:tc>
        <w:tc>
          <w:tcPr>
            <w:tcW w:w="978" w:type="dxa"/>
            <w:tcBorders>
              <w:top w:val="nil"/>
              <w:left w:val="nil"/>
              <w:bottom w:val="single" w:sz="4" w:space="0" w:color="auto"/>
              <w:right w:val="single" w:sz="4" w:space="0" w:color="auto"/>
            </w:tcBorders>
            <w:noWrap/>
            <w:vAlign w:val="center"/>
            <w:hideMark/>
          </w:tcPr>
          <w:p w14:paraId="1A0CDDF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7AAB82C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32,76</w:t>
            </w:r>
          </w:p>
        </w:tc>
        <w:tc>
          <w:tcPr>
            <w:tcW w:w="1300" w:type="dxa"/>
            <w:tcBorders>
              <w:top w:val="nil"/>
              <w:left w:val="nil"/>
              <w:bottom w:val="single" w:sz="4" w:space="0" w:color="auto"/>
              <w:right w:val="single" w:sz="4" w:space="0" w:color="auto"/>
            </w:tcBorders>
            <w:noWrap/>
            <w:vAlign w:val="center"/>
            <w:hideMark/>
          </w:tcPr>
          <w:p w14:paraId="20C4DB6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54,69</w:t>
            </w:r>
          </w:p>
        </w:tc>
        <w:tc>
          <w:tcPr>
            <w:tcW w:w="977" w:type="dxa"/>
            <w:tcBorders>
              <w:top w:val="nil"/>
              <w:left w:val="nil"/>
              <w:bottom w:val="single" w:sz="4" w:space="0" w:color="auto"/>
              <w:right w:val="single" w:sz="4" w:space="0" w:color="auto"/>
            </w:tcBorders>
            <w:noWrap/>
            <w:vAlign w:val="center"/>
            <w:hideMark/>
          </w:tcPr>
          <w:p w14:paraId="3B226A8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1791,73</w:t>
            </w:r>
          </w:p>
        </w:tc>
        <w:tc>
          <w:tcPr>
            <w:tcW w:w="221" w:type="dxa"/>
            <w:vAlign w:val="center"/>
            <w:hideMark/>
          </w:tcPr>
          <w:p w14:paraId="325D3135" w14:textId="77777777" w:rsidR="00662235" w:rsidRPr="00662235" w:rsidRDefault="00662235" w:rsidP="00662235">
            <w:pPr>
              <w:rPr>
                <w:sz w:val="20"/>
                <w:szCs w:val="20"/>
                <w:lang w:val="en-US" w:eastAsia="en-US" w:bidi="ar-SA"/>
              </w:rPr>
            </w:pPr>
          </w:p>
        </w:tc>
      </w:tr>
      <w:tr w:rsidR="00662235" w:rsidRPr="00662235" w14:paraId="02E892CE" w14:textId="77777777" w:rsidTr="00662235">
        <w:trPr>
          <w:trHeight w:val="660"/>
        </w:trPr>
        <w:tc>
          <w:tcPr>
            <w:tcW w:w="742" w:type="dxa"/>
            <w:tcBorders>
              <w:top w:val="nil"/>
              <w:left w:val="single" w:sz="4" w:space="0" w:color="auto"/>
              <w:bottom w:val="single" w:sz="4" w:space="0" w:color="auto"/>
              <w:right w:val="single" w:sz="4" w:space="0" w:color="auto"/>
            </w:tcBorders>
            <w:noWrap/>
            <w:vAlign w:val="center"/>
            <w:hideMark/>
          </w:tcPr>
          <w:p w14:paraId="6B1390B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w:t>
            </w:r>
          </w:p>
        </w:tc>
        <w:tc>
          <w:tcPr>
            <w:tcW w:w="3941" w:type="dxa"/>
            <w:tcBorders>
              <w:top w:val="nil"/>
              <w:left w:val="nil"/>
              <w:bottom w:val="single" w:sz="4" w:space="0" w:color="auto"/>
              <w:right w:val="single" w:sz="4" w:space="0" w:color="auto"/>
            </w:tcBorders>
            <w:vAlign w:val="center"/>
            <w:hideMark/>
          </w:tcPr>
          <w:p w14:paraId="68A29ADC"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Установка</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алюминиевых</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дверей</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термоусадочная</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стеклопакет</w:t>
            </w:r>
            <w:r w:rsidRPr="00DF4466">
              <w:rPr>
                <w:rFonts w:ascii="Arial Armenian" w:hAnsi="Arial Armenian" w:cs="Calibri"/>
                <w:color w:val="000000"/>
                <w:sz w:val="16"/>
                <w:szCs w:val="16"/>
                <w:lang w:eastAsia="en-US" w:bidi="ar-SA"/>
              </w:rPr>
              <w:t xml:space="preserve"> 4+4 </w:t>
            </w:r>
            <w:r w:rsidRPr="00DF4466">
              <w:rPr>
                <w:rFonts w:ascii="Calibri" w:hAnsi="Calibri" w:cs="Calibri"/>
                <w:color w:val="000000"/>
                <w:sz w:val="16"/>
                <w:szCs w:val="16"/>
                <w:lang w:eastAsia="en-US" w:bidi="ar-SA"/>
              </w:rPr>
              <w:t>мм</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серый</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толщина</w:t>
            </w:r>
            <w:r w:rsidRPr="00DF4466">
              <w:rPr>
                <w:rFonts w:ascii="Arial Armenian" w:hAnsi="Arial Armenian" w:cs="Calibri"/>
                <w:color w:val="000000"/>
                <w:sz w:val="16"/>
                <w:szCs w:val="16"/>
                <w:lang w:eastAsia="en-US" w:bidi="ar-SA"/>
              </w:rPr>
              <w:t xml:space="preserve"> 60 </w:t>
            </w:r>
            <w:r w:rsidRPr="00DF4466">
              <w:rPr>
                <w:rFonts w:ascii="Calibri" w:hAnsi="Calibri" w:cs="Calibri"/>
                <w:color w:val="000000"/>
                <w:sz w:val="16"/>
                <w:szCs w:val="16"/>
                <w:lang w:eastAsia="en-US" w:bidi="ar-SA"/>
              </w:rPr>
              <w:t>мм</w:t>
            </w:r>
            <w:r w:rsidRPr="00DF4466">
              <w:rPr>
                <w:rFonts w:ascii="Arial Armenian" w:hAnsi="Arial Armenian" w:cs="Calibri"/>
                <w:color w:val="000000"/>
                <w:sz w:val="16"/>
                <w:szCs w:val="16"/>
                <w:lang w:eastAsia="en-US" w:bidi="ar-SA"/>
              </w:rPr>
              <w:t>))</w:t>
            </w:r>
          </w:p>
        </w:tc>
        <w:tc>
          <w:tcPr>
            <w:tcW w:w="978" w:type="dxa"/>
            <w:tcBorders>
              <w:top w:val="nil"/>
              <w:left w:val="nil"/>
              <w:bottom w:val="single" w:sz="4" w:space="0" w:color="auto"/>
              <w:right w:val="single" w:sz="4" w:space="0" w:color="auto"/>
            </w:tcBorders>
            <w:noWrap/>
            <w:vAlign w:val="center"/>
            <w:hideMark/>
          </w:tcPr>
          <w:p w14:paraId="411BCB8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625CD40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23,06</w:t>
            </w:r>
          </w:p>
        </w:tc>
        <w:tc>
          <w:tcPr>
            <w:tcW w:w="1300" w:type="dxa"/>
            <w:tcBorders>
              <w:top w:val="nil"/>
              <w:left w:val="nil"/>
              <w:bottom w:val="single" w:sz="4" w:space="0" w:color="auto"/>
              <w:right w:val="single" w:sz="4" w:space="0" w:color="auto"/>
            </w:tcBorders>
            <w:noWrap/>
            <w:vAlign w:val="center"/>
            <w:hideMark/>
          </w:tcPr>
          <w:p w14:paraId="1E403C9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128,36</w:t>
            </w:r>
          </w:p>
        </w:tc>
        <w:tc>
          <w:tcPr>
            <w:tcW w:w="977" w:type="dxa"/>
            <w:tcBorders>
              <w:top w:val="nil"/>
              <w:left w:val="nil"/>
              <w:bottom w:val="single" w:sz="4" w:space="0" w:color="auto"/>
              <w:right w:val="single" w:sz="4" w:space="0" w:color="auto"/>
            </w:tcBorders>
            <w:noWrap/>
            <w:vAlign w:val="center"/>
            <w:hideMark/>
          </w:tcPr>
          <w:p w14:paraId="2161FB8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2960,00</w:t>
            </w:r>
          </w:p>
        </w:tc>
        <w:tc>
          <w:tcPr>
            <w:tcW w:w="221" w:type="dxa"/>
            <w:vAlign w:val="center"/>
            <w:hideMark/>
          </w:tcPr>
          <w:p w14:paraId="46FA1446" w14:textId="77777777" w:rsidR="00662235" w:rsidRPr="00662235" w:rsidRDefault="00662235" w:rsidP="00662235">
            <w:pPr>
              <w:rPr>
                <w:sz w:val="20"/>
                <w:szCs w:val="20"/>
                <w:lang w:val="en-US" w:eastAsia="en-US" w:bidi="ar-SA"/>
              </w:rPr>
            </w:pPr>
          </w:p>
        </w:tc>
      </w:tr>
      <w:tr w:rsidR="00662235" w:rsidRPr="00662235" w14:paraId="6CF46FF0" w14:textId="77777777" w:rsidTr="00662235">
        <w:trPr>
          <w:trHeight w:val="660"/>
        </w:trPr>
        <w:tc>
          <w:tcPr>
            <w:tcW w:w="742" w:type="dxa"/>
            <w:tcBorders>
              <w:top w:val="nil"/>
              <w:left w:val="single" w:sz="4" w:space="0" w:color="auto"/>
              <w:bottom w:val="single" w:sz="4" w:space="0" w:color="auto"/>
              <w:right w:val="single" w:sz="4" w:space="0" w:color="auto"/>
            </w:tcBorders>
            <w:noWrap/>
            <w:vAlign w:val="center"/>
            <w:hideMark/>
          </w:tcPr>
          <w:p w14:paraId="2F54A65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w:t>
            </w:r>
          </w:p>
        </w:tc>
        <w:tc>
          <w:tcPr>
            <w:tcW w:w="3941" w:type="dxa"/>
            <w:tcBorders>
              <w:top w:val="nil"/>
              <w:left w:val="nil"/>
              <w:bottom w:val="single" w:sz="4" w:space="0" w:color="auto"/>
              <w:right w:val="single" w:sz="4" w:space="0" w:color="auto"/>
            </w:tcBorders>
            <w:vAlign w:val="center"/>
            <w:hideMark/>
          </w:tcPr>
          <w:p w14:paraId="5D7EA968"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Установка</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подоконников</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без</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стоимости</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материала</w:t>
            </w:r>
            <w:r w:rsidRPr="00DF4466">
              <w:rPr>
                <w:rFonts w:ascii="Arial Armenian" w:hAnsi="Arial Armenian" w:cs="Calibri"/>
                <w:color w:val="000000"/>
                <w:sz w:val="16"/>
                <w:szCs w:val="16"/>
                <w:lang w:eastAsia="en-US" w:bidi="ar-SA"/>
              </w:rPr>
              <w:t>)</w:t>
            </w:r>
          </w:p>
        </w:tc>
        <w:tc>
          <w:tcPr>
            <w:tcW w:w="978" w:type="dxa"/>
            <w:tcBorders>
              <w:top w:val="nil"/>
              <w:left w:val="nil"/>
              <w:bottom w:val="single" w:sz="4" w:space="0" w:color="auto"/>
              <w:right w:val="single" w:sz="4" w:space="0" w:color="auto"/>
            </w:tcBorders>
            <w:noWrap/>
            <w:vAlign w:val="center"/>
            <w:hideMark/>
          </w:tcPr>
          <w:p w14:paraId="5F35DC0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30473CA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9,24</w:t>
            </w:r>
          </w:p>
        </w:tc>
        <w:tc>
          <w:tcPr>
            <w:tcW w:w="1300" w:type="dxa"/>
            <w:tcBorders>
              <w:top w:val="nil"/>
              <w:left w:val="nil"/>
              <w:bottom w:val="single" w:sz="4" w:space="0" w:color="auto"/>
              <w:right w:val="single" w:sz="4" w:space="0" w:color="auto"/>
            </w:tcBorders>
            <w:noWrap/>
            <w:vAlign w:val="center"/>
            <w:hideMark/>
          </w:tcPr>
          <w:p w14:paraId="37EDD3E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4,91</w:t>
            </w:r>
          </w:p>
        </w:tc>
        <w:tc>
          <w:tcPr>
            <w:tcW w:w="977" w:type="dxa"/>
            <w:tcBorders>
              <w:top w:val="nil"/>
              <w:left w:val="nil"/>
              <w:bottom w:val="single" w:sz="4" w:space="0" w:color="auto"/>
              <w:right w:val="single" w:sz="4" w:space="0" w:color="auto"/>
            </w:tcBorders>
            <w:noWrap/>
            <w:vAlign w:val="center"/>
            <w:hideMark/>
          </w:tcPr>
          <w:p w14:paraId="39E69EC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45,38</w:t>
            </w:r>
          </w:p>
        </w:tc>
        <w:tc>
          <w:tcPr>
            <w:tcW w:w="221" w:type="dxa"/>
            <w:vAlign w:val="center"/>
            <w:hideMark/>
          </w:tcPr>
          <w:p w14:paraId="5F662709" w14:textId="77777777" w:rsidR="00662235" w:rsidRPr="00662235" w:rsidRDefault="00662235" w:rsidP="00662235">
            <w:pPr>
              <w:rPr>
                <w:sz w:val="20"/>
                <w:szCs w:val="20"/>
                <w:lang w:val="en-US" w:eastAsia="en-US" w:bidi="ar-SA"/>
              </w:rPr>
            </w:pPr>
          </w:p>
        </w:tc>
      </w:tr>
      <w:tr w:rsidR="00662235" w:rsidRPr="00662235" w14:paraId="2F5A9FFA" w14:textId="77777777" w:rsidTr="00662235">
        <w:trPr>
          <w:trHeight w:val="660"/>
        </w:trPr>
        <w:tc>
          <w:tcPr>
            <w:tcW w:w="742" w:type="dxa"/>
            <w:tcBorders>
              <w:top w:val="nil"/>
              <w:left w:val="single" w:sz="4" w:space="0" w:color="auto"/>
              <w:bottom w:val="single" w:sz="4" w:space="0" w:color="auto"/>
              <w:right w:val="single" w:sz="4" w:space="0" w:color="auto"/>
            </w:tcBorders>
            <w:noWrap/>
            <w:vAlign w:val="center"/>
            <w:hideMark/>
          </w:tcPr>
          <w:p w14:paraId="78774B1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w:t>
            </w:r>
          </w:p>
        </w:tc>
        <w:tc>
          <w:tcPr>
            <w:tcW w:w="3941" w:type="dxa"/>
            <w:tcBorders>
              <w:top w:val="nil"/>
              <w:left w:val="nil"/>
              <w:bottom w:val="single" w:sz="4" w:space="0" w:color="auto"/>
              <w:right w:val="single" w:sz="4" w:space="0" w:color="auto"/>
            </w:tcBorders>
            <w:vAlign w:val="center"/>
            <w:hideMark/>
          </w:tcPr>
          <w:p w14:paraId="13878ED7"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Площадь</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установки</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подоконников</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составляет</w:t>
            </w:r>
            <w:r w:rsidRPr="00DF4466">
              <w:rPr>
                <w:rFonts w:ascii="Arial Armenian" w:hAnsi="Arial Armenian" w:cs="Calibri"/>
                <w:color w:val="000000"/>
                <w:sz w:val="16"/>
                <w:szCs w:val="16"/>
                <w:lang w:eastAsia="en-US" w:bidi="ar-SA"/>
              </w:rPr>
              <w:t xml:space="preserve"> 300 </w:t>
            </w:r>
            <w:r w:rsidRPr="00DF4466">
              <w:rPr>
                <w:rFonts w:ascii="Calibri" w:hAnsi="Calibri" w:cs="Calibri"/>
                <w:color w:val="000000"/>
                <w:sz w:val="16"/>
                <w:szCs w:val="16"/>
                <w:lang w:eastAsia="en-US" w:bidi="ar-SA"/>
              </w:rPr>
              <w:t>мм</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в</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ширину</w:t>
            </w:r>
            <w:r w:rsidRPr="00DF4466">
              <w:rPr>
                <w:rFonts w:ascii="Arial Armenian" w:hAnsi="Arial Armenian" w:cs="Calibri"/>
                <w:color w:val="000000"/>
                <w:sz w:val="16"/>
                <w:szCs w:val="16"/>
                <w:lang w:eastAsia="en-US" w:bidi="ar-SA"/>
              </w:rPr>
              <w:t>.</w:t>
            </w:r>
          </w:p>
        </w:tc>
        <w:tc>
          <w:tcPr>
            <w:tcW w:w="978" w:type="dxa"/>
            <w:tcBorders>
              <w:top w:val="nil"/>
              <w:left w:val="nil"/>
              <w:bottom w:val="single" w:sz="4" w:space="0" w:color="auto"/>
              <w:right w:val="single" w:sz="4" w:space="0" w:color="auto"/>
            </w:tcBorders>
            <w:noWrap/>
            <w:vAlign w:val="center"/>
            <w:hideMark/>
          </w:tcPr>
          <w:p w14:paraId="527F827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Sylfaen" w:hAnsi="Sylfaen" w:cs="Sylfaen"/>
                <w:color w:val="000000"/>
                <w:sz w:val="16"/>
                <w:szCs w:val="16"/>
                <w:lang w:val="en-US" w:eastAsia="en-US" w:bidi="ar-SA"/>
              </w:rPr>
              <w:t>գծ</w:t>
            </w: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00BD814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30,8</w:t>
            </w:r>
          </w:p>
        </w:tc>
        <w:tc>
          <w:tcPr>
            <w:tcW w:w="1300" w:type="dxa"/>
            <w:tcBorders>
              <w:top w:val="nil"/>
              <w:left w:val="nil"/>
              <w:bottom w:val="single" w:sz="4" w:space="0" w:color="auto"/>
              <w:right w:val="single" w:sz="4" w:space="0" w:color="auto"/>
            </w:tcBorders>
            <w:noWrap/>
            <w:vAlign w:val="center"/>
            <w:hideMark/>
          </w:tcPr>
          <w:p w14:paraId="0114428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3,21</w:t>
            </w:r>
          </w:p>
        </w:tc>
        <w:tc>
          <w:tcPr>
            <w:tcW w:w="977" w:type="dxa"/>
            <w:tcBorders>
              <w:top w:val="nil"/>
              <w:left w:val="nil"/>
              <w:bottom w:val="single" w:sz="4" w:space="0" w:color="auto"/>
              <w:right w:val="single" w:sz="4" w:space="0" w:color="auto"/>
            </w:tcBorders>
            <w:noWrap/>
            <w:vAlign w:val="center"/>
            <w:hideMark/>
          </w:tcPr>
          <w:p w14:paraId="0149EDF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98,84</w:t>
            </w:r>
          </w:p>
        </w:tc>
        <w:tc>
          <w:tcPr>
            <w:tcW w:w="221" w:type="dxa"/>
            <w:vAlign w:val="center"/>
            <w:hideMark/>
          </w:tcPr>
          <w:p w14:paraId="0C3A3046" w14:textId="77777777" w:rsidR="00662235" w:rsidRPr="00662235" w:rsidRDefault="00662235" w:rsidP="00662235">
            <w:pPr>
              <w:rPr>
                <w:sz w:val="20"/>
                <w:szCs w:val="20"/>
                <w:lang w:val="en-US" w:eastAsia="en-US" w:bidi="ar-SA"/>
              </w:rPr>
            </w:pPr>
          </w:p>
        </w:tc>
      </w:tr>
      <w:tr w:rsidR="00662235" w:rsidRPr="00662235" w14:paraId="17AF52DF"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42B8180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w:t>
            </w:r>
          </w:p>
        </w:tc>
        <w:tc>
          <w:tcPr>
            <w:tcW w:w="3941" w:type="dxa"/>
            <w:tcBorders>
              <w:top w:val="nil"/>
              <w:left w:val="nil"/>
              <w:bottom w:val="single" w:sz="4" w:space="0" w:color="auto"/>
              <w:right w:val="single" w:sz="4" w:space="0" w:color="auto"/>
            </w:tcBorders>
            <w:vAlign w:val="center"/>
            <w:hideMark/>
          </w:tcPr>
          <w:p w14:paraId="2B7F907A"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Шеперд</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сваг</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ГАЧ</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строительный</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раствор</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высокое</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качество</w:t>
            </w:r>
            <w:r w:rsidRPr="00DF4466">
              <w:rPr>
                <w:rFonts w:ascii="Arial Armenian" w:hAnsi="Arial Armenian" w:cs="Calibri"/>
                <w:color w:val="000000"/>
                <w:sz w:val="16"/>
                <w:szCs w:val="16"/>
                <w:lang w:eastAsia="en-US" w:bidi="ar-SA"/>
              </w:rPr>
              <w:t>)</w:t>
            </w:r>
          </w:p>
        </w:tc>
        <w:tc>
          <w:tcPr>
            <w:tcW w:w="978" w:type="dxa"/>
            <w:tcBorders>
              <w:top w:val="nil"/>
              <w:left w:val="nil"/>
              <w:bottom w:val="single" w:sz="4" w:space="0" w:color="auto"/>
              <w:right w:val="single" w:sz="4" w:space="0" w:color="auto"/>
            </w:tcBorders>
            <w:noWrap/>
            <w:vAlign w:val="center"/>
            <w:hideMark/>
          </w:tcPr>
          <w:p w14:paraId="57D6656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56FDB68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0,5348</w:t>
            </w:r>
          </w:p>
        </w:tc>
        <w:tc>
          <w:tcPr>
            <w:tcW w:w="1300" w:type="dxa"/>
            <w:tcBorders>
              <w:top w:val="nil"/>
              <w:left w:val="nil"/>
              <w:bottom w:val="single" w:sz="4" w:space="0" w:color="auto"/>
              <w:right w:val="single" w:sz="4" w:space="0" w:color="auto"/>
            </w:tcBorders>
            <w:noWrap/>
            <w:vAlign w:val="center"/>
            <w:hideMark/>
          </w:tcPr>
          <w:p w14:paraId="5E5122A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432,59</w:t>
            </w:r>
          </w:p>
        </w:tc>
        <w:tc>
          <w:tcPr>
            <w:tcW w:w="977" w:type="dxa"/>
            <w:tcBorders>
              <w:top w:val="nil"/>
              <w:left w:val="nil"/>
              <w:bottom w:val="single" w:sz="4" w:space="0" w:color="auto"/>
              <w:right w:val="single" w:sz="4" w:space="0" w:color="auto"/>
            </w:tcBorders>
            <w:noWrap/>
            <w:vAlign w:val="center"/>
            <w:hideMark/>
          </w:tcPr>
          <w:p w14:paraId="69AB3BE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231,35</w:t>
            </w:r>
          </w:p>
        </w:tc>
        <w:tc>
          <w:tcPr>
            <w:tcW w:w="221" w:type="dxa"/>
            <w:vAlign w:val="center"/>
            <w:hideMark/>
          </w:tcPr>
          <w:p w14:paraId="6926FC70" w14:textId="77777777" w:rsidR="00662235" w:rsidRPr="00662235" w:rsidRDefault="00662235" w:rsidP="00662235">
            <w:pPr>
              <w:rPr>
                <w:sz w:val="20"/>
                <w:szCs w:val="20"/>
                <w:lang w:val="en-US" w:eastAsia="en-US" w:bidi="ar-SA"/>
              </w:rPr>
            </w:pPr>
          </w:p>
        </w:tc>
      </w:tr>
      <w:tr w:rsidR="00662235" w:rsidRPr="00662235" w14:paraId="506756BD" w14:textId="77777777" w:rsidTr="00662235">
        <w:trPr>
          <w:trHeight w:val="705"/>
        </w:trPr>
        <w:tc>
          <w:tcPr>
            <w:tcW w:w="742" w:type="dxa"/>
            <w:tcBorders>
              <w:top w:val="nil"/>
              <w:left w:val="single" w:sz="4" w:space="0" w:color="auto"/>
              <w:bottom w:val="single" w:sz="4" w:space="0" w:color="auto"/>
              <w:right w:val="single" w:sz="4" w:space="0" w:color="auto"/>
            </w:tcBorders>
            <w:noWrap/>
            <w:vAlign w:val="center"/>
            <w:hideMark/>
          </w:tcPr>
          <w:p w14:paraId="3C0AE3F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w:t>
            </w:r>
          </w:p>
        </w:tc>
        <w:tc>
          <w:tcPr>
            <w:tcW w:w="3941" w:type="dxa"/>
            <w:tcBorders>
              <w:top w:val="nil"/>
              <w:left w:val="nil"/>
              <w:bottom w:val="single" w:sz="4" w:space="0" w:color="auto"/>
              <w:right w:val="single" w:sz="4" w:space="0" w:color="auto"/>
            </w:tcBorders>
            <w:vAlign w:val="center"/>
            <w:hideMark/>
          </w:tcPr>
          <w:p w14:paraId="08D95CD8" w14:textId="77777777" w:rsidR="00662235" w:rsidRPr="00DF4466" w:rsidRDefault="00662235" w:rsidP="00662235">
            <w:pPr>
              <w:rPr>
                <w:rFonts w:ascii="Arial Armenian" w:hAnsi="Arial Armenian" w:cs="Calibri"/>
                <w:color w:val="000000"/>
                <w:sz w:val="16"/>
                <w:szCs w:val="16"/>
                <w:lang w:eastAsia="en-US" w:bidi="ar-SA"/>
              </w:rPr>
            </w:pPr>
            <w:r w:rsidRPr="00662235">
              <w:rPr>
                <w:rFonts w:ascii="Sylfaen" w:hAnsi="Sylfaen" w:cs="Sylfaen"/>
                <w:color w:val="000000"/>
                <w:sz w:val="16"/>
                <w:szCs w:val="16"/>
                <w:lang w:val="en-US" w:eastAsia="en-US" w:bidi="ar-SA"/>
              </w:rPr>
              <w:t>Շ</w:t>
            </w:r>
            <w:r w:rsidRPr="00662235">
              <w:rPr>
                <w:rFonts w:ascii="Arial Armenian" w:hAnsi="Arial Armenian" w:cs="Calibri"/>
                <w:color w:val="000000"/>
                <w:sz w:val="16"/>
                <w:szCs w:val="16"/>
                <w:lang w:val="en-US" w:eastAsia="en-US" w:bidi="ar-SA"/>
              </w:rPr>
              <w:t>E</w:t>
            </w:r>
            <w:r w:rsidRPr="00662235">
              <w:rPr>
                <w:rFonts w:ascii="Sylfaen" w:hAnsi="Sylfaen" w:cs="Sylfaen"/>
                <w:color w:val="000000"/>
                <w:sz w:val="16"/>
                <w:szCs w:val="16"/>
                <w:lang w:val="en-US" w:eastAsia="en-US" w:bidi="ar-SA"/>
              </w:rPr>
              <w:t>պ</w:t>
            </w:r>
            <w:r w:rsidRPr="00662235">
              <w:rPr>
                <w:rFonts w:ascii="Arial Armenian" w:hAnsi="Arial Armenian" w:cs="Calibri"/>
                <w:color w:val="000000"/>
                <w:sz w:val="16"/>
                <w:szCs w:val="16"/>
                <w:lang w:val="en-US" w:eastAsia="en-US" w:bidi="ar-SA"/>
              </w:rPr>
              <w:t>E</w:t>
            </w:r>
            <w:r w:rsidRPr="00662235">
              <w:rPr>
                <w:rFonts w:ascii="Sylfaen" w:hAnsi="Sylfaen" w:cs="Sylfaen"/>
                <w:color w:val="000000"/>
                <w:sz w:val="16"/>
                <w:szCs w:val="16"/>
                <w:lang w:val="en-US" w:eastAsia="en-US" w:bidi="ar-SA"/>
              </w:rPr>
              <w:t>րի</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ДваМ</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декоративный</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штукатурка</w:t>
            </w:r>
            <w:r w:rsidRPr="00662235">
              <w:rPr>
                <w:rFonts w:ascii="Calibri" w:hAnsi="Calibri" w:cs="Calibri"/>
                <w:color w:val="000000"/>
                <w:sz w:val="16"/>
                <w:szCs w:val="16"/>
                <w:lang w:val="en-US" w:eastAsia="en-US" w:bidi="ar-SA"/>
              </w:rPr>
              <w:t>ա</w:t>
            </w:r>
            <w:r w:rsidRPr="00DF4466">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E</w:t>
            </w:r>
            <w:r w:rsidRPr="00662235">
              <w:rPr>
                <w:rFonts w:ascii="Sylfaen" w:hAnsi="Sylfaen" w:cs="Sylfaen"/>
                <w:color w:val="000000"/>
                <w:sz w:val="16"/>
                <w:szCs w:val="16"/>
                <w:lang w:val="en-US" w:eastAsia="en-US" w:bidi="ar-SA"/>
              </w:rPr>
              <w:t>րկո</w:t>
            </w:r>
            <w:r w:rsidRPr="00DF4466">
              <w:rPr>
                <w:rFonts w:ascii="Sylfaen" w:hAnsi="Sylfaen" w:cs="Sylfaen"/>
                <w:color w:val="000000"/>
                <w:sz w:val="16"/>
                <w:szCs w:val="16"/>
                <w:lang w:eastAsia="en-US" w:bidi="ar-SA"/>
              </w:rPr>
              <w:t>В</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высококачественных</w:t>
            </w:r>
            <w:r w:rsidRPr="00DF4466">
              <w:rPr>
                <w:rFonts w:ascii="Arial Armenian" w:hAnsi="Arial Armenian" w:cs="Calibri"/>
                <w:color w:val="000000"/>
                <w:sz w:val="16"/>
                <w:szCs w:val="16"/>
                <w:lang w:eastAsia="en-US" w:bidi="ar-SA"/>
              </w:rPr>
              <w:t>)</w:t>
            </w:r>
          </w:p>
        </w:tc>
        <w:tc>
          <w:tcPr>
            <w:tcW w:w="978" w:type="dxa"/>
            <w:tcBorders>
              <w:top w:val="nil"/>
              <w:left w:val="nil"/>
              <w:bottom w:val="single" w:sz="4" w:space="0" w:color="auto"/>
              <w:right w:val="single" w:sz="4" w:space="0" w:color="auto"/>
            </w:tcBorders>
            <w:noWrap/>
            <w:vAlign w:val="center"/>
            <w:hideMark/>
          </w:tcPr>
          <w:p w14:paraId="15CB8E9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3D29A1E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0,5348</w:t>
            </w:r>
          </w:p>
        </w:tc>
        <w:tc>
          <w:tcPr>
            <w:tcW w:w="1300" w:type="dxa"/>
            <w:tcBorders>
              <w:top w:val="nil"/>
              <w:left w:val="nil"/>
              <w:bottom w:val="single" w:sz="4" w:space="0" w:color="auto"/>
              <w:right w:val="single" w:sz="4" w:space="0" w:color="auto"/>
            </w:tcBorders>
            <w:noWrap/>
            <w:vAlign w:val="center"/>
            <w:hideMark/>
          </w:tcPr>
          <w:p w14:paraId="0133ED9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238,81</w:t>
            </w:r>
          </w:p>
        </w:tc>
        <w:tc>
          <w:tcPr>
            <w:tcW w:w="977" w:type="dxa"/>
            <w:tcBorders>
              <w:top w:val="nil"/>
              <w:left w:val="nil"/>
              <w:bottom w:val="single" w:sz="4" w:space="0" w:color="auto"/>
              <w:right w:val="single" w:sz="4" w:space="0" w:color="auto"/>
            </w:tcBorders>
            <w:noWrap/>
            <w:vAlign w:val="center"/>
            <w:hideMark/>
          </w:tcPr>
          <w:p w14:paraId="402F4E5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127,71</w:t>
            </w:r>
          </w:p>
        </w:tc>
        <w:tc>
          <w:tcPr>
            <w:tcW w:w="221" w:type="dxa"/>
            <w:vAlign w:val="center"/>
            <w:hideMark/>
          </w:tcPr>
          <w:p w14:paraId="71DD432F" w14:textId="77777777" w:rsidR="00662235" w:rsidRPr="00662235" w:rsidRDefault="00662235" w:rsidP="00662235">
            <w:pPr>
              <w:rPr>
                <w:sz w:val="20"/>
                <w:szCs w:val="20"/>
                <w:lang w:val="en-US" w:eastAsia="en-US" w:bidi="ar-SA"/>
              </w:rPr>
            </w:pPr>
          </w:p>
        </w:tc>
      </w:tr>
      <w:tr w:rsidR="00662235" w:rsidRPr="00662235" w14:paraId="15B6F56F" w14:textId="77777777" w:rsidTr="00662235">
        <w:trPr>
          <w:trHeight w:val="705"/>
        </w:trPr>
        <w:tc>
          <w:tcPr>
            <w:tcW w:w="742" w:type="dxa"/>
            <w:tcBorders>
              <w:top w:val="nil"/>
              <w:left w:val="single" w:sz="4" w:space="0" w:color="auto"/>
              <w:bottom w:val="single" w:sz="4" w:space="0" w:color="auto"/>
              <w:right w:val="single" w:sz="4" w:space="0" w:color="auto"/>
            </w:tcBorders>
            <w:noWrap/>
            <w:vAlign w:val="center"/>
            <w:hideMark/>
          </w:tcPr>
          <w:p w14:paraId="2777637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11</w:t>
            </w:r>
          </w:p>
        </w:tc>
        <w:tc>
          <w:tcPr>
            <w:tcW w:w="3941" w:type="dxa"/>
            <w:tcBorders>
              <w:top w:val="nil"/>
              <w:left w:val="nil"/>
              <w:bottom w:val="single" w:sz="4" w:space="0" w:color="auto"/>
              <w:right w:val="single" w:sz="4" w:space="0" w:color="auto"/>
            </w:tcBorders>
            <w:vAlign w:val="center"/>
            <w:hideMark/>
          </w:tcPr>
          <w:p w14:paraId="2A2F4E55"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Нижний</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базальт</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для</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установки</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подоконников</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толщиной</w:t>
            </w:r>
            <w:r w:rsidRPr="00DF4466">
              <w:rPr>
                <w:rFonts w:ascii="Arial Armenian" w:hAnsi="Arial Armenian" w:cs="Calibri"/>
                <w:color w:val="000000"/>
                <w:sz w:val="16"/>
                <w:szCs w:val="16"/>
                <w:lang w:eastAsia="en-US" w:bidi="ar-SA"/>
              </w:rPr>
              <w:t xml:space="preserve"> 50 </w:t>
            </w:r>
            <w:r w:rsidRPr="00DF4466">
              <w:rPr>
                <w:rFonts w:ascii="Calibri" w:hAnsi="Calibri" w:cs="Calibri"/>
                <w:color w:val="000000"/>
                <w:sz w:val="16"/>
                <w:szCs w:val="16"/>
                <w:lang w:eastAsia="en-US" w:bidi="ar-SA"/>
              </w:rPr>
              <w:t>мм</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Ширина</w:t>
            </w:r>
            <w:r w:rsidRPr="00DF4466">
              <w:rPr>
                <w:rFonts w:ascii="Arial Armenian" w:hAnsi="Arial Armenian" w:cs="Calibri"/>
                <w:color w:val="000000"/>
                <w:sz w:val="16"/>
                <w:szCs w:val="16"/>
                <w:lang w:eastAsia="en-US" w:bidi="ar-SA"/>
              </w:rPr>
              <w:t xml:space="preserve"> 200 </w:t>
            </w:r>
            <w:r w:rsidRPr="00DF4466">
              <w:rPr>
                <w:rFonts w:ascii="Calibri" w:hAnsi="Calibri" w:cs="Calibri"/>
                <w:color w:val="000000"/>
                <w:sz w:val="16"/>
                <w:szCs w:val="16"/>
                <w:lang w:eastAsia="en-US" w:bidi="ar-SA"/>
              </w:rPr>
              <w:t>мм</w:t>
            </w:r>
            <w:r w:rsidRPr="00DF4466">
              <w:rPr>
                <w:rFonts w:ascii="Arial Armenian" w:hAnsi="Arial Armenian" w:cs="Calibri"/>
                <w:color w:val="000000"/>
                <w:sz w:val="16"/>
                <w:szCs w:val="16"/>
                <w:lang w:eastAsia="en-US" w:bidi="ar-SA"/>
              </w:rPr>
              <w:t>.</w:t>
            </w:r>
          </w:p>
        </w:tc>
        <w:tc>
          <w:tcPr>
            <w:tcW w:w="978" w:type="dxa"/>
            <w:tcBorders>
              <w:top w:val="nil"/>
              <w:left w:val="nil"/>
              <w:bottom w:val="single" w:sz="4" w:space="0" w:color="auto"/>
              <w:right w:val="single" w:sz="4" w:space="0" w:color="auto"/>
            </w:tcBorders>
            <w:noWrap/>
            <w:vAlign w:val="center"/>
            <w:hideMark/>
          </w:tcPr>
          <w:p w14:paraId="73DCC9A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7830DD0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6,16</w:t>
            </w:r>
          </w:p>
        </w:tc>
        <w:tc>
          <w:tcPr>
            <w:tcW w:w="1300" w:type="dxa"/>
            <w:tcBorders>
              <w:top w:val="nil"/>
              <w:left w:val="nil"/>
              <w:bottom w:val="single" w:sz="4" w:space="0" w:color="auto"/>
              <w:right w:val="single" w:sz="4" w:space="0" w:color="auto"/>
            </w:tcBorders>
            <w:noWrap/>
            <w:vAlign w:val="center"/>
            <w:hideMark/>
          </w:tcPr>
          <w:p w14:paraId="059CACA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127,46</w:t>
            </w:r>
          </w:p>
        </w:tc>
        <w:tc>
          <w:tcPr>
            <w:tcW w:w="977" w:type="dxa"/>
            <w:tcBorders>
              <w:top w:val="nil"/>
              <w:left w:val="nil"/>
              <w:bottom w:val="single" w:sz="4" w:space="0" w:color="auto"/>
              <w:right w:val="single" w:sz="4" w:space="0" w:color="auto"/>
            </w:tcBorders>
            <w:noWrap/>
            <w:vAlign w:val="center"/>
            <w:hideMark/>
          </w:tcPr>
          <w:p w14:paraId="6698BC1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785,15</w:t>
            </w:r>
          </w:p>
        </w:tc>
        <w:tc>
          <w:tcPr>
            <w:tcW w:w="221" w:type="dxa"/>
            <w:vAlign w:val="center"/>
            <w:hideMark/>
          </w:tcPr>
          <w:p w14:paraId="0C7593E2" w14:textId="77777777" w:rsidR="00662235" w:rsidRPr="00662235" w:rsidRDefault="00662235" w:rsidP="00662235">
            <w:pPr>
              <w:rPr>
                <w:sz w:val="20"/>
                <w:szCs w:val="20"/>
                <w:lang w:val="en-US" w:eastAsia="en-US" w:bidi="ar-SA"/>
              </w:rPr>
            </w:pPr>
          </w:p>
        </w:tc>
      </w:tr>
      <w:tr w:rsidR="00662235" w:rsidRPr="00662235" w14:paraId="535C9632"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26F25CD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lastRenderedPageBreak/>
              <w:t> </w:t>
            </w:r>
          </w:p>
        </w:tc>
        <w:tc>
          <w:tcPr>
            <w:tcW w:w="3941" w:type="dxa"/>
            <w:tcBorders>
              <w:top w:val="nil"/>
              <w:left w:val="nil"/>
              <w:bottom w:val="single" w:sz="4" w:space="0" w:color="auto"/>
              <w:right w:val="single" w:sz="4" w:space="0" w:color="auto"/>
            </w:tcBorders>
            <w:noWrap/>
            <w:vAlign w:val="center"/>
            <w:hideMark/>
          </w:tcPr>
          <w:p w14:paraId="3AE19DAB" w14:textId="77777777" w:rsidR="00662235" w:rsidRPr="00662235" w:rsidRDefault="00662235" w:rsidP="00662235">
            <w:pPr>
              <w:rPr>
                <w:rFonts w:ascii="Arial Armenian" w:hAnsi="Arial Armenian" w:cs="Calibri"/>
                <w:b/>
                <w:bCs/>
                <w:color w:val="000000"/>
                <w:sz w:val="16"/>
                <w:szCs w:val="16"/>
                <w:lang w:val="en-US" w:eastAsia="en-US" w:bidi="ar-SA"/>
              </w:rPr>
            </w:pPr>
            <w:r w:rsidRPr="00662235">
              <w:rPr>
                <w:rFonts w:ascii="Calibri" w:hAnsi="Calibri" w:cs="Calibri"/>
                <w:b/>
                <w:bCs/>
                <w:color w:val="000000"/>
                <w:sz w:val="16"/>
                <w:szCs w:val="16"/>
                <w:lang w:val="en-US" w:eastAsia="en-US" w:bidi="ar-SA"/>
              </w:rPr>
              <w:t>Отделочные</w:t>
            </w:r>
            <w:r w:rsidRPr="00662235">
              <w:rPr>
                <w:rFonts w:ascii="Arial Armenian" w:hAnsi="Arial Armenian" w:cs="Calibri"/>
                <w:b/>
                <w:bCs/>
                <w:color w:val="000000"/>
                <w:sz w:val="16"/>
                <w:szCs w:val="16"/>
                <w:lang w:val="en-US" w:eastAsia="en-US" w:bidi="ar-SA"/>
              </w:rPr>
              <w:t xml:space="preserve"> </w:t>
            </w:r>
            <w:r w:rsidRPr="00662235">
              <w:rPr>
                <w:rFonts w:ascii="Calibri" w:hAnsi="Calibri" w:cs="Calibri"/>
                <w:b/>
                <w:bCs/>
                <w:color w:val="000000"/>
                <w:sz w:val="16"/>
                <w:szCs w:val="16"/>
                <w:lang w:val="en-US" w:eastAsia="en-US" w:bidi="ar-SA"/>
              </w:rPr>
              <w:t>работы</w:t>
            </w:r>
          </w:p>
        </w:tc>
        <w:tc>
          <w:tcPr>
            <w:tcW w:w="978" w:type="dxa"/>
            <w:tcBorders>
              <w:top w:val="nil"/>
              <w:left w:val="nil"/>
              <w:bottom w:val="single" w:sz="4" w:space="0" w:color="auto"/>
              <w:right w:val="single" w:sz="4" w:space="0" w:color="auto"/>
            </w:tcBorders>
            <w:noWrap/>
            <w:vAlign w:val="center"/>
            <w:hideMark/>
          </w:tcPr>
          <w:p w14:paraId="7C6A8DF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010" w:type="dxa"/>
            <w:tcBorders>
              <w:top w:val="nil"/>
              <w:left w:val="nil"/>
              <w:bottom w:val="single" w:sz="4" w:space="0" w:color="auto"/>
              <w:right w:val="single" w:sz="4" w:space="0" w:color="auto"/>
            </w:tcBorders>
            <w:noWrap/>
            <w:vAlign w:val="center"/>
            <w:hideMark/>
          </w:tcPr>
          <w:p w14:paraId="1ED5760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300" w:type="dxa"/>
            <w:tcBorders>
              <w:top w:val="nil"/>
              <w:left w:val="nil"/>
              <w:bottom w:val="single" w:sz="4" w:space="0" w:color="auto"/>
              <w:right w:val="single" w:sz="4" w:space="0" w:color="auto"/>
            </w:tcBorders>
            <w:noWrap/>
            <w:vAlign w:val="center"/>
            <w:hideMark/>
          </w:tcPr>
          <w:p w14:paraId="7E1DCC0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977" w:type="dxa"/>
            <w:tcBorders>
              <w:top w:val="nil"/>
              <w:left w:val="nil"/>
              <w:bottom w:val="single" w:sz="4" w:space="0" w:color="auto"/>
              <w:right w:val="single" w:sz="4" w:space="0" w:color="auto"/>
            </w:tcBorders>
            <w:noWrap/>
            <w:vAlign w:val="center"/>
            <w:hideMark/>
          </w:tcPr>
          <w:p w14:paraId="5828E81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221" w:type="dxa"/>
            <w:vAlign w:val="center"/>
            <w:hideMark/>
          </w:tcPr>
          <w:p w14:paraId="345C48AB" w14:textId="77777777" w:rsidR="00662235" w:rsidRPr="00662235" w:rsidRDefault="00662235" w:rsidP="00662235">
            <w:pPr>
              <w:rPr>
                <w:sz w:val="20"/>
                <w:szCs w:val="20"/>
                <w:lang w:val="en-US" w:eastAsia="en-US" w:bidi="ar-SA"/>
              </w:rPr>
            </w:pPr>
          </w:p>
        </w:tc>
      </w:tr>
      <w:tr w:rsidR="00662235" w:rsidRPr="00662235" w14:paraId="2B8141E1"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21FAE05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3941" w:type="dxa"/>
            <w:tcBorders>
              <w:top w:val="nil"/>
              <w:left w:val="nil"/>
              <w:bottom w:val="single" w:sz="4" w:space="0" w:color="auto"/>
              <w:right w:val="single" w:sz="4" w:space="0" w:color="auto"/>
            </w:tcBorders>
            <w:vAlign w:val="center"/>
            <w:hideMark/>
          </w:tcPr>
          <w:p w14:paraId="307D6430"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Строительный</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настил</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из</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гипсовой</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штукатурки</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на</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потолках</w:t>
            </w:r>
          </w:p>
        </w:tc>
        <w:tc>
          <w:tcPr>
            <w:tcW w:w="978" w:type="dxa"/>
            <w:tcBorders>
              <w:top w:val="nil"/>
              <w:left w:val="nil"/>
              <w:bottom w:val="single" w:sz="4" w:space="0" w:color="auto"/>
              <w:right w:val="single" w:sz="4" w:space="0" w:color="auto"/>
            </w:tcBorders>
            <w:noWrap/>
            <w:vAlign w:val="center"/>
            <w:hideMark/>
          </w:tcPr>
          <w:p w14:paraId="5579659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2D3A6D9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3,427</w:t>
            </w:r>
          </w:p>
        </w:tc>
        <w:tc>
          <w:tcPr>
            <w:tcW w:w="1300" w:type="dxa"/>
            <w:tcBorders>
              <w:top w:val="nil"/>
              <w:left w:val="nil"/>
              <w:bottom w:val="single" w:sz="4" w:space="0" w:color="auto"/>
              <w:right w:val="single" w:sz="4" w:space="0" w:color="auto"/>
            </w:tcBorders>
            <w:noWrap/>
            <w:vAlign w:val="center"/>
            <w:hideMark/>
          </w:tcPr>
          <w:p w14:paraId="358B857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386,48</w:t>
            </w:r>
          </w:p>
        </w:tc>
        <w:tc>
          <w:tcPr>
            <w:tcW w:w="977" w:type="dxa"/>
            <w:tcBorders>
              <w:top w:val="nil"/>
              <w:left w:val="nil"/>
              <w:bottom w:val="single" w:sz="4" w:space="0" w:color="auto"/>
              <w:right w:val="single" w:sz="4" w:space="0" w:color="auto"/>
            </w:tcBorders>
            <w:noWrap/>
            <w:vAlign w:val="center"/>
            <w:hideMark/>
          </w:tcPr>
          <w:p w14:paraId="448AE10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1324,46</w:t>
            </w:r>
          </w:p>
        </w:tc>
        <w:tc>
          <w:tcPr>
            <w:tcW w:w="221" w:type="dxa"/>
            <w:vAlign w:val="center"/>
            <w:hideMark/>
          </w:tcPr>
          <w:p w14:paraId="1EE753A9" w14:textId="77777777" w:rsidR="00662235" w:rsidRPr="00662235" w:rsidRDefault="00662235" w:rsidP="00662235">
            <w:pPr>
              <w:rPr>
                <w:sz w:val="20"/>
                <w:szCs w:val="20"/>
                <w:lang w:val="en-US" w:eastAsia="en-US" w:bidi="ar-SA"/>
              </w:rPr>
            </w:pPr>
          </w:p>
        </w:tc>
      </w:tr>
      <w:tr w:rsidR="00662235" w:rsidRPr="00662235" w14:paraId="2C084910"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18C9132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3941" w:type="dxa"/>
            <w:tcBorders>
              <w:top w:val="nil"/>
              <w:left w:val="nil"/>
              <w:bottom w:val="single" w:sz="4" w:space="0" w:color="auto"/>
              <w:right w:val="single" w:sz="4" w:space="0" w:color="auto"/>
            </w:tcBorders>
            <w:vAlign w:val="center"/>
            <w:hideMark/>
          </w:tcPr>
          <w:p w14:paraId="74F0A4C5"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Строительный</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раствор</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для</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штукатурки</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стен</w:t>
            </w:r>
          </w:p>
        </w:tc>
        <w:tc>
          <w:tcPr>
            <w:tcW w:w="978" w:type="dxa"/>
            <w:tcBorders>
              <w:top w:val="nil"/>
              <w:left w:val="nil"/>
              <w:bottom w:val="single" w:sz="4" w:space="0" w:color="auto"/>
              <w:right w:val="single" w:sz="4" w:space="0" w:color="auto"/>
            </w:tcBorders>
            <w:noWrap/>
            <w:vAlign w:val="center"/>
            <w:hideMark/>
          </w:tcPr>
          <w:p w14:paraId="4EEDFF1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1B601A5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11,02</w:t>
            </w:r>
          </w:p>
        </w:tc>
        <w:tc>
          <w:tcPr>
            <w:tcW w:w="1300" w:type="dxa"/>
            <w:tcBorders>
              <w:top w:val="nil"/>
              <w:left w:val="nil"/>
              <w:bottom w:val="single" w:sz="4" w:space="0" w:color="auto"/>
              <w:right w:val="single" w:sz="4" w:space="0" w:color="auto"/>
            </w:tcBorders>
            <w:noWrap/>
            <w:vAlign w:val="center"/>
            <w:hideMark/>
          </w:tcPr>
          <w:p w14:paraId="50DFD85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322,02</w:t>
            </w:r>
          </w:p>
        </w:tc>
        <w:tc>
          <w:tcPr>
            <w:tcW w:w="977" w:type="dxa"/>
            <w:tcBorders>
              <w:top w:val="nil"/>
              <w:left w:val="nil"/>
              <w:bottom w:val="single" w:sz="4" w:space="0" w:color="auto"/>
              <w:right w:val="single" w:sz="4" w:space="0" w:color="auto"/>
            </w:tcBorders>
            <w:noWrap/>
            <w:vAlign w:val="center"/>
            <w:hideMark/>
          </w:tcPr>
          <w:p w14:paraId="367B862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3548,62</w:t>
            </w:r>
          </w:p>
        </w:tc>
        <w:tc>
          <w:tcPr>
            <w:tcW w:w="221" w:type="dxa"/>
            <w:vAlign w:val="center"/>
            <w:hideMark/>
          </w:tcPr>
          <w:p w14:paraId="3BD66C5F" w14:textId="77777777" w:rsidR="00662235" w:rsidRPr="00662235" w:rsidRDefault="00662235" w:rsidP="00662235">
            <w:pPr>
              <w:rPr>
                <w:sz w:val="20"/>
                <w:szCs w:val="20"/>
                <w:lang w:val="en-US" w:eastAsia="en-US" w:bidi="ar-SA"/>
              </w:rPr>
            </w:pPr>
          </w:p>
        </w:tc>
      </w:tr>
      <w:tr w:rsidR="00662235" w:rsidRPr="00662235" w14:paraId="5F100FF7"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54E7A86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w:t>
            </w:r>
          </w:p>
        </w:tc>
        <w:tc>
          <w:tcPr>
            <w:tcW w:w="3941" w:type="dxa"/>
            <w:tcBorders>
              <w:top w:val="nil"/>
              <w:left w:val="nil"/>
              <w:bottom w:val="single" w:sz="4" w:space="0" w:color="auto"/>
              <w:right w:val="single" w:sz="4" w:space="0" w:color="auto"/>
            </w:tcBorders>
            <w:vAlign w:val="center"/>
            <w:hideMark/>
          </w:tcPr>
          <w:p w14:paraId="56345D18"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обшивка</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стен</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Ц</w:t>
            </w:r>
            <w:r w:rsidRPr="00DF4466">
              <w:rPr>
                <w:rFonts w:ascii="Arial Armenian" w:hAnsi="Arial Armenian" w:cs="Calibri"/>
                <w:color w:val="000000"/>
                <w:sz w:val="16"/>
                <w:szCs w:val="16"/>
                <w:lang w:eastAsia="en-US" w:bidi="ar-SA"/>
              </w:rPr>
              <w:t>/</w:t>
            </w:r>
            <w:r w:rsidRPr="00DF4466">
              <w:rPr>
                <w:rFonts w:ascii="Calibri" w:hAnsi="Calibri" w:cs="Calibri"/>
                <w:color w:val="000000"/>
                <w:sz w:val="16"/>
                <w:szCs w:val="16"/>
                <w:lang w:eastAsia="en-US" w:bidi="ar-SA"/>
              </w:rPr>
              <w:t>п</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строительный</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раствор</w:t>
            </w:r>
          </w:p>
        </w:tc>
        <w:tc>
          <w:tcPr>
            <w:tcW w:w="978" w:type="dxa"/>
            <w:tcBorders>
              <w:top w:val="nil"/>
              <w:left w:val="nil"/>
              <w:bottom w:val="single" w:sz="4" w:space="0" w:color="auto"/>
              <w:right w:val="single" w:sz="4" w:space="0" w:color="auto"/>
            </w:tcBorders>
            <w:noWrap/>
            <w:vAlign w:val="center"/>
            <w:hideMark/>
          </w:tcPr>
          <w:p w14:paraId="31E44E3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1E996E6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2,7</w:t>
            </w:r>
          </w:p>
        </w:tc>
        <w:tc>
          <w:tcPr>
            <w:tcW w:w="1300" w:type="dxa"/>
            <w:tcBorders>
              <w:top w:val="nil"/>
              <w:left w:val="nil"/>
              <w:bottom w:val="single" w:sz="4" w:space="0" w:color="auto"/>
              <w:right w:val="single" w:sz="4" w:space="0" w:color="auto"/>
            </w:tcBorders>
            <w:noWrap/>
            <w:vAlign w:val="center"/>
            <w:hideMark/>
          </w:tcPr>
          <w:p w14:paraId="7F2DE1E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273,70</w:t>
            </w:r>
          </w:p>
        </w:tc>
        <w:tc>
          <w:tcPr>
            <w:tcW w:w="977" w:type="dxa"/>
            <w:tcBorders>
              <w:top w:val="nil"/>
              <w:left w:val="nil"/>
              <w:bottom w:val="single" w:sz="4" w:space="0" w:color="auto"/>
              <w:right w:val="single" w:sz="4" w:space="0" w:color="auto"/>
            </w:tcBorders>
            <w:noWrap/>
            <w:vAlign w:val="center"/>
            <w:hideMark/>
          </w:tcPr>
          <w:p w14:paraId="1E411FE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739,00</w:t>
            </w:r>
          </w:p>
        </w:tc>
        <w:tc>
          <w:tcPr>
            <w:tcW w:w="221" w:type="dxa"/>
            <w:vAlign w:val="center"/>
            <w:hideMark/>
          </w:tcPr>
          <w:p w14:paraId="4370F266" w14:textId="77777777" w:rsidR="00662235" w:rsidRPr="00662235" w:rsidRDefault="00662235" w:rsidP="00662235">
            <w:pPr>
              <w:rPr>
                <w:sz w:val="20"/>
                <w:szCs w:val="20"/>
                <w:lang w:val="en-US" w:eastAsia="en-US" w:bidi="ar-SA"/>
              </w:rPr>
            </w:pPr>
          </w:p>
        </w:tc>
      </w:tr>
      <w:tr w:rsidR="00662235" w:rsidRPr="00662235" w14:paraId="5F81E627"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0641599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w:t>
            </w:r>
          </w:p>
        </w:tc>
        <w:tc>
          <w:tcPr>
            <w:tcW w:w="3941" w:type="dxa"/>
            <w:tcBorders>
              <w:top w:val="nil"/>
              <w:left w:val="nil"/>
              <w:bottom w:val="single" w:sz="4" w:space="0" w:color="auto"/>
              <w:right w:val="single" w:sz="4" w:space="0" w:color="auto"/>
            </w:tcBorders>
            <w:vAlign w:val="center"/>
            <w:hideMark/>
          </w:tcPr>
          <w:p w14:paraId="1415B332"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Потолок</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покраска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латов</w:t>
            </w:r>
          </w:p>
        </w:tc>
        <w:tc>
          <w:tcPr>
            <w:tcW w:w="978" w:type="dxa"/>
            <w:tcBorders>
              <w:top w:val="nil"/>
              <w:left w:val="nil"/>
              <w:bottom w:val="single" w:sz="4" w:space="0" w:color="auto"/>
              <w:right w:val="single" w:sz="4" w:space="0" w:color="auto"/>
            </w:tcBorders>
            <w:noWrap/>
            <w:vAlign w:val="center"/>
            <w:hideMark/>
          </w:tcPr>
          <w:p w14:paraId="1F883C6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488176C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3,427</w:t>
            </w:r>
          </w:p>
        </w:tc>
        <w:tc>
          <w:tcPr>
            <w:tcW w:w="1300" w:type="dxa"/>
            <w:tcBorders>
              <w:top w:val="nil"/>
              <w:left w:val="nil"/>
              <w:bottom w:val="single" w:sz="4" w:space="0" w:color="auto"/>
              <w:right w:val="single" w:sz="4" w:space="0" w:color="auto"/>
            </w:tcBorders>
            <w:noWrap/>
            <w:vAlign w:val="center"/>
            <w:hideMark/>
          </w:tcPr>
          <w:p w14:paraId="29B6C82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153,39</w:t>
            </w:r>
          </w:p>
        </w:tc>
        <w:tc>
          <w:tcPr>
            <w:tcW w:w="977" w:type="dxa"/>
            <w:tcBorders>
              <w:top w:val="nil"/>
              <w:left w:val="nil"/>
              <w:bottom w:val="single" w:sz="4" w:space="0" w:color="auto"/>
              <w:right w:val="single" w:sz="4" w:space="0" w:color="auto"/>
            </w:tcBorders>
            <w:noWrap/>
            <w:vAlign w:val="center"/>
            <w:hideMark/>
          </w:tcPr>
          <w:p w14:paraId="642A20F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525,66</w:t>
            </w:r>
          </w:p>
        </w:tc>
        <w:tc>
          <w:tcPr>
            <w:tcW w:w="221" w:type="dxa"/>
            <w:vAlign w:val="center"/>
            <w:hideMark/>
          </w:tcPr>
          <w:p w14:paraId="3F3E990A" w14:textId="77777777" w:rsidR="00662235" w:rsidRPr="00662235" w:rsidRDefault="00662235" w:rsidP="00662235">
            <w:pPr>
              <w:rPr>
                <w:sz w:val="20"/>
                <w:szCs w:val="20"/>
                <w:lang w:val="en-US" w:eastAsia="en-US" w:bidi="ar-SA"/>
              </w:rPr>
            </w:pPr>
          </w:p>
        </w:tc>
      </w:tr>
      <w:tr w:rsidR="00662235" w:rsidRPr="00662235" w14:paraId="06D67C3D"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156757F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w:t>
            </w:r>
          </w:p>
        </w:tc>
        <w:tc>
          <w:tcPr>
            <w:tcW w:w="3941" w:type="dxa"/>
            <w:tcBorders>
              <w:top w:val="nil"/>
              <w:left w:val="nil"/>
              <w:bottom w:val="single" w:sz="4" w:space="0" w:color="auto"/>
              <w:right w:val="single" w:sz="4" w:space="0" w:color="auto"/>
            </w:tcBorders>
            <w:vAlign w:val="center"/>
            <w:hideMark/>
          </w:tcPr>
          <w:p w14:paraId="38A73504"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Покраска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стен</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латексом</w:t>
            </w:r>
          </w:p>
        </w:tc>
        <w:tc>
          <w:tcPr>
            <w:tcW w:w="978" w:type="dxa"/>
            <w:tcBorders>
              <w:top w:val="nil"/>
              <w:left w:val="nil"/>
              <w:bottom w:val="single" w:sz="4" w:space="0" w:color="auto"/>
              <w:right w:val="single" w:sz="4" w:space="0" w:color="auto"/>
            </w:tcBorders>
            <w:noWrap/>
            <w:vAlign w:val="center"/>
            <w:hideMark/>
          </w:tcPr>
          <w:p w14:paraId="01A9A57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643D4C8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7,29</w:t>
            </w:r>
          </w:p>
        </w:tc>
        <w:tc>
          <w:tcPr>
            <w:tcW w:w="1300" w:type="dxa"/>
            <w:tcBorders>
              <w:top w:val="nil"/>
              <w:left w:val="nil"/>
              <w:bottom w:val="single" w:sz="4" w:space="0" w:color="auto"/>
              <w:right w:val="single" w:sz="4" w:space="0" w:color="auto"/>
            </w:tcBorders>
            <w:noWrap/>
            <w:vAlign w:val="center"/>
            <w:hideMark/>
          </w:tcPr>
          <w:p w14:paraId="1EAD946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132,71</w:t>
            </w:r>
          </w:p>
        </w:tc>
        <w:tc>
          <w:tcPr>
            <w:tcW w:w="977" w:type="dxa"/>
            <w:tcBorders>
              <w:top w:val="nil"/>
              <w:left w:val="nil"/>
              <w:bottom w:val="single" w:sz="4" w:space="0" w:color="auto"/>
              <w:right w:val="single" w:sz="4" w:space="0" w:color="auto"/>
            </w:tcBorders>
            <w:noWrap/>
            <w:vAlign w:val="center"/>
            <w:hideMark/>
          </w:tcPr>
          <w:p w14:paraId="04235C6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967,46</w:t>
            </w:r>
          </w:p>
        </w:tc>
        <w:tc>
          <w:tcPr>
            <w:tcW w:w="221" w:type="dxa"/>
            <w:vAlign w:val="center"/>
            <w:hideMark/>
          </w:tcPr>
          <w:p w14:paraId="5B9BE614" w14:textId="77777777" w:rsidR="00662235" w:rsidRPr="00662235" w:rsidRDefault="00662235" w:rsidP="00662235">
            <w:pPr>
              <w:rPr>
                <w:sz w:val="20"/>
                <w:szCs w:val="20"/>
                <w:lang w:val="en-US" w:eastAsia="en-US" w:bidi="ar-SA"/>
              </w:rPr>
            </w:pPr>
          </w:p>
        </w:tc>
      </w:tr>
      <w:tr w:rsidR="00662235" w:rsidRPr="00662235" w14:paraId="649FA1AA"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6D68E40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w:t>
            </w:r>
          </w:p>
        </w:tc>
        <w:tc>
          <w:tcPr>
            <w:tcW w:w="3941" w:type="dxa"/>
            <w:tcBorders>
              <w:top w:val="nil"/>
              <w:left w:val="nil"/>
              <w:bottom w:val="single" w:sz="4" w:space="0" w:color="auto"/>
              <w:right w:val="single" w:sz="4" w:space="0" w:color="auto"/>
            </w:tcBorders>
            <w:vAlign w:val="center"/>
            <w:hideMark/>
          </w:tcPr>
          <w:p w14:paraId="6C00153D"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Покраска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стен</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маслом</w:t>
            </w:r>
          </w:p>
        </w:tc>
        <w:tc>
          <w:tcPr>
            <w:tcW w:w="978" w:type="dxa"/>
            <w:tcBorders>
              <w:top w:val="nil"/>
              <w:left w:val="nil"/>
              <w:bottom w:val="single" w:sz="4" w:space="0" w:color="auto"/>
              <w:right w:val="single" w:sz="4" w:space="0" w:color="auto"/>
            </w:tcBorders>
            <w:noWrap/>
            <w:vAlign w:val="center"/>
            <w:hideMark/>
          </w:tcPr>
          <w:p w14:paraId="5A3BB06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3EEA76B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3,73</w:t>
            </w:r>
          </w:p>
        </w:tc>
        <w:tc>
          <w:tcPr>
            <w:tcW w:w="1300" w:type="dxa"/>
            <w:tcBorders>
              <w:top w:val="nil"/>
              <w:left w:val="nil"/>
              <w:bottom w:val="single" w:sz="4" w:space="0" w:color="auto"/>
              <w:right w:val="single" w:sz="4" w:space="0" w:color="auto"/>
            </w:tcBorders>
            <w:noWrap/>
            <w:vAlign w:val="center"/>
            <w:hideMark/>
          </w:tcPr>
          <w:p w14:paraId="43DA3A6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143,75</w:t>
            </w:r>
          </w:p>
        </w:tc>
        <w:tc>
          <w:tcPr>
            <w:tcW w:w="977" w:type="dxa"/>
            <w:tcBorders>
              <w:top w:val="nil"/>
              <w:left w:val="nil"/>
              <w:bottom w:val="single" w:sz="4" w:space="0" w:color="auto"/>
              <w:right w:val="single" w:sz="4" w:space="0" w:color="auto"/>
            </w:tcBorders>
            <w:noWrap/>
            <w:vAlign w:val="center"/>
            <w:hideMark/>
          </w:tcPr>
          <w:p w14:paraId="25FE6F8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536,19</w:t>
            </w:r>
          </w:p>
        </w:tc>
        <w:tc>
          <w:tcPr>
            <w:tcW w:w="221" w:type="dxa"/>
            <w:vAlign w:val="center"/>
            <w:hideMark/>
          </w:tcPr>
          <w:p w14:paraId="2D099B82" w14:textId="77777777" w:rsidR="00662235" w:rsidRPr="00662235" w:rsidRDefault="00662235" w:rsidP="00662235">
            <w:pPr>
              <w:rPr>
                <w:sz w:val="20"/>
                <w:szCs w:val="20"/>
                <w:lang w:val="en-US" w:eastAsia="en-US" w:bidi="ar-SA"/>
              </w:rPr>
            </w:pPr>
          </w:p>
        </w:tc>
      </w:tr>
      <w:tr w:rsidR="00662235" w:rsidRPr="00662235" w14:paraId="762B9195" w14:textId="77777777" w:rsidTr="00662235">
        <w:trPr>
          <w:trHeight w:val="750"/>
        </w:trPr>
        <w:tc>
          <w:tcPr>
            <w:tcW w:w="742" w:type="dxa"/>
            <w:tcBorders>
              <w:top w:val="nil"/>
              <w:left w:val="single" w:sz="4" w:space="0" w:color="auto"/>
              <w:bottom w:val="single" w:sz="4" w:space="0" w:color="auto"/>
              <w:right w:val="single" w:sz="4" w:space="0" w:color="auto"/>
            </w:tcBorders>
            <w:noWrap/>
            <w:vAlign w:val="center"/>
            <w:hideMark/>
          </w:tcPr>
          <w:p w14:paraId="5B09F5F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w:t>
            </w:r>
          </w:p>
        </w:tc>
        <w:tc>
          <w:tcPr>
            <w:tcW w:w="3941" w:type="dxa"/>
            <w:tcBorders>
              <w:top w:val="nil"/>
              <w:left w:val="nil"/>
              <w:bottom w:val="single" w:sz="4" w:space="0" w:color="auto"/>
              <w:right w:val="single" w:sz="4" w:space="0" w:color="auto"/>
            </w:tcBorders>
            <w:vAlign w:val="center"/>
            <w:hideMark/>
          </w:tcPr>
          <w:p w14:paraId="282EAEB9"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Керамическая</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плитка</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для</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облицовки</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стен</w:t>
            </w:r>
            <w:r w:rsidRPr="00DF4466">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H</w:t>
            </w:r>
            <w:r w:rsidRPr="00DF4466">
              <w:rPr>
                <w:rFonts w:ascii="Arial Armenian" w:hAnsi="Arial Armenian" w:cs="Calibri"/>
                <w:color w:val="000000"/>
                <w:sz w:val="16"/>
                <w:szCs w:val="16"/>
                <w:lang w:eastAsia="en-US" w:bidi="ar-SA"/>
              </w:rPr>
              <w:t>=1,6, 2,8</w:t>
            </w:r>
          </w:p>
        </w:tc>
        <w:tc>
          <w:tcPr>
            <w:tcW w:w="978" w:type="dxa"/>
            <w:tcBorders>
              <w:top w:val="nil"/>
              <w:left w:val="nil"/>
              <w:bottom w:val="single" w:sz="4" w:space="0" w:color="auto"/>
              <w:right w:val="single" w:sz="4" w:space="0" w:color="auto"/>
            </w:tcBorders>
            <w:noWrap/>
            <w:vAlign w:val="center"/>
            <w:hideMark/>
          </w:tcPr>
          <w:p w14:paraId="21F1B17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50312BC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2,70</w:t>
            </w:r>
          </w:p>
        </w:tc>
        <w:tc>
          <w:tcPr>
            <w:tcW w:w="1300" w:type="dxa"/>
            <w:tcBorders>
              <w:top w:val="nil"/>
              <w:left w:val="nil"/>
              <w:bottom w:val="single" w:sz="4" w:space="0" w:color="auto"/>
              <w:right w:val="single" w:sz="4" w:space="0" w:color="auto"/>
            </w:tcBorders>
            <w:noWrap/>
            <w:vAlign w:val="center"/>
            <w:hideMark/>
          </w:tcPr>
          <w:p w14:paraId="0968F7B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865,78</w:t>
            </w:r>
          </w:p>
        </w:tc>
        <w:tc>
          <w:tcPr>
            <w:tcW w:w="977" w:type="dxa"/>
            <w:tcBorders>
              <w:top w:val="nil"/>
              <w:left w:val="nil"/>
              <w:bottom w:val="single" w:sz="4" w:space="0" w:color="auto"/>
              <w:right w:val="single" w:sz="4" w:space="0" w:color="auto"/>
            </w:tcBorders>
            <w:noWrap/>
            <w:vAlign w:val="center"/>
            <w:hideMark/>
          </w:tcPr>
          <w:p w14:paraId="1AF4D8F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2337,61</w:t>
            </w:r>
          </w:p>
        </w:tc>
        <w:tc>
          <w:tcPr>
            <w:tcW w:w="221" w:type="dxa"/>
            <w:vAlign w:val="center"/>
            <w:hideMark/>
          </w:tcPr>
          <w:p w14:paraId="3E344443" w14:textId="77777777" w:rsidR="00662235" w:rsidRPr="00662235" w:rsidRDefault="00662235" w:rsidP="00662235">
            <w:pPr>
              <w:rPr>
                <w:sz w:val="20"/>
                <w:szCs w:val="20"/>
                <w:lang w:val="en-US" w:eastAsia="en-US" w:bidi="ar-SA"/>
              </w:rPr>
            </w:pPr>
          </w:p>
        </w:tc>
      </w:tr>
      <w:tr w:rsidR="00662235" w:rsidRPr="00662235" w14:paraId="0E3582FD" w14:textId="77777777" w:rsidTr="00662235">
        <w:trPr>
          <w:trHeight w:val="750"/>
        </w:trPr>
        <w:tc>
          <w:tcPr>
            <w:tcW w:w="742" w:type="dxa"/>
            <w:tcBorders>
              <w:top w:val="nil"/>
              <w:left w:val="single" w:sz="4" w:space="0" w:color="auto"/>
              <w:bottom w:val="single" w:sz="4" w:space="0" w:color="auto"/>
              <w:right w:val="single" w:sz="4" w:space="0" w:color="auto"/>
            </w:tcBorders>
            <w:noWrap/>
            <w:vAlign w:val="center"/>
            <w:hideMark/>
          </w:tcPr>
          <w:p w14:paraId="007CF9C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w:t>
            </w:r>
          </w:p>
        </w:tc>
        <w:tc>
          <w:tcPr>
            <w:tcW w:w="3941" w:type="dxa"/>
            <w:tcBorders>
              <w:top w:val="nil"/>
              <w:left w:val="nil"/>
              <w:bottom w:val="single" w:sz="4" w:space="0" w:color="auto"/>
              <w:right w:val="single" w:sz="4" w:space="0" w:color="auto"/>
            </w:tcBorders>
            <w:vAlign w:val="center"/>
            <w:hideMark/>
          </w:tcPr>
          <w:p w14:paraId="558698C3"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Релиз</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потолков</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из</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оцинкованных</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профилей</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в</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каркасе</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из</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Пластик</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кахови</w:t>
            </w:r>
          </w:p>
        </w:tc>
        <w:tc>
          <w:tcPr>
            <w:tcW w:w="978" w:type="dxa"/>
            <w:tcBorders>
              <w:top w:val="nil"/>
              <w:left w:val="nil"/>
              <w:bottom w:val="single" w:sz="4" w:space="0" w:color="auto"/>
              <w:right w:val="single" w:sz="4" w:space="0" w:color="auto"/>
            </w:tcBorders>
            <w:noWrap/>
            <w:vAlign w:val="center"/>
            <w:hideMark/>
          </w:tcPr>
          <w:p w14:paraId="279F526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2628E50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58,6</w:t>
            </w:r>
          </w:p>
        </w:tc>
        <w:tc>
          <w:tcPr>
            <w:tcW w:w="1300" w:type="dxa"/>
            <w:tcBorders>
              <w:top w:val="nil"/>
              <w:left w:val="nil"/>
              <w:bottom w:val="single" w:sz="4" w:space="0" w:color="auto"/>
              <w:right w:val="single" w:sz="4" w:space="0" w:color="auto"/>
            </w:tcBorders>
            <w:noWrap/>
            <w:vAlign w:val="center"/>
            <w:hideMark/>
          </w:tcPr>
          <w:p w14:paraId="09E70C7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13,02</w:t>
            </w:r>
          </w:p>
        </w:tc>
        <w:tc>
          <w:tcPr>
            <w:tcW w:w="977" w:type="dxa"/>
            <w:tcBorders>
              <w:top w:val="nil"/>
              <w:left w:val="nil"/>
              <w:bottom w:val="single" w:sz="4" w:space="0" w:color="auto"/>
              <w:right w:val="single" w:sz="4" w:space="0" w:color="auto"/>
            </w:tcBorders>
            <w:noWrap/>
            <w:vAlign w:val="center"/>
            <w:hideMark/>
          </w:tcPr>
          <w:p w14:paraId="7FD52F2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763,04</w:t>
            </w:r>
          </w:p>
        </w:tc>
        <w:tc>
          <w:tcPr>
            <w:tcW w:w="221" w:type="dxa"/>
            <w:vAlign w:val="center"/>
            <w:hideMark/>
          </w:tcPr>
          <w:p w14:paraId="307EDEC9" w14:textId="77777777" w:rsidR="00662235" w:rsidRPr="00662235" w:rsidRDefault="00662235" w:rsidP="00662235">
            <w:pPr>
              <w:rPr>
                <w:sz w:val="20"/>
                <w:szCs w:val="20"/>
                <w:lang w:val="en-US" w:eastAsia="en-US" w:bidi="ar-SA"/>
              </w:rPr>
            </w:pPr>
          </w:p>
        </w:tc>
      </w:tr>
      <w:tr w:rsidR="00662235" w:rsidRPr="00662235" w14:paraId="1697B032"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35EEDFB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3941" w:type="dxa"/>
            <w:tcBorders>
              <w:top w:val="nil"/>
              <w:left w:val="nil"/>
              <w:bottom w:val="single" w:sz="4" w:space="0" w:color="auto"/>
              <w:right w:val="single" w:sz="4" w:space="0" w:color="auto"/>
            </w:tcBorders>
            <w:noWrap/>
            <w:vAlign w:val="center"/>
            <w:hideMark/>
          </w:tcPr>
          <w:p w14:paraId="2808D449" w14:textId="77777777" w:rsidR="00662235" w:rsidRPr="00662235" w:rsidRDefault="00662235" w:rsidP="00662235">
            <w:pPr>
              <w:rPr>
                <w:rFonts w:ascii="Arial Armenian" w:hAnsi="Arial Armenian" w:cs="Calibri"/>
                <w:b/>
                <w:bCs/>
                <w:color w:val="000000"/>
                <w:sz w:val="16"/>
                <w:szCs w:val="16"/>
                <w:lang w:val="en-US" w:eastAsia="en-US" w:bidi="ar-SA"/>
              </w:rPr>
            </w:pPr>
            <w:r w:rsidRPr="00662235">
              <w:rPr>
                <w:rFonts w:ascii="Calibri" w:hAnsi="Calibri" w:cs="Calibri"/>
                <w:b/>
                <w:bCs/>
                <w:color w:val="000000"/>
                <w:sz w:val="16"/>
                <w:szCs w:val="16"/>
                <w:lang w:val="en-US" w:eastAsia="en-US" w:bidi="ar-SA"/>
              </w:rPr>
              <w:t>Перегородки</w:t>
            </w:r>
          </w:p>
        </w:tc>
        <w:tc>
          <w:tcPr>
            <w:tcW w:w="978" w:type="dxa"/>
            <w:tcBorders>
              <w:top w:val="nil"/>
              <w:left w:val="nil"/>
              <w:bottom w:val="single" w:sz="4" w:space="0" w:color="auto"/>
              <w:right w:val="single" w:sz="4" w:space="0" w:color="auto"/>
            </w:tcBorders>
            <w:noWrap/>
            <w:vAlign w:val="center"/>
            <w:hideMark/>
          </w:tcPr>
          <w:p w14:paraId="75C4AA7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010" w:type="dxa"/>
            <w:tcBorders>
              <w:top w:val="nil"/>
              <w:left w:val="nil"/>
              <w:bottom w:val="single" w:sz="4" w:space="0" w:color="auto"/>
              <w:right w:val="single" w:sz="4" w:space="0" w:color="auto"/>
            </w:tcBorders>
            <w:noWrap/>
            <w:vAlign w:val="center"/>
            <w:hideMark/>
          </w:tcPr>
          <w:p w14:paraId="14CC8F0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300" w:type="dxa"/>
            <w:tcBorders>
              <w:top w:val="nil"/>
              <w:left w:val="nil"/>
              <w:bottom w:val="single" w:sz="4" w:space="0" w:color="auto"/>
              <w:right w:val="single" w:sz="4" w:space="0" w:color="auto"/>
            </w:tcBorders>
            <w:noWrap/>
            <w:vAlign w:val="center"/>
            <w:hideMark/>
          </w:tcPr>
          <w:p w14:paraId="06985D8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977" w:type="dxa"/>
            <w:tcBorders>
              <w:top w:val="nil"/>
              <w:left w:val="nil"/>
              <w:bottom w:val="single" w:sz="4" w:space="0" w:color="auto"/>
              <w:right w:val="single" w:sz="4" w:space="0" w:color="auto"/>
            </w:tcBorders>
            <w:noWrap/>
            <w:vAlign w:val="center"/>
            <w:hideMark/>
          </w:tcPr>
          <w:p w14:paraId="1E49F22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221" w:type="dxa"/>
            <w:vAlign w:val="center"/>
            <w:hideMark/>
          </w:tcPr>
          <w:p w14:paraId="15DB3BF4" w14:textId="77777777" w:rsidR="00662235" w:rsidRPr="00662235" w:rsidRDefault="00662235" w:rsidP="00662235">
            <w:pPr>
              <w:rPr>
                <w:sz w:val="20"/>
                <w:szCs w:val="20"/>
                <w:lang w:val="en-US" w:eastAsia="en-US" w:bidi="ar-SA"/>
              </w:rPr>
            </w:pPr>
          </w:p>
        </w:tc>
      </w:tr>
      <w:tr w:rsidR="00662235" w:rsidRPr="00662235" w14:paraId="5A7B8F8B" w14:textId="77777777" w:rsidTr="00662235">
        <w:trPr>
          <w:trHeight w:val="720"/>
        </w:trPr>
        <w:tc>
          <w:tcPr>
            <w:tcW w:w="742" w:type="dxa"/>
            <w:tcBorders>
              <w:top w:val="nil"/>
              <w:left w:val="single" w:sz="4" w:space="0" w:color="auto"/>
              <w:bottom w:val="single" w:sz="4" w:space="0" w:color="auto"/>
              <w:right w:val="single" w:sz="4" w:space="0" w:color="auto"/>
            </w:tcBorders>
            <w:noWrap/>
            <w:vAlign w:val="center"/>
            <w:hideMark/>
          </w:tcPr>
          <w:p w14:paraId="544F3C9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3941" w:type="dxa"/>
            <w:tcBorders>
              <w:top w:val="nil"/>
              <w:left w:val="nil"/>
              <w:bottom w:val="single" w:sz="4" w:space="0" w:color="auto"/>
              <w:right w:val="single" w:sz="4" w:space="0" w:color="auto"/>
            </w:tcBorders>
            <w:vAlign w:val="center"/>
            <w:hideMark/>
          </w:tcPr>
          <w:p w14:paraId="7ED533B0"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Крепление</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перегородок</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из</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ламината</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для</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ванной</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комнаты</w:t>
            </w:r>
          </w:p>
        </w:tc>
        <w:tc>
          <w:tcPr>
            <w:tcW w:w="978" w:type="dxa"/>
            <w:tcBorders>
              <w:top w:val="nil"/>
              <w:left w:val="nil"/>
              <w:bottom w:val="single" w:sz="4" w:space="0" w:color="auto"/>
              <w:right w:val="single" w:sz="4" w:space="0" w:color="auto"/>
            </w:tcBorders>
            <w:noWrap/>
            <w:vAlign w:val="center"/>
            <w:hideMark/>
          </w:tcPr>
          <w:p w14:paraId="542CF34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5B7DCCD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7,56</w:t>
            </w:r>
          </w:p>
        </w:tc>
        <w:tc>
          <w:tcPr>
            <w:tcW w:w="1300" w:type="dxa"/>
            <w:tcBorders>
              <w:top w:val="nil"/>
              <w:left w:val="nil"/>
              <w:bottom w:val="single" w:sz="4" w:space="0" w:color="auto"/>
              <w:right w:val="single" w:sz="4" w:space="0" w:color="auto"/>
            </w:tcBorders>
            <w:noWrap/>
            <w:vAlign w:val="center"/>
            <w:hideMark/>
          </w:tcPr>
          <w:p w14:paraId="04297E4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19,97</w:t>
            </w:r>
          </w:p>
        </w:tc>
        <w:tc>
          <w:tcPr>
            <w:tcW w:w="977" w:type="dxa"/>
            <w:tcBorders>
              <w:top w:val="nil"/>
              <w:left w:val="nil"/>
              <w:bottom w:val="single" w:sz="4" w:space="0" w:color="auto"/>
              <w:right w:val="single" w:sz="4" w:space="0" w:color="auto"/>
            </w:tcBorders>
            <w:noWrap/>
            <w:vAlign w:val="center"/>
            <w:hideMark/>
          </w:tcPr>
          <w:p w14:paraId="46DF0A0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150,94</w:t>
            </w:r>
          </w:p>
        </w:tc>
        <w:tc>
          <w:tcPr>
            <w:tcW w:w="221" w:type="dxa"/>
            <w:vAlign w:val="center"/>
            <w:hideMark/>
          </w:tcPr>
          <w:p w14:paraId="75911911" w14:textId="77777777" w:rsidR="00662235" w:rsidRPr="00662235" w:rsidRDefault="00662235" w:rsidP="00662235">
            <w:pPr>
              <w:rPr>
                <w:sz w:val="20"/>
                <w:szCs w:val="20"/>
                <w:lang w:val="en-US" w:eastAsia="en-US" w:bidi="ar-SA"/>
              </w:rPr>
            </w:pPr>
          </w:p>
        </w:tc>
      </w:tr>
      <w:tr w:rsidR="00662235" w:rsidRPr="00662235" w14:paraId="2B03DAB6"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513EB6C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3941" w:type="dxa"/>
            <w:tcBorders>
              <w:top w:val="nil"/>
              <w:left w:val="nil"/>
              <w:bottom w:val="single" w:sz="4" w:space="0" w:color="auto"/>
              <w:right w:val="single" w:sz="4" w:space="0" w:color="auto"/>
            </w:tcBorders>
            <w:vAlign w:val="center"/>
            <w:hideMark/>
          </w:tcPr>
          <w:p w14:paraId="6DF64CED"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Декоративная</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никелированная</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подставка</w:t>
            </w:r>
          </w:p>
        </w:tc>
        <w:tc>
          <w:tcPr>
            <w:tcW w:w="978" w:type="dxa"/>
            <w:tcBorders>
              <w:top w:val="nil"/>
              <w:left w:val="nil"/>
              <w:bottom w:val="single" w:sz="4" w:space="0" w:color="auto"/>
              <w:right w:val="single" w:sz="4" w:space="0" w:color="auto"/>
            </w:tcBorders>
            <w:noWrap/>
            <w:vAlign w:val="center"/>
            <w:hideMark/>
          </w:tcPr>
          <w:p w14:paraId="1CF2042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Sylfaen" w:hAnsi="Sylfaen" w:cs="Sylfaen"/>
                <w:color w:val="000000"/>
                <w:sz w:val="16"/>
                <w:szCs w:val="16"/>
                <w:lang w:val="en-US" w:eastAsia="en-US" w:bidi="ar-SA"/>
              </w:rPr>
              <w:t>գծ</w:t>
            </w: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0B952C5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w:t>
            </w:r>
          </w:p>
        </w:tc>
        <w:tc>
          <w:tcPr>
            <w:tcW w:w="1300" w:type="dxa"/>
            <w:tcBorders>
              <w:top w:val="nil"/>
              <w:left w:val="nil"/>
              <w:bottom w:val="single" w:sz="4" w:space="0" w:color="auto"/>
              <w:right w:val="single" w:sz="4" w:space="0" w:color="auto"/>
            </w:tcBorders>
            <w:noWrap/>
            <w:vAlign w:val="center"/>
            <w:hideMark/>
          </w:tcPr>
          <w:p w14:paraId="74D31B4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4,60</w:t>
            </w:r>
          </w:p>
        </w:tc>
        <w:tc>
          <w:tcPr>
            <w:tcW w:w="977" w:type="dxa"/>
            <w:tcBorders>
              <w:top w:val="nil"/>
              <w:left w:val="nil"/>
              <w:bottom w:val="single" w:sz="4" w:space="0" w:color="auto"/>
              <w:right w:val="single" w:sz="4" w:space="0" w:color="auto"/>
            </w:tcBorders>
            <w:noWrap/>
            <w:vAlign w:val="center"/>
            <w:hideMark/>
          </w:tcPr>
          <w:p w14:paraId="61CBA2C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41,36</w:t>
            </w:r>
          </w:p>
        </w:tc>
        <w:tc>
          <w:tcPr>
            <w:tcW w:w="221" w:type="dxa"/>
            <w:vAlign w:val="center"/>
            <w:hideMark/>
          </w:tcPr>
          <w:p w14:paraId="5C2FA618" w14:textId="77777777" w:rsidR="00662235" w:rsidRPr="00662235" w:rsidRDefault="00662235" w:rsidP="00662235">
            <w:pPr>
              <w:rPr>
                <w:sz w:val="20"/>
                <w:szCs w:val="20"/>
                <w:lang w:val="en-US" w:eastAsia="en-US" w:bidi="ar-SA"/>
              </w:rPr>
            </w:pPr>
          </w:p>
        </w:tc>
      </w:tr>
      <w:tr w:rsidR="00662235" w:rsidRPr="00662235" w14:paraId="1F3BCDCD"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4DEA327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w:t>
            </w:r>
          </w:p>
        </w:tc>
        <w:tc>
          <w:tcPr>
            <w:tcW w:w="3941" w:type="dxa"/>
            <w:tcBorders>
              <w:top w:val="nil"/>
              <w:left w:val="nil"/>
              <w:bottom w:val="single" w:sz="4" w:space="0" w:color="auto"/>
              <w:right w:val="single" w:sz="4" w:space="0" w:color="auto"/>
            </w:tcBorders>
            <w:vAlign w:val="center"/>
            <w:hideMark/>
          </w:tcPr>
          <w:p w14:paraId="2C9FABFE"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Кольцо</w:t>
            </w:r>
          </w:p>
        </w:tc>
        <w:tc>
          <w:tcPr>
            <w:tcW w:w="978" w:type="dxa"/>
            <w:tcBorders>
              <w:top w:val="nil"/>
              <w:left w:val="nil"/>
              <w:bottom w:val="single" w:sz="4" w:space="0" w:color="auto"/>
              <w:right w:val="single" w:sz="4" w:space="0" w:color="auto"/>
            </w:tcBorders>
            <w:noWrap/>
            <w:vAlign w:val="center"/>
            <w:hideMark/>
          </w:tcPr>
          <w:p w14:paraId="04960D2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0B83A83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w:t>
            </w:r>
          </w:p>
        </w:tc>
        <w:tc>
          <w:tcPr>
            <w:tcW w:w="1300" w:type="dxa"/>
            <w:tcBorders>
              <w:top w:val="nil"/>
              <w:left w:val="nil"/>
              <w:bottom w:val="single" w:sz="4" w:space="0" w:color="auto"/>
              <w:right w:val="single" w:sz="4" w:space="0" w:color="auto"/>
            </w:tcBorders>
            <w:noWrap/>
            <w:vAlign w:val="center"/>
            <w:hideMark/>
          </w:tcPr>
          <w:p w14:paraId="54D973B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0,03</w:t>
            </w:r>
          </w:p>
        </w:tc>
        <w:tc>
          <w:tcPr>
            <w:tcW w:w="977" w:type="dxa"/>
            <w:tcBorders>
              <w:top w:val="nil"/>
              <w:left w:val="nil"/>
              <w:bottom w:val="single" w:sz="4" w:space="0" w:color="auto"/>
              <w:right w:val="single" w:sz="4" w:space="0" w:color="auto"/>
            </w:tcBorders>
            <w:noWrap/>
            <w:vAlign w:val="center"/>
            <w:hideMark/>
          </w:tcPr>
          <w:p w14:paraId="3539FC1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0,28</w:t>
            </w:r>
          </w:p>
        </w:tc>
        <w:tc>
          <w:tcPr>
            <w:tcW w:w="221" w:type="dxa"/>
            <w:vAlign w:val="center"/>
            <w:hideMark/>
          </w:tcPr>
          <w:p w14:paraId="0C89D84E" w14:textId="77777777" w:rsidR="00662235" w:rsidRPr="00662235" w:rsidRDefault="00662235" w:rsidP="00662235">
            <w:pPr>
              <w:rPr>
                <w:sz w:val="20"/>
                <w:szCs w:val="20"/>
                <w:lang w:val="en-US" w:eastAsia="en-US" w:bidi="ar-SA"/>
              </w:rPr>
            </w:pPr>
          </w:p>
        </w:tc>
      </w:tr>
      <w:tr w:rsidR="00662235" w:rsidRPr="00662235" w14:paraId="639BA60A"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5453046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w:t>
            </w:r>
          </w:p>
        </w:tc>
        <w:tc>
          <w:tcPr>
            <w:tcW w:w="3941" w:type="dxa"/>
            <w:tcBorders>
              <w:top w:val="nil"/>
              <w:left w:val="nil"/>
              <w:bottom w:val="single" w:sz="4" w:space="0" w:color="auto"/>
              <w:right w:val="single" w:sz="4" w:space="0" w:color="auto"/>
            </w:tcBorders>
            <w:vAlign w:val="center"/>
            <w:hideMark/>
          </w:tcPr>
          <w:p w14:paraId="0FDD59A3"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Мիաց</w:t>
            </w:r>
            <w:r w:rsidRPr="00662235">
              <w:rPr>
                <w:rFonts w:ascii="Arial Armenian" w:hAnsi="Arial Armenian" w:cs="Calibri"/>
                <w:color w:val="000000"/>
                <w:sz w:val="16"/>
                <w:szCs w:val="16"/>
                <w:lang w:val="en-US" w:eastAsia="en-US" w:bidi="ar-SA"/>
              </w:rPr>
              <w:t xml:space="preserve">  </w:t>
            </w:r>
            <w:r w:rsidRPr="00662235">
              <w:rPr>
                <w:rFonts w:ascii="Sylfaen" w:hAnsi="Sylfaen" w:cs="Sylfaen"/>
                <w:color w:val="000000"/>
                <w:sz w:val="16"/>
                <w:szCs w:val="16"/>
                <w:lang w:val="en-US" w:eastAsia="en-US" w:bidi="ar-SA"/>
              </w:rPr>
              <w:t>ող</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деталь</w:t>
            </w:r>
          </w:p>
        </w:tc>
        <w:tc>
          <w:tcPr>
            <w:tcW w:w="978" w:type="dxa"/>
            <w:tcBorders>
              <w:top w:val="nil"/>
              <w:left w:val="nil"/>
              <w:bottom w:val="single" w:sz="4" w:space="0" w:color="auto"/>
              <w:right w:val="single" w:sz="4" w:space="0" w:color="auto"/>
            </w:tcBorders>
            <w:noWrap/>
            <w:vAlign w:val="center"/>
            <w:hideMark/>
          </w:tcPr>
          <w:p w14:paraId="39C470B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4026218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w:t>
            </w:r>
          </w:p>
        </w:tc>
        <w:tc>
          <w:tcPr>
            <w:tcW w:w="1300" w:type="dxa"/>
            <w:tcBorders>
              <w:top w:val="nil"/>
              <w:left w:val="nil"/>
              <w:bottom w:val="single" w:sz="4" w:space="0" w:color="auto"/>
              <w:right w:val="single" w:sz="4" w:space="0" w:color="auto"/>
            </w:tcBorders>
            <w:noWrap/>
            <w:vAlign w:val="center"/>
            <w:hideMark/>
          </w:tcPr>
          <w:p w14:paraId="11E0551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1,23</w:t>
            </w:r>
          </w:p>
        </w:tc>
        <w:tc>
          <w:tcPr>
            <w:tcW w:w="977" w:type="dxa"/>
            <w:tcBorders>
              <w:top w:val="nil"/>
              <w:left w:val="nil"/>
              <w:bottom w:val="single" w:sz="4" w:space="0" w:color="auto"/>
              <w:right w:val="single" w:sz="4" w:space="0" w:color="auto"/>
            </w:tcBorders>
            <w:noWrap/>
            <w:vAlign w:val="center"/>
            <w:hideMark/>
          </w:tcPr>
          <w:p w14:paraId="662C22A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3,68</w:t>
            </w:r>
          </w:p>
        </w:tc>
        <w:tc>
          <w:tcPr>
            <w:tcW w:w="221" w:type="dxa"/>
            <w:vAlign w:val="center"/>
            <w:hideMark/>
          </w:tcPr>
          <w:p w14:paraId="463B14D9" w14:textId="77777777" w:rsidR="00662235" w:rsidRPr="00662235" w:rsidRDefault="00662235" w:rsidP="00662235">
            <w:pPr>
              <w:rPr>
                <w:sz w:val="20"/>
                <w:szCs w:val="20"/>
                <w:lang w:val="en-US" w:eastAsia="en-US" w:bidi="ar-SA"/>
              </w:rPr>
            </w:pPr>
          </w:p>
        </w:tc>
      </w:tr>
      <w:tr w:rsidR="00662235" w:rsidRPr="00662235" w14:paraId="0E4D9780"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653DCC5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w:t>
            </w:r>
          </w:p>
        </w:tc>
        <w:tc>
          <w:tcPr>
            <w:tcW w:w="3941" w:type="dxa"/>
            <w:tcBorders>
              <w:top w:val="nil"/>
              <w:left w:val="nil"/>
              <w:bottom w:val="single" w:sz="4" w:space="0" w:color="auto"/>
              <w:right w:val="single" w:sz="4" w:space="0" w:color="auto"/>
            </w:tcBorders>
            <w:vAlign w:val="center"/>
            <w:hideMark/>
          </w:tcPr>
          <w:p w14:paraId="0ED4DF01"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Держатель</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ламината</w:t>
            </w:r>
          </w:p>
        </w:tc>
        <w:tc>
          <w:tcPr>
            <w:tcW w:w="978" w:type="dxa"/>
            <w:tcBorders>
              <w:top w:val="nil"/>
              <w:left w:val="nil"/>
              <w:bottom w:val="single" w:sz="4" w:space="0" w:color="auto"/>
              <w:right w:val="single" w:sz="4" w:space="0" w:color="auto"/>
            </w:tcBorders>
            <w:noWrap/>
            <w:vAlign w:val="center"/>
            <w:hideMark/>
          </w:tcPr>
          <w:p w14:paraId="177BE21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069D2CB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15</w:t>
            </w:r>
          </w:p>
        </w:tc>
        <w:tc>
          <w:tcPr>
            <w:tcW w:w="1300" w:type="dxa"/>
            <w:tcBorders>
              <w:top w:val="nil"/>
              <w:left w:val="nil"/>
              <w:bottom w:val="single" w:sz="4" w:space="0" w:color="auto"/>
              <w:right w:val="single" w:sz="4" w:space="0" w:color="auto"/>
            </w:tcBorders>
            <w:noWrap/>
            <w:vAlign w:val="center"/>
            <w:hideMark/>
          </w:tcPr>
          <w:p w14:paraId="56C9A10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1,69</w:t>
            </w:r>
          </w:p>
        </w:tc>
        <w:tc>
          <w:tcPr>
            <w:tcW w:w="977" w:type="dxa"/>
            <w:tcBorders>
              <w:top w:val="nil"/>
              <w:left w:val="nil"/>
              <w:bottom w:val="single" w:sz="4" w:space="0" w:color="auto"/>
              <w:right w:val="single" w:sz="4" w:space="0" w:color="auto"/>
            </w:tcBorders>
            <w:noWrap/>
            <w:vAlign w:val="center"/>
            <w:hideMark/>
          </w:tcPr>
          <w:p w14:paraId="103371F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25,28</w:t>
            </w:r>
          </w:p>
        </w:tc>
        <w:tc>
          <w:tcPr>
            <w:tcW w:w="221" w:type="dxa"/>
            <w:vAlign w:val="center"/>
            <w:hideMark/>
          </w:tcPr>
          <w:p w14:paraId="20A8FF0F" w14:textId="77777777" w:rsidR="00662235" w:rsidRPr="00662235" w:rsidRDefault="00662235" w:rsidP="00662235">
            <w:pPr>
              <w:rPr>
                <w:sz w:val="20"/>
                <w:szCs w:val="20"/>
                <w:lang w:val="en-US" w:eastAsia="en-US" w:bidi="ar-SA"/>
              </w:rPr>
            </w:pPr>
          </w:p>
        </w:tc>
      </w:tr>
      <w:tr w:rsidR="00662235" w:rsidRPr="00662235" w14:paraId="23A04A46"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51B9D40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w:t>
            </w:r>
          </w:p>
        </w:tc>
        <w:tc>
          <w:tcPr>
            <w:tcW w:w="3941" w:type="dxa"/>
            <w:tcBorders>
              <w:top w:val="nil"/>
              <w:left w:val="nil"/>
              <w:bottom w:val="single" w:sz="4" w:space="0" w:color="auto"/>
              <w:right w:val="single" w:sz="4" w:space="0" w:color="auto"/>
            </w:tcBorders>
            <w:vAlign w:val="center"/>
            <w:hideMark/>
          </w:tcPr>
          <w:p w14:paraId="6108ECA8"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Опорная</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стойка</w:t>
            </w:r>
          </w:p>
        </w:tc>
        <w:tc>
          <w:tcPr>
            <w:tcW w:w="978" w:type="dxa"/>
            <w:tcBorders>
              <w:top w:val="nil"/>
              <w:left w:val="nil"/>
              <w:bottom w:val="single" w:sz="4" w:space="0" w:color="auto"/>
              <w:right w:val="single" w:sz="4" w:space="0" w:color="auto"/>
            </w:tcBorders>
            <w:noWrap/>
            <w:vAlign w:val="center"/>
            <w:hideMark/>
          </w:tcPr>
          <w:p w14:paraId="2E6BE57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7C4FBAE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w:t>
            </w:r>
          </w:p>
        </w:tc>
        <w:tc>
          <w:tcPr>
            <w:tcW w:w="1300" w:type="dxa"/>
            <w:tcBorders>
              <w:top w:val="nil"/>
              <w:left w:val="nil"/>
              <w:bottom w:val="single" w:sz="4" w:space="0" w:color="auto"/>
              <w:right w:val="single" w:sz="4" w:space="0" w:color="auto"/>
            </w:tcBorders>
            <w:noWrap/>
            <w:vAlign w:val="center"/>
            <w:hideMark/>
          </w:tcPr>
          <w:p w14:paraId="19C34A7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0,77</w:t>
            </w:r>
          </w:p>
        </w:tc>
        <w:tc>
          <w:tcPr>
            <w:tcW w:w="977" w:type="dxa"/>
            <w:tcBorders>
              <w:top w:val="nil"/>
              <w:left w:val="nil"/>
              <w:bottom w:val="single" w:sz="4" w:space="0" w:color="auto"/>
              <w:right w:val="single" w:sz="4" w:space="0" w:color="auto"/>
            </w:tcBorders>
            <w:noWrap/>
            <w:vAlign w:val="center"/>
            <w:hideMark/>
          </w:tcPr>
          <w:p w14:paraId="740BFFB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4,60</w:t>
            </w:r>
          </w:p>
        </w:tc>
        <w:tc>
          <w:tcPr>
            <w:tcW w:w="221" w:type="dxa"/>
            <w:vAlign w:val="center"/>
            <w:hideMark/>
          </w:tcPr>
          <w:p w14:paraId="0B5DAC1B" w14:textId="77777777" w:rsidR="00662235" w:rsidRPr="00662235" w:rsidRDefault="00662235" w:rsidP="00662235">
            <w:pPr>
              <w:rPr>
                <w:sz w:val="20"/>
                <w:szCs w:val="20"/>
                <w:lang w:val="en-US" w:eastAsia="en-US" w:bidi="ar-SA"/>
              </w:rPr>
            </w:pPr>
          </w:p>
        </w:tc>
      </w:tr>
      <w:tr w:rsidR="00662235" w:rsidRPr="00662235" w14:paraId="03CA2CE7"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574E175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w:t>
            </w:r>
          </w:p>
        </w:tc>
        <w:tc>
          <w:tcPr>
            <w:tcW w:w="3941" w:type="dxa"/>
            <w:tcBorders>
              <w:top w:val="nil"/>
              <w:left w:val="nil"/>
              <w:bottom w:val="single" w:sz="4" w:space="0" w:color="auto"/>
              <w:right w:val="single" w:sz="4" w:space="0" w:color="auto"/>
            </w:tcBorders>
            <w:vAlign w:val="center"/>
            <w:hideMark/>
          </w:tcPr>
          <w:p w14:paraId="69E1B852"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В</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конце</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концов</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это</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было</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на</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грани</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срыва</w:t>
            </w:r>
            <w:r w:rsidRPr="00DF4466">
              <w:rPr>
                <w:rFonts w:ascii="Arial Armenian" w:hAnsi="Arial Armenian" w:cs="Calibri"/>
                <w:color w:val="000000"/>
                <w:sz w:val="16"/>
                <w:szCs w:val="16"/>
                <w:lang w:eastAsia="en-US" w:bidi="ar-SA"/>
              </w:rPr>
              <w:t>.</w:t>
            </w:r>
          </w:p>
        </w:tc>
        <w:tc>
          <w:tcPr>
            <w:tcW w:w="978" w:type="dxa"/>
            <w:tcBorders>
              <w:top w:val="nil"/>
              <w:left w:val="nil"/>
              <w:bottom w:val="single" w:sz="4" w:space="0" w:color="auto"/>
              <w:right w:val="single" w:sz="4" w:space="0" w:color="auto"/>
            </w:tcBorders>
            <w:noWrap/>
            <w:vAlign w:val="center"/>
            <w:hideMark/>
          </w:tcPr>
          <w:p w14:paraId="1369149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4147561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w:t>
            </w:r>
          </w:p>
        </w:tc>
        <w:tc>
          <w:tcPr>
            <w:tcW w:w="1300" w:type="dxa"/>
            <w:tcBorders>
              <w:top w:val="nil"/>
              <w:left w:val="nil"/>
              <w:bottom w:val="single" w:sz="4" w:space="0" w:color="auto"/>
              <w:right w:val="single" w:sz="4" w:space="0" w:color="auto"/>
            </w:tcBorders>
            <w:noWrap/>
            <w:vAlign w:val="center"/>
            <w:hideMark/>
          </w:tcPr>
          <w:p w14:paraId="68BEB8D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0,38</w:t>
            </w:r>
          </w:p>
        </w:tc>
        <w:tc>
          <w:tcPr>
            <w:tcW w:w="977" w:type="dxa"/>
            <w:tcBorders>
              <w:top w:val="nil"/>
              <w:left w:val="nil"/>
              <w:bottom w:val="single" w:sz="4" w:space="0" w:color="auto"/>
              <w:right w:val="single" w:sz="4" w:space="0" w:color="auto"/>
            </w:tcBorders>
            <w:noWrap/>
            <w:vAlign w:val="center"/>
            <w:hideMark/>
          </w:tcPr>
          <w:p w14:paraId="77C7414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3,45</w:t>
            </w:r>
          </w:p>
        </w:tc>
        <w:tc>
          <w:tcPr>
            <w:tcW w:w="221" w:type="dxa"/>
            <w:vAlign w:val="center"/>
            <w:hideMark/>
          </w:tcPr>
          <w:p w14:paraId="321FAA04" w14:textId="77777777" w:rsidR="00662235" w:rsidRPr="00662235" w:rsidRDefault="00662235" w:rsidP="00662235">
            <w:pPr>
              <w:rPr>
                <w:sz w:val="20"/>
                <w:szCs w:val="20"/>
                <w:lang w:val="en-US" w:eastAsia="en-US" w:bidi="ar-SA"/>
              </w:rPr>
            </w:pPr>
          </w:p>
        </w:tc>
      </w:tr>
      <w:tr w:rsidR="00662235" w:rsidRPr="00662235" w14:paraId="29024A38"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7E295E6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3941" w:type="dxa"/>
            <w:tcBorders>
              <w:top w:val="nil"/>
              <w:left w:val="nil"/>
              <w:bottom w:val="single" w:sz="4" w:space="0" w:color="auto"/>
              <w:right w:val="single" w:sz="4" w:space="0" w:color="auto"/>
            </w:tcBorders>
            <w:noWrap/>
            <w:vAlign w:val="center"/>
            <w:hideMark/>
          </w:tcPr>
          <w:p w14:paraId="14177002" w14:textId="77777777" w:rsidR="00662235" w:rsidRPr="00662235" w:rsidRDefault="00662235" w:rsidP="00662235">
            <w:pPr>
              <w:rPr>
                <w:rFonts w:ascii="Arial Armenian" w:hAnsi="Arial Armenian" w:cs="Calibri"/>
                <w:b/>
                <w:bCs/>
                <w:color w:val="000000"/>
                <w:sz w:val="16"/>
                <w:szCs w:val="16"/>
                <w:lang w:val="en-US" w:eastAsia="en-US" w:bidi="ar-SA"/>
              </w:rPr>
            </w:pPr>
            <w:r w:rsidRPr="00662235">
              <w:rPr>
                <w:rFonts w:ascii="Calibri" w:hAnsi="Calibri" w:cs="Calibri"/>
                <w:b/>
                <w:bCs/>
                <w:color w:val="000000"/>
                <w:sz w:val="16"/>
                <w:szCs w:val="16"/>
                <w:lang w:val="en-US" w:eastAsia="en-US" w:bidi="ar-SA"/>
              </w:rPr>
              <w:t>Внешний</w:t>
            </w:r>
            <w:r w:rsidRPr="00662235">
              <w:rPr>
                <w:rFonts w:ascii="Arial Armenian" w:hAnsi="Arial Armenian" w:cs="Calibri"/>
                <w:b/>
                <w:bCs/>
                <w:color w:val="000000"/>
                <w:sz w:val="16"/>
                <w:szCs w:val="16"/>
                <w:lang w:val="en-US" w:eastAsia="en-US" w:bidi="ar-SA"/>
              </w:rPr>
              <w:t xml:space="preserve">  </w:t>
            </w:r>
            <w:r w:rsidRPr="00662235">
              <w:rPr>
                <w:rFonts w:ascii="Calibri" w:hAnsi="Calibri" w:cs="Calibri"/>
                <w:b/>
                <w:bCs/>
                <w:color w:val="000000"/>
                <w:sz w:val="16"/>
                <w:szCs w:val="16"/>
                <w:lang w:val="en-US" w:eastAsia="en-US" w:bidi="ar-SA"/>
              </w:rPr>
              <w:t>отделочные</w:t>
            </w:r>
            <w:r w:rsidRPr="00662235">
              <w:rPr>
                <w:rFonts w:ascii="Arial Armenian" w:hAnsi="Arial Armenian" w:cs="Calibri"/>
                <w:b/>
                <w:bCs/>
                <w:color w:val="000000"/>
                <w:sz w:val="16"/>
                <w:szCs w:val="16"/>
                <w:lang w:val="en-US" w:eastAsia="en-US" w:bidi="ar-SA"/>
              </w:rPr>
              <w:t xml:space="preserve"> </w:t>
            </w:r>
            <w:r w:rsidRPr="00662235">
              <w:rPr>
                <w:rFonts w:ascii="Calibri" w:hAnsi="Calibri" w:cs="Calibri"/>
                <w:b/>
                <w:bCs/>
                <w:color w:val="000000"/>
                <w:sz w:val="16"/>
                <w:szCs w:val="16"/>
                <w:lang w:val="en-US" w:eastAsia="en-US" w:bidi="ar-SA"/>
              </w:rPr>
              <w:t>работы</w:t>
            </w:r>
          </w:p>
        </w:tc>
        <w:tc>
          <w:tcPr>
            <w:tcW w:w="978" w:type="dxa"/>
            <w:tcBorders>
              <w:top w:val="nil"/>
              <w:left w:val="nil"/>
              <w:bottom w:val="single" w:sz="4" w:space="0" w:color="auto"/>
              <w:right w:val="single" w:sz="4" w:space="0" w:color="auto"/>
            </w:tcBorders>
            <w:noWrap/>
            <w:vAlign w:val="center"/>
            <w:hideMark/>
          </w:tcPr>
          <w:p w14:paraId="6230C76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010" w:type="dxa"/>
            <w:tcBorders>
              <w:top w:val="nil"/>
              <w:left w:val="nil"/>
              <w:bottom w:val="single" w:sz="4" w:space="0" w:color="auto"/>
              <w:right w:val="single" w:sz="4" w:space="0" w:color="auto"/>
            </w:tcBorders>
            <w:noWrap/>
            <w:vAlign w:val="center"/>
            <w:hideMark/>
          </w:tcPr>
          <w:p w14:paraId="045FA47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300" w:type="dxa"/>
            <w:tcBorders>
              <w:top w:val="nil"/>
              <w:left w:val="nil"/>
              <w:bottom w:val="single" w:sz="4" w:space="0" w:color="auto"/>
              <w:right w:val="single" w:sz="4" w:space="0" w:color="auto"/>
            </w:tcBorders>
            <w:noWrap/>
            <w:vAlign w:val="center"/>
            <w:hideMark/>
          </w:tcPr>
          <w:p w14:paraId="643583C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977" w:type="dxa"/>
            <w:tcBorders>
              <w:top w:val="nil"/>
              <w:left w:val="nil"/>
              <w:bottom w:val="single" w:sz="4" w:space="0" w:color="auto"/>
              <w:right w:val="single" w:sz="4" w:space="0" w:color="auto"/>
            </w:tcBorders>
            <w:noWrap/>
            <w:vAlign w:val="center"/>
            <w:hideMark/>
          </w:tcPr>
          <w:p w14:paraId="740E6B7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221" w:type="dxa"/>
            <w:vAlign w:val="center"/>
            <w:hideMark/>
          </w:tcPr>
          <w:p w14:paraId="683DE18A" w14:textId="77777777" w:rsidR="00662235" w:rsidRPr="00662235" w:rsidRDefault="00662235" w:rsidP="00662235">
            <w:pPr>
              <w:rPr>
                <w:sz w:val="20"/>
                <w:szCs w:val="20"/>
                <w:lang w:val="en-US" w:eastAsia="en-US" w:bidi="ar-SA"/>
              </w:rPr>
            </w:pPr>
          </w:p>
        </w:tc>
      </w:tr>
      <w:tr w:rsidR="00662235" w:rsidRPr="00662235" w14:paraId="6DA21304"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57E60D1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3941" w:type="dxa"/>
            <w:tcBorders>
              <w:top w:val="nil"/>
              <w:left w:val="nil"/>
              <w:bottom w:val="single" w:sz="4" w:space="0" w:color="auto"/>
              <w:right w:val="single" w:sz="4" w:space="0" w:color="auto"/>
            </w:tcBorders>
            <w:vAlign w:val="center"/>
            <w:hideMark/>
          </w:tcPr>
          <w:p w14:paraId="2F907DBA"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Внешний</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стен</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Ц</w:t>
            </w:r>
            <w:r w:rsidRPr="00DF4466">
              <w:rPr>
                <w:rFonts w:ascii="Arial Armenian" w:hAnsi="Arial Armenian" w:cs="Calibri"/>
                <w:color w:val="000000"/>
                <w:sz w:val="16"/>
                <w:szCs w:val="16"/>
                <w:lang w:eastAsia="en-US" w:bidi="ar-SA"/>
              </w:rPr>
              <w:t>/</w:t>
            </w:r>
            <w:r w:rsidRPr="00DF4466">
              <w:rPr>
                <w:rFonts w:ascii="Calibri" w:hAnsi="Calibri" w:cs="Calibri"/>
                <w:color w:val="000000"/>
                <w:sz w:val="16"/>
                <w:szCs w:val="16"/>
                <w:lang w:eastAsia="en-US" w:bidi="ar-SA"/>
              </w:rPr>
              <w:t>п</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штукатурка</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Сеть</w:t>
            </w:r>
            <w:r w:rsidRPr="00662235">
              <w:rPr>
                <w:rFonts w:ascii="Calibri" w:hAnsi="Calibri" w:cs="Calibri"/>
                <w:color w:val="000000"/>
                <w:sz w:val="16"/>
                <w:szCs w:val="16"/>
                <w:lang w:val="en-US" w:eastAsia="en-US" w:bidi="ar-SA"/>
              </w:rPr>
              <w:t>ո</w:t>
            </w:r>
            <w:r w:rsidRPr="00DF4466">
              <w:rPr>
                <w:rFonts w:ascii="Calibri" w:hAnsi="Calibri" w:cs="Calibri"/>
                <w:color w:val="000000"/>
                <w:sz w:val="16"/>
                <w:szCs w:val="16"/>
                <w:lang w:eastAsia="en-US" w:bidi="ar-SA"/>
              </w:rPr>
              <w:t>В</w:t>
            </w:r>
          </w:p>
        </w:tc>
        <w:tc>
          <w:tcPr>
            <w:tcW w:w="978" w:type="dxa"/>
            <w:tcBorders>
              <w:top w:val="nil"/>
              <w:left w:val="nil"/>
              <w:bottom w:val="single" w:sz="4" w:space="0" w:color="auto"/>
              <w:right w:val="single" w:sz="4" w:space="0" w:color="auto"/>
            </w:tcBorders>
            <w:noWrap/>
            <w:vAlign w:val="center"/>
            <w:hideMark/>
          </w:tcPr>
          <w:p w14:paraId="55340AA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4889B0D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4,26</w:t>
            </w:r>
          </w:p>
        </w:tc>
        <w:tc>
          <w:tcPr>
            <w:tcW w:w="1300" w:type="dxa"/>
            <w:tcBorders>
              <w:top w:val="nil"/>
              <w:left w:val="nil"/>
              <w:bottom w:val="single" w:sz="4" w:space="0" w:color="auto"/>
              <w:right w:val="single" w:sz="4" w:space="0" w:color="auto"/>
            </w:tcBorders>
            <w:noWrap/>
            <w:vAlign w:val="center"/>
            <w:hideMark/>
          </w:tcPr>
          <w:p w14:paraId="6550F6F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342,39</w:t>
            </w:r>
          </w:p>
        </w:tc>
        <w:tc>
          <w:tcPr>
            <w:tcW w:w="977" w:type="dxa"/>
            <w:tcBorders>
              <w:top w:val="nil"/>
              <w:left w:val="nil"/>
              <w:bottom w:val="single" w:sz="4" w:space="0" w:color="auto"/>
              <w:right w:val="single" w:sz="4" w:space="0" w:color="auto"/>
            </w:tcBorders>
            <w:noWrap/>
            <w:vAlign w:val="center"/>
            <w:hideMark/>
          </w:tcPr>
          <w:p w14:paraId="6E1F9F5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1458,60</w:t>
            </w:r>
          </w:p>
        </w:tc>
        <w:tc>
          <w:tcPr>
            <w:tcW w:w="221" w:type="dxa"/>
            <w:vAlign w:val="center"/>
            <w:hideMark/>
          </w:tcPr>
          <w:p w14:paraId="4E31F573" w14:textId="77777777" w:rsidR="00662235" w:rsidRPr="00662235" w:rsidRDefault="00662235" w:rsidP="00662235">
            <w:pPr>
              <w:rPr>
                <w:sz w:val="20"/>
                <w:szCs w:val="20"/>
                <w:lang w:val="en-US" w:eastAsia="en-US" w:bidi="ar-SA"/>
              </w:rPr>
            </w:pPr>
          </w:p>
        </w:tc>
      </w:tr>
      <w:tr w:rsidR="00662235" w:rsidRPr="00662235" w14:paraId="5022FAB6" w14:textId="77777777" w:rsidTr="00662235">
        <w:trPr>
          <w:trHeight w:val="705"/>
        </w:trPr>
        <w:tc>
          <w:tcPr>
            <w:tcW w:w="742" w:type="dxa"/>
            <w:tcBorders>
              <w:top w:val="nil"/>
              <w:left w:val="single" w:sz="4" w:space="0" w:color="auto"/>
              <w:bottom w:val="single" w:sz="4" w:space="0" w:color="auto"/>
              <w:right w:val="single" w:sz="4" w:space="0" w:color="auto"/>
            </w:tcBorders>
            <w:noWrap/>
            <w:vAlign w:val="center"/>
            <w:hideMark/>
          </w:tcPr>
          <w:p w14:paraId="7DC0834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3941" w:type="dxa"/>
            <w:tcBorders>
              <w:top w:val="nil"/>
              <w:left w:val="nil"/>
              <w:bottom w:val="single" w:sz="4" w:space="0" w:color="auto"/>
              <w:right w:val="single" w:sz="4" w:space="0" w:color="auto"/>
            </w:tcBorders>
            <w:vAlign w:val="center"/>
            <w:hideMark/>
          </w:tcPr>
          <w:p w14:paraId="5D791A53"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Внешний</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стен</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декоративный</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штукатуркаи</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карает</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цветной</w:t>
            </w:r>
          </w:p>
        </w:tc>
        <w:tc>
          <w:tcPr>
            <w:tcW w:w="978" w:type="dxa"/>
            <w:tcBorders>
              <w:top w:val="nil"/>
              <w:left w:val="nil"/>
              <w:bottom w:val="single" w:sz="4" w:space="0" w:color="auto"/>
              <w:right w:val="single" w:sz="4" w:space="0" w:color="auto"/>
            </w:tcBorders>
            <w:noWrap/>
            <w:vAlign w:val="center"/>
            <w:hideMark/>
          </w:tcPr>
          <w:p w14:paraId="09F3D2C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69E9A9A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122,4</w:t>
            </w:r>
          </w:p>
        </w:tc>
        <w:tc>
          <w:tcPr>
            <w:tcW w:w="1300" w:type="dxa"/>
            <w:tcBorders>
              <w:top w:val="nil"/>
              <w:left w:val="nil"/>
              <w:bottom w:val="single" w:sz="4" w:space="0" w:color="auto"/>
              <w:right w:val="single" w:sz="4" w:space="0" w:color="auto"/>
            </w:tcBorders>
            <w:noWrap/>
            <w:vAlign w:val="center"/>
            <w:hideMark/>
          </w:tcPr>
          <w:p w14:paraId="441D6C1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5,88</w:t>
            </w:r>
          </w:p>
        </w:tc>
        <w:tc>
          <w:tcPr>
            <w:tcW w:w="977" w:type="dxa"/>
            <w:tcBorders>
              <w:top w:val="nil"/>
              <w:left w:val="nil"/>
              <w:bottom w:val="single" w:sz="4" w:space="0" w:color="auto"/>
              <w:right w:val="single" w:sz="4" w:space="0" w:color="auto"/>
            </w:tcBorders>
            <w:noWrap/>
            <w:vAlign w:val="center"/>
            <w:hideMark/>
          </w:tcPr>
          <w:p w14:paraId="37C7953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719,42</w:t>
            </w:r>
          </w:p>
        </w:tc>
        <w:tc>
          <w:tcPr>
            <w:tcW w:w="221" w:type="dxa"/>
            <w:vAlign w:val="center"/>
            <w:hideMark/>
          </w:tcPr>
          <w:p w14:paraId="7EB3BB3C" w14:textId="77777777" w:rsidR="00662235" w:rsidRPr="00662235" w:rsidRDefault="00662235" w:rsidP="00662235">
            <w:pPr>
              <w:rPr>
                <w:sz w:val="20"/>
                <w:szCs w:val="20"/>
                <w:lang w:val="en-US" w:eastAsia="en-US" w:bidi="ar-SA"/>
              </w:rPr>
            </w:pPr>
          </w:p>
        </w:tc>
      </w:tr>
      <w:tr w:rsidR="00662235" w:rsidRPr="00662235" w14:paraId="1FC7DA2B" w14:textId="77777777" w:rsidTr="00662235">
        <w:trPr>
          <w:trHeight w:val="705"/>
        </w:trPr>
        <w:tc>
          <w:tcPr>
            <w:tcW w:w="742" w:type="dxa"/>
            <w:tcBorders>
              <w:top w:val="nil"/>
              <w:left w:val="single" w:sz="4" w:space="0" w:color="auto"/>
              <w:bottom w:val="single" w:sz="4" w:space="0" w:color="auto"/>
              <w:right w:val="single" w:sz="4" w:space="0" w:color="auto"/>
            </w:tcBorders>
            <w:noWrap/>
            <w:vAlign w:val="center"/>
            <w:hideMark/>
          </w:tcPr>
          <w:p w14:paraId="68F8F32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w:t>
            </w:r>
          </w:p>
        </w:tc>
        <w:tc>
          <w:tcPr>
            <w:tcW w:w="3941" w:type="dxa"/>
            <w:tcBorders>
              <w:top w:val="nil"/>
              <w:left w:val="nil"/>
              <w:bottom w:val="single" w:sz="4" w:space="0" w:color="auto"/>
              <w:right w:val="single" w:sz="4" w:space="0" w:color="auto"/>
            </w:tcBorders>
            <w:vAlign w:val="center"/>
            <w:hideMark/>
          </w:tcPr>
          <w:p w14:paraId="3195139C"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Релиз</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алюминиевых</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композитных</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панелей</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вместе</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с</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каркасом</w:t>
            </w:r>
          </w:p>
        </w:tc>
        <w:tc>
          <w:tcPr>
            <w:tcW w:w="978" w:type="dxa"/>
            <w:tcBorders>
              <w:top w:val="nil"/>
              <w:left w:val="nil"/>
              <w:bottom w:val="single" w:sz="4" w:space="0" w:color="auto"/>
              <w:right w:val="single" w:sz="4" w:space="0" w:color="auto"/>
            </w:tcBorders>
            <w:noWrap/>
            <w:vAlign w:val="center"/>
            <w:hideMark/>
          </w:tcPr>
          <w:p w14:paraId="3F1E057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7DC560A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153</w:t>
            </w:r>
          </w:p>
        </w:tc>
        <w:tc>
          <w:tcPr>
            <w:tcW w:w="1300" w:type="dxa"/>
            <w:tcBorders>
              <w:top w:val="nil"/>
              <w:left w:val="nil"/>
              <w:bottom w:val="single" w:sz="4" w:space="0" w:color="auto"/>
              <w:right w:val="single" w:sz="4" w:space="0" w:color="auto"/>
            </w:tcBorders>
            <w:noWrap/>
            <w:vAlign w:val="center"/>
            <w:hideMark/>
          </w:tcPr>
          <w:p w14:paraId="1818E0A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22,51</w:t>
            </w:r>
          </w:p>
        </w:tc>
        <w:tc>
          <w:tcPr>
            <w:tcW w:w="977" w:type="dxa"/>
            <w:tcBorders>
              <w:top w:val="nil"/>
              <w:left w:val="nil"/>
              <w:bottom w:val="single" w:sz="4" w:space="0" w:color="auto"/>
              <w:right w:val="single" w:sz="4" w:space="0" w:color="auto"/>
            </w:tcBorders>
            <w:noWrap/>
            <w:vAlign w:val="center"/>
            <w:hideMark/>
          </w:tcPr>
          <w:p w14:paraId="0D6E0F6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3443,35</w:t>
            </w:r>
          </w:p>
        </w:tc>
        <w:tc>
          <w:tcPr>
            <w:tcW w:w="221" w:type="dxa"/>
            <w:vAlign w:val="center"/>
            <w:hideMark/>
          </w:tcPr>
          <w:p w14:paraId="52519B83" w14:textId="77777777" w:rsidR="00662235" w:rsidRPr="00662235" w:rsidRDefault="00662235" w:rsidP="00662235">
            <w:pPr>
              <w:rPr>
                <w:sz w:val="20"/>
                <w:szCs w:val="20"/>
                <w:lang w:val="en-US" w:eastAsia="en-US" w:bidi="ar-SA"/>
              </w:rPr>
            </w:pPr>
          </w:p>
        </w:tc>
      </w:tr>
      <w:tr w:rsidR="00662235" w:rsidRPr="00662235" w14:paraId="393213E3" w14:textId="77777777" w:rsidTr="00662235">
        <w:trPr>
          <w:trHeight w:val="705"/>
        </w:trPr>
        <w:tc>
          <w:tcPr>
            <w:tcW w:w="742" w:type="dxa"/>
            <w:tcBorders>
              <w:top w:val="nil"/>
              <w:left w:val="single" w:sz="4" w:space="0" w:color="auto"/>
              <w:bottom w:val="single" w:sz="4" w:space="0" w:color="auto"/>
              <w:right w:val="single" w:sz="4" w:space="0" w:color="auto"/>
            </w:tcBorders>
            <w:noWrap/>
            <w:vAlign w:val="center"/>
            <w:hideMark/>
          </w:tcPr>
          <w:p w14:paraId="5109547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w:t>
            </w:r>
          </w:p>
        </w:tc>
        <w:tc>
          <w:tcPr>
            <w:tcW w:w="3941" w:type="dxa"/>
            <w:tcBorders>
              <w:top w:val="nil"/>
              <w:left w:val="nil"/>
              <w:bottom w:val="single" w:sz="4" w:space="0" w:color="auto"/>
              <w:right w:val="single" w:sz="4" w:space="0" w:color="auto"/>
            </w:tcBorders>
            <w:vAlign w:val="center"/>
            <w:hideMark/>
          </w:tcPr>
          <w:p w14:paraId="6DFA9047"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Базальт</w:t>
            </w:r>
            <w:r w:rsidRPr="00DF4466">
              <w:rPr>
                <w:rFonts w:ascii="Arial Armenian" w:hAnsi="Arial Armenian" w:cs="Calibri"/>
                <w:color w:val="000000"/>
                <w:sz w:val="16"/>
                <w:szCs w:val="16"/>
                <w:lang w:eastAsia="en-US" w:bidi="ar-SA"/>
              </w:rPr>
              <w:t xml:space="preserve"> 30</w:t>
            </w:r>
            <w:r w:rsidRPr="00DF4466">
              <w:rPr>
                <w:rFonts w:ascii="Calibri" w:hAnsi="Calibri" w:cs="Calibri"/>
                <w:color w:val="000000"/>
                <w:sz w:val="16"/>
                <w:szCs w:val="16"/>
                <w:lang w:eastAsia="en-US" w:bidi="ar-SA"/>
              </w:rPr>
              <w:t>мм</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толщ</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плитка</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фундамент</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Облицовка</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Сеть</w:t>
            </w:r>
            <w:r w:rsidRPr="00662235">
              <w:rPr>
                <w:rFonts w:ascii="Calibri" w:hAnsi="Calibri" w:cs="Calibri"/>
                <w:color w:val="000000"/>
                <w:sz w:val="16"/>
                <w:szCs w:val="16"/>
                <w:lang w:val="en-US" w:eastAsia="en-US" w:bidi="ar-SA"/>
              </w:rPr>
              <w:t>ո</w:t>
            </w:r>
            <w:r w:rsidRPr="00DF4466">
              <w:rPr>
                <w:rFonts w:ascii="Calibri" w:hAnsi="Calibri" w:cs="Calibri"/>
                <w:color w:val="000000"/>
                <w:sz w:val="16"/>
                <w:szCs w:val="16"/>
                <w:lang w:eastAsia="en-US" w:bidi="ar-SA"/>
              </w:rPr>
              <w:t>В</w:t>
            </w:r>
          </w:p>
        </w:tc>
        <w:tc>
          <w:tcPr>
            <w:tcW w:w="978" w:type="dxa"/>
            <w:tcBorders>
              <w:top w:val="nil"/>
              <w:left w:val="nil"/>
              <w:bottom w:val="single" w:sz="4" w:space="0" w:color="auto"/>
              <w:right w:val="single" w:sz="4" w:space="0" w:color="auto"/>
            </w:tcBorders>
            <w:noWrap/>
            <w:vAlign w:val="center"/>
            <w:hideMark/>
          </w:tcPr>
          <w:p w14:paraId="407DEA5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3993802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61</w:t>
            </w:r>
          </w:p>
        </w:tc>
        <w:tc>
          <w:tcPr>
            <w:tcW w:w="1300" w:type="dxa"/>
            <w:tcBorders>
              <w:top w:val="nil"/>
              <w:left w:val="nil"/>
              <w:bottom w:val="single" w:sz="4" w:space="0" w:color="auto"/>
              <w:right w:val="single" w:sz="4" w:space="0" w:color="auto"/>
            </w:tcBorders>
            <w:noWrap/>
            <w:vAlign w:val="center"/>
            <w:hideMark/>
          </w:tcPr>
          <w:p w14:paraId="6AA7C6E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30,65</w:t>
            </w:r>
          </w:p>
        </w:tc>
        <w:tc>
          <w:tcPr>
            <w:tcW w:w="977" w:type="dxa"/>
            <w:tcBorders>
              <w:top w:val="nil"/>
              <w:left w:val="nil"/>
              <w:bottom w:val="single" w:sz="4" w:space="0" w:color="auto"/>
              <w:right w:val="single" w:sz="4" w:space="0" w:color="auto"/>
            </w:tcBorders>
            <w:noWrap/>
            <w:vAlign w:val="center"/>
            <w:hideMark/>
          </w:tcPr>
          <w:p w14:paraId="4187A13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1869,93</w:t>
            </w:r>
          </w:p>
        </w:tc>
        <w:tc>
          <w:tcPr>
            <w:tcW w:w="221" w:type="dxa"/>
            <w:vAlign w:val="center"/>
            <w:hideMark/>
          </w:tcPr>
          <w:p w14:paraId="0B4034B1" w14:textId="77777777" w:rsidR="00662235" w:rsidRPr="00662235" w:rsidRDefault="00662235" w:rsidP="00662235">
            <w:pPr>
              <w:rPr>
                <w:sz w:val="20"/>
                <w:szCs w:val="20"/>
                <w:lang w:val="en-US" w:eastAsia="en-US" w:bidi="ar-SA"/>
              </w:rPr>
            </w:pPr>
          </w:p>
        </w:tc>
      </w:tr>
      <w:tr w:rsidR="00662235" w:rsidRPr="00662235" w14:paraId="12F7E944"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5131BE0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w:t>
            </w:r>
          </w:p>
        </w:tc>
        <w:tc>
          <w:tcPr>
            <w:tcW w:w="3941" w:type="dxa"/>
            <w:tcBorders>
              <w:top w:val="nil"/>
              <w:left w:val="nil"/>
              <w:bottom w:val="single" w:sz="4" w:space="0" w:color="auto"/>
              <w:right w:val="single" w:sz="4" w:space="0" w:color="auto"/>
            </w:tcBorders>
            <w:vAlign w:val="center"/>
            <w:hideMark/>
          </w:tcPr>
          <w:p w14:paraId="7C543F8D"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Базальт</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установка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комода</w:t>
            </w:r>
            <w:r w:rsidRPr="00662235">
              <w:rPr>
                <w:rFonts w:ascii="Arial Armenian" w:hAnsi="Arial Armenian" w:cs="Calibri"/>
                <w:color w:val="000000"/>
                <w:sz w:val="16"/>
                <w:szCs w:val="16"/>
                <w:lang w:val="en-US" w:eastAsia="en-US" w:bidi="ar-SA"/>
              </w:rPr>
              <w:t xml:space="preserve"> 30*70</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4716EDB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55AAA27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103</w:t>
            </w:r>
          </w:p>
        </w:tc>
        <w:tc>
          <w:tcPr>
            <w:tcW w:w="1300" w:type="dxa"/>
            <w:tcBorders>
              <w:top w:val="nil"/>
              <w:left w:val="nil"/>
              <w:bottom w:val="single" w:sz="4" w:space="0" w:color="auto"/>
              <w:right w:val="single" w:sz="4" w:space="0" w:color="auto"/>
            </w:tcBorders>
            <w:noWrap/>
            <w:vAlign w:val="center"/>
            <w:hideMark/>
          </w:tcPr>
          <w:p w14:paraId="0E272A9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37,84</w:t>
            </w:r>
          </w:p>
        </w:tc>
        <w:tc>
          <w:tcPr>
            <w:tcW w:w="977" w:type="dxa"/>
            <w:tcBorders>
              <w:top w:val="nil"/>
              <w:left w:val="nil"/>
              <w:bottom w:val="single" w:sz="4" w:space="0" w:color="auto"/>
              <w:right w:val="single" w:sz="4" w:space="0" w:color="auto"/>
            </w:tcBorders>
            <w:noWrap/>
            <w:vAlign w:val="center"/>
            <w:hideMark/>
          </w:tcPr>
          <w:p w14:paraId="0F998C4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3897,48</w:t>
            </w:r>
          </w:p>
        </w:tc>
        <w:tc>
          <w:tcPr>
            <w:tcW w:w="221" w:type="dxa"/>
            <w:vAlign w:val="center"/>
            <w:hideMark/>
          </w:tcPr>
          <w:p w14:paraId="10A7DDE2" w14:textId="77777777" w:rsidR="00662235" w:rsidRPr="00662235" w:rsidRDefault="00662235" w:rsidP="00662235">
            <w:pPr>
              <w:rPr>
                <w:sz w:val="20"/>
                <w:szCs w:val="20"/>
                <w:lang w:val="en-US" w:eastAsia="en-US" w:bidi="ar-SA"/>
              </w:rPr>
            </w:pPr>
          </w:p>
        </w:tc>
      </w:tr>
      <w:tr w:rsidR="00662235" w:rsidRPr="00662235" w14:paraId="10385C15"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4BBC981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w:t>
            </w:r>
          </w:p>
        </w:tc>
        <w:tc>
          <w:tcPr>
            <w:tcW w:w="3941" w:type="dxa"/>
            <w:tcBorders>
              <w:top w:val="nil"/>
              <w:left w:val="nil"/>
              <w:bottom w:val="single" w:sz="4" w:space="0" w:color="auto"/>
              <w:right w:val="single" w:sz="4" w:space="0" w:color="auto"/>
            </w:tcBorders>
            <w:vAlign w:val="center"/>
            <w:hideMark/>
          </w:tcPr>
          <w:p w14:paraId="1D2381A6"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Дубель</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4</w:t>
            </w:r>
            <w:r w:rsidRPr="00662235">
              <w:rPr>
                <w:rFonts w:ascii="Calibri" w:hAnsi="Calibri" w:cs="Calibri"/>
                <w:color w:val="000000"/>
                <w:sz w:val="16"/>
                <w:szCs w:val="16"/>
                <w:lang w:val="en-US" w:eastAsia="en-US" w:bidi="ar-SA"/>
              </w:rPr>
              <w:t>мм</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шаг</w:t>
            </w:r>
            <w:r w:rsidRPr="00662235">
              <w:rPr>
                <w:rFonts w:ascii="Arial Armenian" w:hAnsi="Arial Armenian" w:cs="Calibri"/>
                <w:color w:val="000000"/>
                <w:sz w:val="16"/>
                <w:szCs w:val="16"/>
                <w:lang w:val="en-US" w:eastAsia="en-US" w:bidi="ar-SA"/>
              </w:rPr>
              <w:t xml:space="preserve"> 600</w:t>
            </w:r>
            <w:r w:rsidRPr="00662235">
              <w:rPr>
                <w:rFonts w:ascii="Calibri" w:hAnsi="Calibri" w:cs="Calibri"/>
                <w:color w:val="000000"/>
                <w:sz w:val="16"/>
                <w:szCs w:val="16"/>
                <w:lang w:val="en-US" w:eastAsia="en-US" w:bidi="ar-SA"/>
              </w:rPr>
              <w:t>мм</w:t>
            </w:r>
            <w:r w:rsidRPr="00662235">
              <w:rPr>
                <w:rFonts w:ascii="Arial Armenian" w:hAnsi="Arial Armenian" w:cs="Calibri"/>
                <w:color w:val="000000"/>
                <w:sz w:val="16"/>
                <w:szCs w:val="16"/>
                <w:lang w:val="en-US" w:eastAsia="en-US" w:bidi="ar-SA"/>
              </w:rPr>
              <w:t xml:space="preserve"> </w:t>
            </w:r>
          </w:p>
        </w:tc>
        <w:tc>
          <w:tcPr>
            <w:tcW w:w="978" w:type="dxa"/>
            <w:tcBorders>
              <w:top w:val="nil"/>
              <w:left w:val="nil"/>
              <w:bottom w:val="single" w:sz="4" w:space="0" w:color="auto"/>
              <w:right w:val="single" w:sz="4" w:space="0" w:color="auto"/>
            </w:tcBorders>
            <w:noWrap/>
            <w:vAlign w:val="center"/>
            <w:hideMark/>
          </w:tcPr>
          <w:p w14:paraId="7631883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654431D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170</w:t>
            </w:r>
          </w:p>
        </w:tc>
        <w:tc>
          <w:tcPr>
            <w:tcW w:w="1300" w:type="dxa"/>
            <w:tcBorders>
              <w:top w:val="nil"/>
              <w:left w:val="nil"/>
              <w:bottom w:val="single" w:sz="4" w:space="0" w:color="auto"/>
              <w:right w:val="single" w:sz="4" w:space="0" w:color="auto"/>
            </w:tcBorders>
            <w:noWrap/>
            <w:vAlign w:val="center"/>
            <w:hideMark/>
          </w:tcPr>
          <w:p w14:paraId="043939C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0,05</w:t>
            </w:r>
          </w:p>
        </w:tc>
        <w:tc>
          <w:tcPr>
            <w:tcW w:w="977" w:type="dxa"/>
            <w:tcBorders>
              <w:top w:val="nil"/>
              <w:left w:val="nil"/>
              <w:bottom w:val="single" w:sz="4" w:space="0" w:color="auto"/>
              <w:right w:val="single" w:sz="4" w:space="0" w:color="auto"/>
            </w:tcBorders>
            <w:noWrap/>
            <w:vAlign w:val="center"/>
            <w:hideMark/>
          </w:tcPr>
          <w:p w14:paraId="22699ED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7,81</w:t>
            </w:r>
          </w:p>
        </w:tc>
        <w:tc>
          <w:tcPr>
            <w:tcW w:w="221" w:type="dxa"/>
            <w:vAlign w:val="center"/>
            <w:hideMark/>
          </w:tcPr>
          <w:p w14:paraId="48FF965D" w14:textId="77777777" w:rsidR="00662235" w:rsidRPr="00662235" w:rsidRDefault="00662235" w:rsidP="00662235">
            <w:pPr>
              <w:rPr>
                <w:sz w:val="20"/>
                <w:szCs w:val="20"/>
                <w:lang w:val="en-US" w:eastAsia="en-US" w:bidi="ar-SA"/>
              </w:rPr>
            </w:pPr>
          </w:p>
        </w:tc>
      </w:tr>
      <w:tr w:rsidR="00662235" w:rsidRPr="00662235" w14:paraId="5F8FDEEE" w14:textId="77777777" w:rsidTr="00662235">
        <w:trPr>
          <w:trHeight w:val="720"/>
        </w:trPr>
        <w:tc>
          <w:tcPr>
            <w:tcW w:w="742" w:type="dxa"/>
            <w:tcBorders>
              <w:top w:val="nil"/>
              <w:left w:val="single" w:sz="4" w:space="0" w:color="auto"/>
              <w:bottom w:val="single" w:sz="4" w:space="0" w:color="auto"/>
              <w:right w:val="single" w:sz="4" w:space="0" w:color="auto"/>
            </w:tcBorders>
            <w:noWrap/>
            <w:vAlign w:val="center"/>
            <w:hideMark/>
          </w:tcPr>
          <w:p w14:paraId="5D31537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lastRenderedPageBreak/>
              <w:t>7</w:t>
            </w:r>
          </w:p>
        </w:tc>
        <w:tc>
          <w:tcPr>
            <w:tcW w:w="3941" w:type="dxa"/>
            <w:tcBorders>
              <w:top w:val="nil"/>
              <w:left w:val="nil"/>
              <w:bottom w:val="single" w:sz="4" w:space="0" w:color="auto"/>
              <w:right w:val="single" w:sz="4" w:space="0" w:color="auto"/>
            </w:tcBorders>
            <w:vAlign w:val="center"/>
            <w:hideMark/>
          </w:tcPr>
          <w:p w14:paraId="485CD5A6"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Установка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перил</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из</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окрашенного</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порошковый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цвет</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металла</w:t>
            </w:r>
          </w:p>
        </w:tc>
        <w:tc>
          <w:tcPr>
            <w:tcW w:w="978" w:type="dxa"/>
            <w:tcBorders>
              <w:top w:val="nil"/>
              <w:left w:val="nil"/>
              <w:bottom w:val="single" w:sz="4" w:space="0" w:color="auto"/>
              <w:right w:val="single" w:sz="4" w:space="0" w:color="auto"/>
            </w:tcBorders>
            <w:noWrap/>
            <w:vAlign w:val="center"/>
            <w:hideMark/>
          </w:tcPr>
          <w:p w14:paraId="2C7D291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589DD40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104</w:t>
            </w:r>
          </w:p>
        </w:tc>
        <w:tc>
          <w:tcPr>
            <w:tcW w:w="1300" w:type="dxa"/>
            <w:tcBorders>
              <w:top w:val="nil"/>
              <w:left w:val="nil"/>
              <w:bottom w:val="single" w:sz="4" w:space="0" w:color="auto"/>
              <w:right w:val="single" w:sz="4" w:space="0" w:color="auto"/>
            </w:tcBorders>
            <w:noWrap/>
            <w:vAlign w:val="center"/>
            <w:hideMark/>
          </w:tcPr>
          <w:p w14:paraId="39DD1D9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3,96</w:t>
            </w:r>
          </w:p>
        </w:tc>
        <w:tc>
          <w:tcPr>
            <w:tcW w:w="977" w:type="dxa"/>
            <w:tcBorders>
              <w:top w:val="nil"/>
              <w:left w:val="nil"/>
              <w:bottom w:val="single" w:sz="4" w:space="0" w:color="auto"/>
              <w:right w:val="single" w:sz="4" w:space="0" w:color="auto"/>
            </w:tcBorders>
            <w:noWrap/>
            <w:vAlign w:val="center"/>
            <w:hideMark/>
          </w:tcPr>
          <w:p w14:paraId="72C4F10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411,90</w:t>
            </w:r>
          </w:p>
        </w:tc>
        <w:tc>
          <w:tcPr>
            <w:tcW w:w="221" w:type="dxa"/>
            <w:vAlign w:val="center"/>
            <w:hideMark/>
          </w:tcPr>
          <w:p w14:paraId="085FD58B" w14:textId="77777777" w:rsidR="00662235" w:rsidRPr="00662235" w:rsidRDefault="00662235" w:rsidP="00662235">
            <w:pPr>
              <w:rPr>
                <w:sz w:val="20"/>
                <w:szCs w:val="20"/>
                <w:lang w:val="en-US" w:eastAsia="en-US" w:bidi="ar-SA"/>
              </w:rPr>
            </w:pPr>
          </w:p>
        </w:tc>
      </w:tr>
      <w:tr w:rsidR="00662235" w:rsidRPr="00662235" w14:paraId="590F1843" w14:textId="77777777" w:rsidTr="00662235">
        <w:trPr>
          <w:trHeight w:val="735"/>
        </w:trPr>
        <w:tc>
          <w:tcPr>
            <w:tcW w:w="742" w:type="dxa"/>
            <w:tcBorders>
              <w:top w:val="nil"/>
              <w:left w:val="single" w:sz="4" w:space="0" w:color="auto"/>
              <w:bottom w:val="single" w:sz="4" w:space="0" w:color="auto"/>
              <w:right w:val="single" w:sz="4" w:space="0" w:color="auto"/>
            </w:tcBorders>
            <w:noWrap/>
            <w:vAlign w:val="center"/>
            <w:hideMark/>
          </w:tcPr>
          <w:p w14:paraId="2D683B7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w:t>
            </w:r>
          </w:p>
        </w:tc>
        <w:tc>
          <w:tcPr>
            <w:tcW w:w="3941" w:type="dxa"/>
            <w:tcBorders>
              <w:top w:val="nil"/>
              <w:left w:val="nil"/>
              <w:bottom w:val="single" w:sz="4" w:space="0" w:color="auto"/>
              <w:right w:val="single" w:sz="4" w:space="0" w:color="auto"/>
            </w:tcBorders>
            <w:vAlign w:val="center"/>
            <w:hideMark/>
          </w:tcPr>
          <w:p w14:paraId="12BDE008"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Базальт</w:t>
            </w:r>
            <w:r w:rsidRPr="00662235">
              <w:rPr>
                <w:rFonts w:ascii="Arial Armenian" w:hAnsi="Arial Armenian" w:cs="Calibri"/>
                <w:color w:val="000000"/>
                <w:sz w:val="16"/>
                <w:szCs w:val="16"/>
                <w:lang w:eastAsia="en-US" w:bidi="ar-SA"/>
              </w:rPr>
              <w:t xml:space="preserve"> 30</w:t>
            </w:r>
            <w:r w:rsidRPr="00662235">
              <w:rPr>
                <w:rFonts w:ascii="Calibri" w:hAnsi="Calibri" w:cs="Calibri"/>
                <w:color w:val="000000"/>
                <w:sz w:val="16"/>
                <w:szCs w:val="16"/>
                <w:lang w:eastAsia="en-US" w:bidi="ar-SA"/>
              </w:rPr>
              <w:t>мм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толщ</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установка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крышки</w:t>
            </w:r>
            <w:r w:rsidRPr="00662235">
              <w:rPr>
                <w:rFonts w:ascii="Arial Armenian" w:hAnsi="Arial Armenian" w:cs="Calibri"/>
                <w:color w:val="000000"/>
                <w:sz w:val="16"/>
                <w:szCs w:val="16"/>
                <w:lang w:eastAsia="en-US" w:bidi="ar-SA"/>
              </w:rPr>
              <w:t xml:space="preserve"> 450</w:t>
            </w:r>
            <w:r w:rsidRPr="00662235">
              <w:rPr>
                <w:rFonts w:ascii="Calibri" w:hAnsi="Calibri" w:cs="Calibri"/>
                <w:color w:val="000000"/>
                <w:sz w:val="16"/>
                <w:szCs w:val="16"/>
                <w:lang w:eastAsia="en-US" w:bidi="ar-SA"/>
              </w:rPr>
              <w:t>мм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толщ</w:t>
            </w:r>
            <w:r w:rsidRPr="00662235">
              <w:rPr>
                <w:rFonts w:ascii="Arial Armenian" w:hAnsi="Arial Armenian" w:cs="Calibri"/>
                <w:color w:val="000000"/>
                <w:sz w:val="16"/>
                <w:szCs w:val="16"/>
                <w:lang w:eastAsia="en-US" w:bidi="ar-SA"/>
              </w:rPr>
              <w:t>.</w:t>
            </w:r>
          </w:p>
        </w:tc>
        <w:tc>
          <w:tcPr>
            <w:tcW w:w="978" w:type="dxa"/>
            <w:tcBorders>
              <w:top w:val="nil"/>
              <w:left w:val="nil"/>
              <w:bottom w:val="single" w:sz="4" w:space="0" w:color="auto"/>
              <w:right w:val="single" w:sz="4" w:space="0" w:color="auto"/>
            </w:tcBorders>
            <w:noWrap/>
            <w:vAlign w:val="center"/>
            <w:hideMark/>
          </w:tcPr>
          <w:p w14:paraId="1948554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06FCF58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78</w:t>
            </w:r>
          </w:p>
        </w:tc>
        <w:tc>
          <w:tcPr>
            <w:tcW w:w="1300" w:type="dxa"/>
            <w:tcBorders>
              <w:top w:val="nil"/>
              <w:left w:val="nil"/>
              <w:bottom w:val="single" w:sz="4" w:space="0" w:color="auto"/>
              <w:right w:val="single" w:sz="4" w:space="0" w:color="auto"/>
            </w:tcBorders>
            <w:noWrap/>
            <w:vAlign w:val="center"/>
            <w:hideMark/>
          </w:tcPr>
          <w:p w14:paraId="31647A1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30,17</w:t>
            </w:r>
          </w:p>
        </w:tc>
        <w:tc>
          <w:tcPr>
            <w:tcW w:w="977" w:type="dxa"/>
            <w:tcBorders>
              <w:top w:val="nil"/>
              <w:left w:val="nil"/>
              <w:bottom w:val="single" w:sz="4" w:space="0" w:color="auto"/>
              <w:right w:val="single" w:sz="4" w:space="0" w:color="auto"/>
            </w:tcBorders>
            <w:noWrap/>
            <w:vAlign w:val="center"/>
            <w:hideMark/>
          </w:tcPr>
          <w:p w14:paraId="76AB83D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2353,08</w:t>
            </w:r>
          </w:p>
        </w:tc>
        <w:tc>
          <w:tcPr>
            <w:tcW w:w="221" w:type="dxa"/>
            <w:vAlign w:val="center"/>
            <w:hideMark/>
          </w:tcPr>
          <w:p w14:paraId="2CEE9D23" w14:textId="77777777" w:rsidR="00662235" w:rsidRPr="00662235" w:rsidRDefault="00662235" w:rsidP="00662235">
            <w:pPr>
              <w:rPr>
                <w:sz w:val="20"/>
                <w:szCs w:val="20"/>
                <w:lang w:val="en-US" w:eastAsia="en-US" w:bidi="ar-SA"/>
              </w:rPr>
            </w:pPr>
          </w:p>
        </w:tc>
      </w:tr>
      <w:tr w:rsidR="00662235" w:rsidRPr="00662235" w14:paraId="20CA3395" w14:textId="77777777" w:rsidTr="00662235">
        <w:trPr>
          <w:trHeight w:val="705"/>
        </w:trPr>
        <w:tc>
          <w:tcPr>
            <w:tcW w:w="742" w:type="dxa"/>
            <w:tcBorders>
              <w:top w:val="nil"/>
              <w:left w:val="single" w:sz="4" w:space="0" w:color="auto"/>
              <w:bottom w:val="single" w:sz="4" w:space="0" w:color="auto"/>
              <w:right w:val="single" w:sz="4" w:space="0" w:color="auto"/>
            </w:tcBorders>
            <w:noWrap/>
            <w:vAlign w:val="center"/>
            <w:hideMark/>
          </w:tcPr>
          <w:p w14:paraId="3322A64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w:t>
            </w:r>
          </w:p>
        </w:tc>
        <w:tc>
          <w:tcPr>
            <w:tcW w:w="3941" w:type="dxa"/>
            <w:tcBorders>
              <w:top w:val="nil"/>
              <w:left w:val="nil"/>
              <w:bottom w:val="single" w:sz="4" w:space="0" w:color="auto"/>
              <w:right w:val="single" w:sz="4" w:space="0" w:color="auto"/>
            </w:tcBorders>
            <w:vAlign w:val="center"/>
            <w:hideMark/>
          </w:tcPr>
          <w:p w14:paraId="535270EC"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Потолочный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вентилятор</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штукатурка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Ц</w:t>
            </w:r>
            <w:r w:rsidRPr="00662235">
              <w:rPr>
                <w:rFonts w:ascii="Arial Armenian" w:hAnsi="Arial Armenian" w:cs="Calibri"/>
                <w:color w:val="000000"/>
                <w:sz w:val="16"/>
                <w:szCs w:val="16"/>
                <w:lang w:eastAsia="en-US" w:bidi="ar-SA"/>
              </w:rPr>
              <w:t>/</w:t>
            </w:r>
            <w:r w:rsidRPr="00662235">
              <w:rPr>
                <w:rFonts w:ascii="Calibri" w:hAnsi="Calibri" w:cs="Calibri"/>
                <w:color w:val="000000"/>
                <w:sz w:val="16"/>
                <w:szCs w:val="16"/>
                <w:lang w:eastAsia="en-US" w:bidi="ar-SA"/>
              </w:rPr>
              <w:t>пВ</w:t>
            </w:r>
            <w:r w:rsidRPr="00662235">
              <w:rPr>
                <w:rFonts w:ascii="Calibri" w:hAnsi="Calibri" w:cs="Calibri"/>
                <w:color w:val="000000"/>
                <w:sz w:val="16"/>
                <w:szCs w:val="16"/>
                <w:lang w:val="en-US" w:eastAsia="en-US" w:bidi="ar-SA"/>
              </w:rPr>
              <w:t>ազ</w:t>
            </w:r>
            <w:r w:rsidRPr="00662235">
              <w:rPr>
                <w:rFonts w:ascii="Arial Armenian" w:hAnsi="Arial Armenian" w:cs="Calibri"/>
                <w:color w:val="000000"/>
                <w:sz w:val="16"/>
                <w:szCs w:val="16"/>
                <w:lang w:val="en-US" w:eastAsia="en-US" w:bidi="ar-SA"/>
              </w:rPr>
              <w:t>E</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штукатурка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Сеть</w:t>
            </w:r>
            <w:r w:rsidRPr="00662235">
              <w:rPr>
                <w:rFonts w:ascii="Calibri" w:hAnsi="Calibri" w:cs="Calibri"/>
                <w:color w:val="000000"/>
                <w:sz w:val="16"/>
                <w:szCs w:val="16"/>
                <w:lang w:val="en-US" w:eastAsia="en-US" w:bidi="ar-SA"/>
              </w:rPr>
              <w:t>ո</w:t>
            </w:r>
            <w:r w:rsidRPr="00662235">
              <w:rPr>
                <w:rFonts w:ascii="Sylfaen" w:hAnsi="Sylfaen" w:cs="Sylfaen"/>
                <w:color w:val="000000"/>
                <w:sz w:val="16"/>
                <w:szCs w:val="16"/>
                <w:lang w:val="en-US" w:eastAsia="en-US" w:bidi="ar-SA"/>
              </w:rPr>
              <w:t>ղ</w:t>
            </w:r>
          </w:p>
        </w:tc>
        <w:tc>
          <w:tcPr>
            <w:tcW w:w="978" w:type="dxa"/>
            <w:tcBorders>
              <w:top w:val="nil"/>
              <w:left w:val="nil"/>
              <w:bottom w:val="single" w:sz="4" w:space="0" w:color="auto"/>
              <w:right w:val="single" w:sz="4" w:space="0" w:color="auto"/>
            </w:tcBorders>
            <w:noWrap/>
            <w:vAlign w:val="center"/>
            <w:hideMark/>
          </w:tcPr>
          <w:p w14:paraId="1CC2FA3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7F0683D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0,21</w:t>
            </w:r>
          </w:p>
        </w:tc>
        <w:tc>
          <w:tcPr>
            <w:tcW w:w="1300" w:type="dxa"/>
            <w:tcBorders>
              <w:top w:val="nil"/>
              <w:left w:val="nil"/>
              <w:bottom w:val="single" w:sz="4" w:space="0" w:color="auto"/>
              <w:right w:val="single" w:sz="4" w:space="0" w:color="auto"/>
            </w:tcBorders>
            <w:noWrap/>
            <w:vAlign w:val="center"/>
            <w:hideMark/>
          </w:tcPr>
          <w:p w14:paraId="37FDE51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342,39</w:t>
            </w:r>
          </w:p>
        </w:tc>
        <w:tc>
          <w:tcPr>
            <w:tcW w:w="977" w:type="dxa"/>
            <w:tcBorders>
              <w:top w:val="nil"/>
              <w:left w:val="nil"/>
              <w:bottom w:val="single" w:sz="4" w:space="0" w:color="auto"/>
              <w:right w:val="single" w:sz="4" w:space="0" w:color="auto"/>
            </w:tcBorders>
            <w:noWrap/>
            <w:vAlign w:val="center"/>
            <w:hideMark/>
          </w:tcPr>
          <w:p w14:paraId="22499C1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71,90</w:t>
            </w:r>
          </w:p>
        </w:tc>
        <w:tc>
          <w:tcPr>
            <w:tcW w:w="221" w:type="dxa"/>
            <w:vAlign w:val="center"/>
            <w:hideMark/>
          </w:tcPr>
          <w:p w14:paraId="7CF6BD54" w14:textId="77777777" w:rsidR="00662235" w:rsidRPr="00662235" w:rsidRDefault="00662235" w:rsidP="00662235">
            <w:pPr>
              <w:rPr>
                <w:sz w:val="20"/>
                <w:szCs w:val="20"/>
                <w:lang w:val="en-US" w:eastAsia="en-US" w:bidi="ar-SA"/>
              </w:rPr>
            </w:pPr>
          </w:p>
        </w:tc>
      </w:tr>
      <w:tr w:rsidR="00662235" w:rsidRPr="00662235" w14:paraId="08DCB8F8" w14:textId="77777777" w:rsidTr="00662235">
        <w:trPr>
          <w:trHeight w:val="675"/>
        </w:trPr>
        <w:tc>
          <w:tcPr>
            <w:tcW w:w="742" w:type="dxa"/>
            <w:tcBorders>
              <w:top w:val="nil"/>
              <w:left w:val="single" w:sz="4" w:space="0" w:color="auto"/>
              <w:bottom w:val="single" w:sz="4" w:space="0" w:color="auto"/>
              <w:right w:val="single" w:sz="4" w:space="0" w:color="auto"/>
            </w:tcBorders>
            <w:noWrap/>
            <w:vAlign w:val="center"/>
            <w:hideMark/>
          </w:tcPr>
          <w:p w14:paraId="08299C8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w:t>
            </w:r>
          </w:p>
        </w:tc>
        <w:tc>
          <w:tcPr>
            <w:tcW w:w="3941" w:type="dxa"/>
            <w:tcBorders>
              <w:top w:val="nil"/>
              <w:left w:val="nil"/>
              <w:bottom w:val="single" w:sz="4" w:space="0" w:color="auto"/>
              <w:right w:val="single" w:sz="4" w:space="0" w:color="auto"/>
            </w:tcBorders>
            <w:vAlign w:val="center"/>
            <w:hideMark/>
          </w:tcPr>
          <w:p w14:paraId="3F6749ED"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Потолочный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вентилятор</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декоративный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штукатурка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карает</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цветной</w:t>
            </w:r>
          </w:p>
        </w:tc>
        <w:tc>
          <w:tcPr>
            <w:tcW w:w="978" w:type="dxa"/>
            <w:tcBorders>
              <w:top w:val="nil"/>
              <w:left w:val="nil"/>
              <w:bottom w:val="single" w:sz="4" w:space="0" w:color="auto"/>
              <w:right w:val="single" w:sz="4" w:space="0" w:color="auto"/>
            </w:tcBorders>
            <w:noWrap/>
            <w:vAlign w:val="center"/>
            <w:hideMark/>
          </w:tcPr>
          <w:p w14:paraId="788BE33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2999625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21</w:t>
            </w:r>
          </w:p>
        </w:tc>
        <w:tc>
          <w:tcPr>
            <w:tcW w:w="1300" w:type="dxa"/>
            <w:tcBorders>
              <w:top w:val="nil"/>
              <w:left w:val="nil"/>
              <w:bottom w:val="single" w:sz="4" w:space="0" w:color="auto"/>
              <w:right w:val="single" w:sz="4" w:space="0" w:color="auto"/>
            </w:tcBorders>
            <w:noWrap/>
            <w:vAlign w:val="center"/>
            <w:hideMark/>
          </w:tcPr>
          <w:p w14:paraId="7C5E930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5,88</w:t>
            </w:r>
          </w:p>
        </w:tc>
        <w:tc>
          <w:tcPr>
            <w:tcW w:w="977" w:type="dxa"/>
            <w:tcBorders>
              <w:top w:val="nil"/>
              <w:left w:val="nil"/>
              <w:bottom w:val="single" w:sz="4" w:space="0" w:color="auto"/>
              <w:right w:val="single" w:sz="4" w:space="0" w:color="auto"/>
            </w:tcBorders>
            <w:noWrap/>
            <w:vAlign w:val="center"/>
            <w:hideMark/>
          </w:tcPr>
          <w:p w14:paraId="533B2AD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123,43</w:t>
            </w:r>
          </w:p>
        </w:tc>
        <w:tc>
          <w:tcPr>
            <w:tcW w:w="221" w:type="dxa"/>
            <w:vAlign w:val="center"/>
            <w:hideMark/>
          </w:tcPr>
          <w:p w14:paraId="1FE7560B" w14:textId="77777777" w:rsidR="00662235" w:rsidRPr="00662235" w:rsidRDefault="00662235" w:rsidP="00662235">
            <w:pPr>
              <w:rPr>
                <w:sz w:val="20"/>
                <w:szCs w:val="20"/>
                <w:lang w:val="en-US" w:eastAsia="en-US" w:bidi="ar-SA"/>
              </w:rPr>
            </w:pPr>
          </w:p>
        </w:tc>
      </w:tr>
      <w:tr w:rsidR="00662235" w:rsidRPr="00662235" w14:paraId="7ADA5F26" w14:textId="77777777" w:rsidTr="00662235">
        <w:trPr>
          <w:trHeight w:val="630"/>
        </w:trPr>
        <w:tc>
          <w:tcPr>
            <w:tcW w:w="742" w:type="dxa"/>
            <w:tcBorders>
              <w:top w:val="nil"/>
              <w:left w:val="single" w:sz="4" w:space="0" w:color="auto"/>
              <w:bottom w:val="single" w:sz="4" w:space="0" w:color="auto"/>
              <w:right w:val="single" w:sz="4" w:space="0" w:color="auto"/>
            </w:tcBorders>
            <w:noWrap/>
            <w:vAlign w:val="center"/>
            <w:hideMark/>
          </w:tcPr>
          <w:p w14:paraId="16B0B4D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11</w:t>
            </w:r>
          </w:p>
        </w:tc>
        <w:tc>
          <w:tcPr>
            <w:tcW w:w="3941" w:type="dxa"/>
            <w:tcBorders>
              <w:top w:val="nil"/>
              <w:left w:val="nil"/>
              <w:bottom w:val="single" w:sz="4" w:space="0" w:color="auto"/>
              <w:right w:val="single" w:sz="4" w:space="0" w:color="auto"/>
            </w:tcBorders>
            <w:vAlign w:val="center"/>
            <w:hideMark/>
          </w:tcPr>
          <w:p w14:paraId="1415B502"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Гидроизоляционный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слой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полемер</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битумный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один</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слой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изогам</w:t>
            </w:r>
            <w:r w:rsidRPr="00662235">
              <w:rPr>
                <w:rFonts w:ascii="Calibri" w:hAnsi="Calibri" w:cs="Calibri"/>
                <w:color w:val="000000"/>
                <w:sz w:val="16"/>
                <w:szCs w:val="16"/>
                <w:lang w:val="en-US" w:eastAsia="en-US" w:bidi="ar-SA"/>
              </w:rPr>
              <w:t>ո</w:t>
            </w:r>
            <w:r w:rsidRPr="00662235">
              <w:rPr>
                <w:rFonts w:ascii="Calibri" w:hAnsi="Calibri" w:cs="Calibri"/>
                <w:color w:val="000000"/>
                <w:sz w:val="16"/>
                <w:szCs w:val="16"/>
                <w:lang w:eastAsia="en-US" w:bidi="ar-SA"/>
              </w:rPr>
              <w:t>В</w:t>
            </w:r>
            <w:r w:rsidRPr="00662235">
              <w:rPr>
                <w:rFonts w:ascii="Arial Armenian" w:hAnsi="Arial Armenian" w:cs="Calibri"/>
                <w:color w:val="000000"/>
                <w:sz w:val="16"/>
                <w:szCs w:val="16"/>
                <w:lang w:eastAsia="en-US" w:bidi="ar-SA"/>
              </w:rPr>
              <w:t xml:space="preserve"> 4</w:t>
            </w:r>
            <w:r w:rsidRPr="00662235">
              <w:rPr>
                <w:rFonts w:ascii="Calibri" w:hAnsi="Calibri" w:cs="Calibri"/>
                <w:color w:val="000000"/>
                <w:sz w:val="16"/>
                <w:szCs w:val="16"/>
                <w:lang w:eastAsia="en-US" w:bidi="ar-SA"/>
              </w:rPr>
              <w:t>мм</w:t>
            </w:r>
          </w:p>
        </w:tc>
        <w:tc>
          <w:tcPr>
            <w:tcW w:w="978" w:type="dxa"/>
            <w:tcBorders>
              <w:top w:val="nil"/>
              <w:left w:val="nil"/>
              <w:bottom w:val="single" w:sz="4" w:space="0" w:color="auto"/>
              <w:right w:val="single" w:sz="4" w:space="0" w:color="auto"/>
            </w:tcBorders>
            <w:noWrap/>
            <w:vAlign w:val="center"/>
            <w:hideMark/>
          </w:tcPr>
          <w:p w14:paraId="1FCDC39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33D5B56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7,2</w:t>
            </w:r>
          </w:p>
        </w:tc>
        <w:tc>
          <w:tcPr>
            <w:tcW w:w="1300" w:type="dxa"/>
            <w:tcBorders>
              <w:top w:val="nil"/>
              <w:left w:val="nil"/>
              <w:bottom w:val="single" w:sz="4" w:space="0" w:color="auto"/>
              <w:right w:val="single" w:sz="4" w:space="0" w:color="auto"/>
            </w:tcBorders>
            <w:noWrap/>
            <w:vAlign w:val="center"/>
            <w:hideMark/>
          </w:tcPr>
          <w:p w14:paraId="289DDF3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7,19</w:t>
            </w:r>
          </w:p>
        </w:tc>
        <w:tc>
          <w:tcPr>
            <w:tcW w:w="977" w:type="dxa"/>
            <w:tcBorders>
              <w:top w:val="nil"/>
              <w:left w:val="nil"/>
              <w:bottom w:val="single" w:sz="4" w:space="0" w:color="auto"/>
              <w:right w:val="single" w:sz="4" w:space="0" w:color="auto"/>
            </w:tcBorders>
            <w:noWrap/>
            <w:vAlign w:val="center"/>
            <w:hideMark/>
          </w:tcPr>
          <w:p w14:paraId="4B88A81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51,76</w:t>
            </w:r>
          </w:p>
        </w:tc>
        <w:tc>
          <w:tcPr>
            <w:tcW w:w="221" w:type="dxa"/>
            <w:vAlign w:val="center"/>
            <w:hideMark/>
          </w:tcPr>
          <w:p w14:paraId="54A5E1F5" w14:textId="77777777" w:rsidR="00662235" w:rsidRPr="00662235" w:rsidRDefault="00662235" w:rsidP="00662235">
            <w:pPr>
              <w:rPr>
                <w:sz w:val="20"/>
                <w:szCs w:val="20"/>
                <w:lang w:val="en-US" w:eastAsia="en-US" w:bidi="ar-SA"/>
              </w:rPr>
            </w:pPr>
          </w:p>
        </w:tc>
      </w:tr>
      <w:tr w:rsidR="00662235" w:rsidRPr="00662235" w14:paraId="12042BBA"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26812B4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w:t>
            </w:r>
          </w:p>
        </w:tc>
        <w:tc>
          <w:tcPr>
            <w:tcW w:w="3941" w:type="dxa"/>
            <w:tcBorders>
              <w:top w:val="nil"/>
              <w:left w:val="nil"/>
              <w:bottom w:val="single" w:sz="4" w:space="0" w:color="auto"/>
              <w:right w:val="single" w:sz="4" w:space="0" w:color="auto"/>
            </w:tcBorders>
            <w:vAlign w:val="center"/>
            <w:hideMark/>
          </w:tcPr>
          <w:p w14:paraId="4465B049"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стен</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Ц</w:t>
            </w:r>
            <w:r w:rsidRPr="00662235">
              <w:rPr>
                <w:rFonts w:ascii="Arial Armenian" w:hAnsi="Arial Armenian" w:cs="Calibri"/>
                <w:color w:val="000000"/>
                <w:sz w:val="16"/>
                <w:szCs w:val="16"/>
                <w:lang w:eastAsia="en-US" w:bidi="ar-SA"/>
              </w:rPr>
              <w:t>/</w:t>
            </w:r>
            <w:r w:rsidRPr="00662235">
              <w:rPr>
                <w:rFonts w:ascii="Calibri" w:hAnsi="Calibri" w:cs="Calibri"/>
                <w:color w:val="000000"/>
                <w:sz w:val="16"/>
                <w:szCs w:val="16"/>
                <w:lang w:eastAsia="en-US" w:bidi="ar-SA"/>
              </w:rPr>
              <w:t>п</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штукатурка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Сеть</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стены</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подвала</w:t>
            </w:r>
            <w:r w:rsidRPr="00662235">
              <w:rPr>
                <w:rFonts w:ascii="Arial Armenian" w:hAnsi="Arial Armenian" w:cs="Calibri"/>
                <w:color w:val="000000"/>
                <w:sz w:val="16"/>
                <w:szCs w:val="16"/>
                <w:lang w:eastAsia="en-US" w:bidi="ar-SA"/>
              </w:rPr>
              <w:t>)</w:t>
            </w:r>
          </w:p>
        </w:tc>
        <w:tc>
          <w:tcPr>
            <w:tcW w:w="978" w:type="dxa"/>
            <w:tcBorders>
              <w:top w:val="nil"/>
              <w:left w:val="nil"/>
              <w:bottom w:val="single" w:sz="4" w:space="0" w:color="auto"/>
              <w:right w:val="single" w:sz="4" w:space="0" w:color="auto"/>
            </w:tcBorders>
            <w:noWrap/>
            <w:vAlign w:val="center"/>
            <w:hideMark/>
          </w:tcPr>
          <w:p w14:paraId="0C28BF8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1248842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1,71</w:t>
            </w:r>
          </w:p>
        </w:tc>
        <w:tc>
          <w:tcPr>
            <w:tcW w:w="1300" w:type="dxa"/>
            <w:tcBorders>
              <w:top w:val="nil"/>
              <w:left w:val="nil"/>
              <w:bottom w:val="single" w:sz="4" w:space="0" w:color="auto"/>
              <w:right w:val="single" w:sz="4" w:space="0" w:color="auto"/>
            </w:tcBorders>
            <w:noWrap/>
            <w:vAlign w:val="center"/>
            <w:hideMark/>
          </w:tcPr>
          <w:p w14:paraId="0303559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334,22</w:t>
            </w:r>
          </w:p>
        </w:tc>
        <w:tc>
          <w:tcPr>
            <w:tcW w:w="977" w:type="dxa"/>
            <w:tcBorders>
              <w:top w:val="nil"/>
              <w:left w:val="nil"/>
              <w:bottom w:val="single" w:sz="4" w:space="0" w:color="auto"/>
              <w:right w:val="single" w:sz="4" w:space="0" w:color="auto"/>
            </w:tcBorders>
            <w:noWrap/>
            <w:vAlign w:val="center"/>
            <w:hideMark/>
          </w:tcPr>
          <w:p w14:paraId="31F65D6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571,51</w:t>
            </w:r>
          </w:p>
        </w:tc>
        <w:tc>
          <w:tcPr>
            <w:tcW w:w="221" w:type="dxa"/>
            <w:vAlign w:val="center"/>
            <w:hideMark/>
          </w:tcPr>
          <w:p w14:paraId="53698445" w14:textId="77777777" w:rsidR="00662235" w:rsidRPr="00662235" w:rsidRDefault="00662235" w:rsidP="00662235">
            <w:pPr>
              <w:rPr>
                <w:sz w:val="20"/>
                <w:szCs w:val="20"/>
                <w:lang w:val="en-US" w:eastAsia="en-US" w:bidi="ar-SA"/>
              </w:rPr>
            </w:pPr>
          </w:p>
        </w:tc>
      </w:tr>
      <w:tr w:rsidR="00662235" w:rsidRPr="00662235" w14:paraId="577769EF"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450E3E2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13</w:t>
            </w:r>
          </w:p>
        </w:tc>
        <w:tc>
          <w:tcPr>
            <w:tcW w:w="3941" w:type="dxa"/>
            <w:tcBorders>
              <w:top w:val="nil"/>
              <w:left w:val="nil"/>
              <w:bottom w:val="single" w:sz="4" w:space="0" w:color="auto"/>
              <w:right w:val="single" w:sz="4" w:space="0" w:color="auto"/>
            </w:tcBorders>
            <w:vAlign w:val="center"/>
            <w:hideMark/>
          </w:tcPr>
          <w:p w14:paraId="4E747314"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Готовьте</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шахматы</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толщиной</w:t>
            </w:r>
            <w:r w:rsidRPr="00662235">
              <w:rPr>
                <w:rFonts w:ascii="Arial Armenian" w:hAnsi="Arial Armenian" w:cs="Calibri"/>
                <w:color w:val="000000"/>
                <w:sz w:val="16"/>
                <w:szCs w:val="16"/>
                <w:lang w:eastAsia="en-US" w:bidi="ar-SA"/>
              </w:rPr>
              <w:t xml:space="preserve"> 12 </w:t>
            </w:r>
            <w:r w:rsidRPr="00662235">
              <w:rPr>
                <w:rFonts w:ascii="Calibri" w:hAnsi="Calibri" w:cs="Calibri"/>
                <w:color w:val="000000"/>
                <w:sz w:val="16"/>
                <w:szCs w:val="16"/>
                <w:lang w:eastAsia="en-US" w:bidi="ar-SA"/>
              </w:rPr>
              <w:t>мм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гипсокартонные</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плиты</w:t>
            </w:r>
          </w:p>
        </w:tc>
        <w:tc>
          <w:tcPr>
            <w:tcW w:w="978" w:type="dxa"/>
            <w:tcBorders>
              <w:top w:val="nil"/>
              <w:left w:val="nil"/>
              <w:bottom w:val="single" w:sz="4" w:space="0" w:color="auto"/>
              <w:right w:val="single" w:sz="4" w:space="0" w:color="auto"/>
            </w:tcBorders>
            <w:noWrap/>
            <w:vAlign w:val="center"/>
            <w:hideMark/>
          </w:tcPr>
          <w:p w14:paraId="646FB69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2CBC56A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w:t>
            </w:r>
          </w:p>
        </w:tc>
        <w:tc>
          <w:tcPr>
            <w:tcW w:w="1300" w:type="dxa"/>
            <w:tcBorders>
              <w:top w:val="nil"/>
              <w:left w:val="nil"/>
              <w:bottom w:val="single" w:sz="4" w:space="0" w:color="auto"/>
              <w:right w:val="single" w:sz="4" w:space="0" w:color="auto"/>
            </w:tcBorders>
            <w:noWrap/>
            <w:vAlign w:val="center"/>
            <w:hideMark/>
          </w:tcPr>
          <w:p w14:paraId="5056484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5,91</w:t>
            </w:r>
          </w:p>
        </w:tc>
        <w:tc>
          <w:tcPr>
            <w:tcW w:w="977" w:type="dxa"/>
            <w:tcBorders>
              <w:top w:val="nil"/>
              <w:left w:val="nil"/>
              <w:bottom w:val="single" w:sz="4" w:space="0" w:color="auto"/>
              <w:right w:val="single" w:sz="4" w:space="0" w:color="auto"/>
            </w:tcBorders>
            <w:noWrap/>
            <w:vAlign w:val="center"/>
            <w:hideMark/>
          </w:tcPr>
          <w:p w14:paraId="191F70F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53,22</w:t>
            </w:r>
          </w:p>
        </w:tc>
        <w:tc>
          <w:tcPr>
            <w:tcW w:w="221" w:type="dxa"/>
            <w:vAlign w:val="center"/>
            <w:hideMark/>
          </w:tcPr>
          <w:p w14:paraId="663D4470" w14:textId="77777777" w:rsidR="00662235" w:rsidRPr="00662235" w:rsidRDefault="00662235" w:rsidP="00662235">
            <w:pPr>
              <w:rPr>
                <w:sz w:val="20"/>
                <w:szCs w:val="20"/>
                <w:lang w:val="en-US" w:eastAsia="en-US" w:bidi="ar-SA"/>
              </w:rPr>
            </w:pPr>
          </w:p>
        </w:tc>
      </w:tr>
      <w:tr w:rsidR="00662235" w:rsidRPr="00662235" w14:paraId="234BFEDB"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1B27C93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3941" w:type="dxa"/>
            <w:tcBorders>
              <w:top w:val="nil"/>
              <w:left w:val="nil"/>
              <w:bottom w:val="single" w:sz="4" w:space="0" w:color="auto"/>
              <w:right w:val="single" w:sz="4" w:space="0" w:color="auto"/>
            </w:tcBorders>
            <w:noWrap/>
            <w:vAlign w:val="center"/>
            <w:hideMark/>
          </w:tcPr>
          <w:p w14:paraId="605F498D" w14:textId="77777777" w:rsidR="00662235" w:rsidRPr="00662235" w:rsidRDefault="00662235" w:rsidP="00662235">
            <w:pPr>
              <w:rPr>
                <w:rFonts w:ascii="Arial Armenian" w:hAnsi="Arial Armenian" w:cs="Calibri"/>
                <w:b/>
                <w:bCs/>
                <w:color w:val="000000"/>
                <w:sz w:val="16"/>
                <w:szCs w:val="16"/>
                <w:lang w:eastAsia="en-US" w:bidi="ar-SA"/>
              </w:rPr>
            </w:pPr>
            <w:r w:rsidRPr="00662235">
              <w:rPr>
                <w:rFonts w:ascii="Calibri" w:hAnsi="Calibri" w:cs="Calibri"/>
                <w:b/>
                <w:bCs/>
                <w:color w:val="000000"/>
                <w:sz w:val="16"/>
                <w:szCs w:val="16"/>
                <w:lang w:eastAsia="en-US" w:bidi="ar-SA"/>
              </w:rPr>
              <w:t>Вход</w:t>
            </w:r>
            <w:r w:rsidRPr="00662235">
              <w:rPr>
                <w:rFonts w:ascii="Arial Armenian" w:hAnsi="Arial Armenian" w:cs="Calibri"/>
                <w:b/>
                <w:bCs/>
                <w:color w:val="000000"/>
                <w:sz w:val="16"/>
                <w:szCs w:val="16"/>
                <w:lang w:eastAsia="en-US" w:bidi="ar-SA"/>
              </w:rPr>
              <w:t xml:space="preserve"> </w:t>
            </w:r>
            <w:r w:rsidRPr="00662235">
              <w:rPr>
                <w:rFonts w:ascii="Calibri" w:hAnsi="Calibri" w:cs="Calibri"/>
                <w:b/>
                <w:bCs/>
                <w:color w:val="000000"/>
                <w:sz w:val="16"/>
                <w:szCs w:val="16"/>
                <w:lang w:eastAsia="en-US" w:bidi="ar-SA"/>
              </w:rPr>
              <w:t>в</w:t>
            </w:r>
            <w:r w:rsidRPr="00662235">
              <w:rPr>
                <w:rFonts w:ascii="Arial Armenian" w:hAnsi="Arial Armenian" w:cs="Calibri"/>
                <w:b/>
                <w:bCs/>
                <w:color w:val="000000"/>
                <w:sz w:val="16"/>
                <w:szCs w:val="16"/>
                <w:lang w:eastAsia="en-US" w:bidi="ar-SA"/>
              </w:rPr>
              <w:t xml:space="preserve"> </w:t>
            </w:r>
            <w:r w:rsidRPr="00662235">
              <w:rPr>
                <w:rFonts w:ascii="Calibri" w:hAnsi="Calibri" w:cs="Calibri"/>
                <w:b/>
                <w:bCs/>
                <w:color w:val="000000"/>
                <w:sz w:val="16"/>
                <w:szCs w:val="16"/>
                <w:lang w:eastAsia="en-US" w:bidi="ar-SA"/>
              </w:rPr>
              <w:t>подвал</w:t>
            </w:r>
            <w:r w:rsidRPr="00662235">
              <w:rPr>
                <w:rFonts w:ascii="Arial Armenian" w:hAnsi="Arial Armenian" w:cs="Calibri"/>
                <w:b/>
                <w:bCs/>
                <w:color w:val="000000"/>
                <w:sz w:val="16"/>
                <w:szCs w:val="16"/>
                <w:lang w:eastAsia="en-US" w:bidi="ar-SA"/>
              </w:rPr>
              <w:t xml:space="preserve"> </w:t>
            </w:r>
            <w:r w:rsidRPr="00662235">
              <w:rPr>
                <w:rFonts w:ascii="Calibri" w:hAnsi="Calibri" w:cs="Calibri"/>
                <w:b/>
                <w:bCs/>
                <w:color w:val="000000"/>
                <w:sz w:val="16"/>
                <w:szCs w:val="16"/>
                <w:lang w:eastAsia="en-US" w:bidi="ar-SA"/>
              </w:rPr>
              <w:t>Внешний</w:t>
            </w:r>
            <w:r w:rsidRPr="00662235">
              <w:rPr>
                <w:rFonts w:ascii="Arial Armenian" w:hAnsi="Arial Armenian" w:cs="Calibri"/>
                <w:b/>
                <w:bCs/>
                <w:color w:val="000000"/>
                <w:sz w:val="16"/>
                <w:szCs w:val="16"/>
                <w:lang w:eastAsia="en-US" w:bidi="ar-SA"/>
              </w:rPr>
              <w:t xml:space="preserve"> </w:t>
            </w:r>
            <w:r w:rsidRPr="00662235">
              <w:rPr>
                <w:rFonts w:ascii="Calibri" w:hAnsi="Calibri" w:cs="Calibri"/>
                <w:b/>
                <w:bCs/>
                <w:color w:val="000000"/>
                <w:sz w:val="16"/>
                <w:szCs w:val="16"/>
                <w:lang w:eastAsia="en-US" w:bidi="ar-SA"/>
              </w:rPr>
              <w:t>отделочные</w:t>
            </w:r>
            <w:r w:rsidRPr="00662235">
              <w:rPr>
                <w:rFonts w:ascii="Arial Armenian" w:hAnsi="Arial Armenian" w:cs="Calibri"/>
                <w:b/>
                <w:bCs/>
                <w:color w:val="000000"/>
                <w:sz w:val="16"/>
                <w:szCs w:val="16"/>
                <w:lang w:eastAsia="en-US" w:bidi="ar-SA"/>
              </w:rPr>
              <w:t xml:space="preserve"> </w:t>
            </w:r>
            <w:r w:rsidRPr="00662235">
              <w:rPr>
                <w:rFonts w:ascii="Calibri" w:hAnsi="Calibri" w:cs="Calibri"/>
                <w:b/>
                <w:bCs/>
                <w:color w:val="000000"/>
                <w:sz w:val="16"/>
                <w:szCs w:val="16"/>
                <w:lang w:eastAsia="en-US" w:bidi="ar-SA"/>
              </w:rPr>
              <w:t>работы</w:t>
            </w:r>
          </w:p>
        </w:tc>
        <w:tc>
          <w:tcPr>
            <w:tcW w:w="978" w:type="dxa"/>
            <w:tcBorders>
              <w:top w:val="nil"/>
              <w:left w:val="nil"/>
              <w:bottom w:val="single" w:sz="4" w:space="0" w:color="auto"/>
              <w:right w:val="single" w:sz="4" w:space="0" w:color="auto"/>
            </w:tcBorders>
            <w:noWrap/>
            <w:vAlign w:val="center"/>
            <w:hideMark/>
          </w:tcPr>
          <w:p w14:paraId="429588C1" w14:textId="77777777" w:rsidR="00662235" w:rsidRPr="00662235" w:rsidRDefault="00662235" w:rsidP="00662235">
            <w:pPr>
              <w:jc w:val="center"/>
              <w:rPr>
                <w:rFonts w:ascii="Arial Armenian" w:hAnsi="Arial Armenian" w:cs="Calibri"/>
                <w:color w:val="000000"/>
                <w:sz w:val="16"/>
                <w:szCs w:val="16"/>
                <w:lang w:eastAsia="en-US" w:bidi="ar-SA"/>
              </w:rPr>
            </w:pPr>
            <w:r w:rsidRPr="00662235">
              <w:rPr>
                <w:rFonts w:ascii="Arial Armenian" w:hAnsi="Arial Armenian" w:cs="Calibri"/>
                <w:color w:val="000000"/>
                <w:sz w:val="16"/>
                <w:szCs w:val="16"/>
                <w:lang w:val="en-US" w:eastAsia="en-US" w:bidi="ar-SA"/>
              </w:rPr>
              <w:t> </w:t>
            </w:r>
          </w:p>
        </w:tc>
        <w:tc>
          <w:tcPr>
            <w:tcW w:w="1010" w:type="dxa"/>
            <w:tcBorders>
              <w:top w:val="nil"/>
              <w:left w:val="nil"/>
              <w:bottom w:val="single" w:sz="4" w:space="0" w:color="auto"/>
              <w:right w:val="single" w:sz="4" w:space="0" w:color="auto"/>
            </w:tcBorders>
            <w:noWrap/>
            <w:vAlign w:val="center"/>
            <w:hideMark/>
          </w:tcPr>
          <w:p w14:paraId="7DAC287B" w14:textId="77777777" w:rsidR="00662235" w:rsidRPr="00662235" w:rsidRDefault="00662235" w:rsidP="00662235">
            <w:pPr>
              <w:jc w:val="center"/>
              <w:rPr>
                <w:rFonts w:ascii="Arial Armenian" w:hAnsi="Arial Armenian" w:cs="Calibri"/>
                <w:color w:val="000000"/>
                <w:sz w:val="16"/>
                <w:szCs w:val="16"/>
                <w:lang w:eastAsia="en-US" w:bidi="ar-SA"/>
              </w:rPr>
            </w:pPr>
            <w:r w:rsidRPr="00662235">
              <w:rPr>
                <w:rFonts w:ascii="Arial Armenian" w:hAnsi="Arial Armenian" w:cs="Calibri"/>
                <w:color w:val="000000"/>
                <w:sz w:val="16"/>
                <w:szCs w:val="16"/>
                <w:lang w:val="en-US" w:eastAsia="en-US" w:bidi="ar-SA"/>
              </w:rPr>
              <w:t> </w:t>
            </w:r>
          </w:p>
        </w:tc>
        <w:tc>
          <w:tcPr>
            <w:tcW w:w="1300" w:type="dxa"/>
            <w:tcBorders>
              <w:top w:val="nil"/>
              <w:left w:val="nil"/>
              <w:bottom w:val="single" w:sz="4" w:space="0" w:color="auto"/>
              <w:right w:val="single" w:sz="4" w:space="0" w:color="auto"/>
            </w:tcBorders>
            <w:noWrap/>
            <w:vAlign w:val="center"/>
            <w:hideMark/>
          </w:tcPr>
          <w:p w14:paraId="5099E4C1" w14:textId="77777777" w:rsidR="00662235" w:rsidRPr="00662235" w:rsidRDefault="00662235" w:rsidP="00662235">
            <w:pPr>
              <w:jc w:val="center"/>
              <w:rPr>
                <w:rFonts w:ascii="Arial Armenian" w:hAnsi="Arial Armenian" w:cs="Calibri"/>
                <w:color w:val="000000"/>
                <w:sz w:val="16"/>
                <w:szCs w:val="16"/>
                <w:lang w:eastAsia="en-US" w:bidi="ar-SA"/>
              </w:rPr>
            </w:pPr>
            <w:r w:rsidRPr="00662235">
              <w:rPr>
                <w:rFonts w:ascii="Arial Armenian" w:hAnsi="Arial Armenian" w:cs="Calibri"/>
                <w:color w:val="000000"/>
                <w:sz w:val="16"/>
                <w:szCs w:val="16"/>
                <w:lang w:val="en-US" w:eastAsia="en-US" w:bidi="ar-SA"/>
              </w:rPr>
              <w:t> </w:t>
            </w:r>
          </w:p>
        </w:tc>
        <w:tc>
          <w:tcPr>
            <w:tcW w:w="977" w:type="dxa"/>
            <w:tcBorders>
              <w:top w:val="nil"/>
              <w:left w:val="nil"/>
              <w:bottom w:val="single" w:sz="4" w:space="0" w:color="auto"/>
              <w:right w:val="single" w:sz="4" w:space="0" w:color="auto"/>
            </w:tcBorders>
            <w:noWrap/>
            <w:vAlign w:val="center"/>
            <w:hideMark/>
          </w:tcPr>
          <w:p w14:paraId="3AE99382" w14:textId="77777777" w:rsidR="00662235" w:rsidRPr="00662235" w:rsidRDefault="00662235" w:rsidP="00662235">
            <w:pPr>
              <w:jc w:val="center"/>
              <w:rPr>
                <w:rFonts w:ascii="Arial Armenian" w:hAnsi="Arial Armenian" w:cs="Calibri"/>
                <w:color w:val="000000"/>
                <w:sz w:val="16"/>
                <w:szCs w:val="16"/>
                <w:lang w:eastAsia="en-US" w:bidi="ar-SA"/>
              </w:rPr>
            </w:pPr>
            <w:r w:rsidRPr="00662235">
              <w:rPr>
                <w:rFonts w:ascii="Arial Armenian" w:hAnsi="Arial Armenian" w:cs="Calibri"/>
                <w:color w:val="000000"/>
                <w:sz w:val="16"/>
                <w:szCs w:val="16"/>
                <w:lang w:val="en-US" w:eastAsia="en-US" w:bidi="ar-SA"/>
              </w:rPr>
              <w:t> </w:t>
            </w:r>
          </w:p>
        </w:tc>
        <w:tc>
          <w:tcPr>
            <w:tcW w:w="221" w:type="dxa"/>
            <w:vAlign w:val="center"/>
            <w:hideMark/>
          </w:tcPr>
          <w:p w14:paraId="2DCCC270" w14:textId="77777777" w:rsidR="00662235" w:rsidRPr="00662235" w:rsidRDefault="00662235" w:rsidP="00662235">
            <w:pPr>
              <w:rPr>
                <w:sz w:val="20"/>
                <w:szCs w:val="20"/>
                <w:lang w:eastAsia="en-US" w:bidi="ar-SA"/>
              </w:rPr>
            </w:pPr>
          </w:p>
        </w:tc>
      </w:tr>
      <w:tr w:rsidR="00662235" w:rsidRPr="00662235" w14:paraId="6D362562"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357CEBE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3941" w:type="dxa"/>
            <w:tcBorders>
              <w:top w:val="nil"/>
              <w:left w:val="nil"/>
              <w:bottom w:val="single" w:sz="4" w:space="0" w:color="auto"/>
              <w:right w:val="single" w:sz="4" w:space="0" w:color="auto"/>
            </w:tcBorders>
            <w:vAlign w:val="center"/>
            <w:hideMark/>
          </w:tcPr>
          <w:p w14:paraId="1473D12C"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Внешний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стен</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Ц</w:t>
            </w:r>
            <w:r w:rsidRPr="00662235">
              <w:rPr>
                <w:rFonts w:ascii="Arial Armenian" w:hAnsi="Arial Armenian" w:cs="Calibri"/>
                <w:color w:val="000000"/>
                <w:sz w:val="16"/>
                <w:szCs w:val="16"/>
                <w:lang w:eastAsia="en-US" w:bidi="ar-SA"/>
              </w:rPr>
              <w:t>/</w:t>
            </w:r>
            <w:r w:rsidRPr="00662235">
              <w:rPr>
                <w:rFonts w:ascii="Calibri" w:hAnsi="Calibri" w:cs="Calibri"/>
                <w:color w:val="000000"/>
                <w:sz w:val="16"/>
                <w:szCs w:val="16"/>
                <w:lang w:eastAsia="en-US" w:bidi="ar-SA"/>
              </w:rPr>
              <w:t>п</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штукатурка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Сеть</w:t>
            </w:r>
            <w:r w:rsidRPr="00662235">
              <w:rPr>
                <w:rFonts w:ascii="Calibri" w:hAnsi="Calibri" w:cs="Calibri"/>
                <w:color w:val="000000"/>
                <w:sz w:val="16"/>
                <w:szCs w:val="16"/>
                <w:lang w:val="en-US" w:eastAsia="en-US" w:bidi="ar-SA"/>
              </w:rPr>
              <w:t>ո</w:t>
            </w:r>
            <w:r w:rsidRPr="00662235">
              <w:rPr>
                <w:rFonts w:ascii="Calibri" w:hAnsi="Calibri" w:cs="Calibri"/>
                <w:color w:val="000000"/>
                <w:sz w:val="16"/>
                <w:szCs w:val="16"/>
                <w:lang w:eastAsia="en-US" w:bidi="ar-SA"/>
              </w:rPr>
              <w:t>В</w:t>
            </w:r>
          </w:p>
        </w:tc>
        <w:tc>
          <w:tcPr>
            <w:tcW w:w="978" w:type="dxa"/>
            <w:tcBorders>
              <w:top w:val="nil"/>
              <w:left w:val="nil"/>
              <w:bottom w:val="single" w:sz="4" w:space="0" w:color="auto"/>
              <w:right w:val="single" w:sz="4" w:space="0" w:color="auto"/>
            </w:tcBorders>
            <w:noWrap/>
            <w:vAlign w:val="center"/>
            <w:hideMark/>
          </w:tcPr>
          <w:p w14:paraId="3A2C31F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4C84C3C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0,255</w:t>
            </w:r>
          </w:p>
        </w:tc>
        <w:tc>
          <w:tcPr>
            <w:tcW w:w="1300" w:type="dxa"/>
            <w:tcBorders>
              <w:top w:val="nil"/>
              <w:left w:val="nil"/>
              <w:bottom w:val="single" w:sz="4" w:space="0" w:color="auto"/>
              <w:right w:val="single" w:sz="4" w:space="0" w:color="auto"/>
            </w:tcBorders>
            <w:noWrap/>
            <w:vAlign w:val="center"/>
            <w:hideMark/>
          </w:tcPr>
          <w:p w14:paraId="1C58030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342,39</w:t>
            </w:r>
          </w:p>
        </w:tc>
        <w:tc>
          <w:tcPr>
            <w:tcW w:w="977" w:type="dxa"/>
            <w:tcBorders>
              <w:top w:val="nil"/>
              <w:left w:val="nil"/>
              <w:bottom w:val="single" w:sz="4" w:space="0" w:color="auto"/>
              <w:right w:val="single" w:sz="4" w:space="0" w:color="auto"/>
            </w:tcBorders>
            <w:noWrap/>
            <w:vAlign w:val="center"/>
            <w:hideMark/>
          </w:tcPr>
          <w:p w14:paraId="7779444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87,31</w:t>
            </w:r>
          </w:p>
        </w:tc>
        <w:tc>
          <w:tcPr>
            <w:tcW w:w="221" w:type="dxa"/>
            <w:vAlign w:val="center"/>
            <w:hideMark/>
          </w:tcPr>
          <w:p w14:paraId="023CAFEF" w14:textId="77777777" w:rsidR="00662235" w:rsidRPr="00662235" w:rsidRDefault="00662235" w:rsidP="00662235">
            <w:pPr>
              <w:rPr>
                <w:sz w:val="20"/>
                <w:szCs w:val="20"/>
                <w:lang w:val="en-US" w:eastAsia="en-US" w:bidi="ar-SA"/>
              </w:rPr>
            </w:pPr>
          </w:p>
        </w:tc>
      </w:tr>
      <w:tr w:rsidR="00662235" w:rsidRPr="00662235" w14:paraId="29F9A59E" w14:textId="77777777" w:rsidTr="00662235">
        <w:trPr>
          <w:trHeight w:val="660"/>
        </w:trPr>
        <w:tc>
          <w:tcPr>
            <w:tcW w:w="742" w:type="dxa"/>
            <w:tcBorders>
              <w:top w:val="nil"/>
              <w:left w:val="single" w:sz="4" w:space="0" w:color="auto"/>
              <w:bottom w:val="single" w:sz="4" w:space="0" w:color="auto"/>
              <w:right w:val="single" w:sz="4" w:space="0" w:color="auto"/>
            </w:tcBorders>
            <w:noWrap/>
            <w:vAlign w:val="center"/>
            <w:hideMark/>
          </w:tcPr>
          <w:p w14:paraId="51451E5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3941" w:type="dxa"/>
            <w:tcBorders>
              <w:top w:val="nil"/>
              <w:left w:val="nil"/>
              <w:bottom w:val="single" w:sz="4" w:space="0" w:color="auto"/>
              <w:right w:val="single" w:sz="4" w:space="0" w:color="auto"/>
            </w:tcBorders>
            <w:vAlign w:val="center"/>
            <w:hideMark/>
          </w:tcPr>
          <w:p w14:paraId="63A98BDA"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Внешний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стен</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декоративный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штукатурка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карает</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цветной</w:t>
            </w:r>
          </w:p>
        </w:tc>
        <w:tc>
          <w:tcPr>
            <w:tcW w:w="978" w:type="dxa"/>
            <w:tcBorders>
              <w:top w:val="nil"/>
              <w:left w:val="nil"/>
              <w:bottom w:val="single" w:sz="4" w:space="0" w:color="auto"/>
              <w:right w:val="single" w:sz="4" w:space="0" w:color="auto"/>
            </w:tcBorders>
            <w:noWrap/>
            <w:vAlign w:val="center"/>
            <w:hideMark/>
          </w:tcPr>
          <w:p w14:paraId="7A67166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5FD2DF4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25,5</w:t>
            </w:r>
          </w:p>
        </w:tc>
        <w:tc>
          <w:tcPr>
            <w:tcW w:w="1300" w:type="dxa"/>
            <w:tcBorders>
              <w:top w:val="nil"/>
              <w:left w:val="nil"/>
              <w:bottom w:val="single" w:sz="4" w:space="0" w:color="auto"/>
              <w:right w:val="single" w:sz="4" w:space="0" w:color="auto"/>
            </w:tcBorders>
            <w:noWrap/>
            <w:vAlign w:val="center"/>
            <w:hideMark/>
          </w:tcPr>
          <w:p w14:paraId="37CBB43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5,88</w:t>
            </w:r>
          </w:p>
        </w:tc>
        <w:tc>
          <w:tcPr>
            <w:tcW w:w="977" w:type="dxa"/>
            <w:tcBorders>
              <w:top w:val="nil"/>
              <w:left w:val="nil"/>
              <w:bottom w:val="single" w:sz="4" w:space="0" w:color="auto"/>
              <w:right w:val="single" w:sz="4" w:space="0" w:color="auto"/>
            </w:tcBorders>
            <w:noWrap/>
            <w:vAlign w:val="center"/>
            <w:hideMark/>
          </w:tcPr>
          <w:p w14:paraId="1CCDF95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149,88</w:t>
            </w:r>
          </w:p>
        </w:tc>
        <w:tc>
          <w:tcPr>
            <w:tcW w:w="221" w:type="dxa"/>
            <w:vAlign w:val="center"/>
            <w:hideMark/>
          </w:tcPr>
          <w:p w14:paraId="24E2C058" w14:textId="77777777" w:rsidR="00662235" w:rsidRPr="00662235" w:rsidRDefault="00662235" w:rsidP="00662235">
            <w:pPr>
              <w:rPr>
                <w:sz w:val="20"/>
                <w:szCs w:val="20"/>
                <w:lang w:val="en-US" w:eastAsia="en-US" w:bidi="ar-SA"/>
              </w:rPr>
            </w:pPr>
          </w:p>
        </w:tc>
      </w:tr>
      <w:tr w:rsidR="00662235" w:rsidRPr="00662235" w14:paraId="47613126" w14:textId="77777777" w:rsidTr="00662235">
        <w:trPr>
          <w:trHeight w:val="660"/>
        </w:trPr>
        <w:tc>
          <w:tcPr>
            <w:tcW w:w="742" w:type="dxa"/>
            <w:tcBorders>
              <w:top w:val="nil"/>
              <w:left w:val="single" w:sz="4" w:space="0" w:color="auto"/>
              <w:bottom w:val="single" w:sz="4" w:space="0" w:color="auto"/>
              <w:right w:val="single" w:sz="4" w:space="0" w:color="auto"/>
            </w:tcBorders>
            <w:noWrap/>
            <w:vAlign w:val="center"/>
            <w:hideMark/>
          </w:tcPr>
          <w:p w14:paraId="69537A5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w:t>
            </w:r>
          </w:p>
        </w:tc>
        <w:tc>
          <w:tcPr>
            <w:tcW w:w="3941" w:type="dxa"/>
            <w:tcBorders>
              <w:top w:val="nil"/>
              <w:left w:val="nil"/>
              <w:bottom w:val="single" w:sz="4" w:space="0" w:color="auto"/>
              <w:right w:val="single" w:sz="4" w:space="0" w:color="auto"/>
            </w:tcBorders>
            <w:vAlign w:val="center"/>
            <w:hideMark/>
          </w:tcPr>
          <w:p w14:paraId="42890A36"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Базальт</w:t>
            </w:r>
            <w:r w:rsidRPr="00662235">
              <w:rPr>
                <w:rFonts w:ascii="Arial Armenian" w:hAnsi="Arial Armenian" w:cs="Calibri"/>
                <w:color w:val="000000"/>
                <w:sz w:val="16"/>
                <w:szCs w:val="16"/>
                <w:lang w:eastAsia="en-US" w:bidi="ar-SA"/>
              </w:rPr>
              <w:t xml:space="preserve"> 30</w:t>
            </w:r>
            <w:r w:rsidRPr="00662235">
              <w:rPr>
                <w:rFonts w:ascii="Calibri" w:hAnsi="Calibri" w:cs="Calibri"/>
                <w:color w:val="000000"/>
                <w:sz w:val="16"/>
                <w:szCs w:val="16"/>
                <w:lang w:eastAsia="en-US" w:bidi="ar-SA"/>
              </w:rPr>
              <w:t>мм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толщ</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плитка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фундамент</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Облицовка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Сеть</w:t>
            </w:r>
            <w:r w:rsidRPr="00662235">
              <w:rPr>
                <w:rFonts w:ascii="Calibri" w:hAnsi="Calibri" w:cs="Calibri"/>
                <w:color w:val="000000"/>
                <w:sz w:val="16"/>
                <w:szCs w:val="16"/>
                <w:lang w:val="en-US" w:eastAsia="en-US" w:bidi="ar-SA"/>
              </w:rPr>
              <w:t>ո</w:t>
            </w:r>
            <w:r w:rsidRPr="00662235">
              <w:rPr>
                <w:rFonts w:ascii="Calibri" w:hAnsi="Calibri" w:cs="Calibri"/>
                <w:color w:val="000000"/>
                <w:sz w:val="16"/>
                <w:szCs w:val="16"/>
                <w:lang w:eastAsia="en-US" w:bidi="ar-SA"/>
              </w:rPr>
              <w:t>В</w:t>
            </w:r>
          </w:p>
        </w:tc>
        <w:tc>
          <w:tcPr>
            <w:tcW w:w="978" w:type="dxa"/>
            <w:tcBorders>
              <w:top w:val="nil"/>
              <w:left w:val="nil"/>
              <w:bottom w:val="single" w:sz="4" w:space="0" w:color="auto"/>
              <w:right w:val="single" w:sz="4" w:space="0" w:color="auto"/>
            </w:tcBorders>
            <w:noWrap/>
            <w:vAlign w:val="center"/>
            <w:hideMark/>
          </w:tcPr>
          <w:p w14:paraId="1E5992B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6D5E027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w:t>
            </w:r>
          </w:p>
        </w:tc>
        <w:tc>
          <w:tcPr>
            <w:tcW w:w="1300" w:type="dxa"/>
            <w:tcBorders>
              <w:top w:val="nil"/>
              <w:left w:val="nil"/>
              <w:bottom w:val="single" w:sz="4" w:space="0" w:color="auto"/>
              <w:right w:val="single" w:sz="4" w:space="0" w:color="auto"/>
            </w:tcBorders>
            <w:noWrap/>
            <w:vAlign w:val="center"/>
            <w:hideMark/>
          </w:tcPr>
          <w:p w14:paraId="4A9191D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30,65</w:t>
            </w:r>
          </w:p>
        </w:tc>
        <w:tc>
          <w:tcPr>
            <w:tcW w:w="977" w:type="dxa"/>
            <w:tcBorders>
              <w:top w:val="nil"/>
              <w:left w:val="nil"/>
              <w:bottom w:val="single" w:sz="4" w:space="0" w:color="auto"/>
              <w:right w:val="single" w:sz="4" w:space="0" w:color="auto"/>
            </w:tcBorders>
            <w:noWrap/>
            <w:vAlign w:val="center"/>
            <w:hideMark/>
          </w:tcPr>
          <w:p w14:paraId="4D9462E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91,96</w:t>
            </w:r>
          </w:p>
        </w:tc>
        <w:tc>
          <w:tcPr>
            <w:tcW w:w="221" w:type="dxa"/>
            <w:vAlign w:val="center"/>
            <w:hideMark/>
          </w:tcPr>
          <w:p w14:paraId="50A43A66" w14:textId="77777777" w:rsidR="00662235" w:rsidRPr="00662235" w:rsidRDefault="00662235" w:rsidP="00662235">
            <w:pPr>
              <w:rPr>
                <w:sz w:val="20"/>
                <w:szCs w:val="20"/>
                <w:lang w:val="en-US" w:eastAsia="en-US" w:bidi="ar-SA"/>
              </w:rPr>
            </w:pPr>
          </w:p>
        </w:tc>
      </w:tr>
      <w:tr w:rsidR="00662235" w:rsidRPr="00662235" w14:paraId="7BACA175" w14:textId="77777777" w:rsidTr="00662235">
        <w:trPr>
          <w:trHeight w:val="660"/>
        </w:trPr>
        <w:tc>
          <w:tcPr>
            <w:tcW w:w="742" w:type="dxa"/>
            <w:tcBorders>
              <w:top w:val="nil"/>
              <w:left w:val="single" w:sz="4" w:space="0" w:color="auto"/>
              <w:bottom w:val="single" w:sz="4" w:space="0" w:color="auto"/>
              <w:right w:val="single" w:sz="4" w:space="0" w:color="auto"/>
            </w:tcBorders>
            <w:noWrap/>
            <w:vAlign w:val="center"/>
            <w:hideMark/>
          </w:tcPr>
          <w:p w14:paraId="76A74D5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w:t>
            </w:r>
          </w:p>
        </w:tc>
        <w:tc>
          <w:tcPr>
            <w:tcW w:w="3941" w:type="dxa"/>
            <w:tcBorders>
              <w:top w:val="nil"/>
              <w:left w:val="nil"/>
              <w:bottom w:val="single" w:sz="4" w:space="0" w:color="auto"/>
              <w:right w:val="single" w:sz="4" w:space="0" w:color="auto"/>
            </w:tcBorders>
            <w:vAlign w:val="center"/>
            <w:hideMark/>
          </w:tcPr>
          <w:p w14:paraId="0B4E7725"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декоративный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установка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перил</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из</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нержавеющей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стали</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h</w:t>
            </w:r>
            <w:r w:rsidRPr="00662235">
              <w:rPr>
                <w:rFonts w:ascii="Arial Armenian" w:hAnsi="Arial Armenian" w:cs="Calibri"/>
                <w:color w:val="000000"/>
                <w:sz w:val="16"/>
                <w:szCs w:val="16"/>
                <w:lang w:eastAsia="en-US" w:bidi="ar-SA"/>
              </w:rPr>
              <w:t xml:space="preserve">=900 </w:t>
            </w:r>
            <w:r w:rsidRPr="00662235">
              <w:rPr>
                <w:rFonts w:ascii="Calibri" w:hAnsi="Calibri" w:cs="Calibri"/>
                <w:color w:val="000000"/>
                <w:sz w:val="16"/>
                <w:szCs w:val="16"/>
                <w:lang w:eastAsia="en-US" w:bidi="ar-SA"/>
              </w:rPr>
              <w:t>мм</w:t>
            </w:r>
          </w:p>
        </w:tc>
        <w:tc>
          <w:tcPr>
            <w:tcW w:w="978" w:type="dxa"/>
            <w:tcBorders>
              <w:top w:val="nil"/>
              <w:left w:val="nil"/>
              <w:bottom w:val="single" w:sz="4" w:space="0" w:color="auto"/>
              <w:right w:val="single" w:sz="4" w:space="0" w:color="auto"/>
            </w:tcBorders>
            <w:noWrap/>
            <w:vAlign w:val="center"/>
            <w:hideMark/>
          </w:tcPr>
          <w:p w14:paraId="5C3D820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3EB1701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7,5</w:t>
            </w:r>
          </w:p>
        </w:tc>
        <w:tc>
          <w:tcPr>
            <w:tcW w:w="1300" w:type="dxa"/>
            <w:tcBorders>
              <w:top w:val="nil"/>
              <w:left w:val="nil"/>
              <w:bottom w:val="single" w:sz="4" w:space="0" w:color="auto"/>
              <w:right w:val="single" w:sz="4" w:space="0" w:color="auto"/>
            </w:tcBorders>
            <w:noWrap/>
            <w:vAlign w:val="center"/>
            <w:hideMark/>
          </w:tcPr>
          <w:p w14:paraId="3825719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16,38</w:t>
            </w:r>
          </w:p>
        </w:tc>
        <w:tc>
          <w:tcPr>
            <w:tcW w:w="977" w:type="dxa"/>
            <w:tcBorders>
              <w:top w:val="nil"/>
              <w:left w:val="nil"/>
              <w:bottom w:val="single" w:sz="4" w:space="0" w:color="auto"/>
              <w:right w:val="single" w:sz="4" w:space="0" w:color="auto"/>
            </w:tcBorders>
            <w:noWrap/>
            <w:vAlign w:val="center"/>
            <w:hideMark/>
          </w:tcPr>
          <w:p w14:paraId="0F830B1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122,85</w:t>
            </w:r>
          </w:p>
        </w:tc>
        <w:tc>
          <w:tcPr>
            <w:tcW w:w="221" w:type="dxa"/>
            <w:vAlign w:val="center"/>
            <w:hideMark/>
          </w:tcPr>
          <w:p w14:paraId="314D4068" w14:textId="77777777" w:rsidR="00662235" w:rsidRPr="00662235" w:rsidRDefault="00662235" w:rsidP="00662235">
            <w:pPr>
              <w:rPr>
                <w:sz w:val="20"/>
                <w:szCs w:val="20"/>
                <w:lang w:val="en-US" w:eastAsia="en-US" w:bidi="ar-SA"/>
              </w:rPr>
            </w:pPr>
          </w:p>
        </w:tc>
      </w:tr>
      <w:tr w:rsidR="00662235" w:rsidRPr="00662235" w14:paraId="3AEB87BB" w14:textId="77777777" w:rsidTr="00662235">
        <w:trPr>
          <w:trHeight w:val="660"/>
        </w:trPr>
        <w:tc>
          <w:tcPr>
            <w:tcW w:w="742" w:type="dxa"/>
            <w:tcBorders>
              <w:top w:val="nil"/>
              <w:left w:val="single" w:sz="4" w:space="0" w:color="auto"/>
              <w:bottom w:val="single" w:sz="4" w:space="0" w:color="auto"/>
              <w:right w:val="single" w:sz="4" w:space="0" w:color="auto"/>
            </w:tcBorders>
            <w:noWrap/>
            <w:vAlign w:val="center"/>
            <w:hideMark/>
          </w:tcPr>
          <w:p w14:paraId="28BAF0E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w:t>
            </w:r>
          </w:p>
        </w:tc>
        <w:tc>
          <w:tcPr>
            <w:tcW w:w="3941" w:type="dxa"/>
            <w:tcBorders>
              <w:top w:val="nil"/>
              <w:left w:val="nil"/>
              <w:bottom w:val="single" w:sz="4" w:space="0" w:color="auto"/>
              <w:right w:val="single" w:sz="4" w:space="0" w:color="auto"/>
            </w:tcBorders>
            <w:vAlign w:val="center"/>
            <w:hideMark/>
          </w:tcPr>
          <w:p w14:paraId="26B7A675"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Базальт</w:t>
            </w:r>
            <w:r w:rsidRPr="00662235">
              <w:rPr>
                <w:rFonts w:ascii="Arial Armenian" w:hAnsi="Arial Armenian" w:cs="Calibri"/>
                <w:color w:val="000000"/>
                <w:sz w:val="16"/>
                <w:szCs w:val="16"/>
                <w:lang w:eastAsia="en-US" w:bidi="ar-SA"/>
              </w:rPr>
              <w:t xml:space="preserve"> 30</w:t>
            </w:r>
            <w:r w:rsidRPr="00662235">
              <w:rPr>
                <w:rFonts w:ascii="Calibri" w:hAnsi="Calibri" w:cs="Calibri"/>
                <w:color w:val="000000"/>
                <w:sz w:val="16"/>
                <w:szCs w:val="16"/>
                <w:lang w:eastAsia="en-US" w:bidi="ar-SA"/>
              </w:rPr>
              <w:t>мм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толщ</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Тасаки</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установка</w:t>
            </w:r>
            <w:r w:rsidRPr="00662235">
              <w:rPr>
                <w:rFonts w:ascii="Arial Armenian" w:hAnsi="Arial Armenian" w:cs="Calibri"/>
                <w:color w:val="000000"/>
                <w:sz w:val="16"/>
                <w:szCs w:val="16"/>
                <w:lang w:eastAsia="en-US" w:bidi="ar-SA"/>
              </w:rPr>
              <w:t xml:space="preserve"> 500</w:t>
            </w:r>
            <w:r w:rsidRPr="00662235">
              <w:rPr>
                <w:rFonts w:ascii="Calibri" w:hAnsi="Calibri" w:cs="Calibri"/>
                <w:color w:val="000000"/>
                <w:sz w:val="16"/>
                <w:szCs w:val="16"/>
                <w:lang w:eastAsia="en-US" w:bidi="ar-SA"/>
              </w:rPr>
              <w:t>мм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толщ</w:t>
            </w:r>
            <w:r w:rsidRPr="00662235">
              <w:rPr>
                <w:rFonts w:ascii="Arial Armenian" w:hAnsi="Arial Armenian" w:cs="Calibri"/>
                <w:color w:val="000000"/>
                <w:sz w:val="16"/>
                <w:szCs w:val="16"/>
                <w:lang w:eastAsia="en-US" w:bidi="ar-SA"/>
              </w:rPr>
              <w:t>.</w:t>
            </w:r>
          </w:p>
        </w:tc>
        <w:tc>
          <w:tcPr>
            <w:tcW w:w="978" w:type="dxa"/>
            <w:tcBorders>
              <w:top w:val="nil"/>
              <w:left w:val="nil"/>
              <w:bottom w:val="single" w:sz="4" w:space="0" w:color="auto"/>
              <w:right w:val="single" w:sz="4" w:space="0" w:color="auto"/>
            </w:tcBorders>
            <w:noWrap/>
            <w:vAlign w:val="center"/>
            <w:hideMark/>
          </w:tcPr>
          <w:p w14:paraId="6E798B4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47E011A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2,1</w:t>
            </w:r>
          </w:p>
        </w:tc>
        <w:tc>
          <w:tcPr>
            <w:tcW w:w="1300" w:type="dxa"/>
            <w:tcBorders>
              <w:top w:val="nil"/>
              <w:left w:val="nil"/>
              <w:bottom w:val="single" w:sz="4" w:space="0" w:color="auto"/>
              <w:right w:val="single" w:sz="4" w:space="0" w:color="auto"/>
            </w:tcBorders>
            <w:noWrap/>
            <w:vAlign w:val="center"/>
            <w:hideMark/>
          </w:tcPr>
          <w:p w14:paraId="7A123A2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30,17</w:t>
            </w:r>
          </w:p>
        </w:tc>
        <w:tc>
          <w:tcPr>
            <w:tcW w:w="977" w:type="dxa"/>
            <w:tcBorders>
              <w:top w:val="nil"/>
              <w:left w:val="nil"/>
              <w:bottom w:val="single" w:sz="4" w:space="0" w:color="auto"/>
              <w:right w:val="single" w:sz="4" w:space="0" w:color="auto"/>
            </w:tcBorders>
            <w:noWrap/>
            <w:vAlign w:val="center"/>
            <w:hideMark/>
          </w:tcPr>
          <w:p w14:paraId="284E38D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63,35</w:t>
            </w:r>
          </w:p>
        </w:tc>
        <w:tc>
          <w:tcPr>
            <w:tcW w:w="221" w:type="dxa"/>
            <w:vAlign w:val="center"/>
            <w:hideMark/>
          </w:tcPr>
          <w:p w14:paraId="5BE6A8EE" w14:textId="77777777" w:rsidR="00662235" w:rsidRPr="00662235" w:rsidRDefault="00662235" w:rsidP="00662235">
            <w:pPr>
              <w:rPr>
                <w:sz w:val="20"/>
                <w:szCs w:val="20"/>
                <w:lang w:val="en-US" w:eastAsia="en-US" w:bidi="ar-SA"/>
              </w:rPr>
            </w:pPr>
          </w:p>
        </w:tc>
      </w:tr>
      <w:tr w:rsidR="00662235" w:rsidRPr="00662235" w14:paraId="0CC9D797" w14:textId="77777777" w:rsidTr="00662235">
        <w:trPr>
          <w:trHeight w:val="660"/>
        </w:trPr>
        <w:tc>
          <w:tcPr>
            <w:tcW w:w="742" w:type="dxa"/>
            <w:tcBorders>
              <w:top w:val="nil"/>
              <w:left w:val="single" w:sz="4" w:space="0" w:color="auto"/>
              <w:bottom w:val="single" w:sz="4" w:space="0" w:color="auto"/>
              <w:right w:val="single" w:sz="4" w:space="0" w:color="auto"/>
            </w:tcBorders>
            <w:noWrap/>
            <w:vAlign w:val="center"/>
            <w:hideMark/>
          </w:tcPr>
          <w:p w14:paraId="78C2DF8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w:t>
            </w:r>
          </w:p>
        </w:tc>
        <w:tc>
          <w:tcPr>
            <w:tcW w:w="3941" w:type="dxa"/>
            <w:tcBorders>
              <w:top w:val="nil"/>
              <w:left w:val="nil"/>
              <w:bottom w:val="single" w:sz="4" w:space="0" w:color="auto"/>
              <w:right w:val="single" w:sz="4" w:space="0" w:color="auto"/>
            </w:tcBorders>
            <w:vAlign w:val="center"/>
            <w:hideMark/>
          </w:tcPr>
          <w:p w14:paraId="67065300"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Базальт</w:t>
            </w:r>
            <w:r w:rsidRPr="00662235">
              <w:rPr>
                <w:rFonts w:ascii="Arial Armenian" w:hAnsi="Arial Armenian" w:cs="Calibri"/>
                <w:color w:val="000000"/>
                <w:sz w:val="16"/>
                <w:szCs w:val="16"/>
                <w:lang w:eastAsia="en-US" w:bidi="ar-SA"/>
              </w:rPr>
              <w:t xml:space="preserve"> 30</w:t>
            </w:r>
            <w:r w:rsidRPr="00662235">
              <w:rPr>
                <w:rFonts w:ascii="Calibri" w:hAnsi="Calibri" w:cs="Calibri"/>
                <w:color w:val="000000"/>
                <w:sz w:val="16"/>
                <w:szCs w:val="16"/>
                <w:lang w:eastAsia="en-US" w:bidi="ar-SA"/>
              </w:rPr>
              <w:t>мм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толщ</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плитка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степени</w:t>
            </w:r>
            <w:r w:rsidRPr="00662235">
              <w:rPr>
                <w:rFonts w:ascii="Calibri" w:hAnsi="Calibri" w:cs="Calibri"/>
                <w:color w:val="000000"/>
                <w:sz w:val="16"/>
                <w:szCs w:val="16"/>
                <w:lang w:val="en-US" w:eastAsia="en-US" w:bidi="ar-SA"/>
              </w:rPr>
              <w:t>ի</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Облицовка</w:t>
            </w:r>
          </w:p>
        </w:tc>
        <w:tc>
          <w:tcPr>
            <w:tcW w:w="978" w:type="dxa"/>
            <w:tcBorders>
              <w:top w:val="nil"/>
              <w:left w:val="nil"/>
              <w:bottom w:val="single" w:sz="4" w:space="0" w:color="auto"/>
              <w:right w:val="single" w:sz="4" w:space="0" w:color="auto"/>
            </w:tcBorders>
            <w:noWrap/>
            <w:vAlign w:val="center"/>
            <w:hideMark/>
          </w:tcPr>
          <w:p w14:paraId="78AB04B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53E1830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15</w:t>
            </w:r>
          </w:p>
        </w:tc>
        <w:tc>
          <w:tcPr>
            <w:tcW w:w="1300" w:type="dxa"/>
            <w:tcBorders>
              <w:top w:val="nil"/>
              <w:left w:val="nil"/>
              <w:bottom w:val="single" w:sz="4" w:space="0" w:color="auto"/>
              <w:right w:val="single" w:sz="4" w:space="0" w:color="auto"/>
            </w:tcBorders>
            <w:noWrap/>
            <w:vAlign w:val="center"/>
            <w:hideMark/>
          </w:tcPr>
          <w:p w14:paraId="0D6D732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16,34</w:t>
            </w:r>
          </w:p>
        </w:tc>
        <w:tc>
          <w:tcPr>
            <w:tcW w:w="977" w:type="dxa"/>
            <w:tcBorders>
              <w:top w:val="nil"/>
              <w:left w:val="nil"/>
              <w:bottom w:val="single" w:sz="4" w:space="0" w:color="auto"/>
              <w:right w:val="single" w:sz="4" w:space="0" w:color="auto"/>
            </w:tcBorders>
            <w:noWrap/>
            <w:vAlign w:val="center"/>
            <w:hideMark/>
          </w:tcPr>
          <w:p w14:paraId="3AE7421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245,17</w:t>
            </w:r>
          </w:p>
        </w:tc>
        <w:tc>
          <w:tcPr>
            <w:tcW w:w="221" w:type="dxa"/>
            <w:vAlign w:val="center"/>
            <w:hideMark/>
          </w:tcPr>
          <w:p w14:paraId="54DF1231" w14:textId="77777777" w:rsidR="00662235" w:rsidRPr="00662235" w:rsidRDefault="00662235" w:rsidP="00662235">
            <w:pPr>
              <w:rPr>
                <w:sz w:val="20"/>
                <w:szCs w:val="20"/>
                <w:lang w:val="en-US" w:eastAsia="en-US" w:bidi="ar-SA"/>
              </w:rPr>
            </w:pPr>
          </w:p>
        </w:tc>
      </w:tr>
      <w:tr w:rsidR="00662235" w:rsidRPr="00662235" w14:paraId="469AF928" w14:textId="77777777" w:rsidTr="00662235">
        <w:trPr>
          <w:trHeight w:val="660"/>
        </w:trPr>
        <w:tc>
          <w:tcPr>
            <w:tcW w:w="742" w:type="dxa"/>
            <w:tcBorders>
              <w:top w:val="nil"/>
              <w:left w:val="single" w:sz="4" w:space="0" w:color="auto"/>
              <w:bottom w:val="single" w:sz="4" w:space="0" w:color="auto"/>
              <w:right w:val="single" w:sz="4" w:space="0" w:color="auto"/>
            </w:tcBorders>
            <w:noWrap/>
            <w:vAlign w:val="center"/>
            <w:hideMark/>
          </w:tcPr>
          <w:p w14:paraId="3660840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w:t>
            </w:r>
          </w:p>
        </w:tc>
        <w:tc>
          <w:tcPr>
            <w:tcW w:w="3941" w:type="dxa"/>
            <w:tcBorders>
              <w:top w:val="nil"/>
              <w:left w:val="nil"/>
              <w:bottom w:val="single" w:sz="4" w:space="0" w:color="auto"/>
              <w:right w:val="single" w:sz="4" w:space="0" w:color="auto"/>
            </w:tcBorders>
            <w:vAlign w:val="center"/>
            <w:hideMark/>
          </w:tcPr>
          <w:p w14:paraId="2FB53DDC"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Базальт</w:t>
            </w:r>
            <w:r w:rsidRPr="00662235">
              <w:rPr>
                <w:rFonts w:ascii="Arial Armenian" w:hAnsi="Arial Armenian" w:cs="Calibri"/>
                <w:color w:val="000000"/>
                <w:sz w:val="16"/>
                <w:szCs w:val="16"/>
                <w:lang w:eastAsia="en-US" w:bidi="ar-SA"/>
              </w:rPr>
              <w:t xml:space="preserve"> 30</w:t>
            </w:r>
            <w:r w:rsidRPr="00662235">
              <w:rPr>
                <w:rFonts w:ascii="Calibri" w:hAnsi="Calibri" w:cs="Calibri"/>
                <w:color w:val="000000"/>
                <w:sz w:val="16"/>
                <w:szCs w:val="16"/>
                <w:lang w:eastAsia="en-US" w:bidi="ar-SA"/>
              </w:rPr>
              <w:t>мм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толщ</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плитка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лестничная</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площадка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Облицовка</w:t>
            </w:r>
          </w:p>
        </w:tc>
        <w:tc>
          <w:tcPr>
            <w:tcW w:w="978" w:type="dxa"/>
            <w:tcBorders>
              <w:top w:val="nil"/>
              <w:left w:val="nil"/>
              <w:bottom w:val="single" w:sz="4" w:space="0" w:color="auto"/>
              <w:right w:val="single" w:sz="4" w:space="0" w:color="auto"/>
            </w:tcBorders>
            <w:noWrap/>
            <w:vAlign w:val="center"/>
            <w:hideMark/>
          </w:tcPr>
          <w:p w14:paraId="5712E16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0A5F483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12,5</w:t>
            </w:r>
          </w:p>
        </w:tc>
        <w:tc>
          <w:tcPr>
            <w:tcW w:w="1300" w:type="dxa"/>
            <w:tcBorders>
              <w:top w:val="nil"/>
              <w:left w:val="nil"/>
              <w:bottom w:val="single" w:sz="4" w:space="0" w:color="auto"/>
              <w:right w:val="single" w:sz="4" w:space="0" w:color="auto"/>
            </w:tcBorders>
            <w:noWrap/>
            <w:vAlign w:val="center"/>
            <w:hideMark/>
          </w:tcPr>
          <w:p w14:paraId="046297F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30,02</w:t>
            </w:r>
          </w:p>
        </w:tc>
        <w:tc>
          <w:tcPr>
            <w:tcW w:w="977" w:type="dxa"/>
            <w:tcBorders>
              <w:top w:val="nil"/>
              <w:left w:val="nil"/>
              <w:bottom w:val="single" w:sz="4" w:space="0" w:color="auto"/>
              <w:right w:val="single" w:sz="4" w:space="0" w:color="auto"/>
            </w:tcBorders>
            <w:noWrap/>
            <w:vAlign w:val="center"/>
            <w:hideMark/>
          </w:tcPr>
          <w:p w14:paraId="556B94D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375,20</w:t>
            </w:r>
          </w:p>
        </w:tc>
        <w:tc>
          <w:tcPr>
            <w:tcW w:w="221" w:type="dxa"/>
            <w:vAlign w:val="center"/>
            <w:hideMark/>
          </w:tcPr>
          <w:p w14:paraId="1B3B222E" w14:textId="77777777" w:rsidR="00662235" w:rsidRPr="00662235" w:rsidRDefault="00662235" w:rsidP="00662235">
            <w:pPr>
              <w:rPr>
                <w:sz w:val="20"/>
                <w:szCs w:val="20"/>
                <w:lang w:val="en-US" w:eastAsia="en-US" w:bidi="ar-SA"/>
              </w:rPr>
            </w:pPr>
          </w:p>
        </w:tc>
      </w:tr>
      <w:tr w:rsidR="00662235" w:rsidRPr="00662235" w14:paraId="6E450FCF" w14:textId="77777777" w:rsidTr="00662235">
        <w:trPr>
          <w:trHeight w:val="660"/>
        </w:trPr>
        <w:tc>
          <w:tcPr>
            <w:tcW w:w="742" w:type="dxa"/>
            <w:tcBorders>
              <w:top w:val="nil"/>
              <w:left w:val="single" w:sz="4" w:space="0" w:color="auto"/>
              <w:bottom w:val="single" w:sz="4" w:space="0" w:color="auto"/>
              <w:right w:val="single" w:sz="4" w:space="0" w:color="auto"/>
            </w:tcBorders>
            <w:noWrap/>
            <w:vAlign w:val="center"/>
            <w:hideMark/>
          </w:tcPr>
          <w:p w14:paraId="4255411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w:t>
            </w:r>
          </w:p>
        </w:tc>
        <w:tc>
          <w:tcPr>
            <w:tcW w:w="3941" w:type="dxa"/>
            <w:tcBorders>
              <w:top w:val="nil"/>
              <w:left w:val="nil"/>
              <w:bottom w:val="single" w:sz="4" w:space="0" w:color="auto"/>
              <w:right w:val="single" w:sz="4" w:space="0" w:color="auto"/>
            </w:tcBorders>
            <w:vAlign w:val="center"/>
            <w:hideMark/>
          </w:tcPr>
          <w:p w14:paraId="5BAE9C64"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eastAsia="en-US" w:bidi="ar-SA"/>
              </w:rPr>
              <w:t>подпорной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стены</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Облицовка</w:t>
            </w:r>
            <w:r w:rsidRPr="00662235">
              <w:rPr>
                <w:rFonts w:ascii="Arial Armenian" w:hAnsi="Arial Armenian" w:cs="Calibri"/>
                <w:color w:val="000000"/>
                <w:sz w:val="16"/>
                <w:szCs w:val="16"/>
                <w:lang w:eastAsia="en-US" w:bidi="ar-SA"/>
              </w:rPr>
              <w:t xml:space="preserve"> 30</w:t>
            </w:r>
            <w:r w:rsidRPr="00662235">
              <w:rPr>
                <w:rFonts w:ascii="Calibri" w:hAnsi="Calibri" w:cs="Calibri"/>
                <w:color w:val="000000"/>
                <w:sz w:val="16"/>
                <w:szCs w:val="16"/>
                <w:lang w:eastAsia="en-US" w:bidi="ar-SA"/>
              </w:rPr>
              <w:t>мм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толщ</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val="en-US" w:eastAsia="en-US" w:bidi="ar-SA"/>
              </w:rPr>
              <w:t>Базальт</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плитка</w:t>
            </w:r>
          </w:p>
        </w:tc>
        <w:tc>
          <w:tcPr>
            <w:tcW w:w="978" w:type="dxa"/>
            <w:tcBorders>
              <w:top w:val="nil"/>
              <w:left w:val="nil"/>
              <w:bottom w:val="single" w:sz="4" w:space="0" w:color="auto"/>
              <w:right w:val="single" w:sz="4" w:space="0" w:color="auto"/>
            </w:tcBorders>
            <w:noWrap/>
            <w:vAlign w:val="center"/>
            <w:hideMark/>
          </w:tcPr>
          <w:p w14:paraId="54B2996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62B3953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1300" w:type="dxa"/>
            <w:tcBorders>
              <w:top w:val="nil"/>
              <w:left w:val="nil"/>
              <w:bottom w:val="single" w:sz="4" w:space="0" w:color="auto"/>
              <w:right w:val="single" w:sz="4" w:space="0" w:color="auto"/>
            </w:tcBorders>
            <w:noWrap/>
            <w:vAlign w:val="center"/>
            <w:hideMark/>
          </w:tcPr>
          <w:p w14:paraId="1E6FB9B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30,02</w:t>
            </w:r>
          </w:p>
        </w:tc>
        <w:tc>
          <w:tcPr>
            <w:tcW w:w="977" w:type="dxa"/>
            <w:tcBorders>
              <w:top w:val="nil"/>
              <w:left w:val="nil"/>
              <w:bottom w:val="single" w:sz="4" w:space="0" w:color="auto"/>
              <w:right w:val="single" w:sz="4" w:space="0" w:color="auto"/>
            </w:tcBorders>
            <w:noWrap/>
            <w:vAlign w:val="center"/>
            <w:hideMark/>
          </w:tcPr>
          <w:p w14:paraId="3F357D4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60,03</w:t>
            </w:r>
          </w:p>
        </w:tc>
        <w:tc>
          <w:tcPr>
            <w:tcW w:w="221" w:type="dxa"/>
            <w:vAlign w:val="center"/>
            <w:hideMark/>
          </w:tcPr>
          <w:p w14:paraId="0214AD32" w14:textId="77777777" w:rsidR="00662235" w:rsidRPr="00662235" w:rsidRDefault="00662235" w:rsidP="00662235">
            <w:pPr>
              <w:rPr>
                <w:sz w:val="20"/>
                <w:szCs w:val="20"/>
                <w:lang w:val="en-US" w:eastAsia="en-US" w:bidi="ar-SA"/>
              </w:rPr>
            </w:pPr>
          </w:p>
        </w:tc>
      </w:tr>
      <w:tr w:rsidR="00662235" w:rsidRPr="00662235" w14:paraId="1EF0E8B0"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6A7C5E5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3941" w:type="dxa"/>
            <w:tcBorders>
              <w:top w:val="nil"/>
              <w:left w:val="nil"/>
              <w:bottom w:val="single" w:sz="4" w:space="0" w:color="auto"/>
              <w:right w:val="single" w:sz="4" w:space="0" w:color="auto"/>
            </w:tcBorders>
            <w:noWrap/>
            <w:vAlign w:val="center"/>
            <w:hideMark/>
          </w:tcPr>
          <w:p w14:paraId="403B9D19" w14:textId="77777777" w:rsidR="00662235" w:rsidRPr="00662235" w:rsidRDefault="00662235" w:rsidP="00662235">
            <w:pPr>
              <w:rPr>
                <w:rFonts w:ascii="Arial Armenian" w:hAnsi="Arial Armenian" w:cs="Calibri"/>
                <w:b/>
                <w:bCs/>
                <w:color w:val="000000"/>
                <w:sz w:val="16"/>
                <w:szCs w:val="16"/>
                <w:lang w:val="en-US" w:eastAsia="en-US" w:bidi="ar-SA"/>
              </w:rPr>
            </w:pPr>
            <w:r w:rsidRPr="00662235">
              <w:rPr>
                <w:rFonts w:ascii="Calibri" w:hAnsi="Calibri" w:cs="Calibri"/>
                <w:b/>
                <w:bCs/>
                <w:color w:val="000000"/>
                <w:sz w:val="16"/>
                <w:szCs w:val="16"/>
                <w:lang w:val="en-US" w:eastAsia="en-US" w:bidi="ar-SA"/>
              </w:rPr>
              <w:t>Лестница</w:t>
            </w:r>
            <w:r w:rsidRPr="00662235">
              <w:rPr>
                <w:rFonts w:ascii="Arial Armenian" w:hAnsi="Arial Armenian" w:cs="Calibri"/>
                <w:b/>
                <w:bCs/>
                <w:color w:val="000000"/>
                <w:sz w:val="16"/>
                <w:szCs w:val="16"/>
                <w:lang w:val="en-US" w:eastAsia="en-US" w:bidi="ar-SA"/>
              </w:rPr>
              <w:t xml:space="preserve"> - 1</w:t>
            </w:r>
          </w:p>
        </w:tc>
        <w:tc>
          <w:tcPr>
            <w:tcW w:w="978" w:type="dxa"/>
            <w:tcBorders>
              <w:top w:val="nil"/>
              <w:left w:val="nil"/>
              <w:bottom w:val="single" w:sz="4" w:space="0" w:color="auto"/>
              <w:right w:val="single" w:sz="4" w:space="0" w:color="auto"/>
            </w:tcBorders>
            <w:noWrap/>
            <w:vAlign w:val="center"/>
            <w:hideMark/>
          </w:tcPr>
          <w:p w14:paraId="4A06A71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010" w:type="dxa"/>
            <w:tcBorders>
              <w:top w:val="nil"/>
              <w:left w:val="nil"/>
              <w:bottom w:val="single" w:sz="4" w:space="0" w:color="auto"/>
              <w:right w:val="single" w:sz="4" w:space="0" w:color="auto"/>
            </w:tcBorders>
            <w:noWrap/>
            <w:vAlign w:val="center"/>
            <w:hideMark/>
          </w:tcPr>
          <w:p w14:paraId="7C45037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300" w:type="dxa"/>
            <w:tcBorders>
              <w:top w:val="nil"/>
              <w:left w:val="nil"/>
              <w:bottom w:val="single" w:sz="4" w:space="0" w:color="auto"/>
              <w:right w:val="single" w:sz="4" w:space="0" w:color="auto"/>
            </w:tcBorders>
            <w:noWrap/>
            <w:vAlign w:val="center"/>
            <w:hideMark/>
          </w:tcPr>
          <w:p w14:paraId="7EA3759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977" w:type="dxa"/>
            <w:tcBorders>
              <w:top w:val="nil"/>
              <w:left w:val="nil"/>
              <w:bottom w:val="single" w:sz="4" w:space="0" w:color="auto"/>
              <w:right w:val="single" w:sz="4" w:space="0" w:color="auto"/>
            </w:tcBorders>
            <w:noWrap/>
            <w:vAlign w:val="center"/>
            <w:hideMark/>
          </w:tcPr>
          <w:p w14:paraId="5FE4635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221" w:type="dxa"/>
            <w:vAlign w:val="center"/>
            <w:hideMark/>
          </w:tcPr>
          <w:p w14:paraId="57C440A5" w14:textId="77777777" w:rsidR="00662235" w:rsidRPr="00662235" w:rsidRDefault="00662235" w:rsidP="00662235">
            <w:pPr>
              <w:rPr>
                <w:sz w:val="20"/>
                <w:szCs w:val="20"/>
                <w:lang w:val="en-US" w:eastAsia="en-US" w:bidi="ar-SA"/>
              </w:rPr>
            </w:pPr>
          </w:p>
        </w:tc>
      </w:tr>
      <w:tr w:rsidR="00662235" w:rsidRPr="00662235" w14:paraId="7BF726CC"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1B1B6D4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3941" w:type="dxa"/>
            <w:tcBorders>
              <w:top w:val="nil"/>
              <w:left w:val="nil"/>
              <w:bottom w:val="single" w:sz="4" w:space="0" w:color="auto"/>
              <w:right w:val="single" w:sz="4" w:space="0" w:color="auto"/>
            </w:tcBorders>
            <w:vAlign w:val="center"/>
            <w:hideMark/>
          </w:tcPr>
          <w:p w14:paraId="063AE467"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Рука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об</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руку</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наземным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сносом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класса</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III</w:t>
            </w:r>
          </w:p>
        </w:tc>
        <w:tc>
          <w:tcPr>
            <w:tcW w:w="978" w:type="dxa"/>
            <w:tcBorders>
              <w:top w:val="nil"/>
              <w:left w:val="nil"/>
              <w:bottom w:val="single" w:sz="4" w:space="0" w:color="auto"/>
              <w:right w:val="single" w:sz="4" w:space="0" w:color="auto"/>
            </w:tcBorders>
            <w:noWrap/>
            <w:vAlign w:val="center"/>
            <w:hideMark/>
          </w:tcPr>
          <w:p w14:paraId="1C59071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1E7164E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2,1</w:t>
            </w:r>
          </w:p>
        </w:tc>
        <w:tc>
          <w:tcPr>
            <w:tcW w:w="1300" w:type="dxa"/>
            <w:tcBorders>
              <w:top w:val="nil"/>
              <w:left w:val="nil"/>
              <w:bottom w:val="single" w:sz="4" w:space="0" w:color="auto"/>
              <w:right w:val="single" w:sz="4" w:space="0" w:color="auto"/>
            </w:tcBorders>
            <w:noWrap/>
            <w:vAlign w:val="center"/>
            <w:hideMark/>
          </w:tcPr>
          <w:p w14:paraId="7F39D00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3,64</w:t>
            </w:r>
          </w:p>
        </w:tc>
        <w:tc>
          <w:tcPr>
            <w:tcW w:w="977" w:type="dxa"/>
            <w:tcBorders>
              <w:top w:val="nil"/>
              <w:left w:val="nil"/>
              <w:bottom w:val="single" w:sz="4" w:space="0" w:color="auto"/>
              <w:right w:val="single" w:sz="4" w:space="0" w:color="auto"/>
            </w:tcBorders>
            <w:noWrap/>
            <w:vAlign w:val="center"/>
            <w:hideMark/>
          </w:tcPr>
          <w:p w14:paraId="67EFA1D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7,64</w:t>
            </w:r>
          </w:p>
        </w:tc>
        <w:tc>
          <w:tcPr>
            <w:tcW w:w="221" w:type="dxa"/>
            <w:vAlign w:val="center"/>
            <w:hideMark/>
          </w:tcPr>
          <w:p w14:paraId="6F21BA5B" w14:textId="77777777" w:rsidR="00662235" w:rsidRPr="00662235" w:rsidRDefault="00662235" w:rsidP="00662235">
            <w:pPr>
              <w:rPr>
                <w:sz w:val="20"/>
                <w:szCs w:val="20"/>
                <w:lang w:val="en-US" w:eastAsia="en-US" w:bidi="ar-SA"/>
              </w:rPr>
            </w:pPr>
          </w:p>
        </w:tc>
      </w:tr>
      <w:tr w:rsidR="00662235" w:rsidRPr="00662235" w14:paraId="4DE9A6BB" w14:textId="77777777" w:rsidTr="00662235">
        <w:trPr>
          <w:trHeight w:val="735"/>
        </w:trPr>
        <w:tc>
          <w:tcPr>
            <w:tcW w:w="742" w:type="dxa"/>
            <w:tcBorders>
              <w:top w:val="nil"/>
              <w:left w:val="single" w:sz="4" w:space="0" w:color="auto"/>
              <w:bottom w:val="single" w:sz="4" w:space="0" w:color="auto"/>
              <w:right w:val="single" w:sz="4" w:space="0" w:color="auto"/>
            </w:tcBorders>
            <w:noWrap/>
            <w:vAlign w:val="center"/>
            <w:hideMark/>
          </w:tcPr>
          <w:p w14:paraId="5398561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3941" w:type="dxa"/>
            <w:tcBorders>
              <w:top w:val="nil"/>
              <w:left w:val="nil"/>
              <w:bottom w:val="single" w:sz="4" w:space="0" w:color="auto"/>
              <w:right w:val="single" w:sz="4" w:space="0" w:color="auto"/>
            </w:tcBorders>
            <w:vAlign w:val="center"/>
            <w:hideMark/>
          </w:tcPr>
          <w:p w14:paraId="162CC067"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степени</w:t>
            </w:r>
            <w:r w:rsidRPr="00662235">
              <w:rPr>
                <w:rFonts w:ascii="Calibri" w:hAnsi="Calibri" w:cs="Calibri"/>
                <w:color w:val="000000"/>
                <w:sz w:val="16"/>
                <w:szCs w:val="16"/>
                <w:lang w:val="en-US" w:eastAsia="en-US" w:bidi="ar-SA"/>
              </w:rPr>
              <w:t>ի</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и</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под</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лестниц</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Гравий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слойи</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реализация</w:t>
            </w:r>
            <w:r w:rsidRPr="00662235">
              <w:rPr>
                <w:rFonts w:ascii="Arial Armenian" w:hAnsi="Arial Armenian" w:cs="Calibri"/>
                <w:color w:val="000000"/>
                <w:sz w:val="16"/>
                <w:szCs w:val="16"/>
                <w:lang w:eastAsia="en-US" w:bidi="ar-SA"/>
              </w:rPr>
              <w:t xml:space="preserve">  100</w:t>
            </w:r>
            <w:r w:rsidRPr="00662235">
              <w:rPr>
                <w:rFonts w:ascii="Calibri" w:hAnsi="Calibri" w:cs="Calibri"/>
                <w:color w:val="000000"/>
                <w:sz w:val="16"/>
                <w:szCs w:val="16"/>
                <w:lang w:eastAsia="en-US" w:bidi="ar-SA"/>
              </w:rPr>
              <w:t>мм</w:t>
            </w:r>
          </w:p>
        </w:tc>
        <w:tc>
          <w:tcPr>
            <w:tcW w:w="978" w:type="dxa"/>
            <w:tcBorders>
              <w:top w:val="nil"/>
              <w:left w:val="nil"/>
              <w:bottom w:val="single" w:sz="4" w:space="0" w:color="auto"/>
              <w:right w:val="single" w:sz="4" w:space="0" w:color="auto"/>
            </w:tcBorders>
            <w:noWrap/>
            <w:vAlign w:val="center"/>
            <w:hideMark/>
          </w:tcPr>
          <w:p w14:paraId="4DDDDA6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53116B7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2,36</w:t>
            </w:r>
          </w:p>
        </w:tc>
        <w:tc>
          <w:tcPr>
            <w:tcW w:w="1300" w:type="dxa"/>
            <w:tcBorders>
              <w:top w:val="nil"/>
              <w:left w:val="nil"/>
              <w:bottom w:val="single" w:sz="4" w:space="0" w:color="auto"/>
              <w:right w:val="single" w:sz="4" w:space="0" w:color="auto"/>
            </w:tcBorders>
            <w:noWrap/>
            <w:vAlign w:val="center"/>
            <w:hideMark/>
          </w:tcPr>
          <w:p w14:paraId="5E55060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16,72</w:t>
            </w:r>
          </w:p>
        </w:tc>
        <w:tc>
          <w:tcPr>
            <w:tcW w:w="977" w:type="dxa"/>
            <w:tcBorders>
              <w:top w:val="nil"/>
              <w:left w:val="nil"/>
              <w:bottom w:val="single" w:sz="4" w:space="0" w:color="auto"/>
              <w:right w:val="single" w:sz="4" w:space="0" w:color="auto"/>
            </w:tcBorders>
            <w:noWrap/>
            <w:vAlign w:val="center"/>
            <w:hideMark/>
          </w:tcPr>
          <w:p w14:paraId="7ED52B2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39,46</w:t>
            </w:r>
          </w:p>
        </w:tc>
        <w:tc>
          <w:tcPr>
            <w:tcW w:w="221" w:type="dxa"/>
            <w:vAlign w:val="center"/>
            <w:hideMark/>
          </w:tcPr>
          <w:p w14:paraId="52E59DF5" w14:textId="77777777" w:rsidR="00662235" w:rsidRPr="00662235" w:rsidRDefault="00662235" w:rsidP="00662235">
            <w:pPr>
              <w:rPr>
                <w:sz w:val="20"/>
                <w:szCs w:val="20"/>
                <w:lang w:val="en-US" w:eastAsia="en-US" w:bidi="ar-SA"/>
              </w:rPr>
            </w:pPr>
          </w:p>
        </w:tc>
      </w:tr>
      <w:tr w:rsidR="00662235" w:rsidRPr="00662235" w14:paraId="2382FB0D"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17AE2EE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w:t>
            </w:r>
          </w:p>
        </w:tc>
        <w:tc>
          <w:tcPr>
            <w:tcW w:w="3941" w:type="dxa"/>
            <w:tcBorders>
              <w:top w:val="nil"/>
              <w:left w:val="nil"/>
              <w:bottom w:val="single" w:sz="4" w:space="0" w:color="auto"/>
              <w:right w:val="single" w:sz="4" w:space="0" w:color="auto"/>
            </w:tcBorders>
            <w:vAlign w:val="center"/>
            <w:hideMark/>
          </w:tcPr>
          <w:p w14:paraId="1049F4AA"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основы</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реализация</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w:t>
            </w:r>
            <w:r w:rsidRPr="00662235">
              <w:rPr>
                <w:rFonts w:ascii="Arial Armenian" w:hAnsi="Arial Armenian" w:cs="Calibri"/>
                <w:color w:val="000000"/>
                <w:sz w:val="16"/>
                <w:szCs w:val="16"/>
                <w:lang w:eastAsia="en-US" w:bidi="ar-SA"/>
              </w:rPr>
              <w:t xml:space="preserve"> - 15 </w:t>
            </w:r>
            <w:r w:rsidRPr="00662235">
              <w:rPr>
                <w:rFonts w:ascii="Calibri" w:hAnsi="Calibri" w:cs="Calibri"/>
                <w:color w:val="000000"/>
                <w:sz w:val="16"/>
                <w:szCs w:val="16"/>
                <w:lang w:eastAsia="en-US" w:bidi="ar-SA"/>
              </w:rPr>
              <w:t>класса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из</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бетона</w:t>
            </w:r>
          </w:p>
        </w:tc>
        <w:tc>
          <w:tcPr>
            <w:tcW w:w="978" w:type="dxa"/>
            <w:tcBorders>
              <w:top w:val="nil"/>
              <w:left w:val="nil"/>
              <w:bottom w:val="single" w:sz="4" w:space="0" w:color="auto"/>
              <w:right w:val="single" w:sz="4" w:space="0" w:color="auto"/>
            </w:tcBorders>
            <w:noWrap/>
            <w:vAlign w:val="center"/>
            <w:hideMark/>
          </w:tcPr>
          <w:p w14:paraId="003BDFB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1401838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1,5</w:t>
            </w:r>
          </w:p>
        </w:tc>
        <w:tc>
          <w:tcPr>
            <w:tcW w:w="1300" w:type="dxa"/>
            <w:tcBorders>
              <w:top w:val="nil"/>
              <w:left w:val="nil"/>
              <w:bottom w:val="single" w:sz="4" w:space="0" w:color="auto"/>
              <w:right w:val="single" w:sz="4" w:space="0" w:color="auto"/>
            </w:tcBorders>
            <w:noWrap/>
            <w:vAlign w:val="center"/>
            <w:hideMark/>
          </w:tcPr>
          <w:p w14:paraId="191EF5E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59,97</w:t>
            </w:r>
          </w:p>
        </w:tc>
        <w:tc>
          <w:tcPr>
            <w:tcW w:w="977" w:type="dxa"/>
            <w:tcBorders>
              <w:top w:val="nil"/>
              <w:left w:val="nil"/>
              <w:bottom w:val="single" w:sz="4" w:space="0" w:color="auto"/>
              <w:right w:val="single" w:sz="4" w:space="0" w:color="auto"/>
            </w:tcBorders>
            <w:noWrap/>
            <w:vAlign w:val="center"/>
            <w:hideMark/>
          </w:tcPr>
          <w:p w14:paraId="53CBB74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89,96</w:t>
            </w:r>
          </w:p>
        </w:tc>
        <w:tc>
          <w:tcPr>
            <w:tcW w:w="221" w:type="dxa"/>
            <w:vAlign w:val="center"/>
            <w:hideMark/>
          </w:tcPr>
          <w:p w14:paraId="4942D21A" w14:textId="77777777" w:rsidR="00662235" w:rsidRPr="00662235" w:rsidRDefault="00662235" w:rsidP="00662235">
            <w:pPr>
              <w:rPr>
                <w:sz w:val="20"/>
                <w:szCs w:val="20"/>
                <w:lang w:val="en-US" w:eastAsia="en-US" w:bidi="ar-SA"/>
              </w:rPr>
            </w:pPr>
          </w:p>
        </w:tc>
      </w:tr>
      <w:tr w:rsidR="00662235" w:rsidRPr="00662235" w14:paraId="1EBEC006"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72E5DFC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w:t>
            </w:r>
          </w:p>
        </w:tc>
        <w:tc>
          <w:tcPr>
            <w:tcW w:w="3941" w:type="dxa"/>
            <w:tcBorders>
              <w:top w:val="nil"/>
              <w:left w:val="nil"/>
              <w:bottom w:val="single" w:sz="4" w:space="0" w:color="auto"/>
              <w:right w:val="single" w:sz="4" w:space="0" w:color="auto"/>
            </w:tcBorders>
            <w:vAlign w:val="center"/>
            <w:hideMark/>
          </w:tcPr>
          <w:p w14:paraId="77C624F6"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железобетонные</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степени</w:t>
            </w:r>
            <w:r w:rsidRPr="00662235">
              <w:rPr>
                <w:rFonts w:ascii="Calibri" w:hAnsi="Calibri" w:cs="Calibri"/>
                <w:color w:val="000000"/>
                <w:sz w:val="16"/>
                <w:szCs w:val="16"/>
                <w:lang w:val="en-US" w:eastAsia="en-US" w:bidi="ar-SA"/>
              </w:rPr>
              <w:t>ի</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строительство</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w:t>
            </w:r>
            <w:r w:rsidRPr="00662235">
              <w:rPr>
                <w:rFonts w:ascii="Arial Armenian" w:hAnsi="Arial Armenian" w:cs="Calibri"/>
                <w:color w:val="000000"/>
                <w:sz w:val="16"/>
                <w:szCs w:val="16"/>
                <w:lang w:eastAsia="en-US" w:bidi="ar-SA"/>
              </w:rPr>
              <w:t xml:space="preserve"> - 15 </w:t>
            </w:r>
            <w:r w:rsidRPr="00662235">
              <w:rPr>
                <w:rFonts w:ascii="Calibri" w:hAnsi="Calibri" w:cs="Calibri"/>
                <w:color w:val="000000"/>
                <w:sz w:val="16"/>
                <w:szCs w:val="16"/>
                <w:lang w:eastAsia="en-US" w:bidi="ar-SA"/>
              </w:rPr>
              <w:t>класса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из</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бетона</w:t>
            </w:r>
          </w:p>
        </w:tc>
        <w:tc>
          <w:tcPr>
            <w:tcW w:w="978" w:type="dxa"/>
            <w:tcBorders>
              <w:top w:val="nil"/>
              <w:left w:val="nil"/>
              <w:bottom w:val="single" w:sz="4" w:space="0" w:color="auto"/>
              <w:right w:val="single" w:sz="4" w:space="0" w:color="auto"/>
            </w:tcBorders>
            <w:noWrap/>
            <w:vAlign w:val="center"/>
            <w:hideMark/>
          </w:tcPr>
          <w:p w14:paraId="0784EB9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114E4A2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w:t>
            </w:r>
          </w:p>
        </w:tc>
        <w:tc>
          <w:tcPr>
            <w:tcW w:w="1300" w:type="dxa"/>
            <w:tcBorders>
              <w:top w:val="nil"/>
              <w:left w:val="nil"/>
              <w:bottom w:val="single" w:sz="4" w:space="0" w:color="auto"/>
              <w:right w:val="single" w:sz="4" w:space="0" w:color="auto"/>
            </w:tcBorders>
            <w:noWrap/>
            <w:vAlign w:val="center"/>
            <w:hideMark/>
          </w:tcPr>
          <w:p w14:paraId="037ECB2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110,72</w:t>
            </w:r>
          </w:p>
        </w:tc>
        <w:tc>
          <w:tcPr>
            <w:tcW w:w="977" w:type="dxa"/>
            <w:tcBorders>
              <w:top w:val="nil"/>
              <w:left w:val="nil"/>
              <w:bottom w:val="single" w:sz="4" w:space="0" w:color="auto"/>
              <w:right w:val="single" w:sz="4" w:space="0" w:color="auto"/>
            </w:tcBorders>
            <w:noWrap/>
            <w:vAlign w:val="center"/>
            <w:hideMark/>
          </w:tcPr>
          <w:p w14:paraId="32435D1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132,86</w:t>
            </w:r>
          </w:p>
        </w:tc>
        <w:tc>
          <w:tcPr>
            <w:tcW w:w="221" w:type="dxa"/>
            <w:vAlign w:val="center"/>
            <w:hideMark/>
          </w:tcPr>
          <w:p w14:paraId="5D584793" w14:textId="77777777" w:rsidR="00662235" w:rsidRPr="00662235" w:rsidRDefault="00662235" w:rsidP="00662235">
            <w:pPr>
              <w:rPr>
                <w:sz w:val="20"/>
                <w:szCs w:val="20"/>
                <w:lang w:val="en-US" w:eastAsia="en-US" w:bidi="ar-SA"/>
              </w:rPr>
            </w:pPr>
          </w:p>
        </w:tc>
      </w:tr>
      <w:tr w:rsidR="00662235" w:rsidRPr="00662235" w14:paraId="28A4620C"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16D9760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w:t>
            </w:r>
          </w:p>
        </w:tc>
        <w:tc>
          <w:tcPr>
            <w:tcW w:w="3941" w:type="dxa"/>
            <w:tcBorders>
              <w:top w:val="nil"/>
              <w:left w:val="nil"/>
              <w:bottom w:val="single" w:sz="4" w:space="0" w:color="auto"/>
              <w:right w:val="single" w:sz="4" w:space="0" w:color="auto"/>
            </w:tcBorders>
            <w:vAlign w:val="center"/>
            <w:hideMark/>
          </w:tcPr>
          <w:p w14:paraId="2F92C2B1"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Сеть</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м</w:t>
            </w:r>
            <w:r w:rsidRPr="00DF4466">
              <w:rPr>
                <w:rFonts w:ascii="Arial Armenian" w:hAnsi="Arial Armenian" w:cs="Calibri"/>
                <w:color w:val="000000"/>
                <w:sz w:val="16"/>
                <w:szCs w:val="16"/>
                <w:lang w:eastAsia="en-US" w:bidi="ar-SA"/>
              </w:rPr>
              <w:t>6  150*150</w:t>
            </w:r>
            <w:r w:rsidRPr="00DF4466">
              <w:rPr>
                <w:rFonts w:ascii="Calibri" w:hAnsi="Calibri" w:cs="Calibri"/>
                <w:color w:val="000000"/>
                <w:sz w:val="16"/>
                <w:szCs w:val="16"/>
                <w:lang w:eastAsia="en-US" w:bidi="ar-SA"/>
              </w:rPr>
              <w:t>мм</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с</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клеткой</w:t>
            </w:r>
          </w:p>
        </w:tc>
        <w:tc>
          <w:tcPr>
            <w:tcW w:w="978" w:type="dxa"/>
            <w:tcBorders>
              <w:top w:val="nil"/>
              <w:left w:val="nil"/>
              <w:bottom w:val="single" w:sz="4" w:space="0" w:color="auto"/>
              <w:right w:val="single" w:sz="4" w:space="0" w:color="auto"/>
            </w:tcBorders>
            <w:noWrap/>
            <w:vAlign w:val="center"/>
            <w:hideMark/>
          </w:tcPr>
          <w:p w14:paraId="2C43BE5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3DE9F8B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12,6</w:t>
            </w:r>
          </w:p>
        </w:tc>
        <w:tc>
          <w:tcPr>
            <w:tcW w:w="1300" w:type="dxa"/>
            <w:tcBorders>
              <w:top w:val="nil"/>
              <w:left w:val="nil"/>
              <w:bottom w:val="single" w:sz="4" w:space="0" w:color="auto"/>
              <w:right w:val="single" w:sz="4" w:space="0" w:color="auto"/>
            </w:tcBorders>
            <w:noWrap/>
            <w:vAlign w:val="center"/>
            <w:hideMark/>
          </w:tcPr>
          <w:p w14:paraId="53F7F1B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1,23</w:t>
            </w:r>
          </w:p>
        </w:tc>
        <w:tc>
          <w:tcPr>
            <w:tcW w:w="977" w:type="dxa"/>
            <w:tcBorders>
              <w:top w:val="nil"/>
              <w:left w:val="nil"/>
              <w:bottom w:val="single" w:sz="4" w:space="0" w:color="auto"/>
              <w:right w:val="single" w:sz="4" w:space="0" w:color="auto"/>
            </w:tcBorders>
            <w:noWrap/>
            <w:vAlign w:val="center"/>
            <w:hideMark/>
          </w:tcPr>
          <w:p w14:paraId="6A00631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15,44</w:t>
            </w:r>
          </w:p>
        </w:tc>
        <w:tc>
          <w:tcPr>
            <w:tcW w:w="221" w:type="dxa"/>
            <w:vAlign w:val="center"/>
            <w:hideMark/>
          </w:tcPr>
          <w:p w14:paraId="2BE5C431" w14:textId="77777777" w:rsidR="00662235" w:rsidRPr="00662235" w:rsidRDefault="00662235" w:rsidP="00662235">
            <w:pPr>
              <w:rPr>
                <w:sz w:val="20"/>
                <w:szCs w:val="20"/>
                <w:lang w:val="en-US" w:eastAsia="en-US" w:bidi="ar-SA"/>
              </w:rPr>
            </w:pPr>
          </w:p>
        </w:tc>
      </w:tr>
      <w:tr w:rsidR="00662235" w:rsidRPr="00662235" w14:paraId="53C9FA45"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45521C7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w:t>
            </w:r>
          </w:p>
        </w:tc>
        <w:tc>
          <w:tcPr>
            <w:tcW w:w="3941" w:type="dxa"/>
            <w:tcBorders>
              <w:top w:val="nil"/>
              <w:left w:val="nil"/>
              <w:bottom w:val="single" w:sz="4" w:space="0" w:color="auto"/>
              <w:right w:val="single" w:sz="4" w:space="0" w:color="auto"/>
            </w:tcBorders>
            <w:vAlign w:val="center"/>
            <w:hideMark/>
          </w:tcPr>
          <w:p w14:paraId="7A1A93E2"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железобетонные</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платформы</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строительство</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w:t>
            </w:r>
            <w:r w:rsidRPr="00662235">
              <w:rPr>
                <w:rFonts w:ascii="Arial Armenian" w:hAnsi="Arial Armenian" w:cs="Calibri"/>
                <w:color w:val="000000"/>
                <w:sz w:val="16"/>
                <w:szCs w:val="16"/>
                <w:lang w:eastAsia="en-US" w:bidi="ar-SA"/>
              </w:rPr>
              <w:t xml:space="preserve"> - 15 </w:t>
            </w:r>
            <w:r w:rsidRPr="00662235">
              <w:rPr>
                <w:rFonts w:ascii="Calibri" w:hAnsi="Calibri" w:cs="Calibri"/>
                <w:color w:val="000000"/>
                <w:sz w:val="16"/>
                <w:szCs w:val="16"/>
                <w:lang w:eastAsia="en-US" w:bidi="ar-SA"/>
              </w:rPr>
              <w:t>класса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из</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бетона</w:t>
            </w:r>
          </w:p>
        </w:tc>
        <w:tc>
          <w:tcPr>
            <w:tcW w:w="978" w:type="dxa"/>
            <w:tcBorders>
              <w:top w:val="nil"/>
              <w:left w:val="nil"/>
              <w:bottom w:val="single" w:sz="4" w:space="0" w:color="auto"/>
              <w:right w:val="single" w:sz="4" w:space="0" w:color="auto"/>
            </w:tcBorders>
            <w:noWrap/>
            <w:vAlign w:val="center"/>
            <w:hideMark/>
          </w:tcPr>
          <w:p w14:paraId="68A84E1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1BC7E3E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1,36</w:t>
            </w:r>
          </w:p>
        </w:tc>
        <w:tc>
          <w:tcPr>
            <w:tcW w:w="1300" w:type="dxa"/>
            <w:tcBorders>
              <w:top w:val="nil"/>
              <w:left w:val="nil"/>
              <w:bottom w:val="single" w:sz="4" w:space="0" w:color="auto"/>
              <w:right w:val="single" w:sz="4" w:space="0" w:color="auto"/>
            </w:tcBorders>
            <w:noWrap/>
            <w:vAlign w:val="center"/>
            <w:hideMark/>
          </w:tcPr>
          <w:p w14:paraId="5E7DF25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53,51</w:t>
            </w:r>
          </w:p>
        </w:tc>
        <w:tc>
          <w:tcPr>
            <w:tcW w:w="977" w:type="dxa"/>
            <w:tcBorders>
              <w:top w:val="nil"/>
              <w:left w:val="nil"/>
              <w:bottom w:val="single" w:sz="4" w:space="0" w:color="auto"/>
              <w:right w:val="single" w:sz="4" w:space="0" w:color="auto"/>
            </w:tcBorders>
            <w:noWrap/>
            <w:vAlign w:val="center"/>
            <w:hideMark/>
          </w:tcPr>
          <w:p w14:paraId="20C62DD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72,78</w:t>
            </w:r>
          </w:p>
        </w:tc>
        <w:tc>
          <w:tcPr>
            <w:tcW w:w="221" w:type="dxa"/>
            <w:vAlign w:val="center"/>
            <w:hideMark/>
          </w:tcPr>
          <w:p w14:paraId="6DD9B38C" w14:textId="77777777" w:rsidR="00662235" w:rsidRPr="00662235" w:rsidRDefault="00662235" w:rsidP="00662235">
            <w:pPr>
              <w:rPr>
                <w:sz w:val="20"/>
                <w:szCs w:val="20"/>
                <w:lang w:val="en-US" w:eastAsia="en-US" w:bidi="ar-SA"/>
              </w:rPr>
            </w:pPr>
          </w:p>
        </w:tc>
      </w:tr>
      <w:tr w:rsidR="00662235" w:rsidRPr="00662235" w14:paraId="0CFC4C54"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0692FF0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lastRenderedPageBreak/>
              <w:t>7</w:t>
            </w:r>
          </w:p>
        </w:tc>
        <w:tc>
          <w:tcPr>
            <w:tcW w:w="3941" w:type="dxa"/>
            <w:tcBorders>
              <w:top w:val="nil"/>
              <w:left w:val="nil"/>
              <w:bottom w:val="single" w:sz="4" w:space="0" w:color="auto"/>
              <w:right w:val="single" w:sz="4" w:space="0" w:color="auto"/>
            </w:tcBorders>
            <w:vAlign w:val="center"/>
            <w:hideMark/>
          </w:tcPr>
          <w:p w14:paraId="504DD6AD"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Сеть</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м</w:t>
            </w:r>
            <w:r w:rsidRPr="00662235">
              <w:rPr>
                <w:rFonts w:ascii="Arial Armenian" w:hAnsi="Arial Armenian" w:cs="Calibri"/>
                <w:color w:val="000000"/>
                <w:sz w:val="16"/>
                <w:szCs w:val="16"/>
                <w:lang w:eastAsia="en-US" w:bidi="ar-SA"/>
              </w:rPr>
              <w:t>6  150*150</w:t>
            </w:r>
            <w:r w:rsidRPr="00662235">
              <w:rPr>
                <w:rFonts w:ascii="Calibri" w:hAnsi="Calibri" w:cs="Calibri"/>
                <w:color w:val="000000"/>
                <w:sz w:val="16"/>
                <w:szCs w:val="16"/>
                <w:lang w:eastAsia="en-US" w:bidi="ar-SA"/>
              </w:rPr>
              <w:t>мм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клеткой</w:t>
            </w:r>
          </w:p>
        </w:tc>
        <w:tc>
          <w:tcPr>
            <w:tcW w:w="978" w:type="dxa"/>
            <w:tcBorders>
              <w:top w:val="nil"/>
              <w:left w:val="nil"/>
              <w:bottom w:val="single" w:sz="4" w:space="0" w:color="auto"/>
              <w:right w:val="single" w:sz="4" w:space="0" w:color="auto"/>
            </w:tcBorders>
            <w:noWrap/>
            <w:vAlign w:val="center"/>
            <w:hideMark/>
          </w:tcPr>
          <w:p w14:paraId="55319AB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6B093F9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17,1</w:t>
            </w:r>
          </w:p>
        </w:tc>
        <w:tc>
          <w:tcPr>
            <w:tcW w:w="1300" w:type="dxa"/>
            <w:tcBorders>
              <w:top w:val="nil"/>
              <w:left w:val="nil"/>
              <w:bottom w:val="single" w:sz="4" w:space="0" w:color="auto"/>
              <w:right w:val="single" w:sz="4" w:space="0" w:color="auto"/>
            </w:tcBorders>
            <w:noWrap/>
            <w:vAlign w:val="center"/>
            <w:hideMark/>
          </w:tcPr>
          <w:p w14:paraId="5CD946E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1,23</w:t>
            </w:r>
          </w:p>
        </w:tc>
        <w:tc>
          <w:tcPr>
            <w:tcW w:w="977" w:type="dxa"/>
            <w:tcBorders>
              <w:top w:val="nil"/>
              <w:left w:val="nil"/>
              <w:bottom w:val="single" w:sz="4" w:space="0" w:color="auto"/>
              <w:right w:val="single" w:sz="4" w:space="0" w:color="auto"/>
            </w:tcBorders>
            <w:noWrap/>
            <w:vAlign w:val="center"/>
            <w:hideMark/>
          </w:tcPr>
          <w:p w14:paraId="16826EB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20,96</w:t>
            </w:r>
          </w:p>
        </w:tc>
        <w:tc>
          <w:tcPr>
            <w:tcW w:w="221" w:type="dxa"/>
            <w:vAlign w:val="center"/>
            <w:hideMark/>
          </w:tcPr>
          <w:p w14:paraId="24DEA8BE" w14:textId="77777777" w:rsidR="00662235" w:rsidRPr="00662235" w:rsidRDefault="00662235" w:rsidP="00662235">
            <w:pPr>
              <w:rPr>
                <w:sz w:val="20"/>
                <w:szCs w:val="20"/>
                <w:lang w:val="en-US" w:eastAsia="en-US" w:bidi="ar-SA"/>
              </w:rPr>
            </w:pPr>
          </w:p>
        </w:tc>
      </w:tr>
      <w:tr w:rsidR="00662235" w:rsidRPr="00662235" w14:paraId="6C258CD6" w14:textId="77777777" w:rsidTr="00662235">
        <w:trPr>
          <w:trHeight w:val="630"/>
        </w:trPr>
        <w:tc>
          <w:tcPr>
            <w:tcW w:w="742" w:type="dxa"/>
            <w:tcBorders>
              <w:top w:val="nil"/>
              <w:left w:val="single" w:sz="4" w:space="0" w:color="auto"/>
              <w:bottom w:val="single" w:sz="4" w:space="0" w:color="auto"/>
              <w:right w:val="single" w:sz="4" w:space="0" w:color="auto"/>
            </w:tcBorders>
            <w:noWrap/>
            <w:vAlign w:val="center"/>
            <w:hideMark/>
          </w:tcPr>
          <w:p w14:paraId="4608FB0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w:t>
            </w:r>
          </w:p>
        </w:tc>
        <w:tc>
          <w:tcPr>
            <w:tcW w:w="3941" w:type="dxa"/>
            <w:tcBorders>
              <w:top w:val="nil"/>
              <w:left w:val="nil"/>
              <w:bottom w:val="single" w:sz="4" w:space="0" w:color="auto"/>
              <w:right w:val="single" w:sz="4" w:space="0" w:color="auto"/>
            </w:tcBorders>
            <w:vAlign w:val="center"/>
            <w:hideMark/>
          </w:tcPr>
          <w:p w14:paraId="6193CE9A"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Базальт</w:t>
            </w:r>
            <w:r w:rsidRPr="00662235">
              <w:rPr>
                <w:rFonts w:ascii="Arial Armenian" w:hAnsi="Arial Armenian" w:cs="Calibri"/>
                <w:color w:val="000000"/>
                <w:sz w:val="16"/>
                <w:szCs w:val="16"/>
                <w:lang w:eastAsia="en-US" w:bidi="ar-SA"/>
              </w:rPr>
              <w:t xml:space="preserve"> 30</w:t>
            </w:r>
            <w:r w:rsidRPr="00662235">
              <w:rPr>
                <w:rFonts w:ascii="Calibri" w:hAnsi="Calibri" w:cs="Calibri"/>
                <w:color w:val="000000"/>
                <w:sz w:val="16"/>
                <w:szCs w:val="16"/>
                <w:lang w:eastAsia="en-US" w:bidi="ar-SA"/>
              </w:rPr>
              <w:t>мм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толщ</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плитка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степени</w:t>
            </w:r>
            <w:r w:rsidRPr="00662235">
              <w:rPr>
                <w:rFonts w:ascii="Calibri" w:hAnsi="Calibri" w:cs="Calibri"/>
                <w:color w:val="000000"/>
                <w:sz w:val="16"/>
                <w:szCs w:val="16"/>
                <w:lang w:val="en-US" w:eastAsia="en-US" w:bidi="ar-SA"/>
              </w:rPr>
              <w:t>ի</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Облицовка</w:t>
            </w:r>
          </w:p>
        </w:tc>
        <w:tc>
          <w:tcPr>
            <w:tcW w:w="978" w:type="dxa"/>
            <w:tcBorders>
              <w:top w:val="nil"/>
              <w:left w:val="nil"/>
              <w:bottom w:val="single" w:sz="4" w:space="0" w:color="auto"/>
              <w:right w:val="single" w:sz="4" w:space="0" w:color="auto"/>
            </w:tcBorders>
            <w:noWrap/>
            <w:vAlign w:val="center"/>
            <w:hideMark/>
          </w:tcPr>
          <w:p w14:paraId="7E69E29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3F26328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w:t>
            </w:r>
          </w:p>
        </w:tc>
        <w:tc>
          <w:tcPr>
            <w:tcW w:w="1300" w:type="dxa"/>
            <w:tcBorders>
              <w:top w:val="nil"/>
              <w:left w:val="nil"/>
              <w:bottom w:val="single" w:sz="4" w:space="0" w:color="auto"/>
              <w:right w:val="single" w:sz="4" w:space="0" w:color="auto"/>
            </w:tcBorders>
            <w:noWrap/>
            <w:vAlign w:val="center"/>
            <w:hideMark/>
          </w:tcPr>
          <w:p w14:paraId="376DABD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16,34</w:t>
            </w:r>
          </w:p>
        </w:tc>
        <w:tc>
          <w:tcPr>
            <w:tcW w:w="977" w:type="dxa"/>
            <w:tcBorders>
              <w:top w:val="nil"/>
              <w:left w:val="nil"/>
              <w:bottom w:val="single" w:sz="4" w:space="0" w:color="auto"/>
              <w:right w:val="single" w:sz="4" w:space="0" w:color="auto"/>
            </w:tcBorders>
            <w:noWrap/>
            <w:vAlign w:val="center"/>
            <w:hideMark/>
          </w:tcPr>
          <w:p w14:paraId="0565B9B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163,45</w:t>
            </w:r>
          </w:p>
        </w:tc>
        <w:tc>
          <w:tcPr>
            <w:tcW w:w="221" w:type="dxa"/>
            <w:vAlign w:val="center"/>
            <w:hideMark/>
          </w:tcPr>
          <w:p w14:paraId="2A933358" w14:textId="77777777" w:rsidR="00662235" w:rsidRPr="00662235" w:rsidRDefault="00662235" w:rsidP="00662235">
            <w:pPr>
              <w:rPr>
                <w:sz w:val="20"/>
                <w:szCs w:val="20"/>
                <w:lang w:val="en-US" w:eastAsia="en-US" w:bidi="ar-SA"/>
              </w:rPr>
            </w:pPr>
          </w:p>
        </w:tc>
      </w:tr>
      <w:tr w:rsidR="00662235" w:rsidRPr="00662235" w14:paraId="46C91391" w14:textId="77777777" w:rsidTr="00662235">
        <w:trPr>
          <w:trHeight w:val="630"/>
        </w:trPr>
        <w:tc>
          <w:tcPr>
            <w:tcW w:w="742" w:type="dxa"/>
            <w:tcBorders>
              <w:top w:val="nil"/>
              <w:left w:val="single" w:sz="4" w:space="0" w:color="auto"/>
              <w:bottom w:val="single" w:sz="4" w:space="0" w:color="auto"/>
              <w:right w:val="single" w:sz="4" w:space="0" w:color="auto"/>
            </w:tcBorders>
            <w:noWrap/>
            <w:vAlign w:val="center"/>
            <w:hideMark/>
          </w:tcPr>
          <w:p w14:paraId="7798CDB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w:t>
            </w:r>
          </w:p>
        </w:tc>
        <w:tc>
          <w:tcPr>
            <w:tcW w:w="3941" w:type="dxa"/>
            <w:tcBorders>
              <w:top w:val="nil"/>
              <w:left w:val="nil"/>
              <w:bottom w:val="single" w:sz="4" w:space="0" w:color="auto"/>
              <w:right w:val="single" w:sz="4" w:space="0" w:color="auto"/>
            </w:tcBorders>
            <w:vAlign w:val="center"/>
            <w:hideMark/>
          </w:tcPr>
          <w:p w14:paraId="3C192646"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Базальт</w:t>
            </w:r>
            <w:r w:rsidRPr="00662235">
              <w:rPr>
                <w:rFonts w:ascii="Arial Armenian" w:hAnsi="Arial Armenian" w:cs="Calibri"/>
                <w:color w:val="000000"/>
                <w:sz w:val="16"/>
                <w:szCs w:val="16"/>
                <w:lang w:eastAsia="en-US" w:bidi="ar-SA"/>
              </w:rPr>
              <w:t xml:space="preserve"> 30</w:t>
            </w:r>
            <w:r w:rsidRPr="00662235">
              <w:rPr>
                <w:rFonts w:ascii="Calibri" w:hAnsi="Calibri" w:cs="Calibri"/>
                <w:color w:val="000000"/>
                <w:sz w:val="16"/>
                <w:szCs w:val="16"/>
                <w:lang w:eastAsia="en-US" w:bidi="ar-SA"/>
              </w:rPr>
              <w:t>мм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толщ</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плитка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лестничная</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площадка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Облицовка</w:t>
            </w:r>
          </w:p>
        </w:tc>
        <w:tc>
          <w:tcPr>
            <w:tcW w:w="978" w:type="dxa"/>
            <w:tcBorders>
              <w:top w:val="nil"/>
              <w:left w:val="nil"/>
              <w:bottom w:val="single" w:sz="4" w:space="0" w:color="auto"/>
              <w:right w:val="single" w:sz="4" w:space="0" w:color="auto"/>
            </w:tcBorders>
            <w:noWrap/>
            <w:vAlign w:val="center"/>
            <w:hideMark/>
          </w:tcPr>
          <w:p w14:paraId="2BDE0CD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009F83E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13,6</w:t>
            </w:r>
          </w:p>
        </w:tc>
        <w:tc>
          <w:tcPr>
            <w:tcW w:w="1300" w:type="dxa"/>
            <w:tcBorders>
              <w:top w:val="nil"/>
              <w:left w:val="nil"/>
              <w:bottom w:val="single" w:sz="4" w:space="0" w:color="auto"/>
              <w:right w:val="single" w:sz="4" w:space="0" w:color="auto"/>
            </w:tcBorders>
            <w:noWrap/>
            <w:vAlign w:val="center"/>
            <w:hideMark/>
          </w:tcPr>
          <w:p w14:paraId="0293E8B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30,02</w:t>
            </w:r>
          </w:p>
        </w:tc>
        <w:tc>
          <w:tcPr>
            <w:tcW w:w="977" w:type="dxa"/>
            <w:tcBorders>
              <w:top w:val="nil"/>
              <w:left w:val="nil"/>
              <w:bottom w:val="single" w:sz="4" w:space="0" w:color="auto"/>
              <w:right w:val="single" w:sz="4" w:space="0" w:color="auto"/>
            </w:tcBorders>
            <w:noWrap/>
            <w:vAlign w:val="center"/>
            <w:hideMark/>
          </w:tcPr>
          <w:p w14:paraId="7F52BBD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408,21</w:t>
            </w:r>
          </w:p>
        </w:tc>
        <w:tc>
          <w:tcPr>
            <w:tcW w:w="221" w:type="dxa"/>
            <w:vAlign w:val="center"/>
            <w:hideMark/>
          </w:tcPr>
          <w:p w14:paraId="23FD483D" w14:textId="77777777" w:rsidR="00662235" w:rsidRPr="00662235" w:rsidRDefault="00662235" w:rsidP="00662235">
            <w:pPr>
              <w:rPr>
                <w:sz w:val="20"/>
                <w:szCs w:val="20"/>
                <w:lang w:val="en-US" w:eastAsia="en-US" w:bidi="ar-SA"/>
              </w:rPr>
            </w:pPr>
          </w:p>
        </w:tc>
      </w:tr>
      <w:tr w:rsidR="00662235" w:rsidRPr="00662235" w14:paraId="7756D84E" w14:textId="77777777" w:rsidTr="00662235">
        <w:trPr>
          <w:trHeight w:val="630"/>
        </w:trPr>
        <w:tc>
          <w:tcPr>
            <w:tcW w:w="742" w:type="dxa"/>
            <w:tcBorders>
              <w:top w:val="nil"/>
              <w:left w:val="single" w:sz="4" w:space="0" w:color="auto"/>
              <w:bottom w:val="single" w:sz="4" w:space="0" w:color="auto"/>
              <w:right w:val="single" w:sz="4" w:space="0" w:color="auto"/>
            </w:tcBorders>
            <w:noWrap/>
            <w:vAlign w:val="center"/>
            <w:hideMark/>
          </w:tcPr>
          <w:p w14:paraId="2B007F7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w:t>
            </w:r>
          </w:p>
        </w:tc>
        <w:tc>
          <w:tcPr>
            <w:tcW w:w="3941" w:type="dxa"/>
            <w:tcBorders>
              <w:top w:val="nil"/>
              <w:left w:val="nil"/>
              <w:bottom w:val="single" w:sz="4" w:space="0" w:color="auto"/>
              <w:right w:val="single" w:sz="4" w:space="0" w:color="auto"/>
            </w:tcBorders>
            <w:vAlign w:val="center"/>
            <w:hideMark/>
          </w:tcPr>
          <w:p w14:paraId="4D27A1C5"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декоративный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нержавеющаясталь</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перила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установка</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h</w:t>
            </w:r>
            <w:r w:rsidRPr="00662235">
              <w:rPr>
                <w:rFonts w:ascii="Arial Armenian" w:hAnsi="Arial Armenian" w:cs="Calibri"/>
                <w:color w:val="000000"/>
                <w:sz w:val="16"/>
                <w:szCs w:val="16"/>
                <w:lang w:eastAsia="en-US" w:bidi="ar-SA"/>
              </w:rPr>
              <w:t>=900</w:t>
            </w:r>
            <w:r w:rsidRPr="00662235">
              <w:rPr>
                <w:rFonts w:ascii="Calibri" w:hAnsi="Calibri" w:cs="Calibri"/>
                <w:color w:val="000000"/>
                <w:sz w:val="16"/>
                <w:szCs w:val="16"/>
                <w:lang w:eastAsia="en-US" w:bidi="ar-SA"/>
              </w:rPr>
              <w:t>мм</w:t>
            </w:r>
          </w:p>
        </w:tc>
        <w:tc>
          <w:tcPr>
            <w:tcW w:w="978" w:type="dxa"/>
            <w:tcBorders>
              <w:top w:val="nil"/>
              <w:left w:val="nil"/>
              <w:bottom w:val="single" w:sz="4" w:space="0" w:color="auto"/>
              <w:right w:val="single" w:sz="4" w:space="0" w:color="auto"/>
            </w:tcBorders>
            <w:noWrap/>
            <w:vAlign w:val="center"/>
            <w:hideMark/>
          </w:tcPr>
          <w:p w14:paraId="0475E7B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3A475FE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w:t>
            </w:r>
          </w:p>
        </w:tc>
        <w:tc>
          <w:tcPr>
            <w:tcW w:w="1300" w:type="dxa"/>
            <w:tcBorders>
              <w:top w:val="nil"/>
              <w:left w:val="nil"/>
              <w:bottom w:val="single" w:sz="4" w:space="0" w:color="auto"/>
              <w:right w:val="single" w:sz="4" w:space="0" w:color="auto"/>
            </w:tcBorders>
            <w:noWrap/>
            <w:vAlign w:val="center"/>
            <w:hideMark/>
          </w:tcPr>
          <w:p w14:paraId="5F37D80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16,38</w:t>
            </w:r>
          </w:p>
        </w:tc>
        <w:tc>
          <w:tcPr>
            <w:tcW w:w="977" w:type="dxa"/>
            <w:tcBorders>
              <w:top w:val="nil"/>
              <w:left w:val="nil"/>
              <w:bottom w:val="single" w:sz="4" w:space="0" w:color="auto"/>
              <w:right w:val="single" w:sz="4" w:space="0" w:color="auto"/>
            </w:tcBorders>
            <w:noWrap/>
            <w:vAlign w:val="center"/>
            <w:hideMark/>
          </w:tcPr>
          <w:p w14:paraId="7C67183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49,14</w:t>
            </w:r>
          </w:p>
        </w:tc>
        <w:tc>
          <w:tcPr>
            <w:tcW w:w="221" w:type="dxa"/>
            <w:vAlign w:val="center"/>
            <w:hideMark/>
          </w:tcPr>
          <w:p w14:paraId="1A1A2053" w14:textId="77777777" w:rsidR="00662235" w:rsidRPr="00662235" w:rsidRDefault="00662235" w:rsidP="00662235">
            <w:pPr>
              <w:rPr>
                <w:sz w:val="20"/>
                <w:szCs w:val="20"/>
                <w:lang w:val="en-US" w:eastAsia="en-US" w:bidi="ar-SA"/>
              </w:rPr>
            </w:pPr>
          </w:p>
        </w:tc>
      </w:tr>
      <w:tr w:rsidR="00662235" w:rsidRPr="00662235" w14:paraId="6CF8C50F"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59B5257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3941" w:type="dxa"/>
            <w:tcBorders>
              <w:top w:val="nil"/>
              <w:left w:val="nil"/>
              <w:bottom w:val="single" w:sz="4" w:space="0" w:color="auto"/>
              <w:right w:val="single" w:sz="4" w:space="0" w:color="auto"/>
            </w:tcBorders>
            <w:noWrap/>
            <w:vAlign w:val="center"/>
            <w:hideMark/>
          </w:tcPr>
          <w:p w14:paraId="156B2D43" w14:textId="77777777" w:rsidR="00662235" w:rsidRPr="00662235" w:rsidRDefault="00662235" w:rsidP="00662235">
            <w:pPr>
              <w:rPr>
                <w:rFonts w:ascii="Arial Armenian" w:hAnsi="Arial Armenian" w:cs="Calibri"/>
                <w:b/>
                <w:bCs/>
                <w:color w:val="000000"/>
                <w:sz w:val="16"/>
                <w:szCs w:val="16"/>
                <w:lang w:val="en-US" w:eastAsia="en-US" w:bidi="ar-SA"/>
              </w:rPr>
            </w:pPr>
            <w:r w:rsidRPr="00662235">
              <w:rPr>
                <w:rFonts w:ascii="Calibri" w:hAnsi="Calibri" w:cs="Calibri"/>
                <w:b/>
                <w:bCs/>
                <w:color w:val="000000"/>
                <w:sz w:val="16"/>
                <w:szCs w:val="16"/>
                <w:lang w:val="en-US" w:eastAsia="en-US" w:bidi="ar-SA"/>
              </w:rPr>
              <w:t>Лестница</w:t>
            </w:r>
            <w:r w:rsidRPr="00662235">
              <w:rPr>
                <w:rFonts w:ascii="Arial Armenian" w:hAnsi="Arial Armenian" w:cs="Calibri"/>
                <w:b/>
                <w:bCs/>
                <w:color w:val="000000"/>
                <w:sz w:val="16"/>
                <w:szCs w:val="16"/>
                <w:lang w:val="en-US" w:eastAsia="en-US" w:bidi="ar-SA"/>
              </w:rPr>
              <w:t xml:space="preserve"> - 2</w:t>
            </w:r>
          </w:p>
        </w:tc>
        <w:tc>
          <w:tcPr>
            <w:tcW w:w="978" w:type="dxa"/>
            <w:tcBorders>
              <w:top w:val="nil"/>
              <w:left w:val="nil"/>
              <w:bottom w:val="single" w:sz="4" w:space="0" w:color="auto"/>
              <w:right w:val="single" w:sz="4" w:space="0" w:color="auto"/>
            </w:tcBorders>
            <w:noWrap/>
            <w:vAlign w:val="center"/>
            <w:hideMark/>
          </w:tcPr>
          <w:p w14:paraId="4BB40D7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010" w:type="dxa"/>
            <w:tcBorders>
              <w:top w:val="nil"/>
              <w:left w:val="nil"/>
              <w:bottom w:val="single" w:sz="4" w:space="0" w:color="auto"/>
              <w:right w:val="single" w:sz="4" w:space="0" w:color="auto"/>
            </w:tcBorders>
            <w:noWrap/>
            <w:vAlign w:val="center"/>
            <w:hideMark/>
          </w:tcPr>
          <w:p w14:paraId="5574D1C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300" w:type="dxa"/>
            <w:tcBorders>
              <w:top w:val="nil"/>
              <w:left w:val="nil"/>
              <w:bottom w:val="single" w:sz="4" w:space="0" w:color="auto"/>
              <w:right w:val="single" w:sz="4" w:space="0" w:color="auto"/>
            </w:tcBorders>
            <w:noWrap/>
            <w:vAlign w:val="center"/>
            <w:hideMark/>
          </w:tcPr>
          <w:p w14:paraId="7DA00FA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977" w:type="dxa"/>
            <w:tcBorders>
              <w:top w:val="nil"/>
              <w:left w:val="nil"/>
              <w:bottom w:val="single" w:sz="4" w:space="0" w:color="auto"/>
              <w:right w:val="single" w:sz="4" w:space="0" w:color="auto"/>
            </w:tcBorders>
            <w:noWrap/>
            <w:vAlign w:val="center"/>
            <w:hideMark/>
          </w:tcPr>
          <w:p w14:paraId="0084CC5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221" w:type="dxa"/>
            <w:vAlign w:val="center"/>
            <w:hideMark/>
          </w:tcPr>
          <w:p w14:paraId="019FDD48" w14:textId="77777777" w:rsidR="00662235" w:rsidRPr="00662235" w:rsidRDefault="00662235" w:rsidP="00662235">
            <w:pPr>
              <w:rPr>
                <w:sz w:val="20"/>
                <w:szCs w:val="20"/>
                <w:lang w:val="en-US" w:eastAsia="en-US" w:bidi="ar-SA"/>
              </w:rPr>
            </w:pPr>
          </w:p>
        </w:tc>
      </w:tr>
      <w:tr w:rsidR="00662235" w:rsidRPr="00662235" w14:paraId="73ABB6D9"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1EACB4B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3941" w:type="dxa"/>
            <w:tcBorders>
              <w:top w:val="nil"/>
              <w:left w:val="nil"/>
              <w:bottom w:val="single" w:sz="4" w:space="0" w:color="auto"/>
              <w:right w:val="single" w:sz="4" w:space="0" w:color="auto"/>
            </w:tcBorders>
            <w:vAlign w:val="center"/>
            <w:hideMark/>
          </w:tcPr>
          <w:p w14:paraId="629E918C"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Рука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об</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руку</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наземным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сносом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класса</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III</w:t>
            </w:r>
          </w:p>
        </w:tc>
        <w:tc>
          <w:tcPr>
            <w:tcW w:w="978" w:type="dxa"/>
            <w:tcBorders>
              <w:top w:val="nil"/>
              <w:left w:val="nil"/>
              <w:bottom w:val="single" w:sz="4" w:space="0" w:color="auto"/>
              <w:right w:val="single" w:sz="4" w:space="0" w:color="auto"/>
            </w:tcBorders>
            <w:noWrap/>
            <w:vAlign w:val="center"/>
            <w:hideMark/>
          </w:tcPr>
          <w:p w14:paraId="78428E5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2C5C4BD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2,2</w:t>
            </w:r>
          </w:p>
        </w:tc>
        <w:tc>
          <w:tcPr>
            <w:tcW w:w="1300" w:type="dxa"/>
            <w:tcBorders>
              <w:top w:val="nil"/>
              <w:left w:val="nil"/>
              <w:bottom w:val="single" w:sz="4" w:space="0" w:color="auto"/>
              <w:right w:val="single" w:sz="4" w:space="0" w:color="auto"/>
            </w:tcBorders>
            <w:noWrap/>
            <w:vAlign w:val="center"/>
            <w:hideMark/>
          </w:tcPr>
          <w:p w14:paraId="6BD6710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3,64</w:t>
            </w:r>
          </w:p>
        </w:tc>
        <w:tc>
          <w:tcPr>
            <w:tcW w:w="977" w:type="dxa"/>
            <w:tcBorders>
              <w:top w:val="nil"/>
              <w:left w:val="nil"/>
              <w:bottom w:val="single" w:sz="4" w:space="0" w:color="auto"/>
              <w:right w:val="single" w:sz="4" w:space="0" w:color="auto"/>
            </w:tcBorders>
            <w:noWrap/>
            <w:vAlign w:val="center"/>
            <w:hideMark/>
          </w:tcPr>
          <w:p w14:paraId="1CBA6E3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8,00</w:t>
            </w:r>
          </w:p>
        </w:tc>
        <w:tc>
          <w:tcPr>
            <w:tcW w:w="221" w:type="dxa"/>
            <w:vAlign w:val="center"/>
            <w:hideMark/>
          </w:tcPr>
          <w:p w14:paraId="3723CE3C" w14:textId="77777777" w:rsidR="00662235" w:rsidRPr="00662235" w:rsidRDefault="00662235" w:rsidP="00662235">
            <w:pPr>
              <w:rPr>
                <w:sz w:val="20"/>
                <w:szCs w:val="20"/>
                <w:lang w:val="en-US" w:eastAsia="en-US" w:bidi="ar-SA"/>
              </w:rPr>
            </w:pPr>
          </w:p>
        </w:tc>
      </w:tr>
      <w:tr w:rsidR="00662235" w:rsidRPr="00662235" w14:paraId="51E6A939" w14:textId="77777777" w:rsidTr="00662235">
        <w:trPr>
          <w:trHeight w:val="690"/>
        </w:trPr>
        <w:tc>
          <w:tcPr>
            <w:tcW w:w="742" w:type="dxa"/>
            <w:tcBorders>
              <w:top w:val="nil"/>
              <w:left w:val="single" w:sz="4" w:space="0" w:color="auto"/>
              <w:bottom w:val="single" w:sz="4" w:space="0" w:color="auto"/>
              <w:right w:val="single" w:sz="4" w:space="0" w:color="auto"/>
            </w:tcBorders>
            <w:noWrap/>
            <w:vAlign w:val="center"/>
            <w:hideMark/>
          </w:tcPr>
          <w:p w14:paraId="1D92A7F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3941" w:type="dxa"/>
            <w:tcBorders>
              <w:top w:val="nil"/>
              <w:left w:val="nil"/>
              <w:bottom w:val="single" w:sz="4" w:space="0" w:color="auto"/>
              <w:right w:val="single" w:sz="4" w:space="0" w:color="auto"/>
            </w:tcBorders>
            <w:vAlign w:val="center"/>
            <w:hideMark/>
          </w:tcPr>
          <w:p w14:paraId="1E43197C"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степени</w:t>
            </w:r>
            <w:r w:rsidRPr="00662235">
              <w:rPr>
                <w:rFonts w:ascii="Calibri" w:hAnsi="Calibri" w:cs="Calibri"/>
                <w:color w:val="000000"/>
                <w:sz w:val="16"/>
                <w:szCs w:val="16"/>
                <w:lang w:val="en-US" w:eastAsia="en-US" w:bidi="ar-SA"/>
              </w:rPr>
              <w:t>ի</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и</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лестница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под</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Гравий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слой</w:t>
            </w:r>
            <w:r w:rsidRPr="00662235">
              <w:rPr>
                <w:rFonts w:ascii="Calibri" w:hAnsi="Calibri" w:cs="Calibri"/>
                <w:color w:val="000000"/>
                <w:sz w:val="16"/>
                <w:szCs w:val="16"/>
                <w:lang w:val="en-US" w:eastAsia="en-US" w:bidi="ar-SA"/>
              </w:rPr>
              <w:t>ի</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реализация</w:t>
            </w:r>
            <w:r w:rsidRPr="00662235">
              <w:rPr>
                <w:rFonts w:ascii="Arial Armenian" w:hAnsi="Arial Armenian" w:cs="Calibri"/>
                <w:color w:val="000000"/>
                <w:sz w:val="16"/>
                <w:szCs w:val="16"/>
                <w:lang w:eastAsia="en-US" w:bidi="ar-SA"/>
              </w:rPr>
              <w:t xml:space="preserve">  100</w:t>
            </w:r>
            <w:r w:rsidRPr="00662235">
              <w:rPr>
                <w:rFonts w:ascii="Calibri" w:hAnsi="Calibri" w:cs="Calibri"/>
                <w:color w:val="000000"/>
                <w:sz w:val="16"/>
                <w:szCs w:val="16"/>
                <w:lang w:eastAsia="en-US" w:bidi="ar-SA"/>
              </w:rPr>
              <w:t>мм</w:t>
            </w:r>
          </w:p>
        </w:tc>
        <w:tc>
          <w:tcPr>
            <w:tcW w:w="978" w:type="dxa"/>
            <w:tcBorders>
              <w:top w:val="nil"/>
              <w:left w:val="nil"/>
              <w:bottom w:val="single" w:sz="4" w:space="0" w:color="auto"/>
              <w:right w:val="single" w:sz="4" w:space="0" w:color="auto"/>
            </w:tcBorders>
            <w:noWrap/>
            <w:vAlign w:val="center"/>
            <w:hideMark/>
          </w:tcPr>
          <w:p w14:paraId="0F35609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0DC78A0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0,48</w:t>
            </w:r>
          </w:p>
        </w:tc>
        <w:tc>
          <w:tcPr>
            <w:tcW w:w="1300" w:type="dxa"/>
            <w:tcBorders>
              <w:top w:val="nil"/>
              <w:left w:val="nil"/>
              <w:bottom w:val="single" w:sz="4" w:space="0" w:color="auto"/>
              <w:right w:val="single" w:sz="4" w:space="0" w:color="auto"/>
            </w:tcBorders>
            <w:noWrap/>
            <w:vAlign w:val="center"/>
            <w:hideMark/>
          </w:tcPr>
          <w:p w14:paraId="3B07DE9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16,72</w:t>
            </w:r>
          </w:p>
        </w:tc>
        <w:tc>
          <w:tcPr>
            <w:tcW w:w="977" w:type="dxa"/>
            <w:tcBorders>
              <w:top w:val="nil"/>
              <w:left w:val="nil"/>
              <w:bottom w:val="single" w:sz="4" w:space="0" w:color="auto"/>
              <w:right w:val="single" w:sz="4" w:space="0" w:color="auto"/>
            </w:tcBorders>
            <w:noWrap/>
            <w:vAlign w:val="center"/>
            <w:hideMark/>
          </w:tcPr>
          <w:p w14:paraId="37F3978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8,03</w:t>
            </w:r>
          </w:p>
        </w:tc>
        <w:tc>
          <w:tcPr>
            <w:tcW w:w="221" w:type="dxa"/>
            <w:vAlign w:val="center"/>
            <w:hideMark/>
          </w:tcPr>
          <w:p w14:paraId="1709113A" w14:textId="77777777" w:rsidR="00662235" w:rsidRPr="00662235" w:rsidRDefault="00662235" w:rsidP="00662235">
            <w:pPr>
              <w:rPr>
                <w:sz w:val="20"/>
                <w:szCs w:val="20"/>
                <w:lang w:val="en-US" w:eastAsia="en-US" w:bidi="ar-SA"/>
              </w:rPr>
            </w:pPr>
          </w:p>
        </w:tc>
      </w:tr>
      <w:tr w:rsidR="00662235" w:rsidRPr="00662235" w14:paraId="1B321596" w14:textId="77777777" w:rsidTr="00662235">
        <w:trPr>
          <w:trHeight w:val="690"/>
        </w:trPr>
        <w:tc>
          <w:tcPr>
            <w:tcW w:w="742" w:type="dxa"/>
            <w:tcBorders>
              <w:top w:val="nil"/>
              <w:left w:val="single" w:sz="4" w:space="0" w:color="auto"/>
              <w:bottom w:val="single" w:sz="4" w:space="0" w:color="auto"/>
              <w:right w:val="single" w:sz="4" w:space="0" w:color="auto"/>
            </w:tcBorders>
            <w:noWrap/>
            <w:vAlign w:val="center"/>
            <w:hideMark/>
          </w:tcPr>
          <w:p w14:paraId="18F6D0A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w:t>
            </w:r>
          </w:p>
        </w:tc>
        <w:tc>
          <w:tcPr>
            <w:tcW w:w="3941" w:type="dxa"/>
            <w:tcBorders>
              <w:top w:val="nil"/>
              <w:left w:val="nil"/>
              <w:bottom w:val="single" w:sz="4" w:space="0" w:color="auto"/>
              <w:right w:val="single" w:sz="4" w:space="0" w:color="auto"/>
            </w:tcBorders>
            <w:vAlign w:val="center"/>
            <w:hideMark/>
          </w:tcPr>
          <w:p w14:paraId="4FAFE53F"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Бутабетон</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подпорная</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стена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постройки</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стену</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w:t>
            </w:r>
            <w:r w:rsidRPr="00662235">
              <w:rPr>
                <w:rFonts w:ascii="Arial Armenian" w:hAnsi="Arial Armenian" w:cs="Calibri"/>
                <w:color w:val="000000"/>
                <w:sz w:val="16"/>
                <w:szCs w:val="16"/>
                <w:lang w:eastAsia="en-US" w:bidi="ar-SA"/>
              </w:rPr>
              <w:t xml:space="preserve">-15 </w:t>
            </w:r>
            <w:r w:rsidRPr="00662235">
              <w:rPr>
                <w:rFonts w:ascii="Calibri" w:hAnsi="Calibri" w:cs="Calibri"/>
                <w:color w:val="000000"/>
                <w:sz w:val="16"/>
                <w:szCs w:val="16"/>
                <w:lang w:eastAsia="en-US" w:bidi="ar-SA"/>
              </w:rPr>
              <w:t>класса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из</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бетона</w:t>
            </w:r>
          </w:p>
        </w:tc>
        <w:tc>
          <w:tcPr>
            <w:tcW w:w="978" w:type="dxa"/>
            <w:tcBorders>
              <w:top w:val="nil"/>
              <w:left w:val="nil"/>
              <w:bottom w:val="single" w:sz="4" w:space="0" w:color="auto"/>
              <w:right w:val="single" w:sz="4" w:space="0" w:color="auto"/>
            </w:tcBorders>
            <w:noWrap/>
            <w:vAlign w:val="center"/>
            <w:hideMark/>
          </w:tcPr>
          <w:p w14:paraId="29FA736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082A4E9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1,5</w:t>
            </w:r>
          </w:p>
        </w:tc>
        <w:tc>
          <w:tcPr>
            <w:tcW w:w="1300" w:type="dxa"/>
            <w:tcBorders>
              <w:top w:val="nil"/>
              <w:left w:val="nil"/>
              <w:bottom w:val="single" w:sz="4" w:space="0" w:color="auto"/>
              <w:right w:val="single" w:sz="4" w:space="0" w:color="auto"/>
            </w:tcBorders>
            <w:noWrap/>
            <w:vAlign w:val="center"/>
            <w:hideMark/>
          </w:tcPr>
          <w:p w14:paraId="5A161A0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49,88</w:t>
            </w:r>
          </w:p>
        </w:tc>
        <w:tc>
          <w:tcPr>
            <w:tcW w:w="977" w:type="dxa"/>
            <w:tcBorders>
              <w:top w:val="nil"/>
              <w:left w:val="nil"/>
              <w:bottom w:val="single" w:sz="4" w:space="0" w:color="auto"/>
              <w:right w:val="single" w:sz="4" w:space="0" w:color="auto"/>
            </w:tcBorders>
            <w:noWrap/>
            <w:vAlign w:val="center"/>
            <w:hideMark/>
          </w:tcPr>
          <w:p w14:paraId="1CF22FB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74,83</w:t>
            </w:r>
          </w:p>
        </w:tc>
        <w:tc>
          <w:tcPr>
            <w:tcW w:w="221" w:type="dxa"/>
            <w:vAlign w:val="center"/>
            <w:hideMark/>
          </w:tcPr>
          <w:p w14:paraId="121DC598" w14:textId="77777777" w:rsidR="00662235" w:rsidRPr="00662235" w:rsidRDefault="00662235" w:rsidP="00662235">
            <w:pPr>
              <w:rPr>
                <w:sz w:val="20"/>
                <w:szCs w:val="20"/>
                <w:lang w:val="en-US" w:eastAsia="en-US" w:bidi="ar-SA"/>
              </w:rPr>
            </w:pPr>
          </w:p>
        </w:tc>
      </w:tr>
      <w:tr w:rsidR="00662235" w:rsidRPr="00662235" w14:paraId="39910F97"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6B72EC4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w:t>
            </w:r>
          </w:p>
        </w:tc>
        <w:tc>
          <w:tcPr>
            <w:tcW w:w="3941" w:type="dxa"/>
            <w:tcBorders>
              <w:top w:val="nil"/>
              <w:left w:val="nil"/>
              <w:bottom w:val="single" w:sz="4" w:space="0" w:color="auto"/>
              <w:right w:val="single" w:sz="4" w:space="0" w:color="auto"/>
            </w:tcBorders>
            <w:vAlign w:val="center"/>
            <w:hideMark/>
          </w:tcPr>
          <w:p w14:paraId="32DEBF33"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основы</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реализация</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w:t>
            </w:r>
            <w:r w:rsidRPr="00662235">
              <w:rPr>
                <w:rFonts w:ascii="Arial Armenian" w:hAnsi="Arial Armenian" w:cs="Calibri"/>
                <w:color w:val="000000"/>
                <w:sz w:val="16"/>
                <w:szCs w:val="16"/>
                <w:lang w:eastAsia="en-US" w:bidi="ar-SA"/>
              </w:rPr>
              <w:t xml:space="preserve"> - 15 </w:t>
            </w:r>
            <w:r w:rsidRPr="00662235">
              <w:rPr>
                <w:rFonts w:ascii="Calibri" w:hAnsi="Calibri" w:cs="Calibri"/>
                <w:color w:val="000000"/>
                <w:sz w:val="16"/>
                <w:szCs w:val="16"/>
                <w:lang w:eastAsia="en-US" w:bidi="ar-SA"/>
              </w:rPr>
              <w:t>класса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из</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бетона</w:t>
            </w:r>
          </w:p>
        </w:tc>
        <w:tc>
          <w:tcPr>
            <w:tcW w:w="978" w:type="dxa"/>
            <w:tcBorders>
              <w:top w:val="nil"/>
              <w:left w:val="nil"/>
              <w:bottom w:val="single" w:sz="4" w:space="0" w:color="auto"/>
              <w:right w:val="single" w:sz="4" w:space="0" w:color="auto"/>
            </w:tcBorders>
            <w:noWrap/>
            <w:vAlign w:val="center"/>
            <w:hideMark/>
          </w:tcPr>
          <w:p w14:paraId="2659E0E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6116659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1,59</w:t>
            </w:r>
          </w:p>
        </w:tc>
        <w:tc>
          <w:tcPr>
            <w:tcW w:w="1300" w:type="dxa"/>
            <w:tcBorders>
              <w:top w:val="nil"/>
              <w:left w:val="nil"/>
              <w:bottom w:val="single" w:sz="4" w:space="0" w:color="auto"/>
              <w:right w:val="single" w:sz="4" w:space="0" w:color="auto"/>
            </w:tcBorders>
            <w:noWrap/>
            <w:vAlign w:val="center"/>
            <w:hideMark/>
          </w:tcPr>
          <w:p w14:paraId="33446A5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59,97</w:t>
            </w:r>
          </w:p>
        </w:tc>
        <w:tc>
          <w:tcPr>
            <w:tcW w:w="977" w:type="dxa"/>
            <w:tcBorders>
              <w:top w:val="nil"/>
              <w:left w:val="nil"/>
              <w:bottom w:val="single" w:sz="4" w:space="0" w:color="auto"/>
              <w:right w:val="single" w:sz="4" w:space="0" w:color="auto"/>
            </w:tcBorders>
            <w:noWrap/>
            <w:vAlign w:val="center"/>
            <w:hideMark/>
          </w:tcPr>
          <w:p w14:paraId="62B0313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95,36</w:t>
            </w:r>
          </w:p>
        </w:tc>
        <w:tc>
          <w:tcPr>
            <w:tcW w:w="221" w:type="dxa"/>
            <w:vAlign w:val="center"/>
            <w:hideMark/>
          </w:tcPr>
          <w:p w14:paraId="1C5D123B" w14:textId="77777777" w:rsidR="00662235" w:rsidRPr="00662235" w:rsidRDefault="00662235" w:rsidP="00662235">
            <w:pPr>
              <w:rPr>
                <w:sz w:val="20"/>
                <w:szCs w:val="20"/>
                <w:lang w:val="en-US" w:eastAsia="en-US" w:bidi="ar-SA"/>
              </w:rPr>
            </w:pPr>
          </w:p>
        </w:tc>
      </w:tr>
      <w:tr w:rsidR="00662235" w:rsidRPr="00662235" w14:paraId="4630870E"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0D0FE98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w:t>
            </w:r>
          </w:p>
        </w:tc>
        <w:tc>
          <w:tcPr>
            <w:tcW w:w="3941" w:type="dxa"/>
            <w:tcBorders>
              <w:top w:val="nil"/>
              <w:left w:val="nil"/>
              <w:bottom w:val="single" w:sz="4" w:space="0" w:color="auto"/>
              <w:right w:val="single" w:sz="4" w:space="0" w:color="auto"/>
            </w:tcBorders>
            <w:vAlign w:val="center"/>
            <w:hideMark/>
          </w:tcPr>
          <w:p w14:paraId="367D9E94"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железобетонные</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степени</w:t>
            </w:r>
            <w:r w:rsidRPr="00662235">
              <w:rPr>
                <w:rFonts w:ascii="Calibri" w:hAnsi="Calibri" w:cs="Calibri"/>
                <w:color w:val="000000"/>
                <w:sz w:val="16"/>
                <w:szCs w:val="16"/>
                <w:lang w:val="en-US" w:eastAsia="en-US" w:bidi="ar-SA"/>
              </w:rPr>
              <w:t>ի</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строительство</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w:t>
            </w:r>
            <w:r w:rsidRPr="00662235">
              <w:rPr>
                <w:rFonts w:ascii="Arial Armenian" w:hAnsi="Arial Armenian" w:cs="Calibri"/>
                <w:color w:val="000000"/>
                <w:sz w:val="16"/>
                <w:szCs w:val="16"/>
                <w:lang w:eastAsia="en-US" w:bidi="ar-SA"/>
              </w:rPr>
              <w:t xml:space="preserve"> - 15 </w:t>
            </w:r>
            <w:r w:rsidRPr="00662235">
              <w:rPr>
                <w:rFonts w:ascii="Calibri" w:hAnsi="Calibri" w:cs="Calibri"/>
                <w:color w:val="000000"/>
                <w:sz w:val="16"/>
                <w:szCs w:val="16"/>
                <w:lang w:eastAsia="en-US" w:bidi="ar-SA"/>
              </w:rPr>
              <w:t>класса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из</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бетона</w:t>
            </w:r>
          </w:p>
        </w:tc>
        <w:tc>
          <w:tcPr>
            <w:tcW w:w="978" w:type="dxa"/>
            <w:tcBorders>
              <w:top w:val="nil"/>
              <w:left w:val="nil"/>
              <w:bottom w:val="single" w:sz="4" w:space="0" w:color="auto"/>
              <w:right w:val="single" w:sz="4" w:space="0" w:color="auto"/>
            </w:tcBorders>
            <w:noWrap/>
            <w:vAlign w:val="center"/>
            <w:hideMark/>
          </w:tcPr>
          <w:p w14:paraId="0C396DC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123464B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0,29</w:t>
            </w:r>
          </w:p>
        </w:tc>
        <w:tc>
          <w:tcPr>
            <w:tcW w:w="1300" w:type="dxa"/>
            <w:tcBorders>
              <w:top w:val="nil"/>
              <w:left w:val="nil"/>
              <w:bottom w:val="single" w:sz="4" w:space="0" w:color="auto"/>
              <w:right w:val="single" w:sz="4" w:space="0" w:color="auto"/>
            </w:tcBorders>
            <w:noWrap/>
            <w:vAlign w:val="center"/>
            <w:hideMark/>
          </w:tcPr>
          <w:p w14:paraId="7F08DE5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110,72</w:t>
            </w:r>
          </w:p>
        </w:tc>
        <w:tc>
          <w:tcPr>
            <w:tcW w:w="977" w:type="dxa"/>
            <w:tcBorders>
              <w:top w:val="nil"/>
              <w:left w:val="nil"/>
              <w:bottom w:val="single" w:sz="4" w:space="0" w:color="auto"/>
              <w:right w:val="single" w:sz="4" w:space="0" w:color="auto"/>
            </w:tcBorders>
            <w:noWrap/>
            <w:vAlign w:val="center"/>
            <w:hideMark/>
          </w:tcPr>
          <w:p w14:paraId="1247180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32,11</w:t>
            </w:r>
          </w:p>
        </w:tc>
        <w:tc>
          <w:tcPr>
            <w:tcW w:w="221" w:type="dxa"/>
            <w:vAlign w:val="center"/>
            <w:hideMark/>
          </w:tcPr>
          <w:p w14:paraId="4C71D621" w14:textId="77777777" w:rsidR="00662235" w:rsidRPr="00662235" w:rsidRDefault="00662235" w:rsidP="00662235">
            <w:pPr>
              <w:rPr>
                <w:sz w:val="20"/>
                <w:szCs w:val="20"/>
                <w:lang w:val="en-US" w:eastAsia="en-US" w:bidi="ar-SA"/>
              </w:rPr>
            </w:pPr>
          </w:p>
        </w:tc>
      </w:tr>
      <w:tr w:rsidR="00662235" w:rsidRPr="00662235" w14:paraId="18231C3C"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4EBA007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w:t>
            </w:r>
          </w:p>
        </w:tc>
        <w:tc>
          <w:tcPr>
            <w:tcW w:w="3941" w:type="dxa"/>
            <w:tcBorders>
              <w:top w:val="nil"/>
              <w:left w:val="nil"/>
              <w:bottom w:val="single" w:sz="4" w:space="0" w:color="auto"/>
              <w:right w:val="single" w:sz="4" w:space="0" w:color="auto"/>
            </w:tcBorders>
            <w:vAlign w:val="center"/>
            <w:hideMark/>
          </w:tcPr>
          <w:p w14:paraId="50B0FA5F"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Сеть</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м</w:t>
            </w:r>
            <w:r w:rsidRPr="00DF4466">
              <w:rPr>
                <w:rFonts w:ascii="Arial Armenian" w:hAnsi="Arial Armenian" w:cs="Calibri"/>
                <w:color w:val="000000"/>
                <w:sz w:val="16"/>
                <w:szCs w:val="16"/>
                <w:lang w:eastAsia="en-US" w:bidi="ar-SA"/>
              </w:rPr>
              <w:t>6  150*150</w:t>
            </w:r>
            <w:r w:rsidRPr="00DF4466">
              <w:rPr>
                <w:rFonts w:ascii="Calibri" w:hAnsi="Calibri" w:cs="Calibri"/>
                <w:color w:val="000000"/>
                <w:sz w:val="16"/>
                <w:szCs w:val="16"/>
                <w:lang w:eastAsia="en-US" w:bidi="ar-SA"/>
              </w:rPr>
              <w:t>мм</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с</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клеткой</w:t>
            </w:r>
          </w:p>
        </w:tc>
        <w:tc>
          <w:tcPr>
            <w:tcW w:w="978" w:type="dxa"/>
            <w:tcBorders>
              <w:top w:val="nil"/>
              <w:left w:val="nil"/>
              <w:bottom w:val="single" w:sz="4" w:space="0" w:color="auto"/>
              <w:right w:val="single" w:sz="4" w:space="0" w:color="auto"/>
            </w:tcBorders>
            <w:noWrap/>
            <w:vAlign w:val="center"/>
            <w:hideMark/>
          </w:tcPr>
          <w:p w14:paraId="3081F53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04AA002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3,1</w:t>
            </w:r>
          </w:p>
        </w:tc>
        <w:tc>
          <w:tcPr>
            <w:tcW w:w="1300" w:type="dxa"/>
            <w:tcBorders>
              <w:top w:val="nil"/>
              <w:left w:val="nil"/>
              <w:bottom w:val="single" w:sz="4" w:space="0" w:color="auto"/>
              <w:right w:val="single" w:sz="4" w:space="0" w:color="auto"/>
            </w:tcBorders>
            <w:noWrap/>
            <w:vAlign w:val="center"/>
            <w:hideMark/>
          </w:tcPr>
          <w:p w14:paraId="08D392B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1,23</w:t>
            </w:r>
          </w:p>
        </w:tc>
        <w:tc>
          <w:tcPr>
            <w:tcW w:w="977" w:type="dxa"/>
            <w:tcBorders>
              <w:top w:val="nil"/>
              <w:left w:val="nil"/>
              <w:bottom w:val="single" w:sz="4" w:space="0" w:color="auto"/>
              <w:right w:val="single" w:sz="4" w:space="0" w:color="auto"/>
            </w:tcBorders>
            <w:noWrap/>
            <w:vAlign w:val="center"/>
            <w:hideMark/>
          </w:tcPr>
          <w:p w14:paraId="37B0F83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3,80</w:t>
            </w:r>
          </w:p>
        </w:tc>
        <w:tc>
          <w:tcPr>
            <w:tcW w:w="221" w:type="dxa"/>
            <w:vAlign w:val="center"/>
            <w:hideMark/>
          </w:tcPr>
          <w:p w14:paraId="1B2FE9A5" w14:textId="77777777" w:rsidR="00662235" w:rsidRPr="00662235" w:rsidRDefault="00662235" w:rsidP="00662235">
            <w:pPr>
              <w:rPr>
                <w:sz w:val="20"/>
                <w:szCs w:val="20"/>
                <w:lang w:val="en-US" w:eastAsia="en-US" w:bidi="ar-SA"/>
              </w:rPr>
            </w:pPr>
          </w:p>
        </w:tc>
      </w:tr>
      <w:tr w:rsidR="00662235" w:rsidRPr="00662235" w14:paraId="0E01109B"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15FEF39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w:t>
            </w:r>
          </w:p>
        </w:tc>
        <w:tc>
          <w:tcPr>
            <w:tcW w:w="3941" w:type="dxa"/>
            <w:tcBorders>
              <w:top w:val="nil"/>
              <w:left w:val="nil"/>
              <w:bottom w:val="single" w:sz="4" w:space="0" w:color="auto"/>
              <w:right w:val="single" w:sz="4" w:space="0" w:color="auto"/>
            </w:tcBorders>
            <w:vAlign w:val="center"/>
            <w:hideMark/>
          </w:tcPr>
          <w:p w14:paraId="70D4318F"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железобетонные</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платформы</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строительство</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В</w:t>
            </w:r>
            <w:r w:rsidRPr="00DF4466">
              <w:rPr>
                <w:rFonts w:ascii="Arial Armenian" w:hAnsi="Arial Armenian" w:cs="Calibri"/>
                <w:color w:val="000000"/>
                <w:sz w:val="16"/>
                <w:szCs w:val="16"/>
                <w:lang w:eastAsia="en-US" w:bidi="ar-SA"/>
              </w:rPr>
              <w:t xml:space="preserve"> - 15 </w:t>
            </w:r>
            <w:r w:rsidRPr="00DF4466">
              <w:rPr>
                <w:rFonts w:ascii="Calibri" w:hAnsi="Calibri" w:cs="Calibri"/>
                <w:color w:val="000000"/>
                <w:sz w:val="16"/>
                <w:szCs w:val="16"/>
                <w:lang w:eastAsia="en-US" w:bidi="ar-SA"/>
              </w:rPr>
              <w:t>класса</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из</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бетона</w:t>
            </w:r>
          </w:p>
        </w:tc>
        <w:tc>
          <w:tcPr>
            <w:tcW w:w="978" w:type="dxa"/>
            <w:tcBorders>
              <w:top w:val="nil"/>
              <w:left w:val="nil"/>
              <w:bottom w:val="single" w:sz="4" w:space="0" w:color="auto"/>
              <w:right w:val="single" w:sz="4" w:space="0" w:color="auto"/>
            </w:tcBorders>
            <w:noWrap/>
            <w:vAlign w:val="center"/>
            <w:hideMark/>
          </w:tcPr>
          <w:p w14:paraId="177E3A4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608D9A7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0,24</w:t>
            </w:r>
          </w:p>
        </w:tc>
        <w:tc>
          <w:tcPr>
            <w:tcW w:w="1300" w:type="dxa"/>
            <w:tcBorders>
              <w:top w:val="nil"/>
              <w:left w:val="nil"/>
              <w:bottom w:val="single" w:sz="4" w:space="0" w:color="auto"/>
              <w:right w:val="single" w:sz="4" w:space="0" w:color="auto"/>
            </w:tcBorders>
            <w:noWrap/>
            <w:vAlign w:val="center"/>
            <w:hideMark/>
          </w:tcPr>
          <w:p w14:paraId="336BB2A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53,51</w:t>
            </w:r>
          </w:p>
        </w:tc>
        <w:tc>
          <w:tcPr>
            <w:tcW w:w="977" w:type="dxa"/>
            <w:tcBorders>
              <w:top w:val="nil"/>
              <w:left w:val="nil"/>
              <w:bottom w:val="single" w:sz="4" w:space="0" w:color="auto"/>
              <w:right w:val="single" w:sz="4" w:space="0" w:color="auto"/>
            </w:tcBorders>
            <w:noWrap/>
            <w:vAlign w:val="center"/>
            <w:hideMark/>
          </w:tcPr>
          <w:p w14:paraId="45B282D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12,84</w:t>
            </w:r>
          </w:p>
        </w:tc>
        <w:tc>
          <w:tcPr>
            <w:tcW w:w="221" w:type="dxa"/>
            <w:vAlign w:val="center"/>
            <w:hideMark/>
          </w:tcPr>
          <w:p w14:paraId="6C51824F" w14:textId="77777777" w:rsidR="00662235" w:rsidRPr="00662235" w:rsidRDefault="00662235" w:rsidP="00662235">
            <w:pPr>
              <w:rPr>
                <w:sz w:val="20"/>
                <w:szCs w:val="20"/>
                <w:lang w:val="en-US" w:eastAsia="en-US" w:bidi="ar-SA"/>
              </w:rPr>
            </w:pPr>
          </w:p>
        </w:tc>
      </w:tr>
      <w:tr w:rsidR="00662235" w:rsidRPr="00662235" w14:paraId="65E4636E"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59E6C02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w:t>
            </w:r>
          </w:p>
        </w:tc>
        <w:tc>
          <w:tcPr>
            <w:tcW w:w="3941" w:type="dxa"/>
            <w:tcBorders>
              <w:top w:val="nil"/>
              <w:left w:val="nil"/>
              <w:bottom w:val="single" w:sz="4" w:space="0" w:color="auto"/>
              <w:right w:val="single" w:sz="4" w:space="0" w:color="auto"/>
            </w:tcBorders>
            <w:vAlign w:val="center"/>
            <w:hideMark/>
          </w:tcPr>
          <w:p w14:paraId="0467958F"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Сеть</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м</w:t>
            </w:r>
            <w:r w:rsidRPr="00DF4466">
              <w:rPr>
                <w:rFonts w:ascii="Arial Armenian" w:hAnsi="Arial Armenian" w:cs="Calibri"/>
                <w:color w:val="000000"/>
                <w:sz w:val="16"/>
                <w:szCs w:val="16"/>
                <w:lang w:eastAsia="en-US" w:bidi="ar-SA"/>
              </w:rPr>
              <w:t>6  150*150</w:t>
            </w:r>
            <w:r w:rsidRPr="00DF4466">
              <w:rPr>
                <w:rFonts w:ascii="Calibri" w:hAnsi="Calibri" w:cs="Calibri"/>
                <w:color w:val="000000"/>
                <w:sz w:val="16"/>
                <w:szCs w:val="16"/>
                <w:lang w:eastAsia="en-US" w:bidi="ar-SA"/>
              </w:rPr>
              <w:t>мм</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с</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клеткой</w:t>
            </w:r>
          </w:p>
        </w:tc>
        <w:tc>
          <w:tcPr>
            <w:tcW w:w="978" w:type="dxa"/>
            <w:tcBorders>
              <w:top w:val="nil"/>
              <w:left w:val="nil"/>
              <w:bottom w:val="single" w:sz="4" w:space="0" w:color="auto"/>
              <w:right w:val="single" w:sz="4" w:space="0" w:color="auto"/>
            </w:tcBorders>
            <w:noWrap/>
            <w:vAlign w:val="center"/>
            <w:hideMark/>
          </w:tcPr>
          <w:p w14:paraId="14E1313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1E28FF0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3,1</w:t>
            </w:r>
          </w:p>
        </w:tc>
        <w:tc>
          <w:tcPr>
            <w:tcW w:w="1300" w:type="dxa"/>
            <w:tcBorders>
              <w:top w:val="nil"/>
              <w:left w:val="nil"/>
              <w:bottom w:val="single" w:sz="4" w:space="0" w:color="auto"/>
              <w:right w:val="single" w:sz="4" w:space="0" w:color="auto"/>
            </w:tcBorders>
            <w:noWrap/>
            <w:vAlign w:val="center"/>
            <w:hideMark/>
          </w:tcPr>
          <w:p w14:paraId="25CC0A9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1,23</w:t>
            </w:r>
          </w:p>
        </w:tc>
        <w:tc>
          <w:tcPr>
            <w:tcW w:w="977" w:type="dxa"/>
            <w:tcBorders>
              <w:top w:val="nil"/>
              <w:left w:val="nil"/>
              <w:bottom w:val="single" w:sz="4" w:space="0" w:color="auto"/>
              <w:right w:val="single" w:sz="4" w:space="0" w:color="auto"/>
            </w:tcBorders>
            <w:noWrap/>
            <w:vAlign w:val="center"/>
            <w:hideMark/>
          </w:tcPr>
          <w:p w14:paraId="1FBFA11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3,80</w:t>
            </w:r>
          </w:p>
        </w:tc>
        <w:tc>
          <w:tcPr>
            <w:tcW w:w="221" w:type="dxa"/>
            <w:vAlign w:val="center"/>
            <w:hideMark/>
          </w:tcPr>
          <w:p w14:paraId="1593E5D2" w14:textId="77777777" w:rsidR="00662235" w:rsidRPr="00662235" w:rsidRDefault="00662235" w:rsidP="00662235">
            <w:pPr>
              <w:rPr>
                <w:sz w:val="20"/>
                <w:szCs w:val="20"/>
                <w:lang w:val="en-US" w:eastAsia="en-US" w:bidi="ar-SA"/>
              </w:rPr>
            </w:pPr>
          </w:p>
        </w:tc>
      </w:tr>
      <w:tr w:rsidR="00662235" w:rsidRPr="00662235" w14:paraId="255E5FB3"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05C7715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w:t>
            </w:r>
          </w:p>
        </w:tc>
        <w:tc>
          <w:tcPr>
            <w:tcW w:w="3941" w:type="dxa"/>
            <w:tcBorders>
              <w:top w:val="nil"/>
              <w:left w:val="nil"/>
              <w:bottom w:val="single" w:sz="4" w:space="0" w:color="auto"/>
              <w:right w:val="single" w:sz="4" w:space="0" w:color="auto"/>
            </w:tcBorders>
            <w:vAlign w:val="center"/>
            <w:hideMark/>
          </w:tcPr>
          <w:p w14:paraId="4F54E708"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Базальт</w:t>
            </w:r>
            <w:r w:rsidRPr="00DF4466">
              <w:rPr>
                <w:rFonts w:ascii="Arial Armenian" w:hAnsi="Arial Armenian" w:cs="Calibri"/>
                <w:color w:val="000000"/>
                <w:sz w:val="16"/>
                <w:szCs w:val="16"/>
                <w:lang w:eastAsia="en-US" w:bidi="ar-SA"/>
              </w:rPr>
              <w:t xml:space="preserve"> 30</w:t>
            </w:r>
            <w:r w:rsidRPr="00DF4466">
              <w:rPr>
                <w:rFonts w:ascii="Calibri" w:hAnsi="Calibri" w:cs="Calibri"/>
                <w:color w:val="000000"/>
                <w:sz w:val="16"/>
                <w:szCs w:val="16"/>
                <w:lang w:eastAsia="en-US" w:bidi="ar-SA"/>
              </w:rPr>
              <w:t>мм</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толщ</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плитка</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степени</w:t>
            </w:r>
            <w:r w:rsidRPr="00662235">
              <w:rPr>
                <w:rFonts w:ascii="Calibri" w:hAnsi="Calibri" w:cs="Calibri"/>
                <w:color w:val="000000"/>
                <w:sz w:val="16"/>
                <w:szCs w:val="16"/>
                <w:lang w:val="en-US" w:eastAsia="en-US" w:bidi="ar-SA"/>
              </w:rPr>
              <w:t>ի</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Облицовка</w:t>
            </w:r>
          </w:p>
        </w:tc>
        <w:tc>
          <w:tcPr>
            <w:tcW w:w="978" w:type="dxa"/>
            <w:tcBorders>
              <w:top w:val="nil"/>
              <w:left w:val="nil"/>
              <w:bottom w:val="single" w:sz="4" w:space="0" w:color="auto"/>
              <w:right w:val="single" w:sz="4" w:space="0" w:color="auto"/>
            </w:tcBorders>
            <w:noWrap/>
            <w:vAlign w:val="center"/>
            <w:hideMark/>
          </w:tcPr>
          <w:p w14:paraId="07300D7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5981C68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2,4</w:t>
            </w:r>
          </w:p>
        </w:tc>
        <w:tc>
          <w:tcPr>
            <w:tcW w:w="1300" w:type="dxa"/>
            <w:tcBorders>
              <w:top w:val="nil"/>
              <w:left w:val="nil"/>
              <w:bottom w:val="single" w:sz="4" w:space="0" w:color="auto"/>
              <w:right w:val="single" w:sz="4" w:space="0" w:color="auto"/>
            </w:tcBorders>
            <w:noWrap/>
            <w:vAlign w:val="center"/>
            <w:hideMark/>
          </w:tcPr>
          <w:p w14:paraId="62AB092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16,34</w:t>
            </w:r>
          </w:p>
        </w:tc>
        <w:tc>
          <w:tcPr>
            <w:tcW w:w="977" w:type="dxa"/>
            <w:tcBorders>
              <w:top w:val="nil"/>
              <w:left w:val="nil"/>
              <w:bottom w:val="single" w:sz="4" w:space="0" w:color="auto"/>
              <w:right w:val="single" w:sz="4" w:space="0" w:color="auto"/>
            </w:tcBorders>
            <w:noWrap/>
            <w:vAlign w:val="center"/>
            <w:hideMark/>
          </w:tcPr>
          <w:p w14:paraId="568A252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39,23</w:t>
            </w:r>
          </w:p>
        </w:tc>
        <w:tc>
          <w:tcPr>
            <w:tcW w:w="221" w:type="dxa"/>
            <w:vAlign w:val="center"/>
            <w:hideMark/>
          </w:tcPr>
          <w:p w14:paraId="0CBF63A5" w14:textId="77777777" w:rsidR="00662235" w:rsidRPr="00662235" w:rsidRDefault="00662235" w:rsidP="00662235">
            <w:pPr>
              <w:rPr>
                <w:sz w:val="20"/>
                <w:szCs w:val="20"/>
                <w:lang w:val="en-US" w:eastAsia="en-US" w:bidi="ar-SA"/>
              </w:rPr>
            </w:pPr>
          </w:p>
        </w:tc>
      </w:tr>
      <w:tr w:rsidR="00662235" w:rsidRPr="00662235" w14:paraId="7278A674"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308A16B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w:t>
            </w:r>
          </w:p>
        </w:tc>
        <w:tc>
          <w:tcPr>
            <w:tcW w:w="3941" w:type="dxa"/>
            <w:tcBorders>
              <w:top w:val="nil"/>
              <w:left w:val="nil"/>
              <w:bottom w:val="single" w:sz="4" w:space="0" w:color="auto"/>
              <w:right w:val="single" w:sz="4" w:space="0" w:color="auto"/>
            </w:tcBorders>
            <w:vAlign w:val="center"/>
            <w:hideMark/>
          </w:tcPr>
          <w:p w14:paraId="3C9554C6"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Базальт</w:t>
            </w:r>
            <w:r w:rsidRPr="00DF4466">
              <w:rPr>
                <w:rFonts w:ascii="Arial Armenian" w:hAnsi="Arial Armenian" w:cs="Calibri"/>
                <w:color w:val="000000"/>
                <w:sz w:val="16"/>
                <w:szCs w:val="16"/>
                <w:lang w:eastAsia="en-US" w:bidi="ar-SA"/>
              </w:rPr>
              <w:t xml:space="preserve"> 30</w:t>
            </w:r>
            <w:r w:rsidRPr="00DF4466">
              <w:rPr>
                <w:rFonts w:ascii="Calibri" w:hAnsi="Calibri" w:cs="Calibri"/>
                <w:color w:val="000000"/>
                <w:sz w:val="16"/>
                <w:szCs w:val="16"/>
                <w:lang w:eastAsia="en-US" w:bidi="ar-SA"/>
              </w:rPr>
              <w:t>мм</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толщ</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плитка</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лестничная</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площадка</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Облицовка</w:t>
            </w:r>
          </w:p>
        </w:tc>
        <w:tc>
          <w:tcPr>
            <w:tcW w:w="978" w:type="dxa"/>
            <w:tcBorders>
              <w:top w:val="nil"/>
              <w:left w:val="nil"/>
              <w:bottom w:val="single" w:sz="4" w:space="0" w:color="auto"/>
              <w:right w:val="single" w:sz="4" w:space="0" w:color="auto"/>
            </w:tcBorders>
            <w:noWrap/>
            <w:vAlign w:val="center"/>
            <w:hideMark/>
          </w:tcPr>
          <w:p w14:paraId="47E20CE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461656C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2,4</w:t>
            </w:r>
          </w:p>
        </w:tc>
        <w:tc>
          <w:tcPr>
            <w:tcW w:w="1300" w:type="dxa"/>
            <w:tcBorders>
              <w:top w:val="nil"/>
              <w:left w:val="nil"/>
              <w:bottom w:val="single" w:sz="4" w:space="0" w:color="auto"/>
              <w:right w:val="single" w:sz="4" w:space="0" w:color="auto"/>
            </w:tcBorders>
            <w:noWrap/>
            <w:vAlign w:val="center"/>
            <w:hideMark/>
          </w:tcPr>
          <w:p w14:paraId="620D08F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30,02</w:t>
            </w:r>
          </w:p>
        </w:tc>
        <w:tc>
          <w:tcPr>
            <w:tcW w:w="977" w:type="dxa"/>
            <w:tcBorders>
              <w:top w:val="nil"/>
              <w:left w:val="nil"/>
              <w:bottom w:val="single" w:sz="4" w:space="0" w:color="auto"/>
              <w:right w:val="single" w:sz="4" w:space="0" w:color="auto"/>
            </w:tcBorders>
            <w:noWrap/>
            <w:vAlign w:val="center"/>
            <w:hideMark/>
          </w:tcPr>
          <w:p w14:paraId="291D7CF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72,04</w:t>
            </w:r>
          </w:p>
        </w:tc>
        <w:tc>
          <w:tcPr>
            <w:tcW w:w="221" w:type="dxa"/>
            <w:vAlign w:val="center"/>
            <w:hideMark/>
          </w:tcPr>
          <w:p w14:paraId="6B4FE106" w14:textId="77777777" w:rsidR="00662235" w:rsidRPr="00662235" w:rsidRDefault="00662235" w:rsidP="00662235">
            <w:pPr>
              <w:rPr>
                <w:sz w:val="20"/>
                <w:szCs w:val="20"/>
                <w:lang w:val="en-US" w:eastAsia="en-US" w:bidi="ar-SA"/>
              </w:rPr>
            </w:pPr>
          </w:p>
        </w:tc>
      </w:tr>
      <w:tr w:rsidR="00662235" w:rsidRPr="00662235" w14:paraId="42CEA2CB"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199692F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11</w:t>
            </w:r>
          </w:p>
        </w:tc>
        <w:tc>
          <w:tcPr>
            <w:tcW w:w="3941" w:type="dxa"/>
            <w:tcBorders>
              <w:top w:val="nil"/>
              <w:left w:val="nil"/>
              <w:bottom w:val="single" w:sz="4" w:space="0" w:color="auto"/>
              <w:right w:val="single" w:sz="4" w:space="0" w:color="auto"/>
            </w:tcBorders>
            <w:vAlign w:val="center"/>
            <w:hideMark/>
          </w:tcPr>
          <w:p w14:paraId="40912469" w14:textId="77777777" w:rsidR="00662235" w:rsidRPr="00662235" w:rsidRDefault="00662235" w:rsidP="00662235">
            <w:pPr>
              <w:rPr>
                <w:rFonts w:ascii="Arial Armenian" w:hAnsi="Arial Armenian" w:cs="Calibri"/>
                <w:color w:val="000000"/>
                <w:sz w:val="16"/>
                <w:szCs w:val="16"/>
                <w:lang w:val="en-US" w:eastAsia="en-US" w:bidi="ar-SA"/>
              </w:rPr>
            </w:pPr>
            <w:r w:rsidRPr="00DF4466">
              <w:rPr>
                <w:rFonts w:ascii="Calibri" w:hAnsi="Calibri" w:cs="Calibri"/>
                <w:color w:val="000000"/>
                <w:sz w:val="16"/>
                <w:szCs w:val="16"/>
                <w:lang w:eastAsia="en-US" w:bidi="ar-SA"/>
              </w:rPr>
              <w:t>подпорной</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стены</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Облицовка</w:t>
            </w:r>
            <w:r w:rsidRPr="00DF4466">
              <w:rPr>
                <w:rFonts w:ascii="Arial Armenian" w:hAnsi="Arial Armenian" w:cs="Calibri"/>
                <w:color w:val="000000"/>
                <w:sz w:val="16"/>
                <w:szCs w:val="16"/>
                <w:lang w:eastAsia="en-US" w:bidi="ar-SA"/>
              </w:rPr>
              <w:t xml:space="preserve"> 30</w:t>
            </w:r>
            <w:r w:rsidRPr="00DF4466">
              <w:rPr>
                <w:rFonts w:ascii="Calibri" w:hAnsi="Calibri" w:cs="Calibri"/>
                <w:color w:val="000000"/>
                <w:sz w:val="16"/>
                <w:szCs w:val="16"/>
                <w:lang w:eastAsia="en-US" w:bidi="ar-SA"/>
              </w:rPr>
              <w:t>мм</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толщ</w:t>
            </w:r>
            <w:r w:rsidRPr="00DF4466">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val="en-US" w:eastAsia="en-US" w:bidi="ar-SA"/>
              </w:rPr>
              <w:t>Базальт</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плитка</w:t>
            </w:r>
          </w:p>
        </w:tc>
        <w:tc>
          <w:tcPr>
            <w:tcW w:w="978" w:type="dxa"/>
            <w:tcBorders>
              <w:top w:val="nil"/>
              <w:left w:val="nil"/>
              <w:bottom w:val="single" w:sz="4" w:space="0" w:color="auto"/>
              <w:right w:val="single" w:sz="4" w:space="0" w:color="auto"/>
            </w:tcBorders>
            <w:noWrap/>
            <w:vAlign w:val="center"/>
            <w:hideMark/>
          </w:tcPr>
          <w:p w14:paraId="1B2EB4B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69D707B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2,2</w:t>
            </w:r>
          </w:p>
        </w:tc>
        <w:tc>
          <w:tcPr>
            <w:tcW w:w="1300" w:type="dxa"/>
            <w:tcBorders>
              <w:top w:val="nil"/>
              <w:left w:val="nil"/>
              <w:bottom w:val="single" w:sz="4" w:space="0" w:color="auto"/>
              <w:right w:val="single" w:sz="4" w:space="0" w:color="auto"/>
            </w:tcBorders>
            <w:noWrap/>
            <w:vAlign w:val="center"/>
            <w:hideMark/>
          </w:tcPr>
          <w:p w14:paraId="7950361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30,02</w:t>
            </w:r>
          </w:p>
        </w:tc>
        <w:tc>
          <w:tcPr>
            <w:tcW w:w="977" w:type="dxa"/>
            <w:tcBorders>
              <w:top w:val="nil"/>
              <w:left w:val="nil"/>
              <w:bottom w:val="single" w:sz="4" w:space="0" w:color="auto"/>
              <w:right w:val="single" w:sz="4" w:space="0" w:color="auto"/>
            </w:tcBorders>
            <w:noWrap/>
            <w:vAlign w:val="center"/>
            <w:hideMark/>
          </w:tcPr>
          <w:p w14:paraId="15383A8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66,03</w:t>
            </w:r>
          </w:p>
        </w:tc>
        <w:tc>
          <w:tcPr>
            <w:tcW w:w="221" w:type="dxa"/>
            <w:vAlign w:val="center"/>
            <w:hideMark/>
          </w:tcPr>
          <w:p w14:paraId="2929C746" w14:textId="77777777" w:rsidR="00662235" w:rsidRPr="00662235" w:rsidRDefault="00662235" w:rsidP="00662235">
            <w:pPr>
              <w:rPr>
                <w:sz w:val="20"/>
                <w:szCs w:val="20"/>
                <w:lang w:val="en-US" w:eastAsia="en-US" w:bidi="ar-SA"/>
              </w:rPr>
            </w:pPr>
          </w:p>
        </w:tc>
      </w:tr>
      <w:tr w:rsidR="00662235" w:rsidRPr="00662235" w14:paraId="3A705267"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0C4821D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w:t>
            </w:r>
          </w:p>
        </w:tc>
        <w:tc>
          <w:tcPr>
            <w:tcW w:w="3941" w:type="dxa"/>
            <w:tcBorders>
              <w:top w:val="nil"/>
              <w:left w:val="nil"/>
              <w:bottom w:val="single" w:sz="4" w:space="0" w:color="auto"/>
              <w:right w:val="single" w:sz="4" w:space="0" w:color="auto"/>
            </w:tcBorders>
            <w:vAlign w:val="center"/>
            <w:hideMark/>
          </w:tcPr>
          <w:p w14:paraId="4646CB49"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декоративный</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нержавеющаясталь</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перила</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установка</w:t>
            </w:r>
            <w:r w:rsidRPr="00DF4466">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h</w:t>
            </w:r>
            <w:r w:rsidRPr="00DF4466">
              <w:rPr>
                <w:rFonts w:ascii="Arial Armenian" w:hAnsi="Arial Armenian" w:cs="Calibri"/>
                <w:color w:val="000000"/>
                <w:sz w:val="16"/>
                <w:szCs w:val="16"/>
                <w:lang w:eastAsia="en-US" w:bidi="ar-SA"/>
              </w:rPr>
              <w:t>=900</w:t>
            </w:r>
            <w:r w:rsidRPr="00DF4466">
              <w:rPr>
                <w:rFonts w:ascii="Calibri" w:hAnsi="Calibri" w:cs="Calibri"/>
                <w:color w:val="000000"/>
                <w:sz w:val="16"/>
                <w:szCs w:val="16"/>
                <w:lang w:eastAsia="en-US" w:bidi="ar-SA"/>
              </w:rPr>
              <w:t>мм</w:t>
            </w:r>
          </w:p>
        </w:tc>
        <w:tc>
          <w:tcPr>
            <w:tcW w:w="978" w:type="dxa"/>
            <w:tcBorders>
              <w:top w:val="nil"/>
              <w:left w:val="nil"/>
              <w:bottom w:val="single" w:sz="4" w:space="0" w:color="auto"/>
              <w:right w:val="single" w:sz="4" w:space="0" w:color="auto"/>
            </w:tcBorders>
            <w:noWrap/>
            <w:vAlign w:val="center"/>
            <w:hideMark/>
          </w:tcPr>
          <w:p w14:paraId="24F1805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5FD66F9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4,1</w:t>
            </w:r>
          </w:p>
        </w:tc>
        <w:tc>
          <w:tcPr>
            <w:tcW w:w="1300" w:type="dxa"/>
            <w:tcBorders>
              <w:top w:val="nil"/>
              <w:left w:val="nil"/>
              <w:bottom w:val="single" w:sz="4" w:space="0" w:color="auto"/>
              <w:right w:val="single" w:sz="4" w:space="0" w:color="auto"/>
            </w:tcBorders>
            <w:noWrap/>
            <w:vAlign w:val="center"/>
            <w:hideMark/>
          </w:tcPr>
          <w:p w14:paraId="4084AF3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16,38</w:t>
            </w:r>
          </w:p>
        </w:tc>
        <w:tc>
          <w:tcPr>
            <w:tcW w:w="977" w:type="dxa"/>
            <w:tcBorders>
              <w:top w:val="nil"/>
              <w:left w:val="nil"/>
              <w:bottom w:val="single" w:sz="4" w:space="0" w:color="auto"/>
              <w:right w:val="single" w:sz="4" w:space="0" w:color="auto"/>
            </w:tcBorders>
            <w:noWrap/>
            <w:vAlign w:val="center"/>
            <w:hideMark/>
          </w:tcPr>
          <w:p w14:paraId="3D43321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67,16</w:t>
            </w:r>
          </w:p>
        </w:tc>
        <w:tc>
          <w:tcPr>
            <w:tcW w:w="221" w:type="dxa"/>
            <w:vAlign w:val="center"/>
            <w:hideMark/>
          </w:tcPr>
          <w:p w14:paraId="55E48287" w14:textId="77777777" w:rsidR="00662235" w:rsidRPr="00662235" w:rsidRDefault="00662235" w:rsidP="00662235">
            <w:pPr>
              <w:rPr>
                <w:sz w:val="20"/>
                <w:szCs w:val="20"/>
                <w:lang w:val="en-US" w:eastAsia="en-US" w:bidi="ar-SA"/>
              </w:rPr>
            </w:pPr>
          </w:p>
        </w:tc>
      </w:tr>
      <w:tr w:rsidR="00662235" w:rsidRPr="00662235" w14:paraId="2B09D78B"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02161FB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3941" w:type="dxa"/>
            <w:tcBorders>
              <w:top w:val="nil"/>
              <w:left w:val="nil"/>
              <w:bottom w:val="single" w:sz="4" w:space="0" w:color="auto"/>
              <w:right w:val="single" w:sz="4" w:space="0" w:color="auto"/>
            </w:tcBorders>
            <w:noWrap/>
            <w:vAlign w:val="center"/>
            <w:hideMark/>
          </w:tcPr>
          <w:p w14:paraId="25CAC72F" w14:textId="77777777" w:rsidR="00662235" w:rsidRPr="00662235" w:rsidRDefault="00662235" w:rsidP="00662235">
            <w:pPr>
              <w:rPr>
                <w:rFonts w:ascii="Arial Armenian" w:hAnsi="Arial Armenian" w:cs="Calibri"/>
                <w:b/>
                <w:bCs/>
                <w:color w:val="000000"/>
                <w:sz w:val="16"/>
                <w:szCs w:val="16"/>
                <w:lang w:val="en-US" w:eastAsia="en-US" w:bidi="ar-SA"/>
              </w:rPr>
            </w:pPr>
            <w:r w:rsidRPr="00662235">
              <w:rPr>
                <w:rFonts w:ascii="Calibri" w:hAnsi="Calibri" w:cs="Calibri"/>
                <w:b/>
                <w:bCs/>
                <w:color w:val="000000"/>
                <w:sz w:val="16"/>
                <w:szCs w:val="16"/>
                <w:lang w:val="en-US" w:eastAsia="en-US" w:bidi="ar-SA"/>
              </w:rPr>
              <w:t>Лестница</w:t>
            </w:r>
            <w:r w:rsidRPr="00662235">
              <w:rPr>
                <w:rFonts w:ascii="Arial Armenian" w:hAnsi="Arial Armenian" w:cs="Calibri"/>
                <w:b/>
                <w:bCs/>
                <w:color w:val="000000"/>
                <w:sz w:val="16"/>
                <w:szCs w:val="16"/>
                <w:lang w:val="en-US" w:eastAsia="en-US" w:bidi="ar-SA"/>
              </w:rPr>
              <w:t xml:space="preserve"> - 3, 4</w:t>
            </w:r>
          </w:p>
        </w:tc>
        <w:tc>
          <w:tcPr>
            <w:tcW w:w="978" w:type="dxa"/>
            <w:tcBorders>
              <w:top w:val="nil"/>
              <w:left w:val="nil"/>
              <w:bottom w:val="single" w:sz="4" w:space="0" w:color="auto"/>
              <w:right w:val="single" w:sz="4" w:space="0" w:color="auto"/>
            </w:tcBorders>
            <w:noWrap/>
            <w:vAlign w:val="center"/>
            <w:hideMark/>
          </w:tcPr>
          <w:p w14:paraId="6F480F8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010" w:type="dxa"/>
            <w:tcBorders>
              <w:top w:val="nil"/>
              <w:left w:val="nil"/>
              <w:bottom w:val="single" w:sz="4" w:space="0" w:color="auto"/>
              <w:right w:val="single" w:sz="4" w:space="0" w:color="auto"/>
            </w:tcBorders>
            <w:noWrap/>
            <w:vAlign w:val="center"/>
            <w:hideMark/>
          </w:tcPr>
          <w:p w14:paraId="3A89448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300" w:type="dxa"/>
            <w:tcBorders>
              <w:top w:val="nil"/>
              <w:left w:val="nil"/>
              <w:bottom w:val="single" w:sz="4" w:space="0" w:color="auto"/>
              <w:right w:val="single" w:sz="4" w:space="0" w:color="auto"/>
            </w:tcBorders>
            <w:noWrap/>
            <w:vAlign w:val="center"/>
            <w:hideMark/>
          </w:tcPr>
          <w:p w14:paraId="3F17B53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977" w:type="dxa"/>
            <w:tcBorders>
              <w:top w:val="nil"/>
              <w:left w:val="nil"/>
              <w:bottom w:val="single" w:sz="4" w:space="0" w:color="auto"/>
              <w:right w:val="single" w:sz="4" w:space="0" w:color="auto"/>
            </w:tcBorders>
            <w:noWrap/>
            <w:vAlign w:val="center"/>
            <w:hideMark/>
          </w:tcPr>
          <w:p w14:paraId="0B8F7FE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221" w:type="dxa"/>
            <w:vAlign w:val="center"/>
            <w:hideMark/>
          </w:tcPr>
          <w:p w14:paraId="1B29BB79" w14:textId="77777777" w:rsidR="00662235" w:rsidRPr="00662235" w:rsidRDefault="00662235" w:rsidP="00662235">
            <w:pPr>
              <w:rPr>
                <w:sz w:val="20"/>
                <w:szCs w:val="20"/>
                <w:lang w:val="en-US" w:eastAsia="en-US" w:bidi="ar-SA"/>
              </w:rPr>
            </w:pPr>
          </w:p>
        </w:tc>
      </w:tr>
      <w:tr w:rsidR="00662235" w:rsidRPr="00662235" w14:paraId="2B534692"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339EA70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3941" w:type="dxa"/>
            <w:tcBorders>
              <w:top w:val="nil"/>
              <w:left w:val="nil"/>
              <w:bottom w:val="single" w:sz="4" w:space="0" w:color="auto"/>
              <w:right w:val="single" w:sz="4" w:space="0" w:color="auto"/>
            </w:tcBorders>
            <w:vAlign w:val="center"/>
            <w:hideMark/>
          </w:tcPr>
          <w:p w14:paraId="687A3525"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Рука</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об</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руку</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с</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наземным</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сносом</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класса</w:t>
            </w:r>
            <w:r w:rsidRPr="00DF4466">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III</w:t>
            </w:r>
          </w:p>
        </w:tc>
        <w:tc>
          <w:tcPr>
            <w:tcW w:w="978" w:type="dxa"/>
            <w:tcBorders>
              <w:top w:val="nil"/>
              <w:left w:val="nil"/>
              <w:bottom w:val="single" w:sz="4" w:space="0" w:color="auto"/>
              <w:right w:val="single" w:sz="4" w:space="0" w:color="auto"/>
            </w:tcBorders>
            <w:noWrap/>
            <w:vAlign w:val="center"/>
            <w:hideMark/>
          </w:tcPr>
          <w:p w14:paraId="3355AD7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78ECDD6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4,4</w:t>
            </w:r>
          </w:p>
        </w:tc>
        <w:tc>
          <w:tcPr>
            <w:tcW w:w="1300" w:type="dxa"/>
            <w:tcBorders>
              <w:top w:val="nil"/>
              <w:left w:val="nil"/>
              <w:bottom w:val="single" w:sz="4" w:space="0" w:color="auto"/>
              <w:right w:val="single" w:sz="4" w:space="0" w:color="auto"/>
            </w:tcBorders>
            <w:noWrap/>
            <w:vAlign w:val="center"/>
            <w:hideMark/>
          </w:tcPr>
          <w:p w14:paraId="31F6F8E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3,64</w:t>
            </w:r>
          </w:p>
        </w:tc>
        <w:tc>
          <w:tcPr>
            <w:tcW w:w="977" w:type="dxa"/>
            <w:tcBorders>
              <w:top w:val="nil"/>
              <w:left w:val="nil"/>
              <w:bottom w:val="single" w:sz="4" w:space="0" w:color="auto"/>
              <w:right w:val="single" w:sz="4" w:space="0" w:color="auto"/>
            </w:tcBorders>
            <w:noWrap/>
            <w:vAlign w:val="center"/>
            <w:hideMark/>
          </w:tcPr>
          <w:p w14:paraId="6AB7CE8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16,00</w:t>
            </w:r>
          </w:p>
        </w:tc>
        <w:tc>
          <w:tcPr>
            <w:tcW w:w="221" w:type="dxa"/>
            <w:vAlign w:val="center"/>
            <w:hideMark/>
          </w:tcPr>
          <w:p w14:paraId="287BAAC6" w14:textId="77777777" w:rsidR="00662235" w:rsidRPr="00662235" w:rsidRDefault="00662235" w:rsidP="00662235">
            <w:pPr>
              <w:rPr>
                <w:sz w:val="20"/>
                <w:szCs w:val="20"/>
                <w:lang w:val="en-US" w:eastAsia="en-US" w:bidi="ar-SA"/>
              </w:rPr>
            </w:pPr>
          </w:p>
        </w:tc>
      </w:tr>
      <w:tr w:rsidR="00662235" w:rsidRPr="00662235" w14:paraId="3DF412C2"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34C7244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3941" w:type="dxa"/>
            <w:tcBorders>
              <w:top w:val="nil"/>
              <w:left w:val="nil"/>
              <w:bottom w:val="single" w:sz="4" w:space="0" w:color="auto"/>
              <w:right w:val="single" w:sz="4" w:space="0" w:color="auto"/>
            </w:tcBorders>
            <w:vAlign w:val="center"/>
            <w:hideMark/>
          </w:tcPr>
          <w:p w14:paraId="56C8B94C"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степени</w:t>
            </w:r>
            <w:r w:rsidRPr="00662235">
              <w:rPr>
                <w:rFonts w:ascii="Calibri" w:hAnsi="Calibri" w:cs="Calibri"/>
                <w:color w:val="000000"/>
                <w:sz w:val="16"/>
                <w:szCs w:val="16"/>
                <w:lang w:val="en-US" w:eastAsia="en-US" w:bidi="ar-SA"/>
              </w:rPr>
              <w:t>ի</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и</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лестница</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под</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Гравий</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слой</w:t>
            </w:r>
            <w:r w:rsidRPr="00662235">
              <w:rPr>
                <w:rFonts w:ascii="Calibri" w:hAnsi="Calibri" w:cs="Calibri"/>
                <w:color w:val="000000"/>
                <w:sz w:val="16"/>
                <w:szCs w:val="16"/>
                <w:lang w:val="en-US" w:eastAsia="en-US" w:bidi="ar-SA"/>
              </w:rPr>
              <w:t>ի</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реализация</w:t>
            </w:r>
            <w:r w:rsidRPr="00DF4466">
              <w:rPr>
                <w:rFonts w:ascii="Arial Armenian" w:hAnsi="Arial Armenian" w:cs="Calibri"/>
                <w:color w:val="000000"/>
                <w:sz w:val="16"/>
                <w:szCs w:val="16"/>
                <w:lang w:eastAsia="en-US" w:bidi="ar-SA"/>
              </w:rPr>
              <w:t xml:space="preserve">  100</w:t>
            </w:r>
            <w:r w:rsidRPr="00DF4466">
              <w:rPr>
                <w:rFonts w:ascii="Calibri" w:hAnsi="Calibri" w:cs="Calibri"/>
                <w:color w:val="000000"/>
                <w:sz w:val="16"/>
                <w:szCs w:val="16"/>
                <w:lang w:eastAsia="en-US" w:bidi="ar-SA"/>
              </w:rPr>
              <w:t>мм</w:t>
            </w:r>
          </w:p>
        </w:tc>
        <w:tc>
          <w:tcPr>
            <w:tcW w:w="978" w:type="dxa"/>
            <w:tcBorders>
              <w:top w:val="nil"/>
              <w:left w:val="nil"/>
              <w:bottom w:val="single" w:sz="4" w:space="0" w:color="auto"/>
              <w:right w:val="single" w:sz="4" w:space="0" w:color="auto"/>
            </w:tcBorders>
            <w:noWrap/>
            <w:vAlign w:val="center"/>
            <w:hideMark/>
          </w:tcPr>
          <w:p w14:paraId="6D79873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6A44B3A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0,96</w:t>
            </w:r>
          </w:p>
        </w:tc>
        <w:tc>
          <w:tcPr>
            <w:tcW w:w="1300" w:type="dxa"/>
            <w:tcBorders>
              <w:top w:val="nil"/>
              <w:left w:val="nil"/>
              <w:bottom w:val="single" w:sz="4" w:space="0" w:color="auto"/>
              <w:right w:val="single" w:sz="4" w:space="0" w:color="auto"/>
            </w:tcBorders>
            <w:noWrap/>
            <w:vAlign w:val="center"/>
            <w:hideMark/>
          </w:tcPr>
          <w:p w14:paraId="68ABE3F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16,72</w:t>
            </w:r>
          </w:p>
        </w:tc>
        <w:tc>
          <w:tcPr>
            <w:tcW w:w="977" w:type="dxa"/>
            <w:tcBorders>
              <w:top w:val="nil"/>
              <w:left w:val="nil"/>
              <w:bottom w:val="single" w:sz="4" w:space="0" w:color="auto"/>
              <w:right w:val="single" w:sz="4" w:space="0" w:color="auto"/>
            </w:tcBorders>
            <w:noWrap/>
            <w:vAlign w:val="center"/>
            <w:hideMark/>
          </w:tcPr>
          <w:p w14:paraId="2554F7E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16,05</w:t>
            </w:r>
          </w:p>
        </w:tc>
        <w:tc>
          <w:tcPr>
            <w:tcW w:w="221" w:type="dxa"/>
            <w:vAlign w:val="center"/>
            <w:hideMark/>
          </w:tcPr>
          <w:p w14:paraId="47B676B0" w14:textId="77777777" w:rsidR="00662235" w:rsidRPr="00662235" w:rsidRDefault="00662235" w:rsidP="00662235">
            <w:pPr>
              <w:rPr>
                <w:sz w:val="20"/>
                <w:szCs w:val="20"/>
                <w:lang w:val="en-US" w:eastAsia="en-US" w:bidi="ar-SA"/>
              </w:rPr>
            </w:pPr>
          </w:p>
        </w:tc>
      </w:tr>
      <w:tr w:rsidR="00662235" w:rsidRPr="00662235" w14:paraId="5C1D537D"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578067A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w:t>
            </w:r>
          </w:p>
        </w:tc>
        <w:tc>
          <w:tcPr>
            <w:tcW w:w="3941" w:type="dxa"/>
            <w:tcBorders>
              <w:top w:val="nil"/>
              <w:left w:val="nil"/>
              <w:bottom w:val="single" w:sz="4" w:space="0" w:color="auto"/>
              <w:right w:val="single" w:sz="4" w:space="0" w:color="auto"/>
            </w:tcBorders>
            <w:vAlign w:val="center"/>
            <w:hideMark/>
          </w:tcPr>
          <w:p w14:paraId="74146C71"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Бутабетон</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строительство</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подпорной</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стены</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стену</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В</w:t>
            </w:r>
            <w:r w:rsidRPr="00DF4466">
              <w:rPr>
                <w:rFonts w:ascii="Arial Armenian" w:hAnsi="Arial Armenian" w:cs="Calibri"/>
                <w:color w:val="000000"/>
                <w:sz w:val="16"/>
                <w:szCs w:val="16"/>
                <w:lang w:eastAsia="en-US" w:bidi="ar-SA"/>
              </w:rPr>
              <w:t xml:space="preserve">-15 </w:t>
            </w:r>
            <w:r w:rsidRPr="00DF4466">
              <w:rPr>
                <w:rFonts w:ascii="Calibri" w:hAnsi="Calibri" w:cs="Calibri"/>
                <w:color w:val="000000"/>
                <w:sz w:val="16"/>
                <w:szCs w:val="16"/>
                <w:lang w:eastAsia="en-US" w:bidi="ar-SA"/>
              </w:rPr>
              <w:t>класса</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из</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бетона</w:t>
            </w:r>
          </w:p>
        </w:tc>
        <w:tc>
          <w:tcPr>
            <w:tcW w:w="978" w:type="dxa"/>
            <w:tcBorders>
              <w:top w:val="nil"/>
              <w:left w:val="nil"/>
              <w:bottom w:val="single" w:sz="4" w:space="0" w:color="auto"/>
              <w:right w:val="single" w:sz="4" w:space="0" w:color="auto"/>
            </w:tcBorders>
            <w:noWrap/>
            <w:vAlign w:val="center"/>
            <w:hideMark/>
          </w:tcPr>
          <w:p w14:paraId="4E912CE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32746B8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w:t>
            </w:r>
          </w:p>
        </w:tc>
        <w:tc>
          <w:tcPr>
            <w:tcW w:w="1300" w:type="dxa"/>
            <w:tcBorders>
              <w:top w:val="nil"/>
              <w:left w:val="nil"/>
              <w:bottom w:val="single" w:sz="4" w:space="0" w:color="auto"/>
              <w:right w:val="single" w:sz="4" w:space="0" w:color="auto"/>
            </w:tcBorders>
            <w:noWrap/>
            <w:vAlign w:val="center"/>
            <w:hideMark/>
          </w:tcPr>
          <w:p w14:paraId="374D796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49,88</w:t>
            </w:r>
          </w:p>
        </w:tc>
        <w:tc>
          <w:tcPr>
            <w:tcW w:w="977" w:type="dxa"/>
            <w:tcBorders>
              <w:top w:val="nil"/>
              <w:left w:val="nil"/>
              <w:bottom w:val="single" w:sz="4" w:space="0" w:color="auto"/>
              <w:right w:val="single" w:sz="4" w:space="0" w:color="auto"/>
            </w:tcBorders>
            <w:noWrap/>
            <w:vAlign w:val="center"/>
            <w:hideMark/>
          </w:tcPr>
          <w:p w14:paraId="32362A3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149,65</w:t>
            </w:r>
          </w:p>
        </w:tc>
        <w:tc>
          <w:tcPr>
            <w:tcW w:w="221" w:type="dxa"/>
            <w:vAlign w:val="center"/>
            <w:hideMark/>
          </w:tcPr>
          <w:p w14:paraId="62FE9815" w14:textId="77777777" w:rsidR="00662235" w:rsidRPr="00662235" w:rsidRDefault="00662235" w:rsidP="00662235">
            <w:pPr>
              <w:rPr>
                <w:sz w:val="20"/>
                <w:szCs w:val="20"/>
                <w:lang w:val="en-US" w:eastAsia="en-US" w:bidi="ar-SA"/>
              </w:rPr>
            </w:pPr>
          </w:p>
        </w:tc>
      </w:tr>
      <w:tr w:rsidR="00662235" w:rsidRPr="00662235" w14:paraId="340DE230"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6C18D7E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w:t>
            </w:r>
          </w:p>
        </w:tc>
        <w:tc>
          <w:tcPr>
            <w:tcW w:w="3941" w:type="dxa"/>
            <w:tcBorders>
              <w:top w:val="nil"/>
              <w:left w:val="nil"/>
              <w:bottom w:val="single" w:sz="4" w:space="0" w:color="auto"/>
              <w:right w:val="single" w:sz="4" w:space="0" w:color="auto"/>
            </w:tcBorders>
            <w:vAlign w:val="center"/>
            <w:hideMark/>
          </w:tcPr>
          <w:p w14:paraId="101F6534"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основы</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реализация</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В</w:t>
            </w:r>
            <w:r w:rsidRPr="00DF4466">
              <w:rPr>
                <w:rFonts w:ascii="Arial Armenian" w:hAnsi="Arial Armenian" w:cs="Calibri"/>
                <w:color w:val="000000"/>
                <w:sz w:val="16"/>
                <w:szCs w:val="16"/>
                <w:lang w:eastAsia="en-US" w:bidi="ar-SA"/>
              </w:rPr>
              <w:t xml:space="preserve"> - 15 </w:t>
            </w:r>
            <w:r w:rsidRPr="00DF4466">
              <w:rPr>
                <w:rFonts w:ascii="Calibri" w:hAnsi="Calibri" w:cs="Calibri"/>
                <w:color w:val="000000"/>
                <w:sz w:val="16"/>
                <w:szCs w:val="16"/>
                <w:lang w:eastAsia="en-US" w:bidi="ar-SA"/>
              </w:rPr>
              <w:t>класса</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из</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бетона</w:t>
            </w:r>
          </w:p>
        </w:tc>
        <w:tc>
          <w:tcPr>
            <w:tcW w:w="978" w:type="dxa"/>
            <w:tcBorders>
              <w:top w:val="nil"/>
              <w:left w:val="nil"/>
              <w:bottom w:val="single" w:sz="4" w:space="0" w:color="auto"/>
              <w:right w:val="single" w:sz="4" w:space="0" w:color="auto"/>
            </w:tcBorders>
            <w:noWrap/>
            <w:vAlign w:val="center"/>
            <w:hideMark/>
          </w:tcPr>
          <w:p w14:paraId="1F7A3CD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2F7D638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3,18</w:t>
            </w:r>
          </w:p>
        </w:tc>
        <w:tc>
          <w:tcPr>
            <w:tcW w:w="1300" w:type="dxa"/>
            <w:tcBorders>
              <w:top w:val="nil"/>
              <w:left w:val="nil"/>
              <w:bottom w:val="single" w:sz="4" w:space="0" w:color="auto"/>
              <w:right w:val="single" w:sz="4" w:space="0" w:color="auto"/>
            </w:tcBorders>
            <w:noWrap/>
            <w:vAlign w:val="center"/>
            <w:hideMark/>
          </w:tcPr>
          <w:p w14:paraId="786097F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59,97</w:t>
            </w:r>
          </w:p>
        </w:tc>
        <w:tc>
          <w:tcPr>
            <w:tcW w:w="977" w:type="dxa"/>
            <w:tcBorders>
              <w:top w:val="nil"/>
              <w:left w:val="nil"/>
              <w:bottom w:val="single" w:sz="4" w:space="0" w:color="auto"/>
              <w:right w:val="single" w:sz="4" w:space="0" w:color="auto"/>
            </w:tcBorders>
            <w:noWrap/>
            <w:vAlign w:val="center"/>
            <w:hideMark/>
          </w:tcPr>
          <w:p w14:paraId="2CB3FCE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190,71</w:t>
            </w:r>
          </w:p>
        </w:tc>
        <w:tc>
          <w:tcPr>
            <w:tcW w:w="221" w:type="dxa"/>
            <w:vAlign w:val="center"/>
            <w:hideMark/>
          </w:tcPr>
          <w:p w14:paraId="0FFB3ADD" w14:textId="77777777" w:rsidR="00662235" w:rsidRPr="00662235" w:rsidRDefault="00662235" w:rsidP="00662235">
            <w:pPr>
              <w:rPr>
                <w:sz w:val="20"/>
                <w:szCs w:val="20"/>
                <w:lang w:val="en-US" w:eastAsia="en-US" w:bidi="ar-SA"/>
              </w:rPr>
            </w:pPr>
          </w:p>
        </w:tc>
      </w:tr>
      <w:tr w:rsidR="00662235" w:rsidRPr="00662235" w14:paraId="2F1FB04F"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13AB243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w:t>
            </w:r>
          </w:p>
        </w:tc>
        <w:tc>
          <w:tcPr>
            <w:tcW w:w="3941" w:type="dxa"/>
            <w:tcBorders>
              <w:top w:val="nil"/>
              <w:left w:val="nil"/>
              <w:bottom w:val="single" w:sz="4" w:space="0" w:color="auto"/>
              <w:right w:val="single" w:sz="4" w:space="0" w:color="auto"/>
            </w:tcBorders>
            <w:vAlign w:val="center"/>
            <w:hideMark/>
          </w:tcPr>
          <w:p w14:paraId="2799A847"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железобетонные</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степени</w:t>
            </w:r>
            <w:r w:rsidRPr="00662235">
              <w:rPr>
                <w:rFonts w:ascii="Calibri" w:hAnsi="Calibri" w:cs="Calibri"/>
                <w:color w:val="000000"/>
                <w:sz w:val="16"/>
                <w:szCs w:val="16"/>
                <w:lang w:val="en-US" w:eastAsia="en-US" w:bidi="ar-SA"/>
              </w:rPr>
              <w:t>ի</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строительство</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В</w:t>
            </w:r>
            <w:r w:rsidRPr="00DF4466">
              <w:rPr>
                <w:rFonts w:ascii="Arial Armenian" w:hAnsi="Arial Armenian" w:cs="Calibri"/>
                <w:color w:val="000000"/>
                <w:sz w:val="16"/>
                <w:szCs w:val="16"/>
                <w:lang w:eastAsia="en-US" w:bidi="ar-SA"/>
              </w:rPr>
              <w:t xml:space="preserve"> - 15 </w:t>
            </w:r>
            <w:r w:rsidRPr="00DF4466">
              <w:rPr>
                <w:rFonts w:ascii="Calibri" w:hAnsi="Calibri" w:cs="Calibri"/>
                <w:color w:val="000000"/>
                <w:sz w:val="16"/>
                <w:szCs w:val="16"/>
                <w:lang w:eastAsia="en-US" w:bidi="ar-SA"/>
              </w:rPr>
              <w:t>класса</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из</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бетона</w:t>
            </w:r>
          </w:p>
        </w:tc>
        <w:tc>
          <w:tcPr>
            <w:tcW w:w="978" w:type="dxa"/>
            <w:tcBorders>
              <w:top w:val="nil"/>
              <w:left w:val="nil"/>
              <w:bottom w:val="single" w:sz="4" w:space="0" w:color="auto"/>
              <w:right w:val="single" w:sz="4" w:space="0" w:color="auto"/>
            </w:tcBorders>
            <w:noWrap/>
            <w:vAlign w:val="center"/>
            <w:hideMark/>
          </w:tcPr>
          <w:p w14:paraId="4CD9722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4CFD0B2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0,58</w:t>
            </w:r>
          </w:p>
        </w:tc>
        <w:tc>
          <w:tcPr>
            <w:tcW w:w="1300" w:type="dxa"/>
            <w:tcBorders>
              <w:top w:val="nil"/>
              <w:left w:val="nil"/>
              <w:bottom w:val="single" w:sz="4" w:space="0" w:color="auto"/>
              <w:right w:val="single" w:sz="4" w:space="0" w:color="auto"/>
            </w:tcBorders>
            <w:noWrap/>
            <w:vAlign w:val="center"/>
            <w:hideMark/>
          </w:tcPr>
          <w:p w14:paraId="22A1878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110,72</w:t>
            </w:r>
          </w:p>
        </w:tc>
        <w:tc>
          <w:tcPr>
            <w:tcW w:w="977" w:type="dxa"/>
            <w:tcBorders>
              <w:top w:val="nil"/>
              <w:left w:val="nil"/>
              <w:bottom w:val="single" w:sz="4" w:space="0" w:color="auto"/>
              <w:right w:val="single" w:sz="4" w:space="0" w:color="auto"/>
            </w:tcBorders>
            <w:noWrap/>
            <w:vAlign w:val="center"/>
            <w:hideMark/>
          </w:tcPr>
          <w:p w14:paraId="29D7F30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64,22</w:t>
            </w:r>
          </w:p>
        </w:tc>
        <w:tc>
          <w:tcPr>
            <w:tcW w:w="221" w:type="dxa"/>
            <w:vAlign w:val="center"/>
            <w:hideMark/>
          </w:tcPr>
          <w:p w14:paraId="5C93DA04" w14:textId="77777777" w:rsidR="00662235" w:rsidRPr="00662235" w:rsidRDefault="00662235" w:rsidP="00662235">
            <w:pPr>
              <w:rPr>
                <w:sz w:val="20"/>
                <w:szCs w:val="20"/>
                <w:lang w:val="en-US" w:eastAsia="en-US" w:bidi="ar-SA"/>
              </w:rPr>
            </w:pPr>
          </w:p>
        </w:tc>
      </w:tr>
      <w:tr w:rsidR="00662235" w:rsidRPr="00662235" w14:paraId="3C1A5EC4"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6DBB8CE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w:t>
            </w:r>
          </w:p>
        </w:tc>
        <w:tc>
          <w:tcPr>
            <w:tcW w:w="3941" w:type="dxa"/>
            <w:tcBorders>
              <w:top w:val="nil"/>
              <w:left w:val="nil"/>
              <w:bottom w:val="single" w:sz="4" w:space="0" w:color="auto"/>
              <w:right w:val="single" w:sz="4" w:space="0" w:color="auto"/>
            </w:tcBorders>
            <w:vAlign w:val="center"/>
            <w:hideMark/>
          </w:tcPr>
          <w:p w14:paraId="4F1981B0"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Сеть</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м</w:t>
            </w:r>
            <w:r w:rsidRPr="00DF4466">
              <w:rPr>
                <w:rFonts w:ascii="Arial Armenian" w:hAnsi="Arial Armenian" w:cs="Calibri"/>
                <w:color w:val="000000"/>
                <w:sz w:val="16"/>
                <w:szCs w:val="16"/>
                <w:lang w:eastAsia="en-US" w:bidi="ar-SA"/>
              </w:rPr>
              <w:t>6  150*150</w:t>
            </w:r>
            <w:r w:rsidRPr="00DF4466">
              <w:rPr>
                <w:rFonts w:ascii="Calibri" w:hAnsi="Calibri" w:cs="Calibri"/>
                <w:color w:val="000000"/>
                <w:sz w:val="16"/>
                <w:szCs w:val="16"/>
                <w:lang w:eastAsia="en-US" w:bidi="ar-SA"/>
              </w:rPr>
              <w:t>мм</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с</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клеткой</w:t>
            </w:r>
          </w:p>
        </w:tc>
        <w:tc>
          <w:tcPr>
            <w:tcW w:w="978" w:type="dxa"/>
            <w:tcBorders>
              <w:top w:val="nil"/>
              <w:left w:val="nil"/>
              <w:bottom w:val="single" w:sz="4" w:space="0" w:color="auto"/>
              <w:right w:val="single" w:sz="4" w:space="0" w:color="auto"/>
            </w:tcBorders>
            <w:noWrap/>
            <w:vAlign w:val="center"/>
            <w:hideMark/>
          </w:tcPr>
          <w:p w14:paraId="20911BE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79E7192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6,2</w:t>
            </w:r>
          </w:p>
        </w:tc>
        <w:tc>
          <w:tcPr>
            <w:tcW w:w="1300" w:type="dxa"/>
            <w:tcBorders>
              <w:top w:val="nil"/>
              <w:left w:val="nil"/>
              <w:bottom w:val="single" w:sz="4" w:space="0" w:color="auto"/>
              <w:right w:val="single" w:sz="4" w:space="0" w:color="auto"/>
            </w:tcBorders>
            <w:noWrap/>
            <w:vAlign w:val="center"/>
            <w:hideMark/>
          </w:tcPr>
          <w:p w14:paraId="31BD7AB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1,23</w:t>
            </w:r>
          </w:p>
        </w:tc>
        <w:tc>
          <w:tcPr>
            <w:tcW w:w="977" w:type="dxa"/>
            <w:tcBorders>
              <w:top w:val="nil"/>
              <w:left w:val="nil"/>
              <w:bottom w:val="single" w:sz="4" w:space="0" w:color="auto"/>
              <w:right w:val="single" w:sz="4" w:space="0" w:color="auto"/>
            </w:tcBorders>
            <w:noWrap/>
            <w:vAlign w:val="center"/>
            <w:hideMark/>
          </w:tcPr>
          <w:p w14:paraId="4D18735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7,60</w:t>
            </w:r>
          </w:p>
        </w:tc>
        <w:tc>
          <w:tcPr>
            <w:tcW w:w="221" w:type="dxa"/>
            <w:vAlign w:val="center"/>
            <w:hideMark/>
          </w:tcPr>
          <w:p w14:paraId="3E0E0D20" w14:textId="77777777" w:rsidR="00662235" w:rsidRPr="00662235" w:rsidRDefault="00662235" w:rsidP="00662235">
            <w:pPr>
              <w:rPr>
                <w:sz w:val="20"/>
                <w:szCs w:val="20"/>
                <w:lang w:val="en-US" w:eastAsia="en-US" w:bidi="ar-SA"/>
              </w:rPr>
            </w:pPr>
          </w:p>
        </w:tc>
      </w:tr>
      <w:tr w:rsidR="00662235" w:rsidRPr="00662235" w14:paraId="1C2A0C54"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5AB24C6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lastRenderedPageBreak/>
              <w:t>7</w:t>
            </w:r>
          </w:p>
        </w:tc>
        <w:tc>
          <w:tcPr>
            <w:tcW w:w="3941" w:type="dxa"/>
            <w:tcBorders>
              <w:top w:val="nil"/>
              <w:left w:val="nil"/>
              <w:bottom w:val="single" w:sz="4" w:space="0" w:color="auto"/>
              <w:right w:val="single" w:sz="4" w:space="0" w:color="auto"/>
            </w:tcBorders>
            <w:vAlign w:val="center"/>
            <w:hideMark/>
          </w:tcPr>
          <w:p w14:paraId="05293AE0"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железобетонные</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платформы</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строительство</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w:t>
            </w:r>
            <w:r w:rsidRPr="00662235">
              <w:rPr>
                <w:rFonts w:ascii="Arial Armenian" w:hAnsi="Arial Armenian" w:cs="Calibri"/>
                <w:color w:val="000000"/>
                <w:sz w:val="16"/>
                <w:szCs w:val="16"/>
                <w:lang w:eastAsia="en-US" w:bidi="ar-SA"/>
              </w:rPr>
              <w:t xml:space="preserve"> - 15 </w:t>
            </w:r>
            <w:r w:rsidRPr="00662235">
              <w:rPr>
                <w:rFonts w:ascii="Calibri" w:hAnsi="Calibri" w:cs="Calibri"/>
                <w:color w:val="000000"/>
                <w:sz w:val="16"/>
                <w:szCs w:val="16"/>
                <w:lang w:eastAsia="en-US" w:bidi="ar-SA"/>
              </w:rPr>
              <w:t>класса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из</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бетона</w:t>
            </w:r>
          </w:p>
        </w:tc>
        <w:tc>
          <w:tcPr>
            <w:tcW w:w="978" w:type="dxa"/>
            <w:tcBorders>
              <w:top w:val="nil"/>
              <w:left w:val="nil"/>
              <w:bottom w:val="single" w:sz="4" w:space="0" w:color="auto"/>
              <w:right w:val="single" w:sz="4" w:space="0" w:color="auto"/>
            </w:tcBorders>
            <w:noWrap/>
            <w:vAlign w:val="center"/>
            <w:hideMark/>
          </w:tcPr>
          <w:p w14:paraId="19C44CB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1AC0AC5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0,48</w:t>
            </w:r>
          </w:p>
        </w:tc>
        <w:tc>
          <w:tcPr>
            <w:tcW w:w="1300" w:type="dxa"/>
            <w:tcBorders>
              <w:top w:val="nil"/>
              <w:left w:val="nil"/>
              <w:bottom w:val="single" w:sz="4" w:space="0" w:color="auto"/>
              <w:right w:val="single" w:sz="4" w:space="0" w:color="auto"/>
            </w:tcBorders>
            <w:noWrap/>
            <w:vAlign w:val="center"/>
            <w:hideMark/>
          </w:tcPr>
          <w:p w14:paraId="6C9FD8C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53,51</w:t>
            </w:r>
          </w:p>
        </w:tc>
        <w:tc>
          <w:tcPr>
            <w:tcW w:w="977" w:type="dxa"/>
            <w:tcBorders>
              <w:top w:val="nil"/>
              <w:left w:val="nil"/>
              <w:bottom w:val="single" w:sz="4" w:space="0" w:color="auto"/>
              <w:right w:val="single" w:sz="4" w:space="0" w:color="auto"/>
            </w:tcBorders>
            <w:noWrap/>
            <w:vAlign w:val="center"/>
            <w:hideMark/>
          </w:tcPr>
          <w:p w14:paraId="4B4CF27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25,69</w:t>
            </w:r>
          </w:p>
        </w:tc>
        <w:tc>
          <w:tcPr>
            <w:tcW w:w="221" w:type="dxa"/>
            <w:vAlign w:val="center"/>
            <w:hideMark/>
          </w:tcPr>
          <w:p w14:paraId="61FF59EF" w14:textId="77777777" w:rsidR="00662235" w:rsidRPr="00662235" w:rsidRDefault="00662235" w:rsidP="00662235">
            <w:pPr>
              <w:rPr>
                <w:sz w:val="20"/>
                <w:szCs w:val="20"/>
                <w:lang w:val="en-US" w:eastAsia="en-US" w:bidi="ar-SA"/>
              </w:rPr>
            </w:pPr>
          </w:p>
        </w:tc>
      </w:tr>
      <w:tr w:rsidR="00662235" w:rsidRPr="00662235" w14:paraId="2199C92D"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1427B89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w:t>
            </w:r>
          </w:p>
        </w:tc>
        <w:tc>
          <w:tcPr>
            <w:tcW w:w="3941" w:type="dxa"/>
            <w:tcBorders>
              <w:top w:val="nil"/>
              <w:left w:val="nil"/>
              <w:bottom w:val="single" w:sz="4" w:space="0" w:color="auto"/>
              <w:right w:val="single" w:sz="4" w:space="0" w:color="auto"/>
            </w:tcBorders>
            <w:vAlign w:val="center"/>
            <w:hideMark/>
          </w:tcPr>
          <w:p w14:paraId="52E0B2DF"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Сеть</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м</w:t>
            </w:r>
            <w:r w:rsidRPr="00662235">
              <w:rPr>
                <w:rFonts w:ascii="Arial Armenian" w:hAnsi="Arial Armenian" w:cs="Calibri"/>
                <w:color w:val="000000"/>
                <w:sz w:val="16"/>
                <w:szCs w:val="16"/>
                <w:lang w:eastAsia="en-US" w:bidi="ar-SA"/>
              </w:rPr>
              <w:t>6  150*150</w:t>
            </w:r>
            <w:r w:rsidRPr="00662235">
              <w:rPr>
                <w:rFonts w:ascii="Calibri" w:hAnsi="Calibri" w:cs="Calibri"/>
                <w:color w:val="000000"/>
                <w:sz w:val="16"/>
                <w:szCs w:val="16"/>
                <w:lang w:eastAsia="en-US" w:bidi="ar-SA"/>
              </w:rPr>
              <w:t>мм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клеткой</w:t>
            </w:r>
          </w:p>
        </w:tc>
        <w:tc>
          <w:tcPr>
            <w:tcW w:w="978" w:type="dxa"/>
            <w:tcBorders>
              <w:top w:val="nil"/>
              <w:left w:val="nil"/>
              <w:bottom w:val="single" w:sz="4" w:space="0" w:color="auto"/>
              <w:right w:val="single" w:sz="4" w:space="0" w:color="auto"/>
            </w:tcBorders>
            <w:noWrap/>
            <w:vAlign w:val="center"/>
            <w:hideMark/>
          </w:tcPr>
          <w:p w14:paraId="113AFC3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1EE99BD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6,2</w:t>
            </w:r>
          </w:p>
        </w:tc>
        <w:tc>
          <w:tcPr>
            <w:tcW w:w="1300" w:type="dxa"/>
            <w:tcBorders>
              <w:top w:val="nil"/>
              <w:left w:val="nil"/>
              <w:bottom w:val="single" w:sz="4" w:space="0" w:color="auto"/>
              <w:right w:val="single" w:sz="4" w:space="0" w:color="auto"/>
            </w:tcBorders>
            <w:noWrap/>
            <w:vAlign w:val="center"/>
            <w:hideMark/>
          </w:tcPr>
          <w:p w14:paraId="030CA89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1,23</w:t>
            </w:r>
          </w:p>
        </w:tc>
        <w:tc>
          <w:tcPr>
            <w:tcW w:w="977" w:type="dxa"/>
            <w:tcBorders>
              <w:top w:val="nil"/>
              <w:left w:val="nil"/>
              <w:bottom w:val="single" w:sz="4" w:space="0" w:color="auto"/>
              <w:right w:val="single" w:sz="4" w:space="0" w:color="auto"/>
            </w:tcBorders>
            <w:noWrap/>
            <w:vAlign w:val="center"/>
            <w:hideMark/>
          </w:tcPr>
          <w:p w14:paraId="17ABF9F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7,60</w:t>
            </w:r>
          </w:p>
        </w:tc>
        <w:tc>
          <w:tcPr>
            <w:tcW w:w="221" w:type="dxa"/>
            <w:vAlign w:val="center"/>
            <w:hideMark/>
          </w:tcPr>
          <w:p w14:paraId="3BA0C45C" w14:textId="77777777" w:rsidR="00662235" w:rsidRPr="00662235" w:rsidRDefault="00662235" w:rsidP="00662235">
            <w:pPr>
              <w:rPr>
                <w:sz w:val="20"/>
                <w:szCs w:val="20"/>
                <w:lang w:val="en-US" w:eastAsia="en-US" w:bidi="ar-SA"/>
              </w:rPr>
            </w:pPr>
          </w:p>
        </w:tc>
      </w:tr>
      <w:tr w:rsidR="00662235" w:rsidRPr="00662235" w14:paraId="6C7DEB91" w14:textId="77777777" w:rsidTr="00662235">
        <w:trPr>
          <w:trHeight w:val="765"/>
        </w:trPr>
        <w:tc>
          <w:tcPr>
            <w:tcW w:w="742" w:type="dxa"/>
            <w:tcBorders>
              <w:top w:val="nil"/>
              <w:left w:val="single" w:sz="4" w:space="0" w:color="auto"/>
              <w:bottom w:val="single" w:sz="4" w:space="0" w:color="auto"/>
              <w:right w:val="single" w:sz="4" w:space="0" w:color="auto"/>
            </w:tcBorders>
            <w:noWrap/>
            <w:vAlign w:val="center"/>
            <w:hideMark/>
          </w:tcPr>
          <w:p w14:paraId="23C78F5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w:t>
            </w:r>
          </w:p>
        </w:tc>
        <w:tc>
          <w:tcPr>
            <w:tcW w:w="3941" w:type="dxa"/>
            <w:tcBorders>
              <w:top w:val="nil"/>
              <w:left w:val="nil"/>
              <w:bottom w:val="single" w:sz="4" w:space="0" w:color="auto"/>
              <w:right w:val="single" w:sz="4" w:space="0" w:color="auto"/>
            </w:tcBorders>
            <w:vAlign w:val="center"/>
            <w:hideMark/>
          </w:tcPr>
          <w:p w14:paraId="39D24409"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Базальт</w:t>
            </w:r>
            <w:r w:rsidRPr="00662235">
              <w:rPr>
                <w:rFonts w:ascii="Arial Armenian" w:hAnsi="Arial Armenian" w:cs="Calibri"/>
                <w:color w:val="000000"/>
                <w:sz w:val="16"/>
                <w:szCs w:val="16"/>
                <w:lang w:eastAsia="en-US" w:bidi="ar-SA"/>
              </w:rPr>
              <w:t xml:space="preserve"> 30</w:t>
            </w:r>
            <w:r w:rsidRPr="00662235">
              <w:rPr>
                <w:rFonts w:ascii="Calibri" w:hAnsi="Calibri" w:cs="Calibri"/>
                <w:color w:val="000000"/>
                <w:sz w:val="16"/>
                <w:szCs w:val="16"/>
                <w:lang w:eastAsia="en-US" w:bidi="ar-SA"/>
              </w:rPr>
              <w:t>мм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толщ</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плитка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степени</w:t>
            </w:r>
            <w:r w:rsidRPr="00662235">
              <w:rPr>
                <w:rFonts w:ascii="Calibri" w:hAnsi="Calibri" w:cs="Calibri"/>
                <w:color w:val="000000"/>
                <w:sz w:val="16"/>
                <w:szCs w:val="16"/>
                <w:lang w:val="en-US" w:eastAsia="en-US" w:bidi="ar-SA"/>
              </w:rPr>
              <w:t>ի</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Облицовка</w:t>
            </w:r>
          </w:p>
        </w:tc>
        <w:tc>
          <w:tcPr>
            <w:tcW w:w="978" w:type="dxa"/>
            <w:tcBorders>
              <w:top w:val="nil"/>
              <w:left w:val="nil"/>
              <w:bottom w:val="single" w:sz="4" w:space="0" w:color="auto"/>
              <w:right w:val="single" w:sz="4" w:space="0" w:color="auto"/>
            </w:tcBorders>
            <w:noWrap/>
            <w:vAlign w:val="center"/>
            <w:hideMark/>
          </w:tcPr>
          <w:p w14:paraId="5288E1C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684AD80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4,8</w:t>
            </w:r>
          </w:p>
        </w:tc>
        <w:tc>
          <w:tcPr>
            <w:tcW w:w="1300" w:type="dxa"/>
            <w:tcBorders>
              <w:top w:val="nil"/>
              <w:left w:val="nil"/>
              <w:bottom w:val="single" w:sz="4" w:space="0" w:color="auto"/>
              <w:right w:val="single" w:sz="4" w:space="0" w:color="auto"/>
            </w:tcBorders>
            <w:noWrap/>
            <w:vAlign w:val="center"/>
            <w:hideMark/>
          </w:tcPr>
          <w:p w14:paraId="1A4E4FA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16,34</w:t>
            </w:r>
          </w:p>
        </w:tc>
        <w:tc>
          <w:tcPr>
            <w:tcW w:w="977" w:type="dxa"/>
            <w:tcBorders>
              <w:top w:val="nil"/>
              <w:left w:val="nil"/>
              <w:bottom w:val="single" w:sz="4" w:space="0" w:color="auto"/>
              <w:right w:val="single" w:sz="4" w:space="0" w:color="auto"/>
            </w:tcBorders>
            <w:noWrap/>
            <w:vAlign w:val="center"/>
            <w:hideMark/>
          </w:tcPr>
          <w:p w14:paraId="495160C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78,46</w:t>
            </w:r>
          </w:p>
        </w:tc>
        <w:tc>
          <w:tcPr>
            <w:tcW w:w="221" w:type="dxa"/>
            <w:vAlign w:val="center"/>
            <w:hideMark/>
          </w:tcPr>
          <w:p w14:paraId="51F9855C" w14:textId="77777777" w:rsidR="00662235" w:rsidRPr="00662235" w:rsidRDefault="00662235" w:rsidP="00662235">
            <w:pPr>
              <w:rPr>
                <w:sz w:val="20"/>
                <w:szCs w:val="20"/>
                <w:lang w:val="en-US" w:eastAsia="en-US" w:bidi="ar-SA"/>
              </w:rPr>
            </w:pPr>
          </w:p>
        </w:tc>
      </w:tr>
      <w:tr w:rsidR="00662235" w:rsidRPr="00662235" w14:paraId="63B64A52" w14:textId="77777777" w:rsidTr="00662235">
        <w:trPr>
          <w:trHeight w:val="765"/>
        </w:trPr>
        <w:tc>
          <w:tcPr>
            <w:tcW w:w="742" w:type="dxa"/>
            <w:tcBorders>
              <w:top w:val="nil"/>
              <w:left w:val="single" w:sz="4" w:space="0" w:color="auto"/>
              <w:bottom w:val="single" w:sz="4" w:space="0" w:color="auto"/>
              <w:right w:val="single" w:sz="4" w:space="0" w:color="auto"/>
            </w:tcBorders>
            <w:noWrap/>
            <w:vAlign w:val="center"/>
            <w:hideMark/>
          </w:tcPr>
          <w:p w14:paraId="35C30F0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w:t>
            </w:r>
          </w:p>
        </w:tc>
        <w:tc>
          <w:tcPr>
            <w:tcW w:w="3941" w:type="dxa"/>
            <w:tcBorders>
              <w:top w:val="nil"/>
              <w:left w:val="nil"/>
              <w:bottom w:val="single" w:sz="4" w:space="0" w:color="auto"/>
              <w:right w:val="single" w:sz="4" w:space="0" w:color="auto"/>
            </w:tcBorders>
            <w:vAlign w:val="center"/>
            <w:hideMark/>
          </w:tcPr>
          <w:p w14:paraId="1723D151"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Базальт</w:t>
            </w:r>
            <w:r w:rsidRPr="00662235">
              <w:rPr>
                <w:rFonts w:ascii="Arial Armenian" w:hAnsi="Arial Armenian" w:cs="Calibri"/>
                <w:color w:val="000000"/>
                <w:sz w:val="16"/>
                <w:szCs w:val="16"/>
                <w:lang w:eastAsia="en-US" w:bidi="ar-SA"/>
              </w:rPr>
              <w:t xml:space="preserve"> 30</w:t>
            </w:r>
            <w:r w:rsidRPr="00662235">
              <w:rPr>
                <w:rFonts w:ascii="Calibri" w:hAnsi="Calibri" w:cs="Calibri"/>
                <w:color w:val="000000"/>
                <w:sz w:val="16"/>
                <w:szCs w:val="16"/>
                <w:lang w:eastAsia="en-US" w:bidi="ar-SA"/>
              </w:rPr>
              <w:t>мм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толщ</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плитка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лестничная</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площадка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Облицовка</w:t>
            </w:r>
          </w:p>
        </w:tc>
        <w:tc>
          <w:tcPr>
            <w:tcW w:w="978" w:type="dxa"/>
            <w:tcBorders>
              <w:top w:val="nil"/>
              <w:left w:val="nil"/>
              <w:bottom w:val="single" w:sz="4" w:space="0" w:color="auto"/>
              <w:right w:val="single" w:sz="4" w:space="0" w:color="auto"/>
            </w:tcBorders>
            <w:noWrap/>
            <w:vAlign w:val="center"/>
            <w:hideMark/>
          </w:tcPr>
          <w:p w14:paraId="5421C12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2DFAEB6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4,8</w:t>
            </w:r>
          </w:p>
        </w:tc>
        <w:tc>
          <w:tcPr>
            <w:tcW w:w="1300" w:type="dxa"/>
            <w:tcBorders>
              <w:top w:val="nil"/>
              <w:left w:val="nil"/>
              <w:bottom w:val="single" w:sz="4" w:space="0" w:color="auto"/>
              <w:right w:val="single" w:sz="4" w:space="0" w:color="auto"/>
            </w:tcBorders>
            <w:noWrap/>
            <w:vAlign w:val="center"/>
            <w:hideMark/>
          </w:tcPr>
          <w:p w14:paraId="0E249A4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30,02</w:t>
            </w:r>
          </w:p>
        </w:tc>
        <w:tc>
          <w:tcPr>
            <w:tcW w:w="977" w:type="dxa"/>
            <w:tcBorders>
              <w:top w:val="nil"/>
              <w:left w:val="nil"/>
              <w:bottom w:val="single" w:sz="4" w:space="0" w:color="auto"/>
              <w:right w:val="single" w:sz="4" w:space="0" w:color="auto"/>
            </w:tcBorders>
            <w:noWrap/>
            <w:vAlign w:val="center"/>
            <w:hideMark/>
          </w:tcPr>
          <w:p w14:paraId="2D3FEF9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144,08</w:t>
            </w:r>
          </w:p>
        </w:tc>
        <w:tc>
          <w:tcPr>
            <w:tcW w:w="221" w:type="dxa"/>
            <w:vAlign w:val="center"/>
            <w:hideMark/>
          </w:tcPr>
          <w:p w14:paraId="08D80EA3" w14:textId="77777777" w:rsidR="00662235" w:rsidRPr="00662235" w:rsidRDefault="00662235" w:rsidP="00662235">
            <w:pPr>
              <w:rPr>
                <w:sz w:val="20"/>
                <w:szCs w:val="20"/>
                <w:lang w:val="en-US" w:eastAsia="en-US" w:bidi="ar-SA"/>
              </w:rPr>
            </w:pPr>
          </w:p>
        </w:tc>
      </w:tr>
      <w:tr w:rsidR="00662235" w:rsidRPr="00662235" w14:paraId="4364B0C6" w14:textId="77777777" w:rsidTr="00662235">
        <w:trPr>
          <w:trHeight w:val="765"/>
        </w:trPr>
        <w:tc>
          <w:tcPr>
            <w:tcW w:w="742" w:type="dxa"/>
            <w:tcBorders>
              <w:top w:val="nil"/>
              <w:left w:val="single" w:sz="4" w:space="0" w:color="auto"/>
              <w:bottom w:val="single" w:sz="4" w:space="0" w:color="auto"/>
              <w:right w:val="single" w:sz="4" w:space="0" w:color="auto"/>
            </w:tcBorders>
            <w:noWrap/>
            <w:vAlign w:val="center"/>
            <w:hideMark/>
          </w:tcPr>
          <w:p w14:paraId="634E141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11</w:t>
            </w:r>
          </w:p>
        </w:tc>
        <w:tc>
          <w:tcPr>
            <w:tcW w:w="3941" w:type="dxa"/>
            <w:tcBorders>
              <w:top w:val="nil"/>
              <w:left w:val="nil"/>
              <w:bottom w:val="single" w:sz="4" w:space="0" w:color="auto"/>
              <w:right w:val="single" w:sz="4" w:space="0" w:color="auto"/>
            </w:tcBorders>
            <w:vAlign w:val="center"/>
            <w:hideMark/>
          </w:tcPr>
          <w:p w14:paraId="45658A33"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eastAsia="en-US" w:bidi="ar-SA"/>
              </w:rPr>
              <w:t>подпорной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стены</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Облицовка</w:t>
            </w:r>
            <w:r w:rsidRPr="00662235">
              <w:rPr>
                <w:rFonts w:ascii="Arial Armenian" w:hAnsi="Arial Armenian" w:cs="Calibri"/>
                <w:color w:val="000000"/>
                <w:sz w:val="16"/>
                <w:szCs w:val="16"/>
                <w:lang w:eastAsia="en-US" w:bidi="ar-SA"/>
              </w:rPr>
              <w:t xml:space="preserve"> 30</w:t>
            </w:r>
            <w:r w:rsidRPr="00662235">
              <w:rPr>
                <w:rFonts w:ascii="Calibri" w:hAnsi="Calibri" w:cs="Calibri"/>
                <w:color w:val="000000"/>
                <w:sz w:val="16"/>
                <w:szCs w:val="16"/>
                <w:lang w:eastAsia="en-US" w:bidi="ar-SA"/>
              </w:rPr>
              <w:t>мм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толщ</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val="en-US" w:eastAsia="en-US" w:bidi="ar-SA"/>
              </w:rPr>
              <w:t>Базальт</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плитка</w:t>
            </w:r>
          </w:p>
        </w:tc>
        <w:tc>
          <w:tcPr>
            <w:tcW w:w="978" w:type="dxa"/>
            <w:tcBorders>
              <w:top w:val="nil"/>
              <w:left w:val="nil"/>
              <w:bottom w:val="single" w:sz="4" w:space="0" w:color="auto"/>
              <w:right w:val="single" w:sz="4" w:space="0" w:color="auto"/>
            </w:tcBorders>
            <w:noWrap/>
            <w:vAlign w:val="center"/>
            <w:hideMark/>
          </w:tcPr>
          <w:p w14:paraId="6373AA2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675496E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4,4</w:t>
            </w:r>
          </w:p>
        </w:tc>
        <w:tc>
          <w:tcPr>
            <w:tcW w:w="1300" w:type="dxa"/>
            <w:tcBorders>
              <w:top w:val="nil"/>
              <w:left w:val="nil"/>
              <w:bottom w:val="single" w:sz="4" w:space="0" w:color="auto"/>
              <w:right w:val="single" w:sz="4" w:space="0" w:color="auto"/>
            </w:tcBorders>
            <w:noWrap/>
            <w:vAlign w:val="center"/>
            <w:hideMark/>
          </w:tcPr>
          <w:p w14:paraId="332D0C5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30,02</w:t>
            </w:r>
          </w:p>
        </w:tc>
        <w:tc>
          <w:tcPr>
            <w:tcW w:w="977" w:type="dxa"/>
            <w:tcBorders>
              <w:top w:val="nil"/>
              <w:left w:val="nil"/>
              <w:bottom w:val="single" w:sz="4" w:space="0" w:color="auto"/>
              <w:right w:val="single" w:sz="4" w:space="0" w:color="auto"/>
            </w:tcBorders>
            <w:noWrap/>
            <w:vAlign w:val="center"/>
            <w:hideMark/>
          </w:tcPr>
          <w:p w14:paraId="623FD7F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132,07</w:t>
            </w:r>
          </w:p>
        </w:tc>
        <w:tc>
          <w:tcPr>
            <w:tcW w:w="221" w:type="dxa"/>
            <w:vAlign w:val="center"/>
            <w:hideMark/>
          </w:tcPr>
          <w:p w14:paraId="464E42C7" w14:textId="77777777" w:rsidR="00662235" w:rsidRPr="00662235" w:rsidRDefault="00662235" w:rsidP="00662235">
            <w:pPr>
              <w:rPr>
                <w:sz w:val="20"/>
                <w:szCs w:val="20"/>
                <w:lang w:val="en-US" w:eastAsia="en-US" w:bidi="ar-SA"/>
              </w:rPr>
            </w:pPr>
          </w:p>
        </w:tc>
      </w:tr>
      <w:tr w:rsidR="00662235" w:rsidRPr="00662235" w14:paraId="1FDD671A" w14:textId="77777777" w:rsidTr="00662235">
        <w:trPr>
          <w:trHeight w:val="765"/>
        </w:trPr>
        <w:tc>
          <w:tcPr>
            <w:tcW w:w="742" w:type="dxa"/>
            <w:tcBorders>
              <w:top w:val="nil"/>
              <w:left w:val="single" w:sz="4" w:space="0" w:color="auto"/>
              <w:bottom w:val="single" w:sz="4" w:space="0" w:color="auto"/>
              <w:right w:val="single" w:sz="4" w:space="0" w:color="auto"/>
            </w:tcBorders>
            <w:noWrap/>
            <w:vAlign w:val="center"/>
            <w:hideMark/>
          </w:tcPr>
          <w:p w14:paraId="08DE65A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w:t>
            </w:r>
          </w:p>
        </w:tc>
        <w:tc>
          <w:tcPr>
            <w:tcW w:w="3941" w:type="dxa"/>
            <w:tcBorders>
              <w:top w:val="nil"/>
              <w:left w:val="nil"/>
              <w:bottom w:val="single" w:sz="4" w:space="0" w:color="auto"/>
              <w:right w:val="single" w:sz="4" w:space="0" w:color="auto"/>
            </w:tcBorders>
            <w:vAlign w:val="center"/>
            <w:hideMark/>
          </w:tcPr>
          <w:p w14:paraId="56EED40B"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декоративный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нержавеющаясталь</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перила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установка</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h</w:t>
            </w:r>
            <w:r w:rsidRPr="00662235">
              <w:rPr>
                <w:rFonts w:ascii="Arial Armenian" w:hAnsi="Arial Armenian" w:cs="Calibri"/>
                <w:color w:val="000000"/>
                <w:sz w:val="16"/>
                <w:szCs w:val="16"/>
                <w:lang w:eastAsia="en-US" w:bidi="ar-SA"/>
              </w:rPr>
              <w:t>=900</w:t>
            </w:r>
            <w:r w:rsidRPr="00662235">
              <w:rPr>
                <w:rFonts w:ascii="Calibri" w:hAnsi="Calibri" w:cs="Calibri"/>
                <w:color w:val="000000"/>
                <w:sz w:val="16"/>
                <w:szCs w:val="16"/>
                <w:lang w:eastAsia="en-US" w:bidi="ar-SA"/>
              </w:rPr>
              <w:t>мм</w:t>
            </w:r>
          </w:p>
        </w:tc>
        <w:tc>
          <w:tcPr>
            <w:tcW w:w="978" w:type="dxa"/>
            <w:tcBorders>
              <w:top w:val="nil"/>
              <w:left w:val="nil"/>
              <w:bottom w:val="single" w:sz="4" w:space="0" w:color="auto"/>
              <w:right w:val="single" w:sz="4" w:space="0" w:color="auto"/>
            </w:tcBorders>
            <w:noWrap/>
            <w:vAlign w:val="center"/>
            <w:hideMark/>
          </w:tcPr>
          <w:p w14:paraId="2349870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56CF14D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8,2</w:t>
            </w:r>
          </w:p>
        </w:tc>
        <w:tc>
          <w:tcPr>
            <w:tcW w:w="1300" w:type="dxa"/>
            <w:tcBorders>
              <w:top w:val="nil"/>
              <w:left w:val="nil"/>
              <w:bottom w:val="single" w:sz="4" w:space="0" w:color="auto"/>
              <w:right w:val="single" w:sz="4" w:space="0" w:color="auto"/>
            </w:tcBorders>
            <w:noWrap/>
            <w:vAlign w:val="center"/>
            <w:hideMark/>
          </w:tcPr>
          <w:p w14:paraId="615FD73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16,38</w:t>
            </w:r>
          </w:p>
        </w:tc>
        <w:tc>
          <w:tcPr>
            <w:tcW w:w="977" w:type="dxa"/>
            <w:tcBorders>
              <w:top w:val="nil"/>
              <w:left w:val="nil"/>
              <w:bottom w:val="single" w:sz="4" w:space="0" w:color="auto"/>
              <w:right w:val="single" w:sz="4" w:space="0" w:color="auto"/>
            </w:tcBorders>
            <w:noWrap/>
            <w:vAlign w:val="center"/>
            <w:hideMark/>
          </w:tcPr>
          <w:p w14:paraId="34CF778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134,32</w:t>
            </w:r>
          </w:p>
        </w:tc>
        <w:tc>
          <w:tcPr>
            <w:tcW w:w="221" w:type="dxa"/>
            <w:vAlign w:val="center"/>
            <w:hideMark/>
          </w:tcPr>
          <w:p w14:paraId="16283747" w14:textId="77777777" w:rsidR="00662235" w:rsidRPr="00662235" w:rsidRDefault="00662235" w:rsidP="00662235">
            <w:pPr>
              <w:rPr>
                <w:sz w:val="20"/>
                <w:szCs w:val="20"/>
                <w:lang w:val="en-US" w:eastAsia="en-US" w:bidi="ar-SA"/>
              </w:rPr>
            </w:pPr>
          </w:p>
        </w:tc>
      </w:tr>
      <w:tr w:rsidR="00662235" w:rsidRPr="00662235" w14:paraId="22D095E5"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0BC90EC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3941" w:type="dxa"/>
            <w:tcBorders>
              <w:top w:val="nil"/>
              <w:left w:val="nil"/>
              <w:bottom w:val="single" w:sz="4" w:space="0" w:color="auto"/>
              <w:right w:val="single" w:sz="4" w:space="0" w:color="auto"/>
            </w:tcBorders>
            <w:noWrap/>
            <w:vAlign w:val="center"/>
            <w:hideMark/>
          </w:tcPr>
          <w:p w14:paraId="3B4913A8" w14:textId="77777777" w:rsidR="00662235" w:rsidRPr="00662235" w:rsidRDefault="00662235" w:rsidP="00662235">
            <w:pPr>
              <w:rPr>
                <w:rFonts w:ascii="Arial Armenian" w:hAnsi="Arial Armenian" w:cs="Calibri"/>
                <w:b/>
                <w:bCs/>
                <w:color w:val="000000"/>
                <w:sz w:val="16"/>
                <w:szCs w:val="16"/>
                <w:lang w:val="en-US" w:eastAsia="en-US" w:bidi="ar-SA"/>
              </w:rPr>
            </w:pPr>
            <w:r w:rsidRPr="00662235">
              <w:rPr>
                <w:rFonts w:ascii="Calibri" w:hAnsi="Calibri" w:cs="Calibri"/>
                <w:b/>
                <w:bCs/>
                <w:color w:val="000000"/>
                <w:sz w:val="16"/>
                <w:szCs w:val="16"/>
                <w:lang w:val="en-US" w:eastAsia="en-US" w:bidi="ar-SA"/>
              </w:rPr>
              <w:t>пандус</w:t>
            </w:r>
            <w:r w:rsidRPr="00662235">
              <w:rPr>
                <w:rFonts w:ascii="Arial Armenian" w:hAnsi="Arial Armenian" w:cs="Calibri"/>
                <w:b/>
                <w:bCs/>
                <w:color w:val="000000"/>
                <w:sz w:val="16"/>
                <w:szCs w:val="16"/>
                <w:lang w:val="en-US" w:eastAsia="en-US" w:bidi="ar-SA"/>
              </w:rPr>
              <w:t xml:space="preserve"> - 1</w:t>
            </w:r>
          </w:p>
        </w:tc>
        <w:tc>
          <w:tcPr>
            <w:tcW w:w="978" w:type="dxa"/>
            <w:tcBorders>
              <w:top w:val="nil"/>
              <w:left w:val="nil"/>
              <w:bottom w:val="single" w:sz="4" w:space="0" w:color="auto"/>
              <w:right w:val="single" w:sz="4" w:space="0" w:color="auto"/>
            </w:tcBorders>
            <w:noWrap/>
            <w:vAlign w:val="center"/>
            <w:hideMark/>
          </w:tcPr>
          <w:p w14:paraId="7D83D75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010" w:type="dxa"/>
            <w:tcBorders>
              <w:top w:val="nil"/>
              <w:left w:val="nil"/>
              <w:bottom w:val="single" w:sz="4" w:space="0" w:color="auto"/>
              <w:right w:val="single" w:sz="4" w:space="0" w:color="auto"/>
            </w:tcBorders>
            <w:noWrap/>
            <w:vAlign w:val="center"/>
            <w:hideMark/>
          </w:tcPr>
          <w:p w14:paraId="45E81C9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300" w:type="dxa"/>
            <w:tcBorders>
              <w:top w:val="nil"/>
              <w:left w:val="nil"/>
              <w:bottom w:val="single" w:sz="4" w:space="0" w:color="auto"/>
              <w:right w:val="single" w:sz="4" w:space="0" w:color="auto"/>
            </w:tcBorders>
            <w:noWrap/>
            <w:vAlign w:val="center"/>
            <w:hideMark/>
          </w:tcPr>
          <w:p w14:paraId="749E72F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977" w:type="dxa"/>
            <w:tcBorders>
              <w:top w:val="nil"/>
              <w:left w:val="nil"/>
              <w:bottom w:val="single" w:sz="4" w:space="0" w:color="auto"/>
              <w:right w:val="single" w:sz="4" w:space="0" w:color="auto"/>
            </w:tcBorders>
            <w:noWrap/>
            <w:vAlign w:val="center"/>
            <w:hideMark/>
          </w:tcPr>
          <w:p w14:paraId="7DACABC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221" w:type="dxa"/>
            <w:vAlign w:val="center"/>
            <w:hideMark/>
          </w:tcPr>
          <w:p w14:paraId="64476A94" w14:textId="77777777" w:rsidR="00662235" w:rsidRPr="00662235" w:rsidRDefault="00662235" w:rsidP="00662235">
            <w:pPr>
              <w:rPr>
                <w:sz w:val="20"/>
                <w:szCs w:val="20"/>
                <w:lang w:val="en-US" w:eastAsia="en-US" w:bidi="ar-SA"/>
              </w:rPr>
            </w:pPr>
          </w:p>
        </w:tc>
      </w:tr>
      <w:tr w:rsidR="00662235" w:rsidRPr="00662235" w14:paraId="7EB25936" w14:textId="77777777" w:rsidTr="00662235">
        <w:trPr>
          <w:trHeight w:val="630"/>
        </w:trPr>
        <w:tc>
          <w:tcPr>
            <w:tcW w:w="742" w:type="dxa"/>
            <w:tcBorders>
              <w:top w:val="nil"/>
              <w:left w:val="single" w:sz="4" w:space="0" w:color="auto"/>
              <w:bottom w:val="single" w:sz="4" w:space="0" w:color="auto"/>
              <w:right w:val="single" w:sz="4" w:space="0" w:color="auto"/>
            </w:tcBorders>
            <w:noWrap/>
            <w:vAlign w:val="center"/>
            <w:hideMark/>
          </w:tcPr>
          <w:p w14:paraId="37133BC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3941" w:type="dxa"/>
            <w:tcBorders>
              <w:top w:val="nil"/>
              <w:left w:val="nil"/>
              <w:bottom w:val="single" w:sz="4" w:space="0" w:color="auto"/>
              <w:right w:val="single" w:sz="4" w:space="0" w:color="auto"/>
            </w:tcBorders>
            <w:vAlign w:val="center"/>
            <w:hideMark/>
          </w:tcPr>
          <w:p w14:paraId="77E8DCA4"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Рука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об</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руку</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наземным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сносом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класса</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III</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загрузка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самосвала</w:t>
            </w:r>
          </w:p>
        </w:tc>
        <w:tc>
          <w:tcPr>
            <w:tcW w:w="978" w:type="dxa"/>
            <w:tcBorders>
              <w:top w:val="nil"/>
              <w:left w:val="nil"/>
              <w:bottom w:val="single" w:sz="4" w:space="0" w:color="auto"/>
              <w:right w:val="single" w:sz="4" w:space="0" w:color="auto"/>
            </w:tcBorders>
            <w:noWrap/>
            <w:vAlign w:val="center"/>
            <w:hideMark/>
          </w:tcPr>
          <w:p w14:paraId="3B6564E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3BDBFBC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3,4</w:t>
            </w:r>
          </w:p>
        </w:tc>
        <w:tc>
          <w:tcPr>
            <w:tcW w:w="1300" w:type="dxa"/>
            <w:tcBorders>
              <w:top w:val="nil"/>
              <w:left w:val="nil"/>
              <w:bottom w:val="single" w:sz="4" w:space="0" w:color="auto"/>
              <w:right w:val="single" w:sz="4" w:space="0" w:color="auto"/>
            </w:tcBorders>
            <w:noWrap/>
            <w:vAlign w:val="center"/>
            <w:hideMark/>
          </w:tcPr>
          <w:p w14:paraId="01560A2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3,64</w:t>
            </w:r>
          </w:p>
        </w:tc>
        <w:tc>
          <w:tcPr>
            <w:tcW w:w="977" w:type="dxa"/>
            <w:tcBorders>
              <w:top w:val="nil"/>
              <w:left w:val="nil"/>
              <w:bottom w:val="single" w:sz="4" w:space="0" w:color="auto"/>
              <w:right w:val="single" w:sz="4" w:space="0" w:color="auto"/>
            </w:tcBorders>
            <w:noWrap/>
            <w:vAlign w:val="center"/>
            <w:hideMark/>
          </w:tcPr>
          <w:p w14:paraId="5CD081B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12,37</w:t>
            </w:r>
          </w:p>
        </w:tc>
        <w:tc>
          <w:tcPr>
            <w:tcW w:w="221" w:type="dxa"/>
            <w:vAlign w:val="center"/>
            <w:hideMark/>
          </w:tcPr>
          <w:p w14:paraId="460D1383" w14:textId="77777777" w:rsidR="00662235" w:rsidRPr="00662235" w:rsidRDefault="00662235" w:rsidP="00662235">
            <w:pPr>
              <w:rPr>
                <w:sz w:val="20"/>
                <w:szCs w:val="20"/>
                <w:lang w:val="en-US" w:eastAsia="en-US" w:bidi="ar-SA"/>
              </w:rPr>
            </w:pPr>
          </w:p>
        </w:tc>
      </w:tr>
      <w:tr w:rsidR="00662235" w:rsidRPr="00662235" w14:paraId="6FF7D29F"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1B15578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3941" w:type="dxa"/>
            <w:tcBorders>
              <w:top w:val="nil"/>
              <w:left w:val="nil"/>
              <w:bottom w:val="single" w:sz="4" w:space="0" w:color="auto"/>
              <w:right w:val="single" w:sz="4" w:space="0" w:color="auto"/>
            </w:tcBorders>
            <w:vAlign w:val="center"/>
            <w:hideMark/>
          </w:tcPr>
          <w:p w14:paraId="1CCC2AC4"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Гравий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слой</w:t>
            </w:r>
            <w:r w:rsidRPr="00662235">
              <w:rPr>
                <w:rFonts w:ascii="Arial Armenian" w:hAnsi="Arial Armenian" w:cs="Calibri"/>
                <w:color w:val="000000"/>
                <w:sz w:val="16"/>
                <w:szCs w:val="16"/>
                <w:lang w:eastAsia="en-US" w:bidi="ar-SA"/>
              </w:rPr>
              <w:t xml:space="preserve"> 100</w:t>
            </w:r>
            <w:r w:rsidRPr="00662235">
              <w:rPr>
                <w:rFonts w:ascii="Calibri" w:hAnsi="Calibri" w:cs="Calibri"/>
                <w:color w:val="000000"/>
                <w:sz w:val="16"/>
                <w:szCs w:val="16"/>
                <w:lang w:eastAsia="en-US" w:bidi="ar-SA"/>
              </w:rPr>
              <w:t>мм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толщ</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основы</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под</w:t>
            </w:r>
          </w:p>
        </w:tc>
        <w:tc>
          <w:tcPr>
            <w:tcW w:w="978" w:type="dxa"/>
            <w:tcBorders>
              <w:top w:val="nil"/>
              <w:left w:val="nil"/>
              <w:bottom w:val="single" w:sz="4" w:space="0" w:color="auto"/>
              <w:right w:val="single" w:sz="4" w:space="0" w:color="auto"/>
            </w:tcBorders>
            <w:noWrap/>
            <w:vAlign w:val="center"/>
            <w:hideMark/>
          </w:tcPr>
          <w:p w14:paraId="5F916EA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694FDC0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1,26</w:t>
            </w:r>
          </w:p>
        </w:tc>
        <w:tc>
          <w:tcPr>
            <w:tcW w:w="1300" w:type="dxa"/>
            <w:tcBorders>
              <w:top w:val="nil"/>
              <w:left w:val="nil"/>
              <w:bottom w:val="single" w:sz="4" w:space="0" w:color="auto"/>
              <w:right w:val="single" w:sz="4" w:space="0" w:color="auto"/>
            </w:tcBorders>
            <w:noWrap/>
            <w:vAlign w:val="center"/>
            <w:hideMark/>
          </w:tcPr>
          <w:p w14:paraId="37B8078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16,72</w:t>
            </w:r>
          </w:p>
        </w:tc>
        <w:tc>
          <w:tcPr>
            <w:tcW w:w="977" w:type="dxa"/>
            <w:tcBorders>
              <w:top w:val="nil"/>
              <w:left w:val="nil"/>
              <w:bottom w:val="single" w:sz="4" w:space="0" w:color="auto"/>
              <w:right w:val="single" w:sz="4" w:space="0" w:color="auto"/>
            </w:tcBorders>
            <w:noWrap/>
            <w:vAlign w:val="center"/>
            <w:hideMark/>
          </w:tcPr>
          <w:p w14:paraId="2A06895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21,07</w:t>
            </w:r>
          </w:p>
        </w:tc>
        <w:tc>
          <w:tcPr>
            <w:tcW w:w="221" w:type="dxa"/>
            <w:vAlign w:val="center"/>
            <w:hideMark/>
          </w:tcPr>
          <w:p w14:paraId="57D05FCB" w14:textId="77777777" w:rsidR="00662235" w:rsidRPr="00662235" w:rsidRDefault="00662235" w:rsidP="00662235">
            <w:pPr>
              <w:rPr>
                <w:sz w:val="20"/>
                <w:szCs w:val="20"/>
                <w:lang w:val="en-US" w:eastAsia="en-US" w:bidi="ar-SA"/>
              </w:rPr>
            </w:pPr>
          </w:p>
        </w:tc>
      </w:tr>
      <w:tr w:rsidR="00662235" w:rsidRPr="00662235" w14:paraId="1E267269"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115822D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w:t>
            </w:r>
          </w:p>
        </w:tc>
        <w:tc>
          <w:tcPr>
            <w:tcW w:w="3941" w:type="dxa"/>
            <w:tcBorders>
              <w:top w:val="nil"/>
              <w:left w:val="nil"/>
              <w:bottom w:val="single" w:sz="4" w:space="0" w:color="auto"/>
              <w:right w:val="single" w:sz="4" w:space="0" w:color="auto"/>
            </w:tcBorders>
            <w:vAlign w:val="center"/>
            <w:hideMark/>
          </w:tcPr>
          <w:p w14:paraId="7D3D35FE"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пандус</w:t>
            </w:r>
            <w:r w:rsidRPr="00662235">
              <w:rPr>
                <w:rFonts w:ascii="Calibri" w:hAnsi="Calibri" w:cs="Calibri"/>
                <w:color w:val="000000"/>
                <w:sz w:val="16"/>
                <w:szCs w:val="16"/>
                <w:lang w:val="en-US" w:eastAsia="en-US" w:bidi="ar-SA"/>
              </w:rPr>
              <w:t>ի</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железобетонные</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слой</w:t>
            </w:r>
            <w:r w:rsidRPr="00662235">
              <w:rPr>
                <w:rFonts w:ascii="Calibri" w:hAnsi="Calibri" w:cs="Calibri"/>
                <w:color w:val="000000"/>
                <w:sz w:val="16"/>
                <w:szCs w:val="16"/>
                <w:lang w:val="en-US" w:eastAsia="en-US" w:bidi="ar-SA"/>
              </w:rPr>
              <w:t>ի</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реализация</w:t>
            </w:r>
            <w:r w:rsidRPr="00662235">
              <w:rPr>
                <w:rFonts w:ascii="Arial Armenian" w:hAnsi="Arial Armenian" w:cs="Calibri"/>
                <w:color w:val="000000"/>
                <w:sz w:val="16"/>
                <w:szCs w:val="16"/>
                <w:lang w:eastAsia="en-US" w:bidi="ar-SA"/>
              </w:rPr>
              <w:t xml:space="preserve"> 100</w:t>
            </w:r>
            <w:r w:rsidRPr="00662235">
              <w:rPr>
                <w:rFonts w:ascii="Calibri" w:hAnsi="Calibri" w:cs="Calibri"/>
                <w:color w:val="000000"/>
                <w:sz w:val="16"/>
                <w:szCs w:val="16"/>
                <w:lang w:eastAsia="en-US" w:bidi="ar-SA"/>
              </w:rPr>
              <w:t>мм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толщ</w:t>
            </w:r>
            <w:r w:rsidRPr="00662235">
              <w:rPr>
                <w:rFonts w:ascii="Arial Armenian" w:hAnsi="Arial Armenian" w:cs="Calibri"/>
                <w:color w:val="000000"/>
                <w:sz w:val="16"/>
                <w:szCs w:val="16"/>
                <w:lang w:eastAsia="en-US" w:bidi="ar-SA"/>
              </w:rPr>
              <w:t>.</w:t>
            </w:r>
          </w:p>
        </w:tc>
        <w:tc>
          <w:tcPr>
            <w:tcW w:w="978" w:type="dxa"/>
            <w:tcBorders>
              <w:top w:val="nil"/>
              <w:left w:val="nil"/>
              <w:bottom w:val="single" w:sz="4" w:space="0" w:color="auto"/>
              <w:right w:val="single" w:sz="4" w:space="0" w:color="auto"/>
            </w:tcBorders>
            <w:noWrap/>
            <w:vAlign w:val="center"/>
            <w:hideMark/>
          </w:tcPr>
          <w:p w14:paraId="304D51B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214426C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0,84</w:t>
            </w:r>
          </w:p>
        </w:tc>
        <w:tc>
          <w:tcPr>
            <w:tcW w:w="1300" w:type="dxa"/>
            <w:tcBorders>
              <w:top w:val="nil"/>
              <w:left w:val="nil"/>
              <w:bottom w:val="single" w:sz="4" w:space="0" w:color="auto"/>
              <w:right w:val="single" w:sz="4" w:space="0" w:color="auto"/>
            </w:tcBorders>
            <w:noWrap/>
            <w:vAlign w:val="center"/>
            <w:hideMark/>
          </w:tcPr>
          <w:p w14:paraId="4E8F951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52,01</w:t>
            </w:r>
          </w:p>
        </w:tc>
        <w:tc>
          <w:tcPr>
            <w:tcW w:w="977" w:type="dxa"/>
            <w:tcBorders>
              <w:top w:val="nil"/>
              <w:left w:val="nil"/>
              <w:bottom w:val="single" w:sz="4" w:space="0" w:color="auto"/>
              <w:right w:val="single" w:sz="4" w:space="0" w:color="auto"/>
            </w:tcBorders>
            <w:noWrap/>
            <w:vAlign w:val="center"/>
            <w:hideMark/>
          </w:tcPr>
          <w:p w14:paraId="7556E75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43,69</w:t>
            </w:r>
          </w:p>
        </w:tc>
        <w:tc>
          <w:tcPr>
            <w:tcW w:w="221" w:type="dxa"/>
            <w:vAlign w:val="center"/>
            <w:hideMark/>
          </w:tcPr>
          <w:p w14:paraId="21F70FD0" w14:textId="77777777" w:rsidR="00662235" w:rsidRPr="00662235" w:rsidRDefault="00662235" w:rsidP="00662235">
            <w:pPr>
              <w:rPr>
                <w:sz w:val="20"/>
                <w:szCs w:val="20"/>
                <w:lang w:val="en-US" w:eastAsia="en-US" w:bidi="ar-SA"/>
              </w:rPr>
            </w:pPr>
          </w:p>
        </w:tc>
      </w:tr>
      <w:tr w:rsidR="00662235" w:rsidRPr="00662235" w14:paraId="119A9561"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43FFE37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w:t>
            </w:r>
          </w:p>
        </w:tc>
        <w:tc>
          <w:tcPr>
            <w:tcW w:w="3941" w:type="dxa"/>
            <w:tcBorders>
              <w:top w:val="nil"/>
              <w:left w:val="nil"/>
              <w:bottom w:val="single" w:sz="4" w:space="0" w:color="auto"/>
              <w:right w:val="single" w:sz="4" w:space="0" w:color="auto"/>
            </w:tcBorders>
            <w:vAlign w:val="center"/>
            <w:hideMark/>
          </w:tcPr>
          <w:p w14:paraId="4AC5097E"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Сеть</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м</w:t>
            </w:r>
            <w:r w:rsidRPr="00DF4466">
              <w:rPr>
                <w:rFonts w:ascii="Arial Armenian" w:hAnsi="Arial Armenian" w:cs="Calibri"/>
                <w:color w:val="000000"/>
                <w:sz w:val="16"/>
                <w:szCs w:val="16"/>
                <w:lang w:eastAsia="en-US" w:bidi="ar-SA"/>
              </w:rPr>
              <w:t>5  150*150</w:t>
            </w:r>
            <w:r w:rsidRPr="00DF4466">
              <w:rPr>
                <w:rFonts w:ascii="Calibri" w:hAnsi="Calibri" w:cs="Calibri"/>
                <w:color w:val="000000"/>
                <w:sz w:val="16"/>
                <w:szCs w:val="16"/>
                <w:lang w:eastAsia="en-US" w:bidi="ar-SA"/>
              </w:rPr>
              <w:t>мм</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с</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клеткой</w:t>
            </w:r>
          </w:p>
        </w:tc>
        <w:tc>
          <w:tcPr>
            <w:tcW w:w="978" w:type="dxa"/>
            <w:tcBorders>
              <w:top w:val="nil"/>
              <w:left w:val="nil"/>
              <w:bottom w:val="single" w:sz="4" w:space="0" w:color="auto"/>
              <w:right w:val="single" w:sz="4" w:space="0" w:color="auto"/>
            </w:tcBorders>
            <w:noWrap/>
            <w:vAlign w:val="center"/>
            <w:hideMark/>
          </w:tcPr>
          <w:p w14:paraId="0409FD6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0E4ABE4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w:t>
            </w:r>
          </w:p>
        </w:tc>
        <w:tc>
          <w:tcPr>
            <w:tcW w:w="1300" w:type="dxa"/>
            <w:tcBorders>
              <w:top w:val="nil"/>
              <w:left w:val="nil"/>
              <w:bottom w:val="single" w:sz="4" w:space="0" w:color="auto"/>
              <w:right w:val="single" w:sz="4" w:space="0" w:color="auto"/>
            </w:tcBorders>
            <w:noWrap/>
            <w:vAlign w:val="center"/>
            <w:hideMark/>
          </w:tcPr>
          <w:p w14:paraId="647227D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1,23</w:t>
            </w:r>
          </w:p>
        </w:tc>
        <w:tc>
          <w:tcPr>
            <w:tcW w:w="977" w:type="dxa"/>
            <w:tcBorders>
              <w:top w:val="nil"/>
              <w:left w:val="nil"/>
              <w:bottom w:val="single" w:sz="4" w:space="0" w:color="auto"/>
              <w:right w:val="single" w:sz="4" w:space="0" w:color="auto"/>
            </w:tcBorders>
            <w:noWrap/>
            <w:vAlign w:val="center"/>
            <w:hideMark/>
          </w:tcPr>
          <w:p w14:paraId="0A6F6DF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12,26</w:t>
            </w:r>
          </w:p>
        </w:tc>
        <w:tc>
          <w:tcPr>
            <w:tcW w:w="221" w:type="dxa"/>
            <w:vAlign w:val="center"/>
            <w:hideMark/>
          </w:tcPr>
          <w:p w14:paraId="6FD9CD01" w14:textId="77777777" w:rsidR="00662235" w:rsidRPr="00662235" w:rsidRDefault="00662235" w:rsidP="00662235">
            <w:pPr>
              <w:rPr>
                <w:sz w:val="20"/>
                <w:szCs w:val="20"/>
                <w:lang w:val="en-US" w:eastAsia="en-US" w:bidi="ar-SA"/>
              </w:rPr>
            </w:pPr>
          </w:p>
        </w:tc>
      </w:tr>
      <w:tr w:rsidR="00662235" w:rsidRPr="00662235" w14:paraId="706F3540"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7261610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w:t>
            </w:r>
          </w:p>
        </w:tc>
        <w:tc>
          <w:tcPr>
            <w:tcW w:w="3941" w:type="dxa"/>
            <w:tcBorders>
              <w:top w:val="nil"/>
              <w:left w:val="nil"/>
              <w:bottom w:val="single" w:sz="4" w:space="0" w:color="auto"/>
              <w:right w:val="single" w:sz="4" w:space="0" w:color="auto"/>
            </w:tcBorders>
            <w:vAlign w:val="center"/>
            <w:hideMark/>
          </w:tcPr>
          <w:p w14:paraId="1CD38177"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основы</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реализация</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В</w:t>
            </w:r>
            <w:r w:rsidRPr="00DF4466">
              <w:rPr>
                <w:rFonts w:ascii="Arial Armenian" w:hAnsi="Arial Armenian" w:cs="Calibri"/>
                <w:color w:val="000000"/>
                <w:sz w:val="16"/>
                <w:szCs w:val="16"/>
                <w:lang w:eastAsia="en-US" w:bidi="ar-SA"/>
              </w:rPr>
              <w:t xml:space="preserve"> - 15 </w:t>
            </w:r>
            <w:r w:rsidRPr="00DF4466">
              <w:rPr>
                <w:rFonts w:ascii="Calibri" w:hAnsi="Calibri" w:cs="Calibri"/>
                <w:color w:val="000000"/>
                <w:sz w:val="16"/>
                <w:szCs w:val="16"/>
                <w:lang w:eastAsia="en-US" w:bidi="ar-SA"/>
              </w:rPr>
              <w:t>класса</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из</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бетона</w:t>
            </w:r>
          </w:p>
        </w:tc>
        <w:tc>
          <w:tcPr>
            <w:tcW w:w="978" w:type="dxa"/>
            <w:tcBorders>
              <w:top w:val="nil"/>
              <w:left w:val="nil"/>
              <w:bottom w:val="single" w:sz="4" w:space="0" w:color="auto"/>
              <w:right w:val="single" w:sz="4" w:space="0" w:color="auto"/>
            </w:tcBorders>
            <w:noWrap/>
            <w:vAlign w:val="center"/>
            <w:hideMark/>
          </w:tcPr>
          <w:p w14:paraId="791A6FE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064390D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2,1</w:t>
            </w:r>
          </w:p>
        </w:tc>
        <w:tc>
          <w:tcPr>
            <w:tcW w:w="1300" w:type="dxa"/>
            <w:tcBorders>
              <w:top w:val="nil"/>
              <w:left w:val="nil"/>
              <w:bottom w:val="single" w:sz="4" w:space="0" w:color="auto"/>
              <w:right w:val="single" w:sz="4" w:space="0" w:color="auto"/>
            </w:tcBorders>
            <w:noWrap/>
            <w:vAlign w:val="center"/>
            <w:hideMark/>
          </w:tcPr>
          <w:p w14:paraId="69184A4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59,97</w:t>
            </w:r>
          </w:p>
        </w:tc>
        <w:tc>
          <w:tcPr>
            <w:tcW w:w="977" w:type="dxa"/>
            <w:tcBorders>
              <w:top w:val="nil"/>
              <w:left w:val="nil"/>
              <w:bottom w:val="single" w:sz="4" w:space="0" w:color="auto"/>
              <w:right w:val="single" w:sz="4" w:space="0" w:color="auto"/>
            </w:tcBorders>
            <w:noWrap/>
            <w:vAlign w:val="center"/>
            <w:hideMark/>
          </w:tcPr>
          <w:p w14:paraId="63E5FB7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125,94</w:t>
            </w:r>
          </w:p>
        </w:tc>
        <w:tc>
          <w:tcPr>
            <w:tcW w:w="221" w:type="dxa"/>
            <w:vAlign w:val="center"/>
            <w:hideMark/>
          </w:tcPr>
          <w:p w14:paraId="08EC6870" w14:textId="77777777" w:rsidR="00662235" w:rsidRPr="00662235" w:rsidRDefault="00662235" w:rsidP="00662235">
            <w:pPr>
              <w:rPr>
                <w:sz w:val="20"/>
                <w:szCs w:val="20"/>
                <w:lang w:val="en-US" w:eastAsia="en-US" w:bidi="ar-SA"/>
              </w:rPr>
            </w:pPr>
          </w:p>
        </w:tc>
      </w:tr>
      <w:tr w:rsidR="00662235" w:rsidRPr="00662235" w14:paraId="231E4059"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755ACAA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w:t>
            </w:r>
          </w:p>
        </w:tc>
        <w:tc>
          <w:tcPr>
            <w:tcW w:w="3941" w:type="dxa"/>
            <w:tcBorders>
              <w:top w:val="nil"/>
              <w:left w:val="nil"/>
              <w:bottom w:val="single" w:sz="4" w:space="0" w:color="auto"/>
              <w:right w:val="single" w:sz="4" w:space="0" w:color="auto"/>
            </w:tcBorders>
            <w:vAlign w:val="center"/>
            <w:hideMark/>
          </w:tcPr>
          <w:p w14:paraId="371DC3AF"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строительство</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подпорной</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стены</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стену</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В</w:t>
            </w:r>
            <w:r w:rsidRPr="00DF4466">
              <w:rPr>
                <w:rFonts w:ascii="Arial Armenian" w:hAnsi="Arial Armenian" w:cs="Calibri"/>
                <w:color w:val="000000"/>
                <w:sz w:val="16"/>
                <w:szCs w:val="16"/>
                <w:lang w:eastAsia="en-US" w:bidi="ar-SA"/>
              </w:rPr>
              <w:t xml:space="preserve">-15 </w:t>
            </w:r>
            <w:r w:rsidRPr="00DF4466">
              <w:rPr>
                <w:rFonts w:ascii="Calibri" w:hAnsi="Calibri" w:cs="Calibri"/>
                <w:color w:val="000000"/>
                <w:sz w:val="16"/>
                <w:szCs w:val="16"/>
                <w:lang w:eastAsia="en-US" w:bidi="ar-SA"/>
              </w:rPr>
              <w:t>класса</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из</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бетона</w:t>
            </w:r>
          </w:p>
        </w:tc>
        <w:tc>
          <w:tcPr>
            <w:tcW w:w="978" w:type="dxa"/>
            <w:tcBorders>
              <w:top w:val="nil"/>
              <w:left w:val="nil"/>
              <w:bottom w:val="single" w:sz="4" w:space="0" w:color="auto"/>
              <w:right w:val="single" w:sz="4" w:space="0" w:color="auto"/>
            </w:tcBorders>
            <w:noWrap/>
            <w:vAlign w:val="center"/>
            <w:hideMark/>
          </w:tcPr>
          <w:p w14:paraId="0BE8E80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0119BA5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1,26</w:t>
            </w:r>
          </w:p>
        </w:tc>
        <w:tc>
          <w:tcPr>
            <w:tcW w:w="1300" w:type="dxa"/>
            <w:tcBorders>
              <w:top w:val="nil"/>
              <w:left w:val="nil"/>
              <w:bottom w:val="single" w:sz="4" w:space="0" w:color="auto"/>
              <w:right w:val="single" w:sz="4" w:space="0" w:color="auto"/>
            </w:tcBorders>
            <w:noWrap/>
            <w:vAlign w:val="center"/>
            <w:hideMark/>
          </w:tcPr>
          <w:p w14:paraId="530D9F9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61,34</w:t>
            </w:r>
          </w:p>
        </w:tc>
        <w:tc>
          <w:tcPr>
            <w:tcW w:w="977" w:type="dxa"/>
            <w:tcBorders>
              <w:top w:val="nil"/>
              <w:left w:val="nil"/>
              <w:bottom w:val="single" w:sz="4" w:space="0" w:color="auto"/>
              <w:right w:val="single" w:sz="4" w:space="0" w:color="auto"/>
            </w:tcBorders>
            <w:noWrap/>
            <w:vAlign w:val="center"/>
            <w:hideMark/>
          </w:tcPr>
          <w:p w14:paraId="4CB0992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77,28</w:t>
            </w:r>
          </w:p>
        </w:tc>
        <w:tc>
          <w:tcPr>
            <w:tcW w:w="221" w:type="dxa"/>
            <w:vAlign w:val="center"/>
            <w:hideMark/>
          </w:tcPr>
          <w:p w14:paraId="2DF174E5" w14:textId="77777777" w:rsidR="00662235" w:rsidRPr="00662235" w:rsidRDefault="00662235" w:rsidP="00662235">
            <w:pPr>
              <w:rPr>
                <w:sz w:val="20"/>
                <w:szCs w:val="20"/>
                <w:lang w:val="en-US" w:eastAsia="en-US" w:bidi="ar-SA"/>
              </w:rPr>
            </w:pPr>
          </w:p>
        </w:tc>
      </w:tr>
      <w:tr w:rsidR="00662235" w:rsidRPr="00662235" w14:paraId="61742806" w14:textId="77777777" w:rsidTr="00662235">
        <w:trPr>
          <w:trHeight w:val="750"/>
        </w:trPr>
        <w:tc>
          <w:tcPr>
            <w:tcW w:w="742" w:type="dxa"/>
            <w:tcBorders>
              <w:top w:val="nil"/>
              <w:left w:val="single" w:sz="4" w:space="0" w:color="auto"/>
              <w:bottom w:val="single" w:sz="4" w:space="0" w:color="auto"/>
              <w:right w:val="single" w:sz="4" w:space="0" w:color="auto"/>
            </w:tcBorders>
            <w:noWrap/>
            <w:vAlign w:val="center"/>
            <w:hideMark/>
          </w:tcPr>
          <w:p w14:paraId="5A9750E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w:t>
            </w:r>
          </w:p>
        </w:tc>
        <w:tc>
          <w:tcPr>
            <w:tcW w:w="3941" w:type="dxa"/>
            <w:tcBorders>
              <w:top w:val="nil"/>
              <w:left w:val="nil"/>
              <w:bottom w:val="single" w:sz="4" w:space="0" w:color="auto"/>
              <w:right w:val="single" w:sz="4" w:space="0" w:color="auto"/>
            </w:tcBorders>
            <w:vAlign w:val="center"/>
            <w:hideMark/>
          </w:tcPr>
          <w:p w14:paraId="7A086F95"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пандус</w:t>
            </w:r>
            <w:r w:rsidRPr="00662235">
              <w:rPr>
                <w:rFonts w:ascii="Calibri" w:hAnsi="Calibri" w:cs="Calibri"/>
                <w:color w:val="000000"/>
                <w:sz w:val="16"/>
                <w:szCs w:val="16"/>
                <w:lang w:val="en-US" w:eastAsia="en-US" w:bidi="ar-SA"/>
              </w:rPr>
              <w:t>ի</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Облицовка</w:t>
            </w:r>
            <w:r w:rsidRPr="00DF4466">
              <w:rPr>
                <w:rFonts w:ascii="Arial Armenian" w:hAnsi="Arial Armenian" w:cs="Calibri"/>
                <w:color w:val="000000"/>
                <w:sz w:val="16"/>
                <w:szCs w:val="16"/>
                <w:lang w:eastAsia="en-US" w:bidi="ar-SA"/>
              </w:rPr>
              <w:t xml:space="preserve"> 30</w:t>
            </w:r>
            <w:r w:rsidRPr="00DF4466">
              <w:rPr>
                <w:rFonts w:ascii="Calibri" w:hAnsi="Calibri" w:cs="Calibri"/>
                <w:color w:val="000000"/>
                <w:sz w:val="16"/>
                <w:szCs w:val="16"/>
                <w:lang w:eastAsia="en-US" w:bidi="ar-SA"/>
              </w:rPr>
              <w:t>мм</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толщ</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Базальт</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плитка</w:t>
            </w:r>
          </w:p>
        </w:tc>
        <w:tc>
          <w:tcPr>
            <w:tcW w:w="978" w:type="dxa"/>
            <w:tcBorders>
              <w:top w:val="nil"/>
              <w:left w:val="nil"/>
              <w:bottom w:val="single" w:sz="4" w:space="0" w:color="auto"/>
              <w:right w:val="single" w:sz="4" w:space="0" w:color="auto"/>
            </w:tcBorders>
            <w:noWrap/>
            <w:vAlign w:val="center"/>
            <w:hideMark/>
          </w:tcPr>
          <w:p w14:paraId="30AD9F0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0FBA27E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8,4</w:t>
            </w:r>
          </w:p>
        </w:tc>
        <w:tc>
          <w:tcPr>
            <w:tcW w:w="1300" w:type="dxa"/>
            <w:tcBorders>
              <w:top w:val="nil"/>
              <w:left w:val="nil"/>
              <w:bottom w:val="single" w:sz="4" w:space="0" w:color="auto"/>
              <w:right w:val="single" w:sz="4" w:space="0" w:color="auto"/>
            </w:tcBorders>
            <w:noWrap/>
            <w:vAlign w:val="center"/>
            <w:hideMark/>
          </w:tcPr>
          <w:p w14:paraId="7399C5B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16,34</w:t>
            </w:r>
          </w:p>
        </w:tc>
        <w:tc>
          <w:tcPr>
            <w:tcW w:w="977" w:type="dxa"/>
            <w:tcBorders>
              <w:top w:val="nil"/>
              <w:left w:val="nil"/>
              <w:bottom w:val="single" w:sz="4" w:space="0" w:color="auto"/>
              <w:right w:val="single" w:sz="4" w:space="0" w:color="auto"/>
            </w:tcBorders>
            <w:noWrap/>
            <w:vAlign w:val="center"/>
            <w:hideMark/>
          </w:tcPr>
          <w:p w14:paraId="6D4421C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137,30</w:t>
            </w:r>
          </w:p>
        </w:tc>
        <w:tc>
          <w:tcPr>
            <w:tcW w:w="221" w:type="dxa"/>
            <w:vAlign w:val="center"/>
            <w:hideMark/>
          </w:tcPr>
          <w:p w14:paraId="69CFBC35" w14:textId="77777777" w:rsidR="00662235" w:rsidRPr="00662235" w:rsidRDefault="00662235" w:rsidP="00662235">
            <w:pPr>
              <w:rPr>
                <w:sz w:val="20"/>
                <w:szCs w:val="20"/>
                <w:lang w:val="en-US" w:eastAsia="en-US" w:bidi="ar-SA"/>
              </w:rPr>
            </w:pPr>
          </w:p>
        </w:tc>
      </w:tr>
      <w:tr w:rsidR="00662235" w:rsidRPr="00662235" w14:paraId="73401BFD" w14:textId="77777777" w:rsidTr="00662235">
        <w:trPr>
          <w:trHeight w:val="750"/>
        </w:trPr>
        <w:tc>
          <w:tcPr>
            <w:tcW w:w="742" w:type="dxa"/>
            <w:tcBorders>
              <w:top w:val="nil"/>
              <w:left w:val="single" w:sz="4" w:space="0" w:color="auto"/>
              <w:bottom w:val="single" w:sz="4" w:space="0" w:color="auto"/>
              <w:right w:val="single" w:sz="4" w:space="0" w:color="auto"/>
            </w:tcBorders>
            <w:noWrap/>
            <w:vAlign w:val="center"/>
            <w:hideMark/>
          </w:tcPr>
          <w:p w14:paraId="4030682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w:t>
            </w:r>
          </w:p>
        </w:tc>
        <w:tc>
          <w:tcPr>
            <w:tcW w:w="3941" w:type="dxa"/>
            <w:tcBorders>
              <w:top w:val="nil"/>
              <w:left w:val="nil"/>
              <w:bottom w:val="single" w:sz="4" w:space="0" w:color="auto"/>
              <w:right w:val="single" w:sz="4" w:space="0" w:color="auto"/>
            </w:tcBorders>
            <w:vAlign w:val="center"/>
            <w:hideMark/>
          </w:tcPr>
          <w:p w14:paraId="1C18E203" w14:textId="77777777" w:rsidR="00662235" w:rsidRPr="00662235" w:rsidRDefault="00662235" w:rsidP="00662235">
            <w:pPr>
              <w:rPr>
                <w:rFonts w:ascii="Arial Armenian" w:hAnsi="Arial Armenian" w:cs="Calibri"/>
                <w:color w:val="000000"/>
                <w:sz w:val="16"/>
                <w:szCs w:val="16"/>
                <w:lang w:val="en-US" w:eastAsia="en-US" w:bidi="ar-SA"/>
              </w:rPr>
            </w:pPr>
            <w:r w:rsidRPr="00DF4466">
              <w:rPr>
                <w:rFonts w:ascii="Calibri" w:hAnsi="Calibri" w:cs="Calibri"/>
                <w:color w:val="000000"/>
                <w:sz w:val="16"/>
                <w:szCs w:val="16"/>
                <w:lang w:eastAsia="en-US" w:bidi="ar-SA"/>
              </w:rPr>
              <w:t>подпорной</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стены</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Облицовка</w:t>
            </w:r>
            <w:r w:rsidRPr="00DF4466">
              <w:rPr>
                <w:rFonts w:ascii="Arial Armenian" w:hAnsi="Arial Armenian" w:cs="Calibri"/>
                <w:color w:val="000000"/>
                <w:sz w:val="16"/>
                <w:szCs w:val="16"/>
                <w:lang w:eastAsia="en-US" w:bidi="ar-SA"/>
              </w:rPr>
              <w:t xml:space="preserve"> 30</w:t>
            </w:r>
            <w:r w:rsidRPr="00DF4466">
              <w:rPr>
                <w:rFonts w:ascii="Calibri" w:hAnsi="Calibri" w:cs="Calibri"/>
                <w:color w:val="000000"/>
                <w:sz w:val="16"/>
                <w:szCs w:val="16"/>
                <w:lang w:eastAsia="en-US" w:bidi="ar-SA"/>
              </w:rPr>
              <w:t>мм</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толщ</w:t>
            </w:r>
            <w:r w:rsidRPr="00DF4466">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val="en-US" w:eastAsia="en-US" w:bidi="ar-SA"/>
              </w:rPr>
              <w:t>Базальт</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плитка</w:t>
            </w:r>
          </w:p>
        </w:tc>
        <w:tc>
          <w:tcPr>
            <w:tcW w:w="978" w:type="dxa"/>
            <w:tcBorders>
              <w:top w:val="nil"/>
              <w:left w:val="nil"/>
              <w:bottom w:val="single" w:sz="4" w:space="0" w:color="auto"/>
              <w:right w:val="single" w:sz="4" w:space="0" w:color="auto"/>
            </w:tcBorders>
            <w:noWrap/>
            <w:vAlign w:val="center"/>
            <w:hideMark/>
          </w:tcPr>
          <w:p w14:paraId="01A33CE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6E63F2A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2,1</w:t>
            </w:r>
          </w:p>
        </w:tc>
        <w:tc>
          <w:tcPr>
            <w:tcW w:w="1300" w:type="dxa"/>
            <w:tcBorders>
              <w:top w:val="nil"/>
              <w:left w:val="nil"/>
              <w:bottom w:val="single" w:sz="4" w:space="0" w:color="auto"/>
              <w:right w:val="single" w:sz="4" w:space="0" w:color="auto"/>
            </w:tcBorders>
            <w:noWrap/>
            <w:vAlign w:val="center"/>
            <w:hideMark/>
          </w:tcPr>
          <w:p w14:paraId="0B62071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30,02</w:t>
            </w:r>
          </w:p>
        </w:tc>
        <w:tc>
          <w:tcPr>
            <w:tcW w:w="977" w:type="dxa"/>
            <w:tcBorders>
              <w:top w:val="nil"/>
              <w:left w:val="nil"/>
              <w:bottom w:val="single" w:sz="4" w:space="0" w:color="auto"/>
              <w:right w:val="single" w:sz="4" w:space="0" w:color="auto"/>
            </w:tcBorders>
            <w:noWrap/>
            <w:vAlign w:val="center"/>
            <w:hideMark/>
          </w:tcPr>
          <w:p w14:paraId="4AB6780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63,03</w:t>
            </w:r>
          </w:p>
        </w:tc>
        <w:tc>
          <w:tcPr>
            <w:tcW w:w="221" w:type="dxa"/>
            <w:vAlign w:val="center"/>
            <w:hideMark/>
          </w:tcPr>
          <w:p w14:paraId="5527CF14" w14:textId="77777777" w:rsidR="00662235" w:rsidRPr="00662235" w:rsidRDefault="00662235" w:rsidP="00662235">
            <w:pPr>
              <w:rPr>
                <w:sz w:val="20"/>
                <w:szCs w:val="20"/>
                <w:lang w:val="en-US" w:eastAsia="en-US" w:bidi="ar-SA"/>
              </w:rPr>
            </w:pPr>
          </w:p>
        </w:tc>
      </w:tr>
      <w:tr w:rsidR="00662235" w:rsidRPr="00662235" w14:paraId="3C97E4E9" w14:textId="77777777" w:rsidTr="00662235">
        <w:trPr>
          <w:trHeight w:val="750"/>
        </w:trPr>
        <w:tc>
          <w:tcPr>
            <w:tcW w:w="742" w:type="dxa"/>
            <w:tcBorders>
              <w:top w:val="nil"/>
              <w:left w:val="single" w:sz="4" w:space="0" w:color="auto"/>
              <w:bottom w:val="single" w:sz="4" w:space="0" w:color="auto"/>
              <w:right w:val="single" w:sz="4" w:space="0" w:color="auto"/>
            </w:tcBorders>
            <w:noWrap/>
            <w:vAlign w:val="center"/>
            <w:hideMark/>
          </w:tcPr>
          <w:p w14:paraId="7D7E9E0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w:t>
            </w:r>
          </w:p>
        </w:tc>
        <w:tc>
          <w:tcPr>
            <w:tcW w:w="3941" w:type="dxa"/>
            <w:tcBorders>
              <w:top w:val="nil"/>
              <w:left w:val="nil"/>
              <w:bottom w:val="single" w:sz="4" w:space="0" w:color="auto"/>
              <w:right w:val="single" w:sz="4" w:space="0" w:color="auto"/>
            </w:tcBorders>
            <w:vAlign w:val="center"/>
            <w:hideMark/>
          </w:tcPr>
          <w:p w14:paraId="7D82AE0A"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декоративный</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нержавеющаясталь</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перила</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установка</w:t>
            </w:r>
            <w:r w:rsidRPr="00DF4466">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h</w:t>
            </w:r>
            <w:r w:rsidRPr="00DF4466">
              <w:rPr>
                <w:rFonts w:ascii="Arial Armenian" w:hAnsi="Arial Armenian" w:cs="Calibri"/>
                <w:color w:val="000000"/>
                <w:sz w:val="16"/>
                <w:szCs w:val="16"/>
                <w:lang w:eastAsia="en-US" w:bidi="ar-SA"/>
              </w:rPr>
              <w:t>=900</w:t>
            </w:r>
            <w:r w:rsidRPr="00DF4466">
              <w:rPr>
                <w:rFonts w:ascii="Calibri" w:hAnsi="Calibri" w:cs="Calibri"/>
                <w:color w:val="000000"/>
                <w:sz w:val="16"/>
                <w:szCs w:val="16"/>
                <w:lang w:eastAsia="en-US" w:bidi="ar-SA"/>
              </w:rPr>
              <w:t>мм</w:t>
            </w:r>
          </w:p>
        </w:tc>
        <w:tc>
          <w:tcPr>
            <w:tcW w:w="978" w:type="dxa"/>
            <w:tcBorders>
              <w:top w:val="nil"/>
              <w:left w:val="nil"/>
              <w:bottom w:val="single" w:sz="4" w:space="0" w:color="auto"/>
              <w:right w:val="single" w:sz="4" w:space="0" w:color="auto"/>
            </w:tcBorders>
            <w:noWrap/>
            <w:vAlign w:val="center"/>
            <w:hideMark/>
          </w:tcPr>
          <w:p w14:paraId="195BBAE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6F1F1BB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7,5</w:t>
            </w:r>
          </w:p>
        </w:tc>
        <w:tc>
          <w:tcPr>
            <w:tcW w:w="1300" w:type="dxa"/>
            <w:tcBorders>
              <w:top w:val="nil"/>
              <w:left w:val="nil"/>
              <w:bottom w:val="single" w:sz="4" w:space="0" w:color="auto"/>
              <w:right w:val="single" w:sz="4" w:space="0" w:color="auto"/>
            </w:tcBorders>
            <w:noWrap/>
            <w:vAlign w:val="center"/>
            <w:hideMark/>
          </w:tcPr>
          <w:p w14:paraId="1776505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16,38</w:t>
            </w:r>
          </w:p>
        </w:tc>
        <w:tc>
          <w:tcPr>
            <w:tcW w:w="977" w:type="dxa"/>
            <w:tcBorders>
              <w:top w:val="nil"/>
              <w:left w:val="nil"/>
              <w:bottom w:val="single" w:sz="4" w:space="0" w:color="auto"/>
              <w:right w:val="single" w:sz="4" w:space="0" w:color="auto"/>
            </w:tcBorders>
            <w:noWrap/>
            <w:vAlign w:val="center"/>
            <w:hideMark/>
          </w:tcPr>
          <w:p w14:paraId="30F4B09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122,85</w:t>
            </w:r>
          </w:p>
        </w:tc>
        <w:tc>
          <w:tcPr>
            <w:tcW w:w="221" w:type="dxa"/>
            <w:vAlign w:val="center"/>
            <w:hideMark/>
          </w:tcPr>
          <w:p w14:paraId="36282172" w14:textId="77777777" w:rsidR="00662235" w:rsidRPr="00662235" w:rsidRDefault="00662235" w:rsidP="00662235">
            <w:pPr>
              <w:rPr>
                <w:sz w:val="20"/>
                <w:szCs w:val="20"/>
                <w:lang w:val="en-US" w:eastAsia="en-US" w:bidi="ar-SA"/>
              </w:rPr>
            </w:pPr>
          </w:p>
        </w:tc>
      </w:tr>
      <w:tr w:rsidR="00662235" w:rsidRPr="00662235" w14:paraId="66F63944"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2A3597F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w:t>
            </w:r>
          </w:p>
        </w:tc>
        <w:tc>
          <w:tcPr>
            <w:tcW w:w="3941" w:type="dxa"/>
            <w:tcBorders>
              <w:top w:val="nil"/>
              <w:left w:val="nil"/>
              <w:bottom w:val="single" w:sz="4" w:space="0" w:color="auto"/>
              <w:right w:val="single" w:sz="4" w:space="0" w:color="auto"/>
            </w:tcBorders>
            <w:vAlign w:val="center"/>
            <w:hideMark/>
          </w:tcPr>
          <w:p w14:paraId="65137F9F"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Перемещение</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земли</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на</w:t>
            </w:r>
            <w:r w:rsidRPr="00662235">
              <w:rPr>
                <w:rFonts w:ascii="Arial Armenian" w:hAnsi="Arial Armenian" w:cs="Calibri"/>
                <w:color w:val="000000"/>
                <w:sz w:val="16"/>
                <w:szCs w:val="16"/>
                <w:lang w:val="en-US" w:eastAsia="en-US" w:bidi="ar-SA"/>
              </w:rPr>
              <w:t xml:space="preserve"> 3 </w:t>
            </w:r>
            <w:r w:rsidRPr="00662235">
              <w:rPr>
                <w:rFonts w:ascii="Calibri" w:hAnsi="Calibri" w:cs="Calibri"/>
                <w:color w:val="000000"/>
                <w:sz w:val="16"/>
                <w:szCs w:val="16"/>
                <w:lang w:val="en-US" w:eastAsia="en-US" w:bidi="ar-SA"/>
              </w:rPr>
              <w:t>км</w:t>
            </w:r>
          </w:p>
        </w:tc>
        <w:tc>
          <w:tcPr>
            <w:tcW w:w="978" w:type="dxa"/>
            <w:tcBorders>
              <w:top w:val="nil"/>
              <w:left w:val="nil"/>
              <w:bottom w:val="single" w:sz="4" w:space="0" w:color="auto"/>
              <w:right w:val="single" w:sz="4" w:space="0" w:color="auto"/>
            </w:tcBorders>
            <w:noWrap/>
            <w:vAlign w:val="center"/>
            <w:hideMark/>
          </w:tcPr>
          <w:p w14:paraId="3813ED0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6F77E49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6,12</w:t>
            </w:r>
          </w:p>
        </w:tc>
        <w:tc>
          <w:tcPr>
            <w:tcW w:w="1300" w:type="dxa"/>
            <w:tcBorders>
              <w:top w:val="nil"/>
              <w:left w:val="nil"/>
              <w:bottom w:val="single" w:sz="4" w:space="0" w:color="auto"/>
              <w:right w:val="single" w:sz="4" w:space="0" w:color="auto"/>
            </w:tcBorders>
            <w:noWrap/>
            <w:vAlign w:val="center"/>
            <w:hideMark/>
          </w:tcPr>
          <w:p w14:paraId="6589CC5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1,64</w:t>
            </w:r>
          </w:p>
        </w:tc>
        <w:tc>
          <w:tcPr>
            <w:tcW w:w="977" w:type="dxa"/>
            <w:tcBorders>
              <w:top w:val="nil"/>
              <w:left w:val="nil"/>
              <w:bottom w:val="single" w:sz="4" w:space="0" w:color="auto"/>
              <w:right w:val="single" w:sz="4" w:space="0" w:color="auto"/>
            </w:tcBorders>
            <w:noWrap/>
            <w:vAlign w:val="center"/>
            <w:hideMark/>
          </w:tcPr>
          <w:p w14:paraId="72715B7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10,02</w:t>
            </w:r>
          </w:p>
        </w:tc>
        <w:tc>
          <w:tcPr>
            <w:tcW w:w="221" w:type="dxa"/>
            <w:vAlign w:val="center"/>
            <w:hideMark/>
          </w:tcPr>
          <w:p w14:paraId="01CE6B47" w14:textId="77777777" w:rsidR="00662235" w:rsidRPr="00662235" w:rsidRDefault="00662235" w:rsidP="00662235">
            <w:pPr>
              <w:rPr>
                <w:sz w:val="20"/>
                <w:szCs w:val="20"/>
                <w:lang w:val="en-US" w:eastAsia="en-US" w:bidi="ar-SA"/>
              </w:rPr>
            </w:pPr>
          </w:p>
        </w:tc>
      </w:tr>
      <w:tr w:rsidR="00662235" w:rsidRPr="00662235" w14:paraId="0E107527"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0EFFC19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3941" w:type="dxa"/>
            <w:tcBorders>
              <w:top w:val="nil"/>
              <w:left w:val="nil"/>
              <w:bottom w:val="single" w:sz="4" w:space="0" w:color="auto"/>
              <w:right w:val="single" w:sz="4" w:space="0" w:color="auto"/>
            </w:tcBorders>
            <w:noWrap/>
            <w:vAlign w:val="center"/>
            <w:hideMark/>
          </w:tcPr>
          <w:p w14:paraId="04B1BCAF" w14:textId="77777777" w:rsidR="00662235" w:rsidRPr="00662235" w:rsidRDefault="00662235" w:rsidP="00662235">
            <w:pPr>
              <w:rPr>
                <w:rFonts w:ascii="Arial Armenian" w:hAnsi="Arial Armenian" w:cs="Calibri"/>
                <w:b/>
                <w:bCs/>
                <w:color w:val="000000"/>
                <w:sz w:val="16"/>
                <w:szCs w:val="16"/>
                <w:lang w:val="en-US" w:eastAsia="en-US" w:bidi="ar-SA"/>
              </w:rPr>
            </w:pPr>
            <w:r w:rsidRPr="00662235">
              <w:rPr>
                <w:rFonts w:ascii="Calibri" w:hAnsi="Calibri" w:cs="Calibri"/>
                <w:b/>
                <w:bCs/>
                <w:color w:val="000000"/>
                <w:sz w:val="16"/>
                <w:szCs w:val="16"/>
                <w:lang w:val="en-US" w:eastAsia="en-US" w:bidi="ar-SA"/>
              </w:rPr>
              <w:t>пандус</w:t>
            </w:r>
            <w:r w:rsidRPr="00662235">
              <w:rPr>
                <w:rFonts w:ascii="Arial Armenian" w:hAnsi="Arial Armenian" w:cs="Calibri"/>
                <w:b/>
                <w:bCs/>
                <w:color w:val="000000"/>
                <w:sz w:val="16"/>
                <w:szCs w:val="16"/>
                <w:lang w:val="en-US" w:eastAsia="en-US" w:bidi="ar-SA"/>
              </w:rPr>
              <w:t xml:space="preserve"> - 2</w:t>
            </w:r>
          </w:p>
        </w:tc>
        <w:tc>
          <w:tcPr>
            <w:tcW w:w="978" w:type="dxa"/>
            <w:tcBorders>
              <w:top w:val="nil"/>
              <w:left w:val="nil"/>
              <w:bottom w:val="single" w:sz="4" w:space="0" w:color="auto"/>
              <w:right w:val="single" w:sz="4" w:space="0" w:color="auto"/>
            </w:tcBorders>
            <w:noWrap/>
            <w:vAlign w:val="center"/>
            <w:hideMark/>
          </w:tcPr>
          <w:p w14:paraId="31A0335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010" w:type="dxa"/>
            <w:tcBorders>
              <w:top w:val="nil"/>
              <w:left w:val="nil"/>
              <w:bottom w:val="single" w:sz="4" w:space="0" w:color="auto"/>
              <w:right w:val="single" w:sz="4" w:space="0" w:color="auto"/>
            </w:tcBorders>
            <w:noWrap/>
            <w:vAlign w:val="center"/>
            <w:hideMark/>
          </w:tcPr>
          <w:p w14:paraId="69DF033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300" w:type="dxa"/>
            <w:tcBorders>
              <w:top w:val="nil"/>
              <w:left w:val="nil"/>
              <w:bottom w:val="single" w:sz="4" w:space="0" w:color="auto"/>
              <w:right w:val="single" w:sz="4" w:space="0" w:color="auto"/>
            </w:tcBorders>
            <w:noWrap/>
            <w:vAlign w:val="center"/>
            <w:hideMark/>
          </w:tcPr>
          <w:p w14:paraId="2B8B816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977" w:type="dxa"/>
            <w:tcBorders>
              <w:top w:val="nil"/>
              <w:left w:val="nil"/>
              <w:bottom w:val="single" w:sz="4" w:space="0" w:color="auto"/>
              <w:right w:val="single" w:sz="4" w:space="0" w:color="auto"/>
            </w:tcBorders>
            <w:noWrap/>
            <w:vAlign w:val="center"/>
            <w:hideMark/>
          </w:tcPr>
          <w:p w14:paraId="21EFB17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221" w:type="dxa"/>
            <w:vAlign w:val="center"/>
            <w:hideMark/>
          </w:tcPr>
          <w:p w14:paraId="03772D45" w14:textId="77777777" w:rsidR="00662235" w:rsidRPr="00662235" w:rsidRDefault="00662235" w:rsidP="00662235">
            <w:pPr>
              <w:rPr>
                <w:sz w:val="20"/>
                <w:szCs w:val="20"/>
                <w:lang w:val="en-US" w:eastAsia="en-US" w:bidi="ar-SA"/>
              </w:rPr>
            </w:pPr>
          </w:p>
        </w:tc>
      </w:tr>
      <w:tr w:rsidR="00662235" w:rsidRPr="00662235" w14:paraId="0727A79E" w14:textId="77777777" w:rsidTr="00662235">
        <w:trPr>
          <w:trHeight w:val="765"/>
        </w:trPr>
        <w:tc>
          <w:tcPr>
            <w:tcW w:w="742" w:type="dxa"/>
            <w:tcBorders>
              <w:top w:val="nil"/>
              <w:left w:val="single" w:sz="4" w:space="0" w:color="auto"/>
              <w:bottom w:val="single" w:sz="4" w:space="0" w:color="auto"/>
              <w:right w:val="single" w:sz="4" w:space="0" w:color="auto"/>
            </w:tcBorders>
            <w:noWrap/>
            <w:vAlign w:val="center"/>
            <w:hideMark/>
          </w:tcPr>
          <w:p w14:paraId="286B1EC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3941" w:type="dxa"/>
            <w:tcBorders>
              <w:top w:val="nil"/>
              <w:left w:val="nil"/>
              <w:bottom w:val="single" w:sz="4" w:space="0" w:color="auto"/>
              <w:right w:val="single" w:sz="4" w:space="0" w:color="auto"/>
            </w:tcBorders>
            <w:vAlign w:val="center"/>
            <w:hideMark/>
          </w:tcPr>
          <w:p w14:paraId="30888851"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Рука</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об</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руку</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с</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наземным</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сносом</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класса</w:t>
            </w:r>
            <w:r w:rsidRPr="00DF4466">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III</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загрузка</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самосвала</w:t>
            </w:r>
          </w:p>
        </w:tc>
        <w:tc>
          <w:tcPr>
            <w:tcW w:w="978" w:type="dxa"/>
            <w:tcBorders>
              <w:top w:val="nil"/>
              <w:left w:val="nil"/>
              <w:bottom w:val="single" w:sz="4" w:space="0" w:color="auto"/>
              <w:right w:val="single" w:sz="4" w:space="0" w:color="auto"/>
            </w:tcBorders>
            <w:noWrap/>
            <w:vAlign w:val="center"/>
            <w:hideMark/>
          </w:tcPr>
          <w:p w14:paraId="00E264F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084833E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1,5</w:t>
            </w:r>
          </w:p>
        </w:tc>
        <w:tc>
          <w:tcPr>
            <w:tcW w:w="1300" w:type="dxa"/>
            <w:tcBorders>
              <w:top w:val="nil"/>
              <w:left w:val="nil"/>
              <w:bottom w:val="single" w:sz="4" w:space="0" w:color="auto"/>
              <w:right w:val="single" w:sz="4" w:space="0" w:color="auto"/>
            </w:tcBorders>
            <w:noWrap/>
            <w:vAlign w:val="center"/>
            <w:hideMark/>
          </w:tcPr>
          <w:p w14:paraId="54FB9BB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3,64</w:t>
            </w:r>
          </w:p>
        </w:tc>
        <w:tc>
          <w:tcPr>
            <w:tcW w:w="977" w:type="dxa"/>
            <w:tcBorders>
              <w:top w:val="nil"/>
              <w:left w:val="nil"/>
              <w:bottom w:val="single" w:sz="4" w:space="0" w:color="auto"/>
              <w:right w:val="single" w:sz="4" w:space="0" w:color="auto"/>
            </w:tcBorders>
            <w:noWrap/>
            <w:vAlign w:val="center"/>
            <w:hideMark/>
          </w:tcPr>
          <w:p w14:paraId="5391209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5,46</w:t>
            </w:r>
          </w:p>
        </w:tc>
        <w:tc>
          <w:tcPr>
            <w:tcW w:w="221" w:type="dxa"/>
            <w:vAlign w:val="center"/>
            <w:hideMark/>
          </w:tcPr>
          <w:p w14:paraId="019D35DA" w14:textId="77777777" w:rsidR="00662235" w:rsidRPr="00662235" w:rsidRDefault="00662235" w:rsidP="00662235">
            <w:pPr>
              <w:rPr>
                <w:sz w:val="20"/>
                <w:szCs w:val="20"/>
                <w:lang w:val="en-US" w:eastAsia="en-US" w:bidi="ar-SA"/>
              </w:rPr>
            </w:pPr>
          </w:p>
        </w:tc>
      </w:tr>
      <w:tr w:rsidR="00662235" w:rsidRPr="00662235" w14:paraId="1A31A257"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17560D7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3941" w:type="dxa"/>
            <w:tcBorders>
              <w:top w:val="nil"/>
              <w:left w:val="nil"/>
              <w:bottom w:val="single" w:sz="4" w:space="0" w:color="auto"/>
              <w:right w:val="single" w:sz="4" w:space="0" w:color="auto"/>
            </w:tcBorders>
            <w:vAlign w:val="center"/>
            <w:hideMark/>
          </w:tcPr>
          <w:p w14:paraId="5B4ECAD5"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Гравий</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слой</w:t>
            </w:r>
            <w:r w:rsidRPr="00DF4466">
              <w:rPr>
                <w:rFonts w:ascii="Arial Armenian" w:hAnsi="Arial Armenian" w:cs="Calibri"/>
                <w:color w:val="000000"/>
                <w:sz w:val="16"/>
                <w:szCs w:val="16"/>
                <w:lang w:eastAsia="en-US" w:bidi="ar-SA"/>
              </w:rPr>
              <w:t xml:space="preserve"> 100</w:t>
            </w:r>
            <w:r w:rsidRPr="00DF4466">
              <w:rPr>
                <w:rFonts w:ascii="Calibri" w:hAnsi="Calibri" w:cs="Calibri"/>
                <w:color w:val="000000"/>
                <w:sz w:val="16"/>
                <w:szCs w:val="16"/>
                <w:lang w:eastAsia="en-US" w:bidi="ar-SA"/>
              </w:rPr>
              <w:t>мм</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толщ</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основы</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под</w:t>
            </w:r>
          </w:p>
        </w:tc>
        <w:tc>
          <w:tcPr>
            <w:tcW w:w="978" w:type="dxa"/>
            <w:tcBorders>
              <w:top w:val="nil"/>
              <w:left w:val="nil"/>
              <w:bottom w:val="single" w:sz="4" w:space="0" w:color="auto"/>
              <w:right w:val="single" w:sz="4" w:space="0" w:color="auto"/>
            </w:tcBorders>
            <w:noWrap/>
            <w:vAlign w:val="center"/>
            <w:hideMark/>
          </w:tcPr>
          <w:p w14:paraId="78C82B9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323D896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2,4</w:t>
            </w:r>
          </w:p>
        </w:tc>
        <w:tc>
          <w:tcPr>
            <w:tcW w:w="1300" w:type="dxa"/>
            <w:tcBorders>
              <w:top w:val="nil"/>
              <w:left w:val="nil"/>
              <w:bottom w:val="single" w:sz="4" w:space="0" w:color="auto"/>
              <w:right w:val="single" w:sz="4" w:space="0" w:color="auto"/>
            </w:tcBorders>
            <w:noWrap/>
            <w:vAlign w:val="center"/>
            <w:hideMark/>
          </w:tcPr>
          <w:p w14:paraId="7DCD72A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16,72</w:t>
            </w:r>
          </w:p>
        </w:tc>
        <w:tc>
          <w:tcPr>
            <w:tcW w:w="977" w:type="dxa"/>
            <w:tcBorders>
              <w:top w:val="nil"/>
              <w:left w:val="nil"/>
              <w:bottom w:val="single" w:sz="4" w:space="0" w:color="auto"/>
              <w:right w:val="single" w:sz="4" w:space="0" w:color="auto"/>
            </w:tcBorders>
            <w:noWrap/>
            <w:vAlign w:val="center"/>
            <w:hideMark/>
          </w:tcPr>
          <w:p w14:paraId="4DB49E5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40,13</w:t>
            </w:r>
          </w:p>
        </w:tc>
        <w:tc>
          <w:tcPr>
            <w:tcW w:w="221" w:type="dxa"/>
            <w:vAlign w:val="center"/>
            <w:hideMark/>
          </w:tcPr>
          <w:p w14:paraId="252BBE56" w14:textId="77777777" w:rsidR="00662235" w:rsidRPr="00662235" w:rsidRDefault="00662235" w:rsidP="00662235">
            <w:pPr>
              <w:rPr>
                <w:sz w:val="20"/>
                <w:szCs w:val="20"/>
                <w:lang w:val="en-US" w:eastAsia="en-US" w:bidi="ar-SA"/>
              </w:rPr>
            </w:pPr>
          </w:p>
        </w:tc>
      </w:tr>
      <w:tr w:rsidR="00662235" w:rsidRPr="00662235" w14:paraId="2AA8E6FB"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7D2DA6D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w:t>
            </w:r>
          </w:p>
        </w:tc>
        <w:tc>
          <w:tcPr>
            <w:tcW w:w="3941" w:type="dxa"/>
            <w:tcBorders>
              <w:top w:val="nil"/>
              <w:left w:val="nil"/>
              <w:bottom w:val="single" w:sz="4" w:space="0" w:color="auto"/>
              <w:right w:val="single" w:sz="4" w:space="0" w:color="auto"/>
            </w:tcBorders>
            <w:vAlign w:val="center"/>
            <w:hideMark/>
          </w:tcPr>
          <w:p w14:paraId="5B657724"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пандус</w:t>
            </w:r>
            <w:r w:rsidRPr="00662235">
              <w:rPr>
                <w:rFonts w:ascii="Calibri" w:hAnsi="Calibri" w:cs="Calibri"/>
                <w:color w:val="000000"/>
                <w:sz w:val="16"/>
                <w:szCs w:val="16"/>
                <w:lang w:val="en-US" w:eastAsia="en-US" w:bidi="ar-SA"/>
              </w:rPr>
              <w:t>ի</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железобетонные</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слой</w:t>
            </w:r>
            <w:r w:rsidRPr="00662235">
              <w:rPr>
                <w:rFonts w:ascii="Calibri" w:hAnsi="Calibri" w:cs="Calibri"/>
                <w:color w:val="000000"/>
                <w:sz w:val="16"/>
                <w:szCs w:val="16"/>
                <w:lang w:val="en-US" w:eastAsia="en-US" w:bidi="ar-SA"/>
              </w:rPr>
              <w:t>ի</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реализация</w:t>
            </w:r>
            <w:r w:rsidRPr="00DF4466">
              <w:rPr>
                <w:rFonts w:ascii="Arial Armenian" w:hAnsi="Arial Armenian" w:cs="Calibri"/>
                <w:color w:val="000000"/>
                <w:sz w:val="16"/>
                <w:szCs w:val="16"/>
                <w:lang w:eastAsia="en-US" w:bidi="ar-SA"/>
              </w:rPr>
              <w:t xml:space="preserve"> 100</w:t>
            </w:r>
            <w:r w:rsidRPr="00DF4466">
              <w:rPr>
                <w:rFonts w:ascii="Calibri" w:hAnsi="Calibri" w:cs="Calibri"/>
                <w:color w:val="000000"/>
                <w:sz w:val="16"/>
                <w:szCs w:val="16"/>
                <w:lang w:eastAsia="en-US" w:bidi="ar-SA"/>
              </w:rPr>
              <w:t>мм</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толщ</w:t>
            </w:r>
            <w:r w:rsidRPr="00DF4466">
              <w:rPr>
                <w:rFonts w:ascii="Arial Armenian" w:hAnsi="Arial Armenian" w:cs="Calibri"/>
                <w:color w:val="000000"/>
                <w:sz w:val="16"/>
                <w:szCs w:val="16"/>
                <w:lang w:eastAsia="en-US" w:bidi="ar-SA"/>
              </w:rPr>
              <w:t>.</w:t>
            </w:r>
          </w:p>
        </w:tc>
        <w:tc>
          <w:tcPr>
            <w:tcW w:w="978" w:type="dxa"/>
            <w:tcBorders>
              <w:top w:val="nil"/>
              <w:left w:val="nil"/>
              <w:bottom w:val="single" w:sz="4" w:space="0" w:color="auto"/>
              <w:right w:val="single" w:sz="4" w:space="0" w:color="auto"/>
            </w:tcBorders>
            <w:noWrap/>
            <w:vAlign w:val="center"/>
            <w:hideMark/>
          </w:tcPr>
          <w:p w14:paraId="5E988A6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1D02619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0,3</w:t>
            </w:r>
          </w:p>
        </w:tc>
        <w:tc>
          <w:tcPr>
            <w:tcW w:w="1300" w:type="dxa"/>
            <w:tcBorders>
              <w:top w:val="nil"/>
              <w:left w:val="nil"/>
              <w:bottom w:val="single" w:sz="4" w:space="0" w:color="auto"/>
              <w:right w:val="single" w:sz="4" w:space="0" w:color="auto"/>
            </w:tcBorders>
            <w:noWrap/>
            <w:vAlign w:val="center"/>
            <w:hideMark/>
          </w:tcPr>
          <w:p w14:paraId="7F66C55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52,01</w:t>
            </w:r>
          </w:p>
        </w:tc>
        <w:tc>
          <w:tcPr>
            <w:tcW w:w="977" w:type="dxa"/>
            <w:tcBorders>
              <w:top w:val="nil"/>
              <w:left w:val="nil"/>
              <w:bottom w:val="single" w:sz="4" w:space="0" w:color="auto"/>
              <w:right w:val="single" w:sz="4" w:space="0" w:color="auto"/>
            </w:tcBorders>
            <w:noWrap/>
            <w:vAlign w:val="center"/>
            <w:hideMark/>
          </w:tcPr>
          <w:p w14:paraId="24AD21C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15,60</w:t>
            </w:r>
          </w:p>
        </w:tc>
        <w:tc>
          <w:tcPr>
            <w:tcW w:w="221" w:type="dxa"/>
            <w:vAlign w:val="center"/>
            <w:hideMark/>
          </w:tcPr>
          <w:p w14:paraId="20F679BC" w14:textId="77777777" w:rsidR="00662235" w:rsidRPr="00662235" w:rsidRDefault="00662235" w:rsidP="00662235">
            <w:pPr>
              <w:rPr>
                <w:sz w:val="20"/>
                <w:szCs w:val="20"/>
                <w:lang w:val="en-US" w:eastAsia="en-US" w:bidi="ar-SA"/>
              </w:rPr>
            </w:pPr>
          </w:p>
        </w:tc>
      </w:tr>
      <w:tr w:rsidR="00662235" w:rsidRPr="00662235" w14:paraId="48C3C5D2"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2CB2022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w:t>
            </w:r>
          </w:p>
        </w:tc>
        <w:tc>
          <w:tcPr>
            <w:tcW w:w="3941" w:type="dxa"/>
            <w:tcBorders>
              <w:top w:val="nil"/>
              <w:left w:val="nil"/>
              <w:bottom w:val="single" w:sz="4" w:space="0" w:color="auto"/>
              <w:right w:val="single" w:sz="4" w:space="0" w:color="auto"/>
            </w:tcBorders>
            <w:vAlign w:val="center"/>
            <w:hideMark/>
          </w:tcPr>
          <w:p w14:paraId="440A4DC4"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Сеть</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м</w:t>
            </w:r>
            <w:r w:rsidRPr="00DF4466">
              <w:rPr>
                <w:rFonts w:ascii="Arial Armenian" w:hAnsi="Arial Armenian" w:cs="Calibri"/>
                <w:color w:val="000000"/>
                <w:sz w:val="16"/>
                <w:szCs w:val="16"/>
                <w:lang w:eastAsia="en-US" w:bidi="ar-SA"/>
              </w:rPr>
              <w:t>5  150*150</w:t>
            </w:r>
            <w:r w:rsidRPr="00DF4466">
              <w:rPr>
                <w:rFonts w:ascii="Calibri" w:hAnsi="Calibri" w:cs="Calibri"/>
                <w:color w:val="000000"/>
                <w:sz w:val="16"/>
                <w:szCs w:val="16"/>
                <w:lang w:eastAsia="en-US" w:bidi="ar-SA"/>
              </w:rPr>
              <w:t>мм</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с</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клеткой</w:t>
            </w:r>
          </w:p>
        </w:tc>
        <w:tc>
          <w:tcPr>
            <w:tcW w:w="978" w:type="dxa"/>
            <w:tcBorders>
              <w:top w:val="nil"/>
              <w:left w:val="nil"/>
              <w:bottom w:val="single" w:sz="4" w:space="0" w:color="auto"/>
              <w:right w:val="single" w:sz="4" w:space="0" w:color="auto"/>
            </w:tcBorders>
            <w:noWrap/>
            <w:vAlign w:val="center"/>
            <w:hideMark/>
          </w:tcPr>
          <w:p w14:paraId="5A5634B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38321D0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3,5</w:t>
            </w:r>
          </w:p>
        </w:tc>
        <w:tc>
          <w:tcPr>
            <w:tcW w:w="1300" w:type="dxa"/>
            <w:tcBorders>
              <w:top w:val="nil"/>
              <w:left w:val="nil"/>
              <w:bottom w:val="single" w:sz="4" w:space="0" w:color="auto"/>
              <w:right w:val="single" w:sz="4" w:space="0" w:color="auto"/>
            </w:tcBorders>
            <w:noWrap/>
            <w:vAlign w:val="center"/>
            <w:hideMark/>
          </w:tcPr>
          <w:p w14:paraId="758FDA9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1,23</w:t>
            </w:r>
          </w:p>
        </w:tc>
        <w:tc>
          <w:tcPr>
            <w:tcW w:w="977" w:type="dxa"/>
            <w:tcBorders>
              <w:top w:val="nil"/>
              <w:left w:val="nil"/>
              <w:bottom w:val="single" w:sz="4" w:space="0" w:color="auto"/>
              <w:right w:val="single" w:sz="4" w:space="0" w:color="auto"/>
            </w:tcBorders>
            <w:noWrap/>
            <w:vAlign w:val="center"/>
            <w:hideMark/>
          </w:tcPr>
          <w:p w14:paraId="2AC1151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4,29</w:t>
            </w:r>
          </w:p>
        </w:tc>
        <w:tc>
          <w:tcPr>
            <w:tcW w:w="221" w:type="dxa"/>
            <w:vAlign w:val="center"/>
            <w:hideMark/>
          </w:tcPr>
          <w:p w14:paraId="4C53DFF6" w14:textId="77777777" w:rsidR="00662235" w:rsidRPr="00662235" w:rsidRDefault="00662235" w:rsidP="00662235">
            <w:pPr>
              <w:rPr>
                <w:sz w:val="20"/>
                <w:szCs w:val="20"/>
                <w:lang w:val="en-US" w:eastAsia="en-US" w:bidi="ar-SA"/>
              </w:rPr>
            </w:pPr>
          </w:p>
        </w:tc>
      </w:tr>
      <w:tr w:rsidR="00662235" w:rsidRPr="00662235" w14:paraId="3DEBBA6C"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1988E0E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w:t>
            </w:r>
          </w:p>
        </w:tc>
        <w:tc>
          <w:tcPr>
            <w:tcW w:w="3941" w:type="dxa"/>
            <w:tcBorders>
              <w:top w:val="nil"/>
              <w:left w:val="nil"/>
              <w:bottom w:val="single" w:sz="4" w:space="0" w:color="auto"/>
              <w:right w:val="single" w:sz="4" w:space="0" w:color="auto"/>
            </w:tcBorders>
            <w:vAlign w:val="center"/>
            <w:hideMark/>
          </w:tcPr>
          <w:p w14:paraId="3327FE8A"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основы</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реализация</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В</w:t>
            </w:r>
            <w:r w:rsidRPr="00DF4466">
              <w:rPr>
                <w:rFonts w:ascii="Arial Armenian" w:hAnsi="Arial Armenian" w:cs="Calibri"/>
                <w:color w:val="000000"/>
                <w:sz w:val="16"/>
                <w:szCs w:val="16"/>
                <w:lang w:eastAsia="en-US" w:bidi="ar-SA"/>
              </w:rPr>
              <w:t xml:space="preserve"> - 15 </w:t>
            </w:r>
            <w:r w:rsidRPr="00DF4466">
              <w:rPr>
                <w:rFonts w:ascii="Calibri" w:hAnsi="Calibri" w:cs="Calibri"/>
                <w:color w:val="000000"/>
                <w:sz w:val="16"/>
                <w:szCs w:val="16"/>
                <w:lang w:eastAsia="en-US" w:bidi="ar-SA"/>
              </w:rPr>
              <w:t>класса</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из</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бетона</w:t>
            </w:r>
          </w:p>
        </w:tc>
        <w:tc>
          <w:tcPr>
            <w:tcW w:w="978" w:type="dxa"/>
            <w:tcBorders>
              <w:top w:val="nil"/>
              <w:left w:val="nil"/>
              <w:bottom w:val="single" w:sz="4" w:space="0" w:color="auto"/>
              <w:right w:val="single" w:sz="4" w:space="0" w:color="auto"/>
            </w:tcBorders>
            <w:noWrap/>
            <w:vAlign w:val="center"/>
            <w:hideMark/>
          </w:tcPr>
          <w:p w14:paraId="205CD61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248D0D2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1,1</w:t>
            </w:r>
          </w:p>
        </w:tc>
        <w:tc>
          <w:tcPr>
            <w:tcW w:w="1300" w:type="dxa"/>
            <w:tcBorders>
              <w:top w:val="nil"/>
              <w:left w:val="nil"/>
              <w:bottom w:val="single" w:sz="4" w:space="0" w:color="auto"/>
              <w:right w:val="single" w:sz="4" w:space="0" w:color="auto"/>
            </w:tcBorders>
            <w:noWrap/>
            <w:vAlign w:val="center"/>
            <w:hideMark/>
          </w:tcPr>
          <w:p w14:paraId="523EC69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59,97</w:t>
            </w:r>
          </w:p>
        </w:tc>
        <w:tc>
          <w:tcPr>
            <w:tcW w:w="977" w:type="dxa"/>
            <w:tcBorders>
              <w:top w:val="nil"/>
              <w:left w:val="nil"/>
              <w:bottom w:val="single" w:sz="4" w:space="0" w:color="auto"/>
              <w:right w:val="single" w:sz="4" w:space="0" w:color="auto"/>
            </w:tcBorders>
            <w:noWrap/>
            <w:vAlign w:val="center"/>
            <w:hideMark/>
          </w:tcPr>
          <w:p w14:paraId="4D549F5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65,97</w:t>
            </w:r>
          </w:p>
        </w:tc>
        <w:tc>
          <w:tcPr>
            <w:tcW w:w="221" w:type="dxa"/>
            <w:vAlign w:val="center"/>
            <w:hideMark/>
          </w:tcPr>
          <w:p w14:paraId="427281D6" w14:textId="77777777" w:rsidR="00662235" w:rsidRPr="00662235" w:rsidRDefault="00662235" w:rsidP="00662235">
            <w:pPr>
              <w:rPr>
                <w:sz w:val="20"/>
                <w:szCs w:val="20"/>
                <w:lang w:val="en-US" w:eastAsia="en-US" w:bidi="ar-SA"/>
              </w:rPr>
            </w:pPr>
          </w:p>
        </w:tc>
      </w:tr>
      <w:tr w:rsidR="00662235" w:rsidRPr="00662235" w14:paraId="090F643C"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175B863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lastRenderedPageBreak/>
              <w:t>6</w:t>
            </w:r>
          </w:p>
        </w:tc>
        <w:tc>
          <w:tcPr>
            <w:tcW w:w="3941" w:type="dxa"/>
            <w:tcBorders>
              <w:top w:val="nil"/>
              <w:left w:val="nil"/>
              <w:bottom w:val="single" w:sz="4" w:space="0" w:color="auto"/>
              <w:right w:val="single" w:sz="4" w:space="0" w:color="auto"/>
            </w:tcBorders>
            <w:vAlign w:val="center"/>
            <w:hideMark/>
          </w:tcPr>
          <w:p w14:paraId="2D39DD87"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строительство</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подпорной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стены</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стену</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w:t>
            </w:r>
            <w:r w:rsidRPr="00662235">
              <w:rPr>
                <w:rFonts w:ascii="Arial Armenian" w:hAnsi="Arial Armenian" w:cs="Calibri"/>
                <w:color w:val="000000"/>
                <w:sz w:val="16"/>
                <w:szCs w:val="16"/>
                <w:lang w:eastAsia="en-US" w:bidi="ar-SA"/>
              </w:rPr>
              <w:t xml:space="preserve">-15 </w:t>
            </w:r>
            <w:r w:rsidRPr="00662235">
              <w:rPr>
                <w:rFonts w:ascii="Calibri" w:hAnsi="Calibri" w:cs="Calibri"/>
                <w:color w:val="000000"/>
                <w:sz w:val="16"/>
                <w:szCs w:val="16"/>
                <w:lang w:eastAsia="en-US" w:bidi="ar-SA"/>
              </w:rPr>
              <w:t>класса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из</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бетона</w:t>
            </w:r>
          </w:p>
        </w:tc>
        <w:tc>
          <w:tcPr>
            <w:tcW w:w="978" w:type="dxa"/>
            <w:tcBorders>
              <w:top w:val="nil"/>
              <w:left w:val="nil"/>
              <w:bottom w:val="single" w:sz="4" w:space="0" w:color="auto"/>
              <w:right w:val="single" w:sz="4" w:space="0" w:color="auto"/>
            </w:tcBorders>
            <w:noWrap/>
            <w:vAlign w:val="center"/>
            <w:hideMark/>
          </w:tcPr>
          <w:p w14:paraId="1FF4583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7BE8029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0,2</w:t>
            </w:r>
          </w:p>
        </w:tc>
        <w:tc>
          <w:tcPr>
            <w:tcW w:w="1300" w:type="dxa"/>
            <w:tcBorders>
              <w:top w:val="nil"/>
              <w:left w:val="nil"/>
              <w:bottom w:val="single" w:sz="4" w:space="0" w:color="auto"/>
              <w:right w:val="single" w:sz="4" w:space="0" w:color="auto"/>
            </w:tcBorders>
            <w:noWrap/>
            <w:vAlign w:val="center"/>
            <w:hideMark/>
          </w:tcPr>
          <w:p w14:paraId="0EB8ADA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61,34</w:t>
            </w:r>
          </w:p>
        </w:tc>
        <w:tc>
          <w:tcPr>
            <w:tcW w:w="977" w:type="dxa"/>
            <w:tcBorders>
              <w:top w:val="nil"/>
              <w:left w:val="nil"/>
              <w:bottom w:val="single" w:sz="4" w:space="0" w:color="auto"/>
              <w:right w:val="single" w:sz="4" w:space="0" w:color="auto"/>
            </w:tcBorders>
            <w:noWrap/>
            <w:vAlign w:val="center"/>
            <w:hideMark/>
          </w:tcPr>
          <w:p w14:paraId="5DE9D1A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12,27</w:t>
            </w:r>
          </w:p>
        </w:tc>
        <w:tc>
          <w:tcPr>
            <w:tcW w:w="221" w:type="dxa"/>
            <w:vAlign w:val="center"/>
            <w:hideMark/>
          </w:tcPr>
          <w:p w14:paraId="6E1DD208" w14:textId="77777777" w:rsidR="00662235" w:rsidRPr="00662235" w:rsidRDefault="00662235" w:rsidP="00662235">
            <w:pPr>
              <w:rPr>
                <w:sz w:val="20"/>
                <w:szCs w:val="20"/>
                <w:lang w:val="en-US" w:eastAsia="en-US" w:bidi="ar-SA"/>
              </w:rPr>
            </w:pPr>
          </w:p>
        </w:tc>
      </w:tr>
      <w:tr w:rsidR="00662235" w:rsidRPr="00662235" w14:paraId="35F024F8"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2E8517D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w:t>
            </w:r>
          </w:p>
        </w:tc>
        <w:tc>
          <w:tcPr>
            <w:tcW w:w="3941" w:type="dxa"/>
            <w:tcBorders>
              <w:top w:val="nil"/>
              <w:left w:val="nil"/>
              <w:bottom w:val="single" w:sz="4" w:space="0" w:color="auto"/>
              <w:right w:val="single" w:sz="4" w:space="0" w:color="auto"/>
            </w:tcBorders>
            <w:vAlign w:val="center"/>
            <w:hideMark/>
          </w:tcPr>
          <w:p w14:paraId="42F10007"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пандус</w:t>
            </w:r>
            <w:r w:rsidRPr="00662235">
              <w:rPr>
                <w:rFonts w:ascii="Calibri" w:hAnsi="Calibri" w:cs="Calibri"/>
                <w:color w:val="000000"/>
                <w:sz w:val="16"/>
                <w:szCs w:val="16"/>
                <w:lang w:val="en-US" w:eastAsia="en-US" w:bidi="ar-SA"/>
              </w:rPr>
              <w:t>ի</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Облицовка</w:t>
            </w:r>
            <w:r w:rsidRPr="00662235">
              <w:rPr>
                <w:rFonts w:ascii="Arial Armenian" w:hAnsi="Arial Armenian" w:cs="Calibri"/>
                <w:color w:val="000000"/>
                <w:sz w:val="16"/>
                <w:szCs w:val="16"/>
                <w:lang w:eastAsia="en-US" w:bidi="ar-SA"/>
              </w:rPr>
              <w:t xml:space="preserve"> 30</w:t>
            </w:r>
            <w:r w:rsidRPr="00662235">
              <w:rPr>
                <w:rFonts w:ascii="Calibri" w:hAnsi="Calibri" w:cs="Calibri"/>
                <w:color w:val="000000"/>
                <w:sz w:val="16"/>
                <w:szCs w:val="16"/>
                <w:lang w:eastAsia="en-US" w:bidi="ar-SA"/>
              </w:rPr>
              <w:t>мм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толщ</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Базальт</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плитка</w:t>
            </w:r>
          </w:p>
        </w:tc>
        <w:tc>
          <w:tcPr>
            <w:tcW w:w="978" w:type="dxa"/>
            <w:tcBorders>
              <w:top w:val="nil"/>
              <w:left w:val="nil"/>
              <w:bottom w:val="single" w:sz="4" w:space="0" w:color="auto"/>
              <w:right w:val="single" w:sz="4" w:space="0" w:color="auto"/>
            </w:tcBorders>
            <w:noWrap/>
            <w:vAlign w:val="center"/>
            <w:hideMark/>
          </w:tcPr>
          <w:p w14:paraId="329AF3B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7D84B84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w:t>
            </w:r>
          </w:p>
        </w:tc>
        <w:tc>
          <w:tcPr>
            <w:tcW w:w="1300" w:type="dxa"/>
            <w:tcBorders>
              <w:top w:val="nil"/>
              <w:left w:val="nil"/>
              <w:bottom w:val="single" w:sz="4" w:space="0" w:color="auto"/>
              <w:right w:val="single" w:sz="4" w:space="0" w:color="auto"/>
            </w:tcBorders>
            <w:noWrap/>
            <w:vAlign w:val="center"/>
            <w:hideMark/>
          </w:tcPr>
          <w:p w14:paraId="679D6A5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16,34</w:t>
            </w:r>
          </w:p>
        </w:tc>
        <w:tc>
          <w:tcPr>
            <w:tcW w:w="977" w:type="dxa"/>
            <w:tcBorders>
              <w:top w:val="nil"/>
              <w:left w:val="nil"/>
              <w:bottom w:val="single" w:sz="4" w:space="0" w:color="auto"/>
              <w:right w:val="single" w:sz="4" w:space="0" w:color="auto"/>
            </w:tcBorders>
            <w:noWrap/>
            <w:vAlign w:val="center"/>
            <w:hideMark/>
          </w:tcPr>
          <w:p w14:paraId="1D060FA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49,03</w:t>
            </w:r>
          </w:p>
        </w:tc>
        <w:tc>
          <w:tcPr>
            <w:tcW w:w="221" w:type="dxa"/>
            <w:vAlign w:val="center"/>
            <w:hideMark/>
          </w:tcPr>
          <w:p w14:paraId="0C947243" w14:textId="77777777" w:rsidR="00662235" w:rsidRPr="00662235" w:rsidRDefault="00662235" w:rsidP="00662235">
            <w:pPr>
              <w:rPr>
                <w:sz w:val="20"/>
                <w:szCs w:val="20"/>
                <w:lang w:val="en-US" w:eastAsia="en-US" w:bidi="ar-SA"/>
              </w:rPr>
            </w:pPr>
          </w:p>
        </w:tc>
      </w:tr>
      <w:tr w:rsidR="00662235" w:rsidRPr="00662235" w14:paraId="048B0A8D"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58C7138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w:t>
            </w:r>
          </w:p>
        </w:tc>
        <w:tc>
          <w:tcPr>
            <w:tcW w:w="3941" w:type="dxa"/>
            <w:tcBorders>
              <w:top w:val="nil"/>
              <w:left w:val="nil"/>
              <w:bottom w:val="single" w:sz="4" w:space="0" w:color="auto"/>
              <w:right w:val="single" w:sz="4" w:space="0" w:color="auto"/>
            </w:tcBorders>
            <w:vAlign w:val="center"/>
            <w:hideMark/>
          </w:tcPr>
          <w:p w14:paraId="68446520"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eastAsia="en-US" w:bidi="ar-SA"/>
              </w:rPr>
              <w:t>подпорной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стены</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Облицовка</w:t>
            </w:r>
            <w:r w:rsidRPr="00662235">
              <w:rPr>
                <w:rFonts w:ascii="Arial Armenian" w:hAnsi="Arial Armenian" w:cs="Calibri"/>
                <w:color w:val="000000"/>
                <w:sz w:val="16"/>
                <w:szCs w:val="16"/>
                <w:lang w:eastAsia="en-US" w:bidi="ar-SA"/>
              </w:rPr>
              <w:t xml:space="preserve"> 30</w:t>
            </w:r>
            <w:r w:rsidRPr="00662235">
              <w:rPr>
                <w:rFonts w:ascii="Calibri" w:hAnsi="Calibri" w:cs="Calibri"/>
                <w:color w:val="000000"/>
                <w:sz w:val="16"/>
                <w:szCs w:val="16"/>
                <w:lang w:eastAsia="en-US" w:bidi="ar-SA"/>
              </w:rPr>
              <w:t>мм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толщ</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val="en-US" w:eastAsia="en-US" w:bidi="ar-SA"/>
              </w:rPr>
              <w:t>Базальт</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плитка</w:t>
            </w:r>
          </w:p>
        </w:tc>
        <w:tc>
          <w:tcPr>
            <w:tcW w:w="978" w:type="dxa"/>
            <w:tcBorders>
              <w:top w:val="nil"/>
              <w:left w:val="nil"/>
              <w:bottom w:val="single" w:sz="4" w:space="0" w:color="auto"/>
              <w:right w:val="single" w:sz="4" w:space="0" w:color="auto"/>
            </w:tcBorders>
            <w:noWrap/>
            <w:vAlign w:val="center"/>
            <w:hideMark/>
          </w:tcPr>
          <w:p w14:paraId="22E862F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4829EF4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0,5</w:t>
            </w:r>
          </w:p>
        </w:tc>
        <w:tc>
          <w:tcPr>
            <w:tcW w:w="1300" w:type="dxa"/>
            <w:tcBorders>
              <w:top w:val="nil"/>
              <w:left w:val="nil"/>
              <w:bottom w:val="single" w:sz="4" w:space="0" w:color="auto"/>
              <w:right w:val="single" w:sz="4" w:space="0" w:color="auto"/>
            </w:tcBorders>
            <w:noWrap/>
            <w:vAlign w:val="center"/>
            <w:hideMark/>
          </w:tcPr>
          <w:p w14:paraId="0BCE5F0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30,02</w:t>
            </w:r>
          </w:p>
        </w:tc>
        <w:tc>
          <w:tcPr>
            <w:tcW w:w="977" w:type="dxa"/>
            <w:tcBorders>
              <w:top w:val="nil"/>
              <w:left w:val="nil"/>
              <w:bottom w:val="single" w:sz="4" w:space="0" w:color="auto"/>
              <w:right w:val="single" w:sz="4" w:space="0" w:color="auto"/>
            </w:tcBorders>
            <w:noWrap/>
            <w:vAlign w:val="center"/>
            <w:hideMark/>
          </w:tcPr>
          <w:p w14:paraId="072135C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15,01</w:t>
            </w:r>
          </w:p>
        </w:tc>
        <w:tc>
          <w:tcPr>
            <w:tcW w:w="221" w:type="dxa"/>
            <w:vAlign w:val="center"/>
            <w:hideMark/>
          </w:tcPr>
          <w:p w14:paraId="2019457A" w14:textId="77777777" w:rsidR="00662235" w:rsidRPr="00662235" w:rsidRDefault="00662235" w:rsidP="00662235">
            <w:pPr>
              <w:rPr>
                <w:sz w:val="20"/>
                <w:szCs w:val="20"/>
                <w:lang w:val="en-US" w:eastAsia="en-US" w:bidi="ar-SA"/>
              </w:rPr>
            </w:pPr>
          </w:p>
        </w:tc>
      </w:tr>
      <w:tr w:rsidR="00662235" w:rsidRPr="00662235" w14:paraId="685302C9"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652083A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w:t>
            </w:r>
          </w:p>
        </w:tc>
        <w:tc>
          <w:tcPr>
            <w:tcW w:w="3941" w:type="dxa"/>
            <w:tcBorders>
              <w:top w:val="nil"/>
              <w:left w:val="nil"/>
              <w:bottom w:val="single" w:sz="4" w:space="0" w:color="auto"/>
              <w:right w:val="single" w:sz="4" w:space="0" w:color="auto"/>
            </w:tcBorders>
            <w:vAlign w:val="center"/>
            <w:hideMark/>
          </w:tcPr>
          <w:p w14:paraId="2B67CC54"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декоративный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нержавеющаясталь</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перила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установка</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h</w:t>
            </w:r>
            <w:r w:rsidRPr="00662235">
              <w:rPr>
                <w:rFonts w:ascii="Arial Armenian" w:hAnsi="Arial Armenian" w:cs="Calibri"/>
                <w:color w:val="000000"/>
                <w:sz w:val="16"/>
                <w:szCs w:val="16"/>
                <w:lang w:eastAsia="en-US" w:bidi="ar-SA"/>
              </w:rPr>
              <w:t>=900</w:t>
            </w:r>
            <w:r w:rsidRPr="00662235">
              <w:rPr>
                <w:rFonts w:ascii="Calibri" w:hAnsi="Calibri" w:cs="Calibri"/>
                <w:color w:val="000000"/>
                <w:sz w:val="16"/>
                <w:szCs w:val="16"/>
                <w:lang w:eastAsia="en-US" w:bidi="ar-SA"/>
              </w:rPr>
              <w:t>мм</w:t>
            </w:r>
          </w:p>
        </w:tc>
        <w:tc>
          <w:tcPr>
            <w:tcW w:w="978" w:type="dxa"/>
            <w:tcBorders>
              <w:top w:val="nil"/>
              <w:left w:val="nil"/>
              <w:bottom w:val="single" w:sz="4" w:space="0" w:color="auto"/>
              <w:right w:val="single" w:sz="4" w:space="0" w:color="auto"/>
            </w:tcBorders>
            <w:noWrap/>
            <w:vAlign w:val="center"/>
            <w:hideMark/>
          </w:tcPr>
          <w:p w14:paraId="4816758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20A6982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3,1</w:t>
            </w:r>
          </w:p>
        </w:tc>
        <w:tc>
          <w:tcPr>
            <w:tcW w:w="1300" w:type="dxa"/>
            <w:tcBorders>
              <w:top w:val="nil"/>
              <w:left w:val="nil"/>
              <w:bottom w:val="single" w:sz="4" w:space="0" w:color="auto"/>
              <w:right w:val="single" w:sz="4" w:space="0" w:color="auto"/>
            </w:tcBorders>
            <w:noWrap/>
            <w:vAlign w:val="center"/>
            <w:hideMark/>
          </w:tcPr>
          <w:p w14:paraId="3228C6A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16,38</w:t>
            </w:r>
          </w:p>
        </w:tc>
        <w:tc>
          <w:tcPr>
            <w:tcW w:w="977" w:type="dxa"/>
            <w:tcBorders>
              <w:top w:val="nil"/>
              <w:left w:val="nil"/>
              <w:bottom w:val="single" w:sz="4" w:space="0" w:color="auto"/>
              <w:right w:val="single" w:sz="4" w:space="0" w:color="auto"/>
            </w:tcBorders>
            <w:noWrap/>
            <w:vAlign w:val="center"/>
            <w:hideMark/>
          </w:tcPr>
          <w:p w14:paraId="615A838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50,78</w:t>
            </w:r>
          </w:p>
        </w:tc>
        <w:tc>
          <w:tcPr>
            <w:tcW w:w="221" w:type="dxa"/>
            <w:vAlign w:val="center"/>
            <w:hideMark/>
          </w:tcPr>
          <w:p w14:paraId="6874EA72" w14:textId="77777777" w:rsidR="00662235" w:rsidRPr="00662235" w:rsidRDefault="00662235" w:rsidP="00662235">
            <w:pPr>
              <w:rPr>
                <w:sz w:val="20"/>
                <w:szCs w:val="20"/>
                <w:lang w:val="en-US" w:eastAsia="en-US" w:bidi="ar-SA"/>
              </w:rPr>
            </w:pPr>
          </w:p>
        </w:tc>
      </w:tr>
      <w:tr w:rsidR="00662235" w:rsidRPr="00662235" w14:paraId="09466300"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539EBE0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w:t>
            </w:r>
          </w:p>
        </w:tc>
        <w:tc>
          <w:tcPr>
            <w:tcW w:w="3941" w:type="dxa"/>
            <w:tcBorders>
              <w:top w:val="nil"/>
              <w:left w:val="nil"/>
              <w:bottom w:val="single" w:sz="4" w:space="0" w:color="auto"/>
              <w:right w:val="single" w:sz="4" w:space="0" w:color="auto"/>
            </w:tcBorders>
            <w:vAlign w:val="center"/>
            <w:hideMark/>
          </w:tcPr>
          <w:p w14:paraId="0BECC054"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Перемещение</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земли</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на</w:t>
            </w:r>
            <w:r w:rsidRPr="00662235">
              <w:rPr>
                <w:rFonts w:ascii="Arial Armenian" w:hAnsi="Arial Armenian" w:cs="Calibri"/>
                <w:color w:val="000000"/>
                <w:sz w:val="16"/>
                <w:szCs w:val="16"/>
                <w:lang w:val="en-US" w:eastAsia="en-US" w:bidi="ar-SA"/>
              </w:rPr>
              <w:t xml:space="preserve"> 3 </w:t>
            </w:r>
            <w:r w:rsidRPr="00662235">
              <w:rPr>
                <w:rFonts w:ascii="Calibri" w:hAnsi="Calibri" w:cs="Calibri"/>
                <w:color w:val="000000"/>
                <w:sz w:val="16"/>
                <w:szCs w:val="16"/>
                <w:lang w:val="en-US" w:eastAsia="en-US" w:bidi="ar-SA"/>
              </w:rPr>
              <w:t>км</w:t>
            </w:r>
          </w:p>
        </w:tc>
        <w:tc>
          <w:tcPr>
            <w:tcW w:w="978" w:type="dxa"/>
            <w:tcBorders>
              <w:top w:val="nil"/>
              <w:left w:val="nil"/>
              <w:bottom w:val="single" w:sz="4" w:space="0" w:color="auto"/>
              <w:right w:val="single" w:sz="4" w:space="0" w:color="auto"/>
            </w:tcBorders>
            <w:noWrap/>
            <w:vAlign w:val="center"/>
            <w:hideMark/>
          </w:tcPr>
          <w:p w14:paraId="149B095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1AC1481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2,7</w:t>
            </w:r>
          </w:p>
        </w:tc>
        <w:tc>
          <w:tcPr>
            <w:tcW w:w="1300" w:type="dxa"/>
            <w:tcBorders>
              <w:top w:val="nil"/>
              <w:left w:val="nil"/>
              <w:bottom w:val="single" w:sz="4" w:space="0" w:color="auto"/>
              <w:right w:val="single" w:sz="4" w:space="0" w:color="auto"/>
            </w:tcBorders>
            <w:noWrap/>
            <w:vAlign w:val="center"/>
            <w:hideMark/>
          </w:tcPr>
          <w:p w14:paraId="03F8324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1,64</w:t>
            </w:r>
          </w:p>
        </w:tc>
        <w:tc>
          <w:tcPr>
            <w:tcW w:w="977" w:type="dxa"/>
            <w:tcBorders>
              <w:top w:val="nil"/>
              <w:left w:val="nil"/>
              <w:bottom w:val="single" w:sz="4" w:space="0" w:color="auto"/>
              <w:right w:val="single" w:sz="4" w:space="0" w:color="auto"/>
            </w:tcBorders>
            <w:noWrap/>
            <w:vAlign w:val="center"/>
            <w:hideMark/>
          </w:tcPr>
          <w:p w14:paraId="63AE0BB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4,42</w:t>
            </w:r>
          </w:p>
        </w:tc>
        <w:tc>
          <w:tcPr>
            <w:tcW w:w="221" w:type="dxa"/>
            <w:vAlign w:val="center"/>
            <w:hideMark/>
          </w:tcPr>
          <w:p w14:paraId="270516BF" w14:textId="77777777" w:rsidR="00662235" w:rsidRPr="00662235" w:rsidRDefault="00662235" w:rsidP="00662235">
            <w:pPr>
              <w:rPr>
                <w:sz w:val="20"/>
                <w:szCs w:val="20"/>
                <w:lang w:val="en-US" w:eastAsia="en-US" w:bidi="ar-SA"/>
              </w:rPr>
            </w:pPr>
          </w:p>
        </w:tc>
      </w:tr>
      <w:tr w:rsidR="00662235" w:rsidRPr="00662235" w14:paraId="4E2B6CC3"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6C50A0A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3941" w:type="dxa"/>
            <w:tcBorders>
              <w:top w:val="nil"/>
              <w:left w:val="nil"/>
              <w:bottom w:val="single" w:sz="4" w:space="0" w:color="auto"/>
              <w:right w:val="single" w:sz="4" w:space="0" w:color="auto"/>
            </w:tcBorders>
            <w:noWrap/>
            <w:vAlign w:val="center"/>
            <w:hideMark/>
          </w:tcPr>
          <w:p w14:paraId="6C304CEE" w14:textId="77777777" w:rsidR="00662235" w:rsidRPr="00662235" w:rsidRDefault="00662235" w:rsidP="00662235">
            <w:pPr>
              <w:rPr>
                <w:rFonts w:ascii="Arial Armenian" w:hAnsi="Arial Armenian" w:cs="Calibri"/>
                <w:b/>
                <w:bCs/>
                <w:color w:val="000000"/>
                <w:sz w:val="16"/>
                <w:szCs w:val="16"/>
                <w:lang w:val="en-US" w:eastAsia="en-US" w:bidi="ar-SA"/>
              </w:rPr>
            </w:pPr>
            <w:r w:rsidRPr="00662235">
              <w:rPr>
                <w:rFonts w:ascii="Calibri" w:hAnsi="Calibri" w:cs="Calibri"/>
                <w:b/>
                <w:bCs/>
                <w:color w:val="000000"/>
                <w:sz w:val="16"/>
                <w:szCs w:val="16"/>
                <w:lang w:val="en-US" w:eastAsia="en-US" w:bidi="ar-SA"/>
              </w:rPr>
              <w:t>Плитка</w:t>
            </w:r>
          </w:p>
        </w:tc>
        <w:tc>
          <w:tcPr>
            <w:tcW w:w="978" w:type="dxa"/>
            <w:tcBorders>
              <w:top w:val="nil"/>
              <w:left w:val="nil"/>
              <w:bottom w:val="single" w:sz="4" w:space="0" w:color="auto"/>
              <w:right w:val="single" w:sz="4" w:space="0" w:color="auto"/>
            </w:tcBorders>
            <w:noWrap/>
            <w:vAlign w:val="center"/>
            <w:hideMark/>
          </w:tcPr>
          <w:p w14:paraId="1404491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010" w:type="dxa"/>
            <w:tcBorders>
              <w:top w:val="nil"/>
              <w:left w:val="nil"/>
              <w:bottom w:val="single" w:sz="4" w:space="0" w:color="auto"/>
              <w:right w:val="single" w:sz="4" w:space="0" w:color="auto"/>
            </w:tcBorders>
            <w:noWrap/>
            <w:vAlign w:val="center"/>
            <w:hideMark/>
          </w:tcPr>
          <w:p w14:paraId="0373B55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300" w:type="dxa"/>
            <w:tcBorders>
              <w:top w:val="nil"/>
              <w:left w:val="nil"/>
              <w:bottom w:val="single" w:sz="4" w:space="0" w:color="auto"/>
              <w:right w:val="single" w:sz="4" w:space="0" w:color="auto"/>
            </w:tcBorders>
            <w:noWrap/>
            <w:vAlign w:val="center"/>
            <w:hideMark/>
          </w:tcPr>
          <w:p w14:paraId="0901A6B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977" w:type="dxa"/>
            <w:tcBorders>
              <w:top w:val="nil"/>
              <w:left w:val="nil"/>
              <w:bottom w:val="single" w:sz="4" w:space="0" w:color="auto"/>
              <w:right w:val="single" w:sz="4" w:space="0" w:color="auto"/>
            </w:tcBorders>
            <w:noWrap/>
            <w:vAlign w:val="center"/>
            <w:hideMark/>
          </w:tcPr>
          <w:p w14:paraId="1F65DD4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221" w:type="dxa"/>
            <w:vAlign w:val="center"/>
            <w:hideMark/>
          </w:tcPr>
          <w:p w14:paraId="21E7A180" w14:textId="77777777" w:rsidR="00662235" w:rsidRPr="00662235" w:rsidRDefault="00662235" w:rsidP="00662235">
            <w:pPr>
              <w:rPr>
                <w:sz w:val="20"/>
                <w:szCs w:val="20"/>
                <w:lang w:val="en-US" w:eastAsia="en-US" w:bidi="ar-SA"/>
              </w:rPr>
            </w:pPr>
          </w:p>
        </w:tc>
      </w:tr>
      <w:tr w:rsidR="00662235" w:rsidRPr="00662235" w14:paraId="33D04740"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72F856B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3941" w:type="dxa"/>
            <w:tcBorders>
              <w:top w:val="nil"/>
              <w:left w:val="nil"/>
              <w:bottom w:val="single" w:sz="4" w:space="0" w:color="auto"/>
              <w:right w:val="single" w:sz="4" w:space="0" w:color="auto"/>
            </w:tcBorders>
            <w:vAlign w:val="center"/>
            <w:hideMark/>
          </w:tcPr>
          <w:p w14:paraId="3C22CD0C"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Плитка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для</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выравнивание</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площади</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вручную</w:t>
            </w:r>
          </w:p>
        </w:tc>
        <w:tc>
          <w:tcPr>
            <w:tcW w:w="978" w:type="dxa"/>
            <w:tcBorders>
              <w:top w:val="nil"/>
              <w:left w:val="nil"/>
              <w:bottom w:val="single" w:sz="4" w:space="0" w:color="auto"/>
              <w:right w:val="single" w:sz="4" w:space="0" w:color="auto"/>
            </w:tcBorders>
            <w:noWrap/>
            <w:vAlign w:val="center"/>
            <w:hideMark/>
          </w:tcPr>
          <w:p w14:paraId="1E210BD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74D11A9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68</w:t>
            </w:r>
          </w:p>
        </w:tc>
        <w:tc>
          <w:tcPr>
            <w:tcW w:w="1300" w:type="dxa"/>
            <w:tcBorders>
              <w:top w:val="nil"/>
              <w:left w:val="nil"/>
              <w:bottom w:val="single" w:sz="4" w:space="0" w:color="auto"/>
              <w:right w:val="single" w:sz="4" w:space="0" w:color="auto"/>
            </w:tcBorders>
            <w:noWrap/>
            <w:vAlign w:val="center"/>
            <w:hideMark/>
          </w:tcPr>
          <w:p w14:paraId="14F4FB2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0,40</w:t>
            </w:r>
          </w:p>
        </w:tc>
        <w:tc>
          <w:tcPr>
            <w:tcW w:w="977" w:type="dxa"/>
            <w:tcBorders>
              <w:top w:val="nil"/>
              <w:left w:val="nil"/>
              <w:bottom w:val="single" w:sz="4" w:space="0" w:color="auto"/>
              <w:right w:val="single" w:sz="4" w:space="0" w:color="auto"/>
            </w:tcBorders>
            <w:noWrap/>
            <w:vAlign w:val="center"/>
            <w:hideMark/>
          </w:tcPr>
          <w:p w14:paraId="1552DB5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27,21</w:t>
            </w:r>
          </w:p>
        </w:tc>
        <w:tc>
          <w:tcPr>
            <w:tcW w:w="221" w:type="dxa"/>
            <w:vAlign w:val="center"/>
            <w:hideMark/>
          </w:tcPr>
          <w:p w14:paraId="26B61F02" w14:textId="77777777" w:rsidR="00662235" w:rsidRPr="00662235" w:rsidRDefault="00662235" w:rsidP="00662235">
            <w:pPr>
              <w:rPr>
                <w:sz w:val="20"/>
                <w:szCs w:val="20"/>
                <w:lang w:val="en-US" w:eastAsia="en-US" w:bidi="ar-SA"/>
              </w:rPr>
            </w:pPr>
          </w:p>
        </w:tc>
      </w:tr>
      <w:tr w:rsidR="00662235" w:rsidRPr="00662235" w14:paraId="09684116"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584A2C9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3941" w:type="dxa"/>
            <w:tcBorders>
              <w:top w:val="nil"/>
              <w:left w:val="nil"/>
              <w:bottom w:val="single" w:sz="4" w:space="0" w:color="auto"/>
              <w:right w:val="single" w:sz="4" w:space="0" w:color="auto"/>
            </w:tcBorders>
            <w:vAlign w:val="center"/>
            <w:hideMark/>
          </w:tcPr>
          <w:p w14:paraId="309D0ACD"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Гравий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слой</w:t>
            </w:r>
            <w:r w:rsidRPr="00662235">
              <w:rPr>
                <w:rFonts w:ascii="Arial Armenian" w:hAnsi="Arial Armenian" w:cs="Calibri"/>
                <w:color w:val="000000"/>
                <w:sz w:val="16"/>
                <w:szCs w:val="16"/>
                <w:lang w:eastAsia="en-US" w:bidi="ar-SA"/>
              </w:rPr>
              <w:t xml:space="preserve"> 100</w:t>
            </w:r>
            <w:r w:rsidRPr="00662235">
              <w:rPr>
                <w:rFonts w:ascii="Calibri" w:hAnsi="Calibri" w:cs="Calibri"/>
                <w:color w:val="000000"/>
                <w:sz w:val="16"/>
                <w:szCs w:val="16"/>
                <w:lang w:eastAsia="en-US" w:bidi="ar-SA"/>
              </w:rPr>
              <w:t>мм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толщ</w:t>
            </w:r>
            <w:r w:rsidRPr="00662235">
              <w:rPr>
                <w:rFonts w:ascii="Arial Armenian" w:hAnsi="Arial Armenian" w:cs="Calibri"/>
                <w:color w:val="000000"/>
                <w:sz w:val="16"/>
                <w:szCs w:val="16"/>
                <w:lang w:eastAsia="en-US" w:bidi="ar-SA"/>
              </w:rPr>
              <w:t>., 5-20</w:t>
            </w:r>
            <w:r w:rsidRPr="00662235">
              <w:rPr>
                <w:rFonts w:ascii="Calibri" w:hAnsi="Calibri" w:cs="Calibri"/>
                <w:color w:val="000000"/>
                <w:sz w:val="16"/>
                <w:szCs w:val="16"/>
                <w:lang w:eastAsia="en-US" w:bidi="ar-SA"/>
              </w:rPr>
              <w:t>мм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дроби</w:t>
            </w:r>
          </w:p>
        </w:tc>
        <w:tc>
          <w:tcPr>
            <w:tcW w:w="978" w:type="dxa"/>
            <w:tcBorders>
              <w:top w:val="nil"/>
              <w:left w:val="nil"/>
              <w:bottom w:val="single" w:sz="4" w:space="0" w:color="auto"/>
              <w:right w:val="single" w:sz="4" w:space="0" w:color="auto"/>
            </w:tcBorders>
            <w:noWrap/>
            <w:vAlign w:val="center"/>
            <w:hideMark/>
          </w:tcPr>
          <w:p w14:paraId="13B4169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7ED2861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6,8</w:t>
            </w:r>
          </w:p>
        </w:tc>
        <w:tc>
          <w:tcPr>
            <w:tcW w:w="1300" w:type="dxa"/>
            <w:tcBorders>
              <w:top w:val="nil"/>
              <w:left w:val="nil"/>
              <w:bottom w:val="single" w:sz="4" w:space="0" w:color="auto"/>
              <w:right w:val="single" w:sz="4" w:space="0" w:color="auto"/>
            </w:tcBorders>
            <w:noWrap/>
            <w:vAlign w:val="center"/>
            <w:hideMark/>
          </w:tcPr>
          <w:p w14:paraId="6D6E791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16,72</w:t>
            </w:r>
          </w:p>
        </w:tc>
        <w:tc>
          <w:tcPr>
            <w:tcW w:w="977" w:type="dxa"/>
            <w:tcBorders>
              <w:top w:val="nil"/>
              <w:left w:val="nil"/>
              <w:bottom w:val="single" w:sz="4" w:space="0" w:color="auto"/>
              <w:right w:val="single" w:sz="4" w:space="0" w:color="auto"/>
            </w:tcBorders>
            <w:noWrap/>
            <w:vAlign w:val="center"/>
            <w:hideMark/>
          </w:tcPr>
          <w:p w14:paraId="422860A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113,69</w:t>
            </w:r>
          </w:p>
        </w:tc>
        <w:tc>
          <w:tcPr>
            <w:tcW w:w="221" w:type="dxa"/>
            <w:vAlign w:val="center"/>
            <w:hideMark/>
          </w:tcPr>
          <w:p w14:paraId="22113699" w14:textId="77777777" w:rsidR="00662235" w:rsidRPr="00662235" w:rsidRDefault="00662235" w:rsidP="00662235">
            <w:pPr>
              <w:rPr>
                <w:sz w:val="20"/>
                <w:szCs w:val="20"/>
                <w:lang w:val="en-US" w:eastAsia="en-US" w:bidi="ar-SA"/>
              </w:rPr>
            </w:pPr>
          </w:p>
        </w:tc>
      </w:tr>
      <w:tr w:rsidR="00662235" w:rsidRPr="00662235" w14:paraId="2370B1A0" w14:textId="77777777" w:rsidTr="00662235">
        <w:trPr>
          <w:trHeight w:val="720"/>
        </w:trPr>
        <w:tc>
          <w:tcPr>
            <w:tcW w:w="742" w:type="dxa"/>
            <w:tcBorders>
              <w:top w:val="nil"/>
              <w:left w:val="single" w:sz="4" w:space="0" w:color="auto"/>
              <w:bottom w:val="single" w:sz="4" w:space="0" w:color="auto"/>
              <w:right w:val="single" w:sz="4" w:space="0" w:color="auto"/>
            </w:tcBorders>
            <w:noWrap/>
            <w:vAlign w:val="center"/>
            <w:hideMark/>
          </w:tcPr>
          <w:p w14:paraId="7F9590A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w:t>
            </w:r>
          </w:p>
        </w:tc>
        <w:tc>
          <w:tcPr>
            <w:tcW w:w="3941" w:type="dxa"/>
            <w:tcBorders>
              <w:top w:val="nil"/>
              <w:left w:val="nil"/>
              <w:bottom w:val="single" w:sz="4" w:space="0" w:color="auto"/>
              <w:right w:val="single" w:sz="4" w:space="0" w:color="auto"/>
            </w:tcBorders>
            <w:vAlign w:val="center"/>
            <w:hideMark/>
          </w:tcPr>
          <w:p w14:paraId="27DA4DB3"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В</w:t>
            </w:r>
            <w:r w:rsidRPr="00662235">
              <w:rPr>
                <w:rFonts w:ascii="Arial Armenian" w:hAnsi="Arial Armenian" w:cs="Calibri"/>
                <w:color w:val="000000"/>
                <w:sz w:val="16"/>
                <w:szCs w:val="16"/>
                <w:lang w:eastAsia="en-US" w:bidi="ar-SA"/>
              </w:rPr>
              <w:t xml:space="preserve"> - 15 </w:t>
            </w:r>
            <w:r w:rsidRPr="00662235">
              <w:rPr>
                <w:rFonts w:ascii="Calibri" w:hAnsi="Calibri" w:cs="Calibri"/>
                <w:color w:val="000000"/>
                <w:sz w:val="16"/>
                <w:szCs w:val="16"/>
                <w:lang w:eastAsia="en-US" w:bidi="ar-SA"/>
              </w:rPr>
              <w:t>класса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из</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бетона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Плитка</w:t>
            </w:r>
            <w:r w:rsidRPr="00662235">
              <w:rPr>
                <w:rFonts w:ascii="Calibri" w:hAnsi="Calibri" w:cs="Calibri"/>
                <w:color w:val="000000"/>
                <w:sz w:val="16"/>
                <w:szCs w:val="16"/>
                <w:lang w:val="en-US" w:eastAsia="en-US" w:bidi="ar-SA"/>
              </w:rPr>
              <w:t>ի</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реализация</w:t>
            </w:r>
            <w:r w:rsidRPr="00662235">
              <w:rPr>
                <w:rFonts w:ascii="Arial Armenian" w:hAnsi="Arial Armenian" w:cs="Calibri"/>
                <w:color w:val="000000"/>
                <w:sz w:val="16"/>
                <w:szCs w:val="16"/>
                <w:lang w:eastAsia="en-US" w:bidi="ar-SA"/>
              </w:rPr>
              <w:t>, 100</w:t>
            </w:r>
            <w:r w:rsidRPr="00662235">
              <w:rPr>
                <w:rFonts w:ascii="Calibri" w:hAnsi="Calibri" w:cs="Calibri"/>
                <w:color w:val="000000"/>
                <w:sz w:val="16"/>
                <w:szCs w:val="16"/>
                <w:lang w:eastAsia="en-US" w:bidi="ar-SA"/>
              </w:rPr>
              <w:t>мм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толщ</w:t>
            </w:r>
            <w:r w:rsidRPr="00662235">
              <w:rPr>
                <w:rFonts w:ascii="Arial Armenian" w:hAnsi="Arial Armenian" w:cs="Calibri"/>
                <w:color w:val="000000"/>
                <w:sz w:val="16"/>
                <w:szCs w:val="16"/>
                <w:lang w:eastAsia="en-US" w:bidi="ar-SA"/>
              </w:rPr>
              <w:t>.</w:t>
            </w:r>
          </w:p>
        </w:tc>
        <w:tc>
          <w:tcPr>
            <w:tcW w:w="978" w:type="dxa"/>
            <w:tcBorders>
              <w:top w:val="nil"/>
              <w:left w:val="nil"/>
              <w:bottom w:val="single" w:sz="4" w:space="0" w:color="auto"/>
              <w:right w:val="single" w:sz="4" w:space="0" w:color="auto"/>
            </w:tcBorders>
            <w:noWrap/>
            <w:vAlign w:val="center"/>
            <w:hideMark/>
          </w:tcPr>
          <w:p w14:paraId="7CE3A45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442589E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6,8</w:t>
            </w:r>
          </w:p>
        </w:tc>
        <w:tc>
          <w:tcPr>
            <w:tcW w:w="1300" w:type="dxa"/>
            <w:tcBorders>
              <w:top w:val="nil"/>
              <w:left w:val="nil"/>
              <w:bottom w:val="single" w:sz="4" w:space="0" w:color="auto"/>
              <w:right w:val="single" w:sz="4" w:space="0" w:color="auto"/>
            </w:tcBorders>
            <w:noWrap/>
            <w:vAlign w:val="center"/>
            <w:hideMark/>
          </w:tcPr>
          <w:p w14:paraId="6F28688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52,01</w:t>
            </w:r>
          </w:p>
        </w:tc>
        <w:tc>
          <w:tcPr>
            <w:tcW w:w="977" w:type="dxa"/>
            <w:tcBorders>
              <w:top w:val="nil"/>
              <w:left w:val="nil"/>
              <w:bottom w:val="single" w:sz="4" w:space="0" w:color="auto"/>
              <w:right w:val="single" w:sz="4" w:space="0" w:color="auto"/>
            </w:tcBorders>
            <w:noWrap/>
            <w:vAlign w:val="center"/>
            <w:hideMark/>
          </w:tcPr>
          <w:p w14:paraId="7C3E649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353,67</w:t>
            </w:r>
          </w:p>
        </w:tc>
        <w:tc>
          <w:tcPr>
            <w:tcW w:w="221" w:type="dxa"/>
            <w:vAlign w:val="center"/>
            <w:hideMark/>
          </w:tcPr>
          <w:p w14:paraId="00A70B7F" w14:textId="77777777" w:rsidR="00662235" w:rsidRPr="00662235" w:rsidRDefault="00662235" w:rsidP="00662235">
            <w:pPr>
              <w:rPr>
                <w:sz w:val="20"/>
                <w:szCs w:val="20"/>
                <w:lang w:val="en-US" w:eastAsia="en-US" w:bidi="ar-SA"/>
              </w:rPr>
            </w:pPr>
          </w:p>
        </w:tc>
      </w:tr>
      <w:tr w:rsidR="00662235" w:rsidRPr="00662235" w14:paraId="1DB264B1" w14:textId="77777777" w:rsidTr="00662235">
        <w:trPr>
          <w:trHeight w:val="690"/>
        </w:trPr>
        <w:tc>
          <w:tcPr>
            <w:tcW w:w="742" w:type="dxa"/>
            <w:tcBorders>
              <w:top w:val="nil"/>
              <w:left w:val="single" w:sz="4" w:space="0" w:color="auto"/>
              <w:bottom w:val="single" w:sz="4" w:space="0" w:color="auto"/>
              <w:right w:val="single" w:sz="4" w:space="0" w:color="auto"/>
            </w:tcBorders>
            <w:noWrap/>
            <w:vAlign w:val="center"/>
            <w:hideMark/>
          </w:tcPr>
          <w:p w14:paraId="355AFA3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w:t>
            </w:r>
          </w:p>
        </w:tc>
        <w:tc>
          <w:tcPr>
            <w:tcW w:w="3941" w:type="dxa"/>
            <w:tcBorders>
              <w:top w:val="nil"/>
              <w:left w:val="nil"/>
              <w:bottom w:val="single" w:sz="4" w:space="0" w:color="auto"/>
              <w:right w:val="single" w:sz="4" w:space="0" w:color="auto"/>
            </w:tcBorders>
            <w:vAlign w:val="center"/>
            <w:hideMark/>
          </w:tcPr>
          <w:p w14:paraId="7E3E63C3"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Плиткаի</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реализация</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Базальт</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лом</w:t>
            </w:r>
            <w:r w:rsidRPr="00662235">
              <w:rPr>
                <w:rFonts w:ascii="Arial Armenian" w:hAnsi="Arial Armenian" w:cs="Calibri"/>
                <w:color w:val="000000"/>
                <w:sz w:val="16"/>
                <w:szCs w:val="16"/>
                <w:lang w:val="en-US" w:eastAsia="en-US" w:bidi="ar-SA"/>
              </w:rPr>
              <w:t xml:space="preserve"> </w:t>
            </w:r>
          </w:p>
        </w:tc>
        <w:tc>
          <w:tcPr>
            <w:tcW w:w="978" w:type="dxa"/>
            <w:tcBorders>
              <w:top w:val="nil"/>
              <w:left w:val="nil"/>
              <w:bottom w:val="single" w:sz="4" w:space="0" w:color="auto"/>
              <w:right w:val="single" w:sz="4" w:space="0" w:color="auto"/>
            </w:tcBorders>
            <w:noWrap/>
            <w:vAlign w:val="center"/>
            <w:hideMark/>
          </w:tcPr>
          <w:p w14:paraId="3A862C7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48655DD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68</w:t>
            </w:r>
          </w:p>
        </w:tc>
        <w:tc>
          <w:tcPr>
            <w:tcW w:w="1300" w:type="dxa"/>
            <w:tcBorders>
              <w:top w:val="nil"/>
              <w:left w:val="nil"/>
              <w:bottom w:val="single" w:sz="4" w:space="0" w:color="auto"/>
              <w:right w:val="single" w:sz="4" w:space="0" w:color="auto"/>
            </w:tcBorders>
            <w:noWrap/>
            <w:vAlign w:val="center"/>
            <w:hideMark/>
          </w:tcPr>
          <w:p w14:paraId="73CE2EA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5,17</w:t>
            </w:r>
          </w:p>
        </w:tc>
        <w:tc>
          <w:tcPr>
            <w:tcW w:w="977" w:type="dxa"/>
            <w:tcBorders>
              <w:top w:val="nil"/>
              <w:left w:val="nil"/>
              <w:bottom w:val="single" w:sz="4" w:space="0" w:color="auto"/>
              <w:right w:val="single" w:sz="4" w:space="0" w:color="auto"/>
            </w:tcBorders>
            <w:noWrap/>
            <w:vAlign w:val="center"/>
            <w:hideMark/>
          </w:tcPr>
          <w:p w14:paraId="47E0172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351,84</w:t>
            </w:r>
          </w:p>
        </w:tc>
        <w:tc>
          <w:tcPr>
            <w:tcW w:w="221" w:type="dxa"/>
            <w:vAlign w:val="center"/>
            <w:hideMark/>
          </w:tcPr>
          <w:p w14:paraId="7AE426D3" w14:textId="77777777" w:rsidR="00662235" w:rsidRPr="00662235" w:rsidRDefault="00662235" w:rsidP="00662235">
            <w:pPr>
              <w:rPr>
                <w:sz w:val="20"/>
                <w:szCs w:val="20"/>
                <w:lang w:val="en-US" w:eastAsia="en-US" w:bidi="ar-SA"/>
              </w:rPr>
            </w:pPr>
          </w:p>
        </w:tc>
      </w:tr>
      <w:tr w:rsidR="00662235" w:rsidRPr="00662235" w14:paraId="416F5B68"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5FCD8D7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w:t>
            </w:r>
          </w:p>
        </w:tc>
        <w:tc>
          <w:tcPr>
            <w:tcW w:w="3941" w:type="dxa"/>
            <w:tcBorders>
              <w:top w:val="nil"/>
              <w:left w:val="nil"/>
              <w:bottom w:val="single" w:sz="4" w:space="0" w:color="auto"/>
              <w:right w:val="single" w:sz="4" w:space="0" w:color="auto"/>
            </w:tcBorders>
            <w:vAlign w:val="center"/>
            <w:hideMark/>
          </w:tcPr>
          <w:p w14:paraId="6BB95D7B"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Базальт</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Бордюры</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установка</w:t>
            </w:r>
            <w:r w:rsidRPr="00662235">
              <w:rPr>
                <w:rFonts w:ascii="Arial Armenian" w:hAnsi="Arial Armenian" w:cs="Calibri"/>
                <w:color w:val="000000"/>
                <w:sz w:val="16"/>
                <w:szCs w:val="16"/>
                <w:lang w:val="en-US" w:eastAsia="en-US" w:bidi="ar-SA"/>
              </w:rPr>
              <w:t xml:space="preserve">  150*300</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4144218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w:t>
            </w: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6DC837C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w:t>
            </w:r>
          </w:p>
        </w:tc>
        <w:tc>
          <w:tcPr>
            <w:tcW w:w="1300" w:type="dxa"/>
            <w:tcBorders>
              <w:top w:val="nil"/>
              <w:left w:val="nil"/>
              <w:bottom w:val="single" w:sz="4" w:space="0" w:color="auto"/>
              <w:right w:val="single" w:sz="4" w:space="0" w:color="auto"/>
            </w:tcBorders>
            <w:noWrap/>
            <w:vAlign w:val="center"/>
            <w:hideMark/>
          </w:tcPr>
          <w:p w14:paraId="350FA18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1260,98</w:t>
            </w:r>
          </w:p>
        </w:tc>
        <w:tc>
          <w:tcPr>
            <w:tcW w:w="977" w:type="dxa"/>
            <w:tcBorders>
              <w:top w:val="nil"/>
              <w:left w:val="nil"/>
              <w:bottom w:val="single" w:sz="4" w:space="0" w:color="auto"/>
              <w:right w:val="single" w:sz="4" w:space="0" w:color="auto"/>
            </w:tcBorders>
            <w:noWrap/>
            <w:vAlign w:val="center"/>
            <w:hideMark/>
          </w:tcPr>
          <w:p w14:paraId="33B5B88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1260,98</w:t>
            </w:r>
          </w:p>
        </w:tc>
        <w:tc>
          <w:tcPr>
            <w:tcW w:w="221" w:type="dxa"/>
            <w:vAlign w:val="center"/>
            <w:hideMark/>
          </w:tcPr>
          <w:p w14:paraId="5D73E043" w14:textId="77777777" w:rsidR="00662235" w:rsidRPr="00662235" w:rsidRDefault="00662235" w:rsidP="00662235">
            <w:pPr>
              <w:rPr>
                <w:sz w:val="20"/>
                <w:szCs w:val="20"/>
                <w:lang w:val="en-US" w:eastAsia="en-US" w:bidi="ar-SA"/>
              </w:rPr>
            </w:pPr>
          </w:p>
        </w:tc>
      </w:tr>
      <w:tr w:rsidR="00662235" w:rsidRPr="00662235" w14:paraId="3D07BAAE"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6812824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3941" w:type="dxa"/>
            <w:tcBorders>
              <w:top w:val="nil"/>
              <w:left w:val="nil"/>
              <w:bottom w:val="single" w:sz="4" w:space="0" w:color="auto"/>
              <w:right w:val="single" w:sz="4" w:space="0" w:color="auto"/>
            </w:tcBorders>
            <w:vAlign w:val="center"/>
            <w:hideMark/>
          </w:tcPr>
          <w:p w14:paraId="291D4519" w14:textId="77777777" w:rsidR="00662235" w:rsidRPr="00662235" w:rsidRDefault="00662235" w:rsidP="00662235">
            <w:pPr>
              <w:rPr>
                <w:rFonts w:ascii="Arial Armenian" w:hAnsi="Arial Armenian" w:cs="Calibri"/>
                <w:b/>
                <w:bCs/>
                <w:color w:val="000000"/>
                <w:sz w:val="16"/>
                <w:szCs w:val="16"/>
                <w:lang w:val="en-US" w:eastAsia="en-US" w:bidi="ar-SA"/>
              </w:rPr>
            </w:pPr>
            <w:r w:rsidRPr="00662235">
              <w:rPr>
                <w:rFonts w:ascii="Calibri" w:hAnsi="Calibri" w:cs="Calibri"/>
                <w:b/>
                <w:bCs/>
                <w:color w:val="000000"/>
                <w:sz w:val="16"/>
                <w:szCs w:val="16"/>
                <w:lang w:val="en-US" w:eastAsia="en-US" w:bidi="ar-SA"/>
              </w:rPr>
              <w:t>Внутренняя</w:t>
            </w:r>
            <w:r w:rsidRPr="00662235">
              <w:rPr>
                <w:rFonts w:ascii="Arial Armenian" w:hAnsi="Arial Armenian" w:cs="Calibri"/>
                <w:b/>
                <w:bCs/>
                <w:color w:val="000000"/>
                <w:sz w:val="16"/>
                <w:szCs w:val="16"/>
                <w:lang w:val="en-US" w:eastAsia="en-US" w:bidi="ar-SA"/>
              </w:rPr>
              <w:t xml:space="preserve"> </w:t>
            </w:r>
            <w:r w:rsidRPr="00662235">
              <w:rPr>
                <w:rFonts w:ascii="Calibri" w:hAnsi="Calibri" w:cs="Calibri"/>
                <w:b/>
                <w:bCs/>
                <w:color w:val="000000"/>
                <w:sz w:val="16"/>
                <w:szCs w:val="16"/>
                <w:lang w:val="en-US" w:eastAsia="en-US" w:bidi="ar-SA"/>
              </w:rPr>
              <w:t>сеть</w:t>
            </w:r>
            <w:r w:rsidRPr="00662235">
              <w:rPr>
                <w:rFonts w:ascii="Arial Armenian" w:hAnsi="Arial Armenian" w:cs="Calibri"/>
                <w:b/>
                <w:bCs/>
                <w:color w:val="000000"/>
                <w:sz w:val="16"/>
                <w:szCs w:val="16"/>
                <w:lang w:val="en-US" w:eastAsia="en-US" w:bidi="ar-SA"/>
              </w:rPr>
              <w:t xml:space="preserve"> </w:t>
            </w:r>
            <w:r w:rsidRPr="00662235">
              <w:rPr>
                <w:rFonts w:ascii="Calibri" w:hAnsi="Calibri" w:cs="Calibri"/>
                <w:b/>
                <w:bCs/>
                <w:color w:val="000000"/>
                <w:sz w:val="16"/>
                <w:szCs w:val="16"/>
                <w:lang w:val="en-US" w:eastAsia="en-US" w:bidi="ar-SA"/>
              </w:rPr>
              <w:t>водоснабжения</w:t>
            </w:r>
          </w:p>
        </w:tc>
        <w:tc>
          <w:tcPr>
            <w:tcW w:w="978" w:type="dxa"/>
            <w:tcBorders>
              <w:top w:val="nil"/>
              <w:left w:val="nil"/>
              <w:bottom w:val="single" w:sz="4" w:space="0" w:color="auto"/>
              <w:right w:val="single" w:sz="4" w:space="0" w:color="auto"/>
            </w:tcBorders>
            <w:noWrap/>
            <w:vAlign w:val="center"/>
            <w:hideMark/>
          </w:tcPr>
          <w:p w14:paraId="62F09F5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010" w:type="dxa"/>
            <w:tcBorders>
              <w:top w:val="nil"/>
              <w:left w:val="nil"/>
              <w:bottom w:val="single" w:sz="4" w:space="0" w:color="auto"/>
              <w:right w:val="single" w:sz="4" w:space="0" w:color="auto"/>
            </w:tcBorders>
            <w:noWrap/>
            <w:vAlign w:val="center"/>
            <w:hideMark/>
          </w:tcPr>
          <w:p w14:paraId="441E46A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300" w:type="dxa"/>
            <w:tcBorders>
              <w:top w:val="nil"/>
              <w:left w:val="nil"/>
              <w:bottom w:val="single" w:sz="4" w:space="0" w:color="auto"/>
              <w:right w:val="single" w:sz="4" w:space="0" w:color="auto"/>
            </w:tcBorders>
            <w:noWrap/>
            <w:vAlign w:val="center"/>
            <w:hideMark/>
          </w:tcPr>
          <w:p w14:paraId="5888E09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977" w:type="dxa"/>
            <w:tcBorders>
              <w:top w:val="nil"/>
              <w:left w:val="nil"/>
              <w:bottom w:val="single" w:sz="4" w:space="0" w:color="auto"/>
              <w:right w:val="single" w:sz="4" w:space="0" w:color="auto"/>
            </w:tcBorders>
            <w:noWrap/>
            <w:vAlign w:val="center"/>
            <w:hideMark/>
          </w:tcPr>
          <w:p w14:paraId="161CC09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221" w:type="dxa"/>
            <w:vAlign w:val="center"/>
            <w:hideMark/>
          </w:tcPr>
          <w:p w14:paraId="68165D57" w14:textId="77777777" w:rsidR="00662235" w:rsidRPr="00662235" w:rsidRDefault="00662235" w:rsidP="00662235">
            <w:pPr>
              <w:rPr>
                <w:sz w:val="20"/>
                <w:szCs w:val="20"/>
                <w:lang w:val="en-US" w:eastAsia="en-US" w:bidi="ar-SA"/>
              </w:rPr>
            </w:pPr>
          </w:p>
        </w:tc>
      </w:tr>
      <w:tr w:rsidR="00662235" w:rsidRPr="00662235" w14:paraId="5D3842E9" w14:textId="77777777" w:rsidTr="00662235">
        <w:trPr>
          <w:trHeight w:val="720"/>
        </w:trPr>
        <w:tc>
          <w:tcPr>
            <w:tcW w:w="742" w:type="dxa"/>
            <w:tcBorders>
              <w:top w:val="nil"/>
              <w:left w:val="single" w:sz="4" w:space="0" w:color="auto"/>
              <w:bottom w:val="single" w:sz="4" w:space="0" w:color="auto"/>
              <w:right w:val="single" w:sz="4" w:space="0" w:color="auto"/>
            </w:tcBorders>
            <w:noWrap/>
            <w:vAlign w:val="center"/>
            <w:hideMark/>
          </w:tcPr>
          <w:p w14:paraId="6C918A8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3941" w:type="dxa"/>
            <w:tcBorders>
              <w:top w:val="nil"/>
              <w:left w:val="nil"/>
              <w:bottom w:val="single" w:sz="4" w:space="0" w:color="auto"/>
              <w:right w:val="single" w:sz="4" w:space="0" w:color="auto"/>
            </w:tcBorders>
            <w:vAlign w:val="center"/>
            <w:hideMark/>
          </w:tcPr>
          <w:p w14:paraId="267BB39C"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Полипропиленовые</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коврики</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установка</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почвы</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в</w:t>
            </w:r>
            <w:r w:rsidRPr="00DF4466">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d</w:t>
            </w:r>
            <w:r w:rsidRPr="00DF4466">
              <w:rPr>
                <w:rFonts w:ascii="Arial Armenian" w:hAnsi="Arial Armenian" w:cs="Calibri"/>
                <w:color w:val="000000"/>
                <w:sz w:val="16"/>
                <w:szCs w:val="16"/>
                <w:lang w:eastAsia="en-US" w:bidi="ar-SA"/>
              </w:rPr>
              <w:t>=40</w:t>
            </w:r>
            <w:r w:rsidRPr="00DF4466">
              <w:rPr>
                <w:rFonts w:ascii="Calibri" w:hAnsi="Calibri" w:cs="Calibri"/>
                <w:color w:val="000000"/>
                <w:sz w:val="16"/>
                <w:szCs w:val="16"/>
                <w:lang w:eastAsia="en-US" w:bidi="ar-SA"/>
              </w:rPr>
              <w:t>мм</w:t>
            </w:r>
            <w:r w:rsidRPr="00DF4466">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pn</w:t>
            </w:r>
            <w:r w:rsidRPr="00DF4466">
              <w:rPr>
                <w:rFonts w:ascii="Arial Armenian" w:hAnsi="Arial Armenian" w:cs="Calibri"/>
                <w:color w:val="000000"/>
                <w:sz w:val="16"/>
                <w:szCs w:val="16"/>
                <w:lang w:eastAsia="en-US" w:bidi="ar-SA"/>
              </w:rPr>
              <w:t xml:space="preserve">10, </w:t>
            </w:r>
            <w:r w:rsidRPr="00DF4466">
              <w:rPr>
                <w:rFonts w:ascii="Calibri" w:hAnsi="Calibri" w:cs="Calibri"/>
                <w:color w:val="000000"/>
                <w:sz w:val="16"/>
                <w:szCs w:val="16"/>
                <w:lang w:eastAsia="en-US" w:bidi="ar-SA"/>
              </w:rPr>
              <w:t>тестирование</w:t>
            </w:r>
          </w:p>
        </w:tc>
        <w:tc>
          <w:tcPr>
            <w:tcW w:w="978" w:type="dxa"/>
            <w:tcBorders>
              <w:top w:val="nil"/>
              <w:left w:val="nil"/>
              <w:bottom w:val="single" w:sz="4" w:space="0" w:color="auto"/>
              <w:right w:val="single" w:sz="4" w:space="0" w:color="auto"/>
            </w:tcBorders>
            <w:noWrap/>
            <w:vAlign w:val="center"/>
            <w:hideMark/>
          </w:tcPr>
          <w:p w14:paraId="72A6306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6C9CADB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w:t>
            </w:r>
          </w:p>
        </w:tc>
        <w:tc>
          <w:tcPr>
            <w:tcW w:w="1300" w:type="dxa"/>
            <w:tcBorders>
              <w:top w:val="nil"/>
              <w:left w:val="nil"/>
              <w:bottom w:val="single" w:sz="4" w:space="0" w:color="auto"/>
              <w:right w:val="single" w:sz="4" w:space="0" w:color="auto"/>
            </w:tcBorders>
            <w:noWrap/>
            <w:vAlign w:val="center"/>
            <w:hideMark/>
          </w:tcPr>
          <w:p w14:paraId="51C264C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4,01</w:t>
            </w:r>
          </w:p>
        </w:tc>
        <w:tc>
          <w:tcPr>
            <w:tcW w:w="977" w:type="dxa"/>
            <w:tcBorders>
              <w:top w:val="nil"/>
              <w:left w:val="nil"/>
              <w:bottom w:val="single" w:sz="4" w:space="0" w:color="auto"/>
              <w:right w:val="single" w:sz="4" w:space="0" w:color="auto"/>
            </w:tcBorders>
            <w:noWrap/>
            <w:vAlign w:val="center"/>
            <w:hideMark/>
          </w:tcPr>
          <w:p w14:paraId="29A22CB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40,10</w:t>
            </w:r>
          </w:p>
        </w:tc>
        <w:tc>
          <w:tcPr>
            <w:tcW w:w="221" w:type="dxa"/>
            <w:vAlign w:val="center"/>
            <w:hideMark/>
          </w:tcPr>
          <w:p w14:paraId="4D9B632B" w14:textId="77777777" w:rsidR="00662235" w:rsidRPr="00662235" w:rsidRDefault="00662235" w:rsidP="00662235">
            <w:pPr>
              <w:rPr>
                <w:sz w:val="20"/>
                <w:szCs w:val="20"/>
                <w:lang w:val="en-US" w:eastAsia="en-US" w:bidi="ar-SA"/>
              </w:rPr>
            </w:pPr>
          </w:p>
        </w:tc>
      </w:tr>
      <w:tr w:rsidR="00662235" w:rsidRPr="00662235" w14:paraId="00FFD3B4" w14:textId="77777777" w:rsidTr="00662235">
        <w:trPr>
          <w:trHeight w:val="720"/>
        </w:trPr>
        <w:tc>
          <w:tcPr>
            <w:tcW w:w="742" w:type="dxa"/>
            <w:tcBorders>
              <w:top w:val="nil"/>
              <w:left w:val="single" w:sz="4" w:space="0" w:color="auto"/>
              <w:bottom w:val="single" w:sz="4" w:space="0" w:color="auto"/>
              <w:right w:val="single" w:sz="4" w:space="0" w:color="auto"/>
            </w:tcBorders>
            <w:noWrap/>
            <w:vAlign w:val="center"/>
            <w:hideMark/>
          </w:tcPr>
          <w:p w14:paraId="526BB9C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3941" w:type="dxa"/>
            <w:tcBorders>
              <w:top w:val="nil"/>
              <w:left w:val="nil"/>
              <w:bottom w:val="single" w:sz="4" w:space="0" w:color="auto"/>
              <w:right w:val="single" w:sz="4" w:space="0" w:color="auto"/>
            </w:tcBorders>
            <w:vAlign w:val="center"/>
            <w:hideMark/>
          </w:tcPr>
          <w:p w14:paraId="09C254DF"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Полипропиленовые</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коврики</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установка</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почвы</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в</w:t>
            </w:r>
            <w:r w:rsidRPr="00DF4466">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d</w:t>
            </w:r>
            <w:r w:rsidRPr="00DF4466">
              <w:rPr>
                <w:rFonts w:ascii="Arial Armenian" w:hAnsi="Arial Armenian" w:cs="Calibri"/>
                <w:color w:val="000000"/>
                <w:sz w:val="16"/>
                <w:szCs w:val="16"/>
                <w:lang w:eastAsia="en-US" w:bidi="ar-SA"/>
              </w:rPr>
              <w:t>=25</w:t>
            </w:r>
            <w:r w:rsidRPr="00DF4466">
              <w:rPr>
                <w:rFonts w:ascii="Calibri" w:hAnsi="Calibri" w:cs="Calibri"/>
                <w:color w:val="000000"/>
                <w:sz w:val="16"/>
                <w:szCs w:val="16"/>
                <w:lang w:eastAsia="en-US" w:bidi="ar-SA"/>
              </w:rPr>
              <w:t>мм</w:t>
            </w:r>
            <w:r w:rsidRPr="00DF4466">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pn</w:t>
            </w:r>
            <w:r w:rsidRPr="00DF4466">
              <w:rPr>
                <w:rFonts w:ascii="Arial Armenian" w:hAnsi="Arial Armenian" w:cs="Calibri"/>
                <w:color w:val="000000"/>
                <w:sz w:val="16"/>
                <w:szCs w:val="16"/>
                <w:lang w:eastAsia="en-US" w:bidi="ar-SA"/>
              </w:rPr>
              <w:t xml:space="preserve">10, </w:t>
            </w:r>
            <w:r w:rsidRPr="00DF4466">
              <w:rPr>
                <w:rFonts w:ascii="Calibri" w:hAnsi="Calibri" w:cs="Calibri"/>
                <w:color w:val="000000"/>
                <w:sz w:val="16"/>
                <w:szCs w:val="16"/>
                <w:lang w:eastAsia="en-US" w:bidi="ar-SA"/>
              </w:rPr>
              <w:t>тестирование</w:t>
            </w:r>
          </w:p>
        </w:tc>
        <w:tc>
          <w:tcPr>
            <w:tcW w:w="978" w:type="dxa"/>
            <w:tcBorders>
              <w:top w:val="nil"/>
              <w:left w:val="nil"/>
              <w:bottom w:val="single" w:sz="4" w:space="0" w:color="auto"/>
              <w:right w:val="single" w:sz="4" w:space="0" w:color="auto"/>
            </w:tcBorders>
            <w:noWrap/>
            <w:vAlign w:val="center"/>
            <w:hideMark/>
          </w:tcPr>
          <w:p w14:paraId="7F3E991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1F85174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35</w:t>
            </w:r>
          </w:p>
        </w:tc>
        <w:tc>
          <w:tcPr>
            <w:tcW w:w="1300" w:type="dxa"/>
            <w:tcBorders>
              <w:top w:val="nil"/>
              <w:left w:val="nil"/>
              <w:bottom w:val="single" w:sz="4" w:space="0" w:color="auto"/>
              <w:right w:val="single" w:sz="4" w:space="0" w:color="auto"/>
            </w:tcBorders>
            <w:noWrap/>
            <w:vAlign w:val="center"/>
            <w:hideMark/>
          </w:tcPr>
          <w:p w14:paraId="4FD9B5C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2,04</w:t>
            </w:r>
          </w:p>
        </w:tc>
        <w:tc>
          <w:tcPr>
            <w:tcW w:w="977" w:type="dxa"/>
            <w:tcBorders>
              <w:top w:val="nil"/>
              <w:left w:val="nil"/>
              <w:bottom w:val="single" w:sz="4" w:space="0" w:color="auto"/>
              <w:right w:val="single" w:sz="4" w:space="0" w:color="auto"/>
            </w:tcBorders>
            <w:noWrap/>
            <w:vAlign w:val="center"/>
            <w:hideMark/>
          </w:tcPr>
          <w:p w14:paraId="6E1EC69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71,56</w:t>
            </w:r>
          </w:p>
        </w:tc>
        <w:tc>
          <w:tcPr>
            <w:tcW w:w="221" w:type="dxa"/>
            <w:vAlign w:val="center"/>
            <w:hideMark/>
          </w:tcPr>
          <w:p w14:paraId="2DB48284" w14:textId="77777777" w:rsidR="00662235" w:rsidRPr="00662235" w:rsidRDefault="00662235" w:rsidP="00662235">
            <w:pPr>
              <w:rPr>
                <w:sz w:val="20"/>
                <w:szCs w:val="20"/>
                <w:lang w:val="en-US" w:eastAsia="en-US" w:bidi="ar-SA"/>
              </w:rPr>
            </w:pPr>
          </w:p>
        </w:tc>
      </w:tr>
      <w:tr w:rsidR="00662235" w:rsidRPr="00662235" w14:paraId="60E18293" w14:textId="77777777" w:rsidTr="00662235">
        <w:trPr>
          <w:trHeight w:val="720"/>
        </w:trPr>
        <w:tc>
          <w:tcPr>
            <w:tcW w:w="742" w:type="dxa"/>
            <w:tcBorders>
              <w:top w:val="nil"/>
              <w:left w:val="single" w:sz="4" w:space="0" w:color="auto"/>
              <w:bottom w:val="single" w:sz="4" w:space="0" w:color="auto"/>
              <w:right w:val="single" w:sz="4" w:space="0" w:color="auto"/>
            </w:tcBorders>
            <w:noWrap/>
            <w:vAlign w:val="center"/>
            <w:hideMark/>
          </w:tcPr>
          <w:p w14:paraId="71695A6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w:t>
            </w:r>
          </w:p>
        </w:tc>
        <w:tc>
          <w:tcPr>
            <w:tcW w:w="3941" w:type="dxa"/>
            <w:tcBorders>
              <w:top w:val="nil"/>
              <w:left w:val="nil"/>
              <w:bottom w:val="single" w:sz="4" w:space="0" w:color="auto"/>
              <w:right w:val="single" w:sz="4" w:space="0" w:color="auto"/>
            </w:tcBorders>
            <w:vAlign w:val="center"/>
            <w:hideMark/>
          </w:tcPr>
          <w:p w14:paraId="71BD5211"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Полипропиленовые</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коврики</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установка</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почвы</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в</w:t>
            </w:r>
            <w:r w:rsidRPr="00DF4466">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d</w:t>
            </w:r>
            <w:r w:rsidRPr="00DF4466">
              <w:rPr>
                <w:rFonts w:ascii="Arial Armenian" w:hAnsi="Arial Armenian" w:cs="Calibri"/>
                <w:color w:val="000000"/>
                <w:sz w:val="16"/>
                <w:szCs w:val="16"/>
                <w:lang w:eastAsia="en-US" w:bidi="ar-SA"/>
              </w:rPr>
              <w:t>=20</w:t>
            </w:r>
            <w:r w:rsidRPr="00DF4466">
              <w:rPr>
                <w:rFonts w:ascii="Calibri" w:hAnsi="Calibri" w:cs="Calibri"/>
                <w:color w:val="000000"/>
                <w:sz w:val="16"/>
                <w:szCs w:val="16"/>
                <w:lang w:eastAsia="en-US" w:bidi="ar-SA"/>
              </w:rPr>
              <w:t>мм</w:t>
            </w:r>
            <w:r w:rsidRPr="00DF4466">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pn</w:t>
            </w:r>
            <w:r w:rsidRPr="00DF4466">
              <w:rPr>
                <w:rFonts w:ascii="Arial Armenian" w:hAnsi="Arial Armenian" w:cs="Calibri"/>
                <w:color w:val="000000"/>
                <w:sz w:val="16"/>
                <w:szCs w:val="16"/>
                <w:lang w:eastAsia="en-US" w:bidi="ar-SA"/>
              </w:rPr>
              <w:t xml:space="preserve">10, </w:t>
            </w:r>
            <w:r w:rsidRPr="00DF4466">
              <w:rPr>
                <w:rFonts w:ascii="Calibri" w:hAnsi="Calibri" w:cs="Calibri"/>
                <w:color w:val="000000"/>
                <w:sz w:val="16"/>
                <w:szCs w:val="16"/>
                <w:lang w:eastAsia="en-US" w:bidi="ar-SA"/>
              </w:rPr>
              <w:t>тестирование</w:t>
            </w:r>
          </w:p>
        </w:tc>
        <w:tc>
          <w:tcPr>
            <w:tcW w:w="978" w:type="dxa"/>
            <w:tcBorders>
              <w:top w:val="nil"/>
              <w:left w:val="nil"/>
              <w:bottom w:val="single" w:sz="4" w:space="0" w:color="auto"/>
              <w:right w:val="single" w:sz="4" w:space="0" w:color="auto"/>
            </w:tcBorders>
            <w:noWrap/>
            <w:vAlign w:val="center"/>
            <w:hideMark/>
          </w:tcPr>
          <w:p w14:paraId="0702544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7F681C9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30</w:t>
            </w:r>
          </w:p>
        </w:tc>
        <w:tc>
          <w:tcPr>
            <w:tcW w:w="1300" w:type="dxa"/>
            <w:tcBorders>
              <w:top w:val="nil"/>
              <w:left w:val="nil"/>
              <w:bottom w:val="single" w:sz="4" w:space="0" w:color="auto"/>
              <w:right w:val="single" w:sz="4" w:space="0" w:color="auto"/>
            </w:tcBorders>
            <w:noWrap/>
            <w:vAlign w:val="center"/>
            <w:hideMark/>
          </w:tcPr>
          <w:p w14:paraId="581E46F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2,06</w:t>
            </w:r>
          </w:p>
        </w:tc>
        <w:tc>
          <w:tcPr>
            <w:tcW w:w="977" w:type="dxa"/>
            <w:tcBorders>
              <w:top w:val="nil"/>
              <w:left w:val="nil"/>
              <w:bottom w:val="single" w:sz="4" w:space="0" w:color="auto"/>
              <w:right w:val="single" w:sz="4" w:space="0" w:color="auto"/>
            </w:tcBorders>
            <w:noWrap/>
            <w:vAlign w:val="center"/>
            <w:hideMark/>
          </w:tcPr>
          <w:p w14:paraId="1C9557D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61,78</w:t>
            </w:r>
          </w:p>
        </w:tc>
        <w:tc>
          <w:tcPr>
            <w:tcW w:w="221" w:type="dxa"/>
            <w:vAlign w:val="center"/>
            <w:hideMark/>
          </w:tcPr>
          <w:p w14:paraId="28585C81" w14:textId="77777777" w:rsidR="00662235" w:rsidRPr="00662235" w:rsidRDefault="00662235" w:rsidP="00662235">
            <w:pPr>
              <w:rPr>
                <w:sz w:val="20"/>
                <w:szCs w:val="20"/>
                <w:lang w:val="en-US" w:eastAsia="en-US" w:bidi="ar-SA"/>
              </w:rPr>
            </w:pPr>
          </w:p>
        </w:tc>
      </w:tr>
      <w:tr w:rsidR="00662235" w:rsidRPr="00662235" w14:paraId="262FE4E1" w14:textId="77777777" w:rsidTr="00662235">
        <w:trPr>
          <w:trHeight w:val="720"/>
        </w:trPr>
        <w:tc>
          <w:tcPr>
            <w:tcW w:w="742" w:type="dxa"/>
            <w:tcBorders>
              <w:top w:val="nil"/>
              <w:left w:val="single" w:sz="4" w:space="0" w:color="auto"/>
              <w:bottom w:val="single" w:sz="4" w:space="0" w:color="auto"/>
              <w:right w:val="single" w:sz="4" w:space="0" w:color="auto"/>
            </w:tcBorders>
            <w:noWrap/>
            <w:vAlign w:val="center"/>
            <w:hideMark/>
          </w:tcPr>
          <w:p w14:paraId="465B26B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w:t>
            </w:r>
          </w:p>
        </w:tc>
        <w:tc>
          <w:tcPr>
            <w:tcW w:w="3941" w:type="dxa"/>
            <w:tcBorders>
              <w:top w:val="nil"/>
              <w:left w:val="nil"/>
              <w:bottom w:val="single" w:sz="4" w:space="0" w:color="auto"/>
              <w:right w:val="single" w:sz="4" w:space="0" w:color="auto"/>
            </w:tcBorders>
            <w:vAlign w:val="center"/>
            <w:hideMark/>
          </w:tcPr>
          <w:p w14:paraId="31E8B769"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Полипропиленовые</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коврики</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установка</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почвы</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в</w:t>
            </w:r>
            <w:r w:rsidRPr="00DF4466">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d</w:t>
            </w:r>
            <w:r w:rsidRPr="00DF4466">
              <w:rPr>
                <w:rFonts w:ascii="Arial Armenian" w:hAnsi="Arial Armenian" w:cs="Calibri"/>
                <w:color w:val="000000"/>
                <w:sz w:val="16"/>
                <w:szCs w:val="16"/>
                <w:lang w:eastAsia="en-US" w:bidi="ar-SA"/>
              </w:rPr>
              <w:t>=15</w:t>
            </w:r>
            <w:r w:rsidRPr="00DF4466">
              <w:rPr>
                <w:rFonts w:ascii="Calibri" w:hAnsi="Calibri" w:cs="Calibri"/>
                <w:color w:val="000000"/>
                <w:sz w:val="16"/>
                <w:szCs w:val="16"/>
                <w:lang w:eastAsia="en-US" w:bidi="ar-SA"/>
              </w:rPr>
              <w:t>мм</w:t>
            </w:r>
            <w:r w:rsidRPr="00DF4466">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pn</w:t>
            </w:r>
            <w:r w:rsidRPr="00DF4466">
              <w:rPr>
                <w:rFonts w:ascii="Arial Armenian" w:hAnsi="Arial Armenian" w:cs="Calibri"/>
                <w:color w:val="000000"/>
                <w:sz w:val="16"/>
                <w:szCs w:val="16"/>
                <w:lang w:eastAsia="en-US" w:bidi="ar-SA"/>
              </w:rPr>
              <w:t xml:space="preserve">10, </w:t>
            </w:r>
            <w:r w:rsidRPr="00DF4466">
              <w:rPr>
                <w:rFonts w:ascii="Calibri" w:hAnsi="Calibri" w:cs="Calibri"/>
                <w:color w:val="000000"/>
                <w:sz w:val="16"/>
                <w:szCs w:val="16"/>
                <w:lang w:eastAsia="en-US" w:bidi="ar-SA"/>
              </w:rPr>
              <w:t>тестирование</w:t>
            </w:r>
          </w:p>
        </w:tc>
        <w:tc>
          <w:tcPr>
            <w:tcW w:w="978" w:type="dxa"/>
            <w:tcBorders>
              <w:top w:val="nil"/>
              <w:left w:val="nil"/>
              <w:bottom w:val="single" w:sz="4" w:space="0" w:color="auto"/>
              <w:right w:val="single" w:sz="4" w:space="0" w:color="auto"/>
            </w:tcBorders>
            <w:noWrap/>
            <w:vAlign w:val="center"/>
            <w:hideMark/>
          </w:tcPr>
          <w:p w14:paraId="47D0FFD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37F322D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30</w:t>
            </w:r>
          </w:p>
        </w:tc>
        <w:tc>
          <w:tcPr>
            <w:tcW w:w="1300" w:type="dxa"/>
            <w:tcBorders>
              <w:top w:val="nil"/>
              <w:left w:val="nil"/>
              <w:bottom w:val="single" w:sz="4" w:space="0" w:color="auto"/>
              <w:right w:val="single" w:sz="4" w:space="0" w:color="auto"/>
            </w:tcBorders>
            <w:noWrap/>
            <w:vAlign w:val="center"/>
            <w:hideMark/>
          </w:tcPr>
          <w:p w14:paraId="058C35C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1,93</w:t>
            </w:r>
          </w:p>
        </w:tc>
        <w:tc>
          <w:tcPr>
            <w:tcW w:w="977" w:type="dxa"/>
            <w:tcBorders>
              <w:top w:val="nil"/>
              <w:left w:val="nil"/>
              <w:bottom w:val="single" w:sz="4" w:space="0" w:color="auto"/>
              <w:right w:val="single" w:sz="4" w:space="0" w:color="auto"/>
            </w:tcBorders>
            <w:noWrap/>
            <w:vAlign w:val="center"/>
            <w:hideMark/>
          </w:tcPr>
          <w:p w14:paraId="6EF7B21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58,01</w:t>
            </w:r>
          </w:p>
        </w:tc>
        <w:tc>
          <w:tcPr>
            <w:tcW w:w="221" w:type="dxa"/>
            <w:vAlign w:val="center"/>
            <w:hideMark/>
          </w:tcPr>
          <w:p w14:paraId="2F77E8EF" w14:textId="77777777" w:rsidR="00662235" w:rsidRPr="00662235" w:rsidRDefault="00662235" w:rsidP="00662235">
            <w:pPr>
              <w:rPr>
                <w:sz w:val="20"/>
                <w:szCs w:val="20"/>
                <w:lang w:val="en-US" w:eastAsia="en-US" w:bidi="ar-SA"/>
              </w:rPr>
            </w:pPr>
          </w:p>
        </w:tc>
      </w:tr>
      <w:tr w:rsidR="00662235" w:rsidRPr="00662235" w14:paraId="33D65A44" w14:textId="77777777" w:rsidTr="00662235">
        <w:trPr>
          <w:trHeight w:val="720"/>
        </w:trPr>
        <w:tc>
          <w:tcPr>
            <w:tcW w:w="742" w:type="dxa"/>
            <w:tcBorders>
              <w:top w:val="nil"/>
              <w:left w:val="single" w:sz="4" w:space="0" w:color="auto"/>
              <w:bottom w:val="single" w:sz="4" w:space="0" w:color="auto"/>
              <w:right w:val="single" w:sz="4" w:space="0" w:color="auto"/>
            </w:tcBorders>
            <w:noWrap/>
            <w:vAlign w:val="center"/>
            <w:hideMark/>
          </w:tcPr>
          <w:p w14:paraId="166C4D3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w:t>
            </w:r>
          </w:p>
        </w:tc>
        <w:tc>
          <w:tcPr>
            <w:tcW w:w="3941" w:type="dxa"/>
            <w:tcBorders>
              <w:top w:val="nil"/>
              <w:left w:val="nil"/>
              <w:bottom w:val="single" w:sz="4" w:space="0" w:color="auto"/>
              <w:right w:val="single" w:sz="4" w:space="0" w:color="auto"/>
            </w:tcBorders>
            <w:vAlign w:val="center"/>
            <w:hideMark/>
          </w:tcPr>
          <w:p w14:paraId="53DB7A78"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Полипропиленовые</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коврики</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установка</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стен</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на</w:t>
            </w:r>
            <w:r w:rsidRPr="00DF4466">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d</w:t>
            </w:r>
            <w:r w:rsidRPr="00DF4466">
              <w:rPr>
                <w:rFonts w:ascii="Arial Armenian" w:hAnsi="Arial Armenian" w:cs="Calibri"/>
                <w:color w:val="000000"/>
                <w:sz w:val="16"/>
                <w:szCs w:val="16"/>
                <w:lang w:eastAsia="en-US" w:bidi="ar-SA"/>
              </w:rPr>
              <w:t>=25</w:t>
            </w:r>
            <w:r w:rsidRPr="00DF4466">
              <w:rPr>
                <w:rFonts w:ascii="Calibri" w:hAnsi="Calibri" w:cs="Calibri"/>
                <w:color w:val="000000"/>
                <w:sz w:val="16"/>
                <w:szCs w:val="16"/>
                <w:lang w:eastAsia="en-US" w:bidi="ar-SA"/>
              </w:rPr>
              <w:t>мм</w:t>
            </w:r>
            <w:r w:rsidRPr="00DF4466">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pn</w:t>
            </w:r>
            <w:r w:rsidRPr="00DF4466">
              <w:rPr>
                <w:rFonts w:ascii="Arial Armenian" w:hAnsi="Arial Armenian" w:cs="Calibri"/>
                <w:color w:val="000000"/>
                <w:sz w:val="16"/>
                <w:szCs w:val="16"/>
                <w:lang w:eastAsia="en-US" w:bidi="ar-SA"/>
              </w:rPr>
              <w:t xml:space="preserve">10, </w:t>
            </w:r>
            <w:r w:rsidRPr="00DF4466">
              <w:rPr>
                <w:rFonts w:ascii="Calibri" w:hAnsi="Calibri" w:cs="Calibri"/>
                <w:color w:val="000000"/>
                <w:sz w:val="16"/>
                <w:szCs w:val="16"/>
                <w:lang w:eastAsia="en-US" w:bidi="ar-SA"/>
              </w:rPr>
              <w:t>тестирование</w:t>
            </w:r>
          </w:p>
        </w:tc>
        <w:tc>
          <w:tcPr>
            <w:tcW w:w="978" w:type="dxa"/>
            <w:tcBorders>
              <w:top w:val="nil"/>
              <w:left w:val="nil"/>
              <w:bottom w:val="single" w:sz="4" w:space="0" w:color="auto"/>
              <w:right w:val="single" w:sz="4" w:space="0" w:color="auto"/>
            </w:tcBorders>
            <w:noWrap/>
            <w:vAlign w:val="center"/>
            <w:hideMark/>
          </w:tcPr>
          <w:p w14:paraId="25F6239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6EC1059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w:t>
            </w:r>
          </w:p>
        </w:tc>
        <w:tc>
          <w:tcPr>
            <w:tcW w:w="1300" w:type="dxa"/>
            <w:tcBorders>
              <w:top w:val="nil"/>
              <w:left w:val="nil"/>
              <w:bottom w:val="single" w:sz="4" w:space="0" w:color="auto"/>
              <w:right w:val="single" w:sz="4" w:space="0" w:color="auto"/>
            </w:tcBorders>
            <w:noWrap/>
            <w:vAlign w:val="center"/>
            <w:hideMark/>
          </w:tcPr>
          <w:p w14:paraId="7E005D9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1,44</w:t>
            </w:r>
          </w:p>
        </w:tc>
        <w:tc>
          <w:tcPr>
            <w:tcW w:w="977" w:type="dxa"/>
            <w:tcBorders>
              <w:top w:val="nil"/>
              <w:left w:val="nil"/>
              <w:bottom w:val="single" w:sz="4" w:space="0" w:color="auto"/>
              <w:right w:val="single" w:sz="4" w:space="0" w:color="auto"/>
            </w:tcBorders>
            <w:noWrap/>
            <w:vAlign w:val="center"/>
            <w:hideMark/>
          </w:tcPr>
          <w:p w14:paraId="6F13BE9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14,37</w:t>
            </w:r>
          </w:p>
        </w:tc>
        <w:tc>
          <w:tcPr>
            <w:tcW w:w="221" w:type="dxa"/>
            <w:vAlign w:val="center"/>
            <w:hideMark/>
          </w:tcPr>
          <w:p w14:paraId="63830151" w14:textId="77777777" w:rsidR="00662235" w:rsidRPr="00662235" w:rsidRDefault="00662235" w:rsidP="00662235">
            <w:pPr>
              <w:rPr>
                <w:sz w:val="20"/>
                <w:szCs w:val="20"/>
                <w:lang w:val="en-US" w:eastAsia="en-US" w:bidi="ar-SA"/>
              </w:rPr>
            </w:pPr>
          </w:p>
        </w:tc>
      </w:tr>
      <w:tr w:rsidR="00662235" w:rsidRPr="00662235" w14:paraId="5E33BD1F" w14:textId="77777777" w:rsidTr="00662235">
        <w:trPr>
          <w:trHeight w:val="720"/>
        </w:trPr>
        <w:tc>
          <w:tcPr>
            <w:tcW w:w="742" w:type="dxa"/>
            <w:tcBorders>
              <w:top w:val="nil"/>
              <w:left w:val="single" w:sz="4" w:space="0" w:color="auto"/>
              <w:bottom w:val="single" w:sz="4" w:space="0" w:color="auto"/>
              <w:right w:val="single" w:sz="4" w:space="0" w:color="auto"/>
            </w:tcBorders>
            <w:noWrap/>
            <w:vAlign w:val="center"/>
            <w:hideMark/>
          </w:tcPr>
          <w:p w14:paraId="4151B46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w:t>
            </w:r>
          </w:p>
        </w:tc>
        <w:tc>
          <w:tcPr>
            <w:tcW w:w="3941" w:type="dxa"/>
            <w:tcBorders>
              <w:top w:val="nil"/>
              <w:left w:val="nil"/>
              <w:bottom w:val="single" w:sz="4" w:space="0" w:color="auto"/>
              <w:right w:val="single" w:sz="4" w:space="0" w:color="auto"/>
            </w:tcBorders>
            <w:vAlign w:val="center"/>
            <w:hideMark/>
          </w:tcPr>
          <w:p w14:paraId="7681A043"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Полипропиленовые</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коврики</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установка</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стен</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на</w:t>
            </w:r>
            <w:r w:rsidRPr="00DF4466">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d</w:t>
            </w:r>
            <w:r w:rsidRPr="00DF4466">
              <w:rPr>
                <w:rFonts w:ascii="Arial Armenian" w:hAnsi="Arial Armenian" w:cs="Calibri"/>
                <w:color w:val="000000"/>
                <w:sz w:val="16"/>
                <w:szCs w:val="16"/>
                <w:lang w:eastAsia="en-US" w:bidi="ar-SA"/>
              </w:rPr>
              <w:t>=20</w:t>
            </w:r>
            <w:r w:rsidRPr="00DF4466">
              <w:rPr>
                <w:rFonts w:ascii="Calibri" w:hAnsi="Calibri" w:cs="Calibri"/>
                <w:color w:val="000000"/>
                <w:sz w:val="16"/>
                <w:szCs w:val="16"/>
                <w:lang w:eastAsia="en-US" w:bidi="ar-SA"/>
              </w:rPr>
              <w:t>мм</w:t>
            </w:r>
            <w:r w:rsidRPr="00DF4466">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pn</w:t>
            </w:r>
            <w:r w:rsidRPr="00DF4466">
              <w:rPr>
                <w:rFonts w:ascii="Arial Armenian" w:hAnsi="Arial Armenian" w:cs="Calibri"/>
                <w:color w:val="000000"/>
                <w:sz w:val="16"/>
                <w:szCs w:val="16"/>
                <w:lang w:eastAsia="en-US" w:bidi="ar-SA"/>
              </w:rPr>
              <w:t xml:space="preserve">10, </w:t>
            </w:r>
            <w:r w:rsidRPr="00DF4466">
              <w:rPr>
                <w:rFonts w:ascii="Calibri" w:hAnsi="Calibri" w:cs="Calibri"/>
                <w:color w:val="000000"/>
                <w:sz w:val="16"/>
                <w:szCs w:val="16"/>
                <w:lang w:eastAsia="en-US" w:bidi="ar-SA"/>
              </w:rPr>
              <w:t>тестирование</w:t>
            </w:r>
          </w:p>
        </w:tc>
        <w:tc>
          <w:tcPr>
            <w:tcW w:w="978" w:type="dxa"/>
            <w:tcBorders>
              <w:top w:val="nil"/>
              <w:left w:val="nil"/>
              <w:bottom w:val="single" w:sz="4" w:space="0" w:color="auto"/>
              <w:right w:val="single" w:sz="4" w:space="0" w:color="auto"/>
            </w:tcBorders>
            <w:noWrap/>
            <w:vAlign w:val="center"/>
            <w:hideMark/>
          </w:tcPr>
          <w:p w14:paraId="65EE1EE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7B255C3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15</w:t>
            </w:r>
          </w:p>
        </w:tc>
        <w:tc>
          <w:tcPr>
            <w:tcW w:w="1300" w:type="dxa"/>
            <w:tcBorders>
              <w:top w:val="nil"/>
              <w:left w:val="nil"/>
              <w:bottom w:val="single" w:sz="4" w:space="0" w:color="auto"/>
              <w:right w:val="single" w:sz="4" w:space="0" w:color="auto"/>
            </w:tcBorders>
            <w:noWrap/>
            <w:vAlign w:val="center"/>
            <w:hideMark/>
          </w:tcPr>
          <w:p w14:paraId="634F75F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1,29</w:t>
            </w:r>
          </w:p>
        </w:tc>
        <w:tc>
          <w:tcPr>
            <w:tcW w:w="977" w:type="dxa"/>
            <w:tcBorders>
              <w:top w:val="nil"/>
              <w:left w:val="nil"/>
              <w:bottom w:val="single" w:sz="4" w:space="0" w:color="auto"/>
              <w:right w:val="single" w:sz="4" w:space="0" w:color="auto"/>
            </w:tcBorders>
            <w:noWrap/>
            <w:vAlign w:val="center"/>
            <w:hideMark/>
          </w:tcPr>
          <w:p w14:paraId="7A6D190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19,37</w:t>
            </w:r>
          </w:p>
        </w:tc>
        <w:tc>
          <w:tcPr>
            <w:tcW w:w="221" w:type="dxa"/>
            <w:vAlign w:val="center"/>
            <w:hideMark/>
          </w:tcPr>
          <w:p w14:paraId="466650BA" w14:textId="77777777" w:rsidR="00662235" w:rsidRPr="00662235" w:rsidRDefault="00662235" w:rsidP="00662235">
            <w:pPr>
              <w:rPr>
                <w:sz w:val="20"/>
                <w:szCs w:val="20"/>
                <w:lang w:val="en-US" w:eastAsia="en-US" w:bidi="ar-SA"/>
              </w:rPr>
            </w:pPr>
          </w:p>
        </w:tc>
      </w:tr>
      <w:tr w:rsidR="00662235" w:rsidRPr="00662235" w14:paraId="7905B74D" w14:textId="77777777" w:rsidTr="00662235">
        <w:trPr>
          <w:trHeight w:val="720"/>
        </w:trPr>
        <w:tc>
          <w:tcPr>
            <w:tcW w:w="742" w:type="dxa"/>
            <w:tcBorders>
              <w:top w:val="nil"/>
              <w:left w:val="single" w:sz="4" w:space="0" w:color="auto"/>
              <w:bottom w:val="single" w:sz="4" w:space="0" w:color="auto"/>
              <w:right w:val="single" w:sz="4" w:space="0" w:color="auto"/>
            </w:tcBorders>
            <w:noWrap/>
            <w:vAlign w:val="center"/>
            <w:hideMark/>
          </w:tcPr>
          <w:p w14:paraId="01EB280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w:t>
            </w:r>
          </w:p>
        </w:tc>
        <w:tc>
          <w:tcPr>
            <w:tcW w:w="3941" w:type="dxa"/>
            <w:tcBorders>
              <w:top w:val="nil"/>
              <w:left w:val="nil"/>
              <w:bottom w:val="single" w:sz="4" w:space="0" w:color="auto"/>
              <w:right w:val="single" w:sz="4" w:space="0" w:color="auto"/>
            </w:tcBorders>
            <w:vAlign w:val="center"/>
            <w:hideMark/>
          </w:tcPr>
          <w:p w14:paraId="356B5F3F"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Полипропиленовые</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коврики</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установка</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стен</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на</w:t>
            </w:r>
            <w:r w:rsidRPr="00DF4466">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d</w:t>
            </w:r>
            <w:r w:rsidRPr="00DF4466">
              <w:rPr>
                <w:rFonts w:ascii="Arial Armenian" w:hAnsi="Arial Armenian" w:cs="Calibri"/>
                <w:color w:val="000000"/>
                <w:sz w:val="16"/>
                <w:szCs w:val="16"/>
                <w:lang w:eastAsia="en-US" w:bidi="ar-SA"/>
              </w:rPr>
              <w:t>=15</w:t>
            </w:r>
            <w:r w:rsidRPr="00DF4466">
              <w:rPr>
                <w:rFonts w:ascii="Calibri" w:hAnsi="Calibri" w:cs="Calibri"/>
                <w:color w:val="000000"/>
                <w:sz w:val="16"/>
                <w:szCs w:val="16"/>
                <w:lang w:eastAsia="en-US" w:bidi="ar-SA"/>
              </w:rPr>
              <w:t>мм</w:t>
            </w:r>
            <w:r w:rsidRPr="00DF4466">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pn</w:t>
            </w:r>
            <w:r w:rsidRPr="00DF4466">
              <w:rPr>
                <w:rFonts w:ascii="Arial Armenian" w:hAnsi="Arial Armenian" w:cs="Calibri"/>
                <w:color w:val="000000"/>
                <w:sz w:val="16"/>
                <w:szCs w:val="16"/>
                <w:lang w:eastAsia="en-US" w:bidi="ar-SA"/>
              </w:rPr>
              <w:t xml:space="preserve">10, </w:t>
            </w:r>
            <w:r w:rsidRPr="00DF4466">
              <w:rPr>
                <w:rFonts w:ascii="Calibri" w:hAnsi="Calibri" w:cs="Calibri"/>
                <w:color w:val="000000"/>
                <w:sz w:val="16"/>
                <w:szCs w:val="16"/>
                <w:lang w:eastAsia="en-US" w:bidi="ar-SA"/>
              </w:rPr>
              <w:t>тестирование</w:t>
            </w:r>
          </w:p>
        </w:tc>
        <w:tc>
          <w:tcPr>
            <w:tcW w:w="978" w:type="dxa"/>
            <w:tcBorders>
              <w:top w:val="nil"/>
              <w:left w:val="nil"/>
              <w:bottom w:val="single" w:sz="4" w:space="0" w:color="auto"/>
              <w:right w:val="single" w:sz="4" w:space="0" w:color="auto"/>
            </w:tcBorders>
            <w:noWrap/>
            <w:vAlign w:val="center"/>
            <w:hideMark/>
          </w:tcPr>
          <w:p w14:paraId="7331D16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593B1AE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w:t>
            </w:r>
          </w:p>
        </w:tc>
        <w:tc>
          <w:tcPr>
            <w:tcW w:w="1300" w:type="dxa"/>
            <w:tcBorders>
              <w:top w:val="nil"/>
              <w:left w:val="nil"/>
              <w:bottom w:val="single" w:sz="4" w:space="0" w:color="auto"/>
              <w:right w:val="single" w:sz="4" w:space="0" w:color="auto"/>
            </w:tcBorders>
            <w:noWrap/>
            <w:vAlign w:val="center"/>
            <w:hideMark/>
          </w:tcPr>
          <w:p w14:paraId="4B84230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1,93</w:t>
            </w:r>
          </w:p>
        </w:tc>
        <w:tc>
          <w:tcPr>
            <w:tcW w:w="977" w:type="dxa"/>
            <w:tcBorders>
              <w:top w:val="nil"/>
              <w:left w:val="nil"/>
              <w:bottom w:val="single" w:sz="4" w:space="0" w:color="auto"/>
              <w:right w:val="single" w:sz="4" w:space="0" w:color="auto"/>
            </w:tcBorders>
            <w:noWrap/>
            <w:vAlign w:val="center"/>
            <w:hideMark/>
          </w:tcPr>
          <w:p w14:paraId="273FA65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193,36</w:t>
            </w:r>
          </w:p>
        </w:tc>
        <w:tc>
          <w:tcPr>
            <w:tcW w:w="221" w:type="dxa"/>
            <w:vAlign w:val="center"/>
            <w:hideMark/>
          </w:tcPr>
          <w:p w14:paraId="4FDD54A9" w14:textId="77777777" w:rsidR="00662235" w:rsidRPr="00662235" w:rsidRDefault="00662235" w:rsidP="00662235">
            <w:pPr>
              <w:rPr>
                <w:sz w:val="20"/>
                <w:szCs w:val="20"/>
                <w:lang w:val="en-US" w:eastAsia="en-US" w:bidi="ar-SA"/>
              </w:rPr>
            </w:pPr>
          </w:p>
        </w:tc>
      </w:tr>
      <w:tr w:rsidR="00662235" w:rsidRPr="00662235" w14:paraId="32E593EB"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6B55F1F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w:t>
            </w:r>
          </w:p>
        </w:tc>
        <w:tc>
          <w:tcPr>
            <w:tcW w:w="3941" w:type="dxa"/>
            <w:tcBorders>
              <w:top w:val="nil"/>
              <w:left w:val="nil"/>
              <w:bottom w:val="single" w:sz="4" w:space="0" w:color="auto"/>
              <w:right w:val="single" w:sz="4" w:space="0" w:color="auto"/>
            </w:tcBorders>
            <w:vAlign w:val="center"/>
            <w:hideMark/>
          </w:tcPr>
          <w:p w14:paraId="5B318233"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Клапан</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установка</w:t>
            </w:r>
            <w:r w:rsidRPr="00662235">
              <w:rPr>
                <w:rFonts w:ascii="Arial Armenian" w:hAnsi="Arial Armenian" w:cs="Calibri"/>
                <w:color w:val="000000"/>
                <w:sz w:val="16"/>
                <w:szCs w:val="16"/>
                <w:lang w:val="en-US" w:eastAsia="en-US" w:bidi="ar-SA"/>
              </w:rPr>
              <w:t xml:space="preserve"> d=50</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155CD22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24F6935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1300" w:type="dxa"/>
            <w:tcBorders>
              <w:top w:val="nil"/>
              <w:left w:val="nil"/>
              <w:bottom w:val="single" w:sz="4" w:space="0" w:color="auto"/>
              <w:right w:val="single" w:sz="4" w:space="0" w:color="auto"/>
            </w:tcBorders>
            <w:noWrap/>
            <w:vAlign w:val="center"/>
            <w:hideMark/>
          </w:tcPr>
          <w:p w14:paraId="227EFF1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9,57</w:t>
            </w:r>
          </w:p>
        </w:tc>
        <w:tc>
          <w:tcPr>
            <w:tcW w:w="977" w:type="dxa"/>
            <w:tcBorders>
              <w:top w:val="nil"/>
              <w:left w:val="nil"/>
              <w:bottom w:val="single" w:sz="4" w:space="0" w:color="auto"/>
              <w:right w:val="single" w:sz="4" w:space="0" w:color="auto"/>
            </w:tcBorders>
            <w:noWrap/>
            <w:vAlign w:val="center"/>
            <w:hideMark/>
          </w:tcPr>
          <w:p w14:paraId="7D0C0B2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19,13</w:t>
            </w:r>
          </w:p>
        </w:tc>
        <w:tc>
          <w:tcPr>
            <w:tcW w:w="221" w:type="dxa"/>
            <w:vAlign w:val="center"/>
            <w:hideMark/>
          </w:tcPr>
          <w:p w14:paraId="52160C60" w14:textId="77777777" w:rsidR="00662235" w:rsidRPr="00662235" w:rsidRDefault="00662235" w:rsidP="00662235">
            <w:pPr>
              <w:rPr>
                <w:sz w:val="20"/>
                <w:szCs w:val="20"/>
                <w:lang w:val="en-US" w:eastAsia="en-US" w:bidi="ar-SA"/>
              </w:rPr>
            </w:pPr>
          </w:p>
        </w:tc>
      </w:tr>
      <w:tr w:rsidR="00662235" w:rsidRPr="00662235" w14:paraId="54D7AB9F"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2C687E6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w:t>
            </w:r>
          </w:p>
        </w:tc>
        <w:tc>
          <w:tcPr>
            <w:tcW w:w="3941" w:type="dxa"/>
            <w:tcBorders>
              <w:top w:val="nil"/>
              <w:left w:val="nil"/>
              <w:bottom w:val="single" w:sz="4" w:space="0" w:color="auto"/>
              <w:right w:val="single" w:sz="4" w:space="0" w:color="auto"/>
            </w:tcBorders>
            <w:vAlign w:val="center"/>
            <w:hideMark/>
          </w:tcPr>
          <w:p w14:paraId="3FC7168E"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Клапан</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установка</w:t>
            </w:r>
            <w:r w:rsidRPr="00662235">
              <w:rPr>
                <w:rFonts w:ascii="Arial Armenian" w:hAnsi="Arial Armenian" w:cs="Calibri"/>
                <w:color w:val="000000"/>
                <w:sz w:val="16"/>
                <w:szCs w:val="16"/>
                <w:lang w:val="en-US" w:eastAsia="en-US" w:bidi="ar-SA"/>
              </w:rPr>
              <w:t xml:space="preserve"> d=40</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53B9223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0061C57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1300" w:type="dxa"/>
            <w:tcBorders>
              <w:top w:val="nil"/>
              <w:left w:val="nil"/>
              <w:bottom w:val="single" w:sz="4" w:space="0" w:color="auto"/>
              <w:right w:val="single" w:sz="4" w:space="0" w:color="auto"/>
            </w:tcBorders>
            <w:noWrap/>
            <w:vAlign w:val="center"/>
            <w:hideMark/>
          </w:tcPr>
          <w:p w14:paraId="41E2006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9,17</w:t>
            </w:r>
          </w:p>
        </w:tc>
        <w:tc>
          <w:tcPr>
            <w:tcW w:w="977" w:type="dxa"/>
            <w:tcBorders>
              <w:top w:val="nil"/>
              <w:left w:val="nil"/>
              <w:bottom w:val="single" w:sz="4" w:space="0" w:color="auto"/>
              <w:right w:val="single" w:sz="4" w:space="0" w:color="auto"/>
            </w:tcBorders>
            <w:noWrap/>
            <w:vAlign w:val="center"/>
            <w:hideMark/>
          </w:tcPr>
          <w:p w14:paraId="1636983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18,34</w:t>
            </w:r>
          </w:p>
        </w:tc>
        <w:tc>
          <w:tcPr>
            <w:tcW w:w="221" w:type="dxa"/>
            <w:vAlign w:val="center"/>
            <w:hideMark/>
          </w:tcPr>
          <w:p w14:paraId="477B00BA" w14:textId="77777777" w:rsidR="00662235" w:rsidRPr="00662235" w:rsidRDefault="00662235" w:rsidP="00662235">
            <w:pPr>
              <w:rPr>
                <w:sz w:val="20"/>
                <w:szCs w:val="20"/>
                <w:lang w:val="en-US" w:eastAsia="en-US" w:bidi="ar-SA"/>
              </w:rPr>
            </w:pPr>
          </w:p>
        </w:tc>
      </w:tr>
      <w:tr w:rsidR="00662235" w:rsidRPr="00662235" w14:paraId="40490F91"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70DFDA9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w:t>
            </w:r>
          </w:p>
        </w:tc>
        <w:tc>
          <w:tcPr>
            <w:tcW w:w="3941" w:type="dxa"/>
            <w:tcBorders>
              <w:top w:val="nil"/>
              <w:left w:val="nil"/>
              <w:bottom w:val="single" w:sz="4" w:space="0" w:color="auto"/>
              <w:right w:val="single" w:sz="4" w:space="0" w:color="auto"/>
            </w:tcBorders>
            <w:vAlign w:val="center"/>
            <w:hideMark/>
          </w:tcPr>
          <w:p w14:paraId="56D2896F"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Клапан</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установка</w:t>
            </w:r>
            <w:r w:rsidRPr="00662235">
              <w:rPr>
                <w:rFonts w:ascii="Arial Armenian" w:hAnsi="Arial Armenian" w:cs="Calibri"/>
                <w:color w:val="000000"/>
                <w:sz w:val="16"/>
                <w:szCs w:val="16"/>
                <w:lang w:val="en-US" w:eastAsia="en-US" w:bidi="ar-SA"/>
              </w:rPr>
              <w:t xml:space="preserve"> d=25</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65EF3D6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2614006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w:t>
            </w:r>
          </w:p>
        </w:tc>
        <w:tc>
          <w:tcPr>
            <w:tcW w:w="1300" w:type="dxa"/>
            <w:tcBorders>
              <w:top w:val="nil"/>
              <w:left w:val="nil"/>
              <w:bottom w:val="single" w:sz="4" w:space="0" w:color="auto"/>
              <w:right w:val="single" w:sz="4" w:space="0" w:color="auto"/>
            </w:tcBorders>
            <w:noWrap/>
            <w:vAlign w:val="center"/>
            <w:hideMark/>
          </w:tcPr>
          <w:p w14:paraId="68600A5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5,63</w:t>
            </w:r>
          </w:p>
        </w:tc>
        <w:tc>
          <w:tcPr>
            <w:tcW w:w="977" w:type="dxa"/>
            <w:tcBorders>
              <w:top w:val="nil"/>
              <w:left w:val="nil"/>
              <w:bottom w:val="single" w:sz="4" w:space="0" w:color="auto"/>
              <w:right w:val="single" w:sz="4" w:space="0" w:color="auto"/>
            </w:tcBorders>
            <w:noWrap/>
            <w:vAlign w:val="center"/>
            <w:hideMark/>
          </w:tcPr>
          <w:p w14:paraId="4778A74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22,53</w:t>
            </w:r>
          </w:p>
        </w:tc>
        <w:tc>
          <w:tcPr>
            <w:tcW w:w="221" w:type="dxa"/>
            <w:vAlign w:val="center"/>
            <w:hideMark/>
          </w:tcPr>
          <w:p w14:paraId="7AB65789" w14:textId="77777777" w:rsidR="00662235" w:rsidRPr="00662235" w:rsidRDefault="00662235" w:rsidP="00662235">
            <w:pPr>
              <w:rPr>
                <w:sz w:val="20"/>
                <w:szCs w:val="20"/>
                <w:lang w:val="en-US" w:eastAsia="en-US" w:bidi="ar-SA"/>
              </w:rPr>
            </w:pPr>
          </w:p>
        </w:tc>
      </w:tr>
      <w:tr w:rsidR="00662235" w:rsidRPr="00662235" w14:paraId="3B205D76"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4DE6FDA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11</w:t>
            </w:r>
          </w:p>
        </w:tc>
        <w:tc>
          <w:tcPr>
            <w:tcW w:w="3941" w:type="dxa"/>
            <w:tcBorders>
              <w:top w:val="nil"/>
              <w:left w:val="nil"/>
              <w:bottom w:val="single" w:sz="4" w:space="0" w:color="auto"/>
              <w:right w:val="single" w:sz="4" w:space="0" w:color="auto"/>
            </w:tcBorders>
            <w:vAlign w:val="center"/>
            <w:hideMark/>
          </w:tcPr>
          <w:p w14:paraId="319CB5B2"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Клапан</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установка</w:t>
            </w:r>
            <w:r w:rsidRPr="00662235">
              <w:rPr>
                <w:rFonts w:ascii="Arial Armenian" w:hAnsi="Arial Armenian" w:cs="Calibri"/>
                <w:color w:val="000000"/>
                <w:sz w:val="16"/>
                <w:szCs w:val="16"/>
                <w:lang w:val="en-US" w:eastAsia="en-US" w:bidi="ar-SA"/>
              </w:rPr>
              <w:t xml:space="preserve"> d=20</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63F34DF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0802266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w:t>
            </w:r>
          </w:p>
        </w:tc>
        <w:tc>
          <w:tcPr>
            <w:tcW w:w="1300" w:type="dxa"/>
            <w:tcBorders>
              <w:top w:val="nil"/>
              <w:left w:val="nil"/>
              <w:bottom w:val="single" w:sz="4" w:space="0" w:color="auto"/>
              <w:right w:val="single" w:sz="4" w:space="0" w:color="auto"/>
            </w:tcBorders>
            <w:noWrap/>
            <w:vAlign w:val="center"/>
            <w:hideMark/>
          </w:tcPr>
          <w:p w14:paraId="558880C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5,49</w:t>
            </w:r>
          </w:p>
        </w:tc>
        <w:tc>
          <w:tcPr>
            <w:tcW w:w="977" w:type="dxa"/>
            <w:tcBorders>
              <w:top w:val="nil"/>
              <w:left w:val="nil"/>
              <w:bottom w:val="single" w:sz="4" w:space="0" w:color="auto"/>
              <w:right w:val="single" w:sz="4" w:space="0" w:color="auto"/>
            </w:tcBorders>
            <w:noWrap/>
            <w:vAlign w:val="center"/>
            <w:hideMark/>
          </w:tcPr>
          <w:p w14:paraId="70C05A8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16,46</w:t>
            </w:r>
          </w:p>
        </w:tc>
        <w:tc>
          <w:tcPr>
            <w:tcW w:w="221" w:type="dxa"/>
            <w:vAlign w:val="center"/>
            <w:hideMark/>
          </w:tcPr>
          <w:p w14:paraId="1E5EEFC0" w14:textId="77777777" w:rsidR="00662235" w:rsidRPr="00662235" w:rsidRDefault="00662235" w:rsidP="00662235">
            <w:pPr>
              <w:rPr>
                <w:sz w:val="20"/>
                <w:szCs w:val="20"/>
                <w:lang w:val="en-US" w:eastAsia="en-US" w:bidi="ar-SA"/>
              </w:rPr>
            </w:pPr>
          </w:p>
        </w:tc>
      </w:tr>
      <w:tr w:rsidR="00662235" w:rsidRPr="00662235" w14:paraId="474C1A67"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63AE40F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lastRenderedPageBreak/>
              <w:t>12</w:t>
            </w:r>
          </w:p>
        </w:tc>
        <w:tc>
          <w:tcPr>
            <w:tcW w:w="3941" w:type="dxa"/>
            <w:tcBorders>
              <w:top w:val="nil"/>
              <w:left w:val="nil"/>
              <w:bottom w:val="single" w:sz="4" w:space="0" w:color="auto"/>
              <w:right w:val="single" w:sz="4" w:space="0" w:color="auto"/>
            </w:tcBorders>
            <w:vAlign w:val="center"/>
            <w:hideMark/>
          </w:tcPr>
          <w:p w14:paraId="2F005B44"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Клапан</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установка</w:t>
            </w:r>
            <w:r w:rsidRPr="00662235">
              <w:rPr>
                <w:rFonts w:ascii="Arial Armenian" w:hAnsi="Arial Armenian" w:cs="Calibri"/>
                <w:color w:val="000000"/>
                <w:sz w:val="16"/>
                <w:szCs w:val="16"/>
                <w:lang w:val="en-US" w:eastAsia="en-US" w:bidi="ar-SA"/>
              </w:rPr>
              <w:t xml:space="preserve"> d=15</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3BBA175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6D1F5EE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47</w:t>
            </w:r>
          </w:p>
        </w:tc>
        <w:tc>
          <w:tcPr>
            <w:tcW w:w="1300" w:type="dxa"/>
            <w:tcBorders>
              <w:top w:val="nil"/>
              <w:left w:val="nil"/>
              <w:bottom w:val="single" w:sz="4" w:space="0" w:color="auto"/>
              <w:right w:val="single" w:sz="4" w:space="0" w:color="auto"/>
            </w:tcBorders>
            <w:noWrap/>
            <w:vAlign w:val="center"/>
            <w:hideMark/>
          </w:tcPr>
          <w:p w14:paraId="67893B2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5,06</w:t>
            </w:r>
          </w:p>
        </w:tc>
        <w:tc>
          <w:tcPr>
            <w:tcW w:w="977" w:type="dxa"/>
            <w:tcBorders>
              <w:top w:val="nil"/>
              <w:left w:val="nil"/>
              <w:bottom w:val="single" w:sz="4" w:space="0" w:color="auto"/>
              <w:right w:val="single" w:sz="4" w:space="0" w:color="auto"/>
            </w:tcBorders>
            <w:noWrap/>
            <w:vAlign w:val="center"/>
            <w:hideMark/>
          </w:tcPr>
          <w:p w14:paraId="16B03D7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237,61</w:t>
            </w:r>
          </w:p>
        </w:tc>
        <w:tc>
          <w:tcPr>
            <w:tcW w:w="221" w:type="dxa"/>
            <w:vAlign w:val="center"/>
            <w:hideMark/>
          </w:tcPr>
          <w:p w14:paraId="0231B07B" w14:textId="77777777" w:rsidR="00662235" w:rsidRPr="00662235" w:rsidRDefault="00662235" w:rsidP="00662235">
            <w:pPr>
              <w:rPr>
                <w:sz w:val="20"/>
                <w:szCs w:val="20"/>
                <w:lang w:val="en-US" w:eastAsia="en-US" w:bidi="ar-SA"/>
              </w:rPr>
            </w:pPr>
          </w:p>
        </w:tc>
      </w:tr>
      <w:tr w:rsidR="00662235" w:rsidRPr="00662235" w14:paraId="4D42F563"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4D9DB25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13</w:t>
            </w:r>
          </w:p>
        </w:tc>
        <w:tc>
          <w:tcPr>
            <w:tcW w:w="3941" w:type="dxa"/>
            <w:tcBorders>
              <w:top w:val="nil"/>
              <w:left w:val="nil"/>
              <w:bottom w:val="single" w:sz="4" w:space="0" w:color="auto"/>
              <w:right w:val="single" w:sz="4" w:space="0" w:color="auto"/>
            </w:tcBorders>
            <w:vAlign w:val="center"/>
            <w:hideMark/>
          </w:tcPr>
          <w:p w14:paraId="35CFAB0B"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Установка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смесителя</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для</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смесителя</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для</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душа</w:t>
            </w:r>
          </w:p>
        </w:tc>
        <w:tc>
          <w:tcPr>
            <w:tcW w:w="978" w:type="dxa"/>
            <w:tcBorders>
              <w:top w:val="nil"/>
              <w:left w:val="nil"/>
              <w:bottom w:val="single" w:sz="4" w:space="0" w:color="auto"/>
              <w:right w:val="single" w:sz="4" w:space="0" w:color="auto"/>
            </w:tcBorders>
            <w:noWrap/>
            <w:vAlign w:val="center"/>
            <w:hideMark/>
          </w:tcPr>
          <w:p w14:paraId="7AE18D0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39EB283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1300" w:type="dxa"/>
            <w:tcBorders>
              <w:top w:val="nil"/>
              <w:left w:val="nil"/>
              <w:bottom w:val="single" w:sz="4" w:space="0" w:color="auto"/>
              <w:right w:val="single" w:sz="4" w:space="0" w:color="auto"/>
            </w:tcBorders>
            <w:noWrap/>
            <w:vAlign w:val="center"/>
            <w:hideMark/>
          </w:tcPr>
          <w:p w14:paraId="0D71CEE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16,92</w:t>
            </w:r>
          </w:p>
        </w:tc>
        <w:tc>
          <w:tcPr>
            <w:tcW w:w="977" w:type="dxa"/>
            <w:tcBorders>
              <w:top w:val="nil"/>
              <w:left w:val="nil"/>
              <w:bottom w:val="single" w:sz="4" w:space="0" w:color="auto"/>
              <w:right w:val="single" w:sz="4" w:space="0" w:color="auto"/>
            </w:tcBorders>
            <w:noWrap/>
            <w:vAlign w:val="center"/>
            <w:hideMark/>
          </w:tcPr>
          <w:p w14:paraId="621BF58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33,84</w:t>
            </w:r>
          </w:p>
        </w:tc>
        <w:tc>
          <w:tcPr>
            <w:tcW w:w="221" w:type="dxa"/>
            <w:vAlign w:val="center"/>
            <w:hideMark/>
          </w:tcPr>
          <w:p w14:paraId="65A6DB96" w14:textId="77777777" w:rsidR="00662235" w:rsidRPr="00662235" w:rsidRDefault="00662235" w:rsidP="00662235">
            <w:pPr>
              <w:rPr>
                <w:sz w:val="20"/>
                <w:szCs w:val="20"/>
                <w:lang w:val="en-US" w:eastAsia="en-US" w:bidi="ar-SA"/>
              </w:rPr>
            </w:pPr>
          </w:p>
        </w:tc>
      </w:tr>
      <w:tr w:rsidR="00662235" w:rsidRPr="00662235" w14:paraId="3E8DA187"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1CCCC66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14</w:t>
            </w:r>
          </w:p>
        </w:tc>
        <w:tc>
          <w:tcPr>
            <w:tcW w:w="3941" w:type="dxa"/>
            <w:tcBorders>
              <w:top w:val="nil"/>
              <w:left w:val="nil"/>
              <w:bottom w:val="single" w:sz="4" w:space="0" w:color="auto"/>
              <w:right w:val="single" w:sz="4" w:space="0" w:color="auto"/>
            </w:tcBorders>
            <w:vAlign w:val="center"/>
            <w:hideMark/>
          </w:tcPr>
          <w:p w14:paraId="76E37B42"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установка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смесителя</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для</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смесителя</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для</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раковины</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d</w:t>
            </w:r>
            <w:r w:rsidRPr="00662235">
              <w:rPr>
                <w:rFonts w:ascii="Arial Armenian" w:hAnsi="Arial Armenian" w:cs="Calibri"/>
                <w:color w:val="000000"/>
                <w:sz w:val="16"/>
                <w:szCs w:val="16"/>
                <w:lang w:eastAsia="en-US" w:bidi="ar-SA"/>
              </w:rPr>
              <w:t xml:space="preserve">=15 </w:t>
            </w:r>
            <w:r w:rsidRPr="00662235">
              <w:rPr>
                <w:rFonts w:ascii="Calibri" w:hAnsi="Calibri" w:cs="Calibri"/>
                <w:color w:val="000000"/>
                <w:sz w:val="16"/>
                <w:szCs w:val="16"/>
                <w:lang w:eastAsia="en-US" w:bidi="ar-SA"/>
              </w:rPr>
              <w:t>мм</w:t>
            </w:r>
          </w:p>
        </w:tc>
        <w:tc>
          <w:tcPr>
            <w:tcW w:w="978" w:type="dxa"/>
            <w:tcBorders>
              <w:top w:val="nil"/>
              <w:left w:val="nil"/>
              <w:bottom w:val="single" w:sz="4" w:space="0" w:color="auto"/>
              <w:right w:val="single" w:sz="4" w:space="0" w:color="auto"/>
            </w:tcBorders>
            <w:noWrap/>
            <w:vAlign w:val="center"/>
            <w:hideMark/>
          </w:tcPr>
          <w:p w14:paraId="0FFC952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67F1DA1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w:t>
            </w:r>
          </w:p>
        </w:tc>
        <w:tc>
          <w:tcPr>
            <w:tcW w:w="1300" w:type="dxa"/>
            <w:tcBorders>
              <w:top w:val="nil"/>
              <w:left w:val="nil"/>
              <w:bottom w:val="single" w:sz="4" w:space="0" w:color="auto"/>
              <w:right w:val="single" w:sz="4" w:space="0" w:color="auto"/>
            </w:tcBorders>
            <w:noWrap/>
            <w:vAlign w:val="center"/>
            <w:hideMark/>
          </w:tcPr>
          <w:p w14:paraId="4448B30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16,84</w:t>
            </w:r>
          </w:p>
        </w:tc>
        <w:tc>
          <w:tcPr>
            <w:tcW w:w="977" w:type="dxa"/>
            <w:tcBorders>
              <w:top w:val="nil"/>
              <w:left w:val="nil"/>
              <w:bottom w:val="single" w:sz="4" w:space="0" w:color="auto"/>
              <w:right w:val="single" w:sz="4" w:space="0" w:color="auto"/>
            </w:tcBorders>
            <w:noWrap/>
            <w:vAlign w:val="center"/>
            <w:hideMark/>
          </w:tcPr>
          <w:p w14:paraId="34089AA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84,18</w:t>
            </w:r>
          </w:p>
        </w:tc>
        <w:tc>
          <w:tcPr>
            <w:tcW w:w="221" w:type="dxa"/>
            <w:vAlign w:val="center"/>
            <w:hideMark/>
          </w:tcPr>
          <w:p w14:paraId="4922290D" w14:textId="77777777" w:rsidR="00662235" w:rsidRPr="00662235" w:rsidRDefault="00662235" w:rsidP="00662235">
            <w:pPr>
              <w:rPr>
                <w:sz w:val="20"/>
                <w:szCs w:val="20"/>
                <w:lang w:val="en-US" w:eastAsia="en-US" w:bidi="ar-SA"/>
              </w:rPr>
            </w:pPr>
          </w:p>
        </w:tc>
      </w:tr>
      <w:tr w:rsidR="00662235" w:rsidRPr="00662235" w14:paraId="2060D741"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5A7A8EA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15</w:t>
            </w:r>
          </w:p>
        </w:tc>
        <w:tc>
          <w:tcPr>
            <w:tcW w:w="3941" w:type="dxa"/>
            <w:tcBorders>
              <w:top w:val="nil"/>
              <w:left w:val="nil"/>
              <w:bottom w:val="single" w:sz="4" w:space="0" w:color="auto"/>
              <w:right w:val="single" w:sz="4" w:space="0" w:color="auto"/>
            </w:tcBorders>
            <w:vAlign w:val="center"/>
            <w:hideMark/>
          </w:tcPr>
          <w:p w14:paraId="2ABFC256"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обработка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траншеи</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вручную</w:t>
            </w:r>
          </w:p>
        </w:tc>
        <w:tc>
          <w:tcPr>
            <w:tcW w:w="978" w:type="dxa"/>
            <w:tcBorders>
              <w:top w:val="nil"/>
              <w:left w:val="nil"/>
              <w:bottom w:val="single" w:sz="4" w:space="0" w:color="auto"/>
              <w:right w:val="single" w:sz="4" w:space="0" w:color="auto"/>
            </w:tcBorders>
            <w:noWrap/>
            <w:vAlign w:val="center"/>
            <w:hideMark/>
          </w:tcPr>
          <w:p w14:paraId="198F280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23FF2C4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14</w:t>
            </w:r>
          </w:p>
        </w:tc>
        <w:tc>
          <w:tcPr>
            <w:tcW w:w="1300" w:type="dxa"/>
            <w:tcBorders>
              <w:top w:val="nil"/>
              <w:left w:val="nil"/>
              <w:bottom w:val="single" w:sz="4" w:space="0" w:color="auto"/>
              <w:right w:val="single" w:sz="4" w:space="0" w:color="auto"/>
            </w:tcBorders>
            <w:noWrap/>
            <w:vAlign w:val="center"/>
            <w:hideMark/>
          </w:tcPr>
          <w:p w14:paraId="0F53295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3,64</w:t>
            </w:r>
          </w:p>
        </w:tc>
        <w:tc>
          <w:tcPr>
            <w:tcW w:w="977" w:type="dxa"/>
            <w:tcBorders>
              <w:top w:val="nil"/>
              <w:left w:val="nil"/>
              <w:bottom w:val="single" w:sz="4" w:space="0" w:color="auto"/>
              <w:right w:val="single" w:sz="4" w:space="0" w:color="auto"/>
            </w:tcBorders>
            <w:noWrap/>
            <w:vAlign w:val="center"/>
            <w:hideMark/>
          </w:tcPr>
          <w:p w14:paraId="0465BE4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50,92</w:t>
            </w:r>
          </w:p>
        </w:tc>
        <w:tc>
          <w:tcPr>
            <w:tcW w:w="221" w:type="dxa"/>
            <w:vAlign w:val="center"/>
            <w:hideMark/>
          </w:tcPr>
          <w:p w14:paraId="4E40A0AC" w14:textId="77777777" w:rsidR="00662235" w:rsidRPr="00662235" w:rsidRDefault="00662235" w:rsidP="00662235">
            <w:pPr>
              <w:rPr>
                <w:sz w:val="20"/>
                <w:szCs w:val="20"/>
                <w:lang w:val="en-US" w:eastAsia="en-US" w:bidi="ar-SA"/>
              </w:rPr>
            </w:pPr>
          </w:p>
        </w:tc>
      </w:tr>
      <w:tr w:rsidR="00662235" w:rsidRPr="00662235" w14:paraId="760F6EC2"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3E2E9A4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w:t>
            </w:r>
          </w:p>
        </w:tc>
        <w:tc>
          <w:tcPr>
            <w:tcW w:w="3941" w:type="dxa"/>
            <w:tcBorders>
              <w:top w:val="nil"/>
              <w:left w:val="nil"/>
              <w:bottom w:val="single" w:sz="4" w:space="0" w:color="auto"/>
              <w:right w:val="single" w:sz="4" w:space="0" w:color="auto"/>
            </w:tcBorders>
            <w:vAlign w:val="center"/>
            <w:hideMark/>
          </w:tcPr>
          <w:p w14:paraId="1CE06796"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перекрытие</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траншеи</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вручную</w:t>
            </w:r>
          </w:p>
        </w:tc>
        <w:tc>
          <w:tcPr>
            <w:tcW w:w="978" w:type="dxa"/>
            <w:tcBorders>
              <w:top w:val="nil"/>
              <w:left w:val="nil"/>
              <w:bottom w:val="single" w:sz="4" w:space="0" w:color="auto"/>
              <w:right w:val="single" w:sz="4" w:space="0" w:color="auto"/>
            </w:tcBorders>
            <w:noWrap/>
            <w:vAlign w:val="center"/>
            <w:hideMark/>
          </w:tcPr>
          <w:p w14:paraId="67F2B34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64D4265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w:t>
            </w:r>
          </w:p>
        </w:tc>
        <w:tc>
          <w:tcPr>
            <w:tcW w:w="1300" w:type="dxa"/>
            <w:tcBorders>
              <w:top w:val="nil"/>
              <w:left w:val="nil"/>
              <w:bottom w:val="single" w:sz="4" w:space="0" w:color="auto"/>
              <w:right w:val="single" w:sz="4" w:space="0" w:color="auto"/>
            </w:tcBorders>
            <w:noWrap/>
            <w:vAlign w:val="center"/>
            <w:hideMark/>
          </w:tcPr>
          <w:p w14:paraId="39D0EF3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1,85</w:t>
            </w:r>
          </w:p>
        </w:tc>
        <w:tc>
          <w:tcPr>
            <w:tcW w:w="977" w:type="dxa"/>
            <w:tcBorders>
              <w:top w:val="nil"/>
              <w:left w:val="nil"/>
              <w:bottom w:val="single" w:sz="4" w:space="0" w:color="auto"/>
              <w:right w:val="single" w:sz="4" w:space="0" w:color="auto"/>
            </w:tcBorders>
            <w:noWrap/>
            <w:vAlign w:val="center"/>
            <w:hideMark/>
          </w:tcPr>
          <w:p w14:paraId="1F75EF9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22,22</w:t>
            </w:r>
          </w:p>
        </w:tc>
        <w:tc>
          <w:tcPr>
            <w:tcW w:w="221" w:type="dxa"/>
            <w:vAlign w:val="center"/>
            <w:hideMark/>
          </w:tcPr>
          <w:p w14:paraId="0A7643B0" w14:textId="77777777" w:rsidR="00662235" w:rsidRPr="00662235" w:rsidRDefault="00662235" w:rsidP="00662235">
            <w:pPr>
              <w:rPr>
                <w:sz w:val="20"/>
                <w:szCs w:val="20"/>
                <w:lang w:val="en-US" w:eastAsia="en-US" w:bidi="ar-SA"/>
              </w:rPr>
            </w:pPr>
          </w:p>
        </w:tc>
      </w:tr>
      <w:tr w:rsidR="00662235" w:rsidRPr="00662235" w14:paraId="096C315E"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4918EEA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17</w:t>
            </w:r>
          </w:p>
        </w:tc>
        <w:tc>
          <w:tcPr>
            <w:tcW w:w="3941" w:type="dxa"/>
            <w:tcBorders>
              <w:top w:val="nil"/>
              <w:left w:val="nil"/>
              <w:bottom w:val="single" w:sz="4" w:space="0" w:color="auto"/>
              <w:right w:val="single" w:sz="4" w:space="0" w:color="auto"/>
            </w:tcBorders>
            <w:vAlign w:val="center"/>
            <w:hideMark/>
          </w:tcPr>
          <w:p w14:paraId="5C8959C2"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перемещение</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лишней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земли</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на</w:t>
            </w:r>
            <w:r w:rsidRPr="00662235">
              <w:rPr>
                <w:rFonts w:ascii="Arial Armenian" w:hAnsi="Arial Armenian" w:cs="Calibri"/>
                <w:color w:val="000000"/>
                <w:sz w:val="16"/>
                <w:szCs w:val="16"/>
                <w:lang w:eastAsia="en-US" w:bidi="ar-SA"/>
              </w:rPr>
              <w:t xml:space="preserve"> 3 </w:t>
            </w:r>
            <w:r w:rsidRPr="00662235">
              <w:rPr>
                <w:rFonts w:ascii="Calibri" w:hAnsi="Calibri" w:cs="Calibri"/>
                <w:color w:val="000000"/>
                <w:sz w:val="16"/>
                <w:szCs w:val="16"/>
                <w:lang w:eastAsia="en-US" w:bidi="ar-SA"/>
              </w:rPr>
              <w:t>км</w:t>
            </w:r>
          </w:p>
        </w:tc>
        <w:tc>
          <w:tcPr>
            <w:tcW w:w="978" w:type="dxa"/>
            <w:tcBorders>
              <w:top w:val="nil"/>
              <w:left w:val="nil"/>
              <w:bottom w:val="single" w:sz="4" w:space="0" w:color="auto"/>
              <w:right w:val="single" w:sz="4" w:space="0" w:color="auto"/>
            </w:tcBorders>
            <w:noWrap/>
            <w:vAlign w:val="center"/>
            <w:hideMark/>
          </w:tcPr>
          <w:p w14:paraId="1C454B6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296BA0A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3,6</w:t>
            </w:r>
          </w:p>
        </w:tc>
        <w:tc>
          <w:tcPr>
            <w:tcW w:w="1300" w:type="dxa"/>
            <w:tcBorders>
              <w:top w:val="nil"/>
              <w:left w:val="nil"/>
              <w:bottom w:val="single" w:sz="4" w:space="0" w:color="auto"/>
              <w:right w:val="single" w:sz="4" w:space="0" w:color="auto"/>
            </w:tcBorders>
            <w:noWrap/>
            <w:vAlign w:val="center"/>
            <w:hideMark/>
          </w:tcPr>
          <w:p w14:paraId="20FE79B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1,64</w:t>
            </w:r>
          </w:p>
        </w:tc>
        <w:tc>
          <w:tcPr>
            <w:tcW w:w="977" w:type="dxa"/>
            <w:tcBorders>
              <w:top w:val="nil"/>
              <w:left w:val="nil"/>
              <w:bottom w:val="single" w:sz="4" w:space="0" w:color="auto"/>
              <w:right w:val="single" w:sz="4" w:space="0" w:color="auto"/>
            </w:tcBorders>
            <w:noWrap/>
            <w:vAlign w:val="center"/>
            <w:hideMark/>
          </w:tcPr>
          <w:p w14:paraId="5D90158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5,90</w:t>
            </w:r>
          </w:p>
        </w:tc>
        <w:tc>
          <w:tcPr>
            <w:tcW w:w="221" w:type="dxa"/>
            <w:vAlign w:val="center"/>
            <w:hideMark/>
          </w:tcPr>
          <w:p w14:paraId="7B97CBA3" w14:textId="77777777" w:rsidR="00662235" w:rsidRPr="00662235" w:rsidRDefault="00662235" w:rsidP="00662235">
            <w:pPr>
              <w:rPr>
                <w:sz w:val="20"/>
                <w:szCs w:val="20"/>
                <w:lang w:val="en-US" w:eastAsia="en-US" w:bidi="ar-SA"/>
              </w:rPr>
            </w:pPr>
          </w:p>
        </w:tc>
      </w:tr>
      <w:tr w:rsidR="00662235" w:rsidRPr="00662235" w14:paraId="205B87B4" w14:textId="77777777" w:rsidTr="00662235">
        <w:trPr>
          <w:trHeight w:val="720"/>
        </w:trPr>
        <w:tc>
          <w:tcPr>
            <w:tcW w:w="742" w:type="dxa"/>
            <w:tcBorders>
              <w:top w:val="nil"/>
              <w:left w:val="single" w:sz="4" w:space="0" w:color="auto"/>
              <w:bottom w:val="single" w:sz="4" w:space="0" w:color="auto"/>
              <w:right w:val="single" w:sz="4" w:space="0" w:color="auto"/>
            </w:tcBorders>
            <w:noWrap/>
            <w:vAlign w:val="center"/>
            <w:hideMark/>
          </w:tcPr>
          <w:p w14:paraId="16AE8E1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18</w:t>
            </w:r>
          </w:p>
        </w:tc>
        <w:tc>
          <w:tcPr>
            <w:tcW w:w="3941" w:type="dxa"/>
            <w:tcBorders>
              <w:top w:val="nil"/>
              <w:left w:val="nil"/>
              <w:bottom w:val="single" w:sz="4" w:space="0" w:color="auto"/>
              <w:right w:val="single" w:sz="4" w:space="0" w:color="auto"/>
            </w:tcBorders>
            <w:vAlign w:val="center"/>
            <w:hideMark/>
          </w:tcPr>
          <w:p w14:paraId="418D988A"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теплоизоляция</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труб</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минеральной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ватой</w:t>
            </w:r>
          </w:p>
        </w:tc>
        <w:tc>
          <w:tcPr>
            <w:tcW w:w="978" w:type="dxa"/>
            <w:tcBorders>
              <w:top w:val="nil"/>
              <w:left w:val="nil"/>
              <w:bottom w:val="single" w:sz="4" w:space="0" w:color="auto"/>
              <w:right w:val="single" w:sz="4" w:space="0" w:color="auto"/>
            </w:tcBorders>
            <w:noWrap/>
            <w:vAlign w:val="center"/>
            <w:hideMark/>
          </w:tcPr>
          <w:p w14:paraId="7021C8F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5B27759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0,2</w:t>
            </w:r>
          </w:p>
        </w:tc>
        <w:tc>
          <w:tcPr>
            <w:tcW w:w="1300" w:type="dxa"/>
            <w:tcBorders>
              <w:top w:val="nil"/>
              <w:left w:val="nil"/>
              <w:bottom w:val="single" w:sz="4" w:space="0" w:color="auto"/>
              <w:right w:val="single" w:sz="4" w:space="0" w:color="auto"/>
            </w:tcBorders>
            <w:noWrap/>
            <w:vAlign w:val="center"/>
            <w:hideMark/>
          </w:tcPr>
          <w:p w14:paraId="13D7BF6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29,13</w:t>
            </w:r>
          </w:p>
        </w:tc>
        <w:tc>
          <w:tcPr>
            <w:tcW w:w="977" w:type="dxa"/>
            <w:tcBorders>
              <w:top w:val="nil"/>
              <w:left w:val="nil"/>
              <w:bottom w:val="single" w:sz="4" w:space="0" w:color="auto"/>
              <w:right w:val="single" w:sz="4" w:space="0" w:color="auto"/>
            </w:tcBorders>
            <w:noWrap/>
            <w:vAlign w:val="center"/>
            <w:hideMark/>
          </w:tcPr>
          <w:p w14:paraId="56D6DB8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5,83</w:t>
            </w:r>
          </w:p>
        </w:tc>
        <w:tc>
          <w:tcPr>
            <w:tcW w:w="221" w:type="dxa"/>
            <w:vAlign w:val="center"/>
            <w:hideMark/>
          </w:tcPr>
          <w:p w14:paraId="0BB1000C" w14:textId="77777777" w:rsidR="00662235" w:rsidRPr="00662235" w:rsidRDefault="00662235" w:rsidP="00662235">
            <w:pPr>
              <w:rPr>
                <w:sz w:val="20"/>
                <w:szCs w:val="20"/>
                <w:lang w:val="en-US" w:eastAsia="en-US" w:bidi="ar-SA"/>
              </w:rPr>
            </w:pPr>
          </w:p>
        </w:tc>
      </w:tr>
      <w:tr w:rsidR="00662235" w:rsidRPr="00662235" w14:paraId="65BF8098"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7271D8D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19</w:t>
            </w:r>
          </w:p>
        </w:tc>
        <w:tc>
          <w:tcPr>
            <w:tcW w:w="3941" w:type="dxa"/>
            <w:tcBorders>
              <w:top w:val="nil"/>
              <w:left w:val="nil"/>
              <w:bottom w:val="single" w:sz="4" w:space="0" w:color="auto"/>
              <w:right w:val="single" w:sz="4" w:space="0" w:color="auto"/>
            </w:tcBorders>
            <w:vAlign w:val="center"/>
            <w:hideMark/>
          </w:tcPr>
          <w:p w14:paraId="1498586B"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с</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минеральной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ватой</w:t>
            </w:r>
          </w:p>
        </w:tc>
        <w:tc>
          <w:tcPr>
            <w:tcW w:w="978" w:type="dxa"/>
            <w:tcBorders>
              <w:top w:val="nil"/>
              <w:left w:val="nil"/>
              <w:bottom w:val="single" w:sz="4" w:space="0" w:color="auto"/>
              <w:right w:val="single" w:sz="4" w:space="0" w:color="auto"/>
            </w:tcBorders>
            <w:noWrap/>
            <w:vAlign w:val="center"/>
            <w:hideMark/>
          </w:tcPr>
          <w:p w14:paraId="3384D03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0934DBE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30</w:t>
            </w:r>
          </w:p>
        </w:tc>
        <w:tc>
          <w:tcPr>
            <w:tcW w:w="1300" w:type="dxa"/>
            <w:tcBorders>
              <w:top w:val="nil"/>
              <w:left w:val="nil"/>
              <w:bottom w:val="single" w:sz="4" w:space="0" w:color="auto"/>
              <w:right w:val="single" w:sz="4" w:space="0" w:color="auto"/>
            </w:tcBorders>
            <w:noWrap/>
            <w:vAlign w:val="center"/>
            <w:hideMark/>
          </w:tcPr>
          <w:p w14:paraId="4BE4BB1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1,33</w:t>
            </w:r>
          </w:p>
        </w:tc>
        <w:tc>
          <w:tcPr>
            <w:tcW w:w="977" w:type="dxa"/>
            <w:tcBorders>
              <w:top w:val="nil"/>
              <w:left w:val="nil"/>
              <w:bottom w:val="single" w:sz="4" w:space="0" w:color="auto"/>
              <w:right w:val="single" w:sz="4" w:space="0" w:color="auto"/>
            </w:tcBorders>
            <w:noWrap/>
            <w:vAlign w:val="center"/>
            <w:hideMark/>
          </w:tcPr>
          <w:p w14:paraId="20E9D4C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39,89</w:t>
            </w:r>
          </w:p>
        </w:tc>
        <w:tc>
          <w:tcPr>
            <w:tcW w:w="221" w:type="dxa"/>
            <w:vAlign w:val="center"/>
            <w:hideMark/>
          </w:tcPr>
          <w:p w14:paraId="45944FA0" w14:textId="77777777" w:rsidR="00662235" w:rsidRPr="00662235" w:rsidRDefault="00662235" w:rsidP="00662235">
            <w:pPr>
              <w:rPr>
                <w:sz w:val="20"/>
                <w:szCs w:val="20"/>
                <w:lang w:val="en-US" w:eastAsia="en-US" w:bidi="ar-SA"/>
              </w:rPr>
            </w:pPr>
          </w:p>
        </w:tc>
      </w:tr>
      <w:tr w:rsidR="00662235" w:rsidRPr="00662235" w14:paraId="4365C0F3"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7EB52E6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20</w:t>
            </w:r>
          </w:p>
        </w:tc>
        <w:tc>
          <w:tcPr>
            <w:tcW w:w="3941" w:type="dxa"/>
            <w:tcBorders>
              <w:top w:val="nil"/>
              <w:left w:val="nil"/>
              <w:bottom w:val="single" w:sz="4" w:space="0" w:color="auto"/>
              <w:right w:val="single" w:sz="4" w:space="0" w:color="auto"/>
            </w:tcBorders>
            <w:vAlign w:val="center"/>
            <w:hideMark/>
          </w:tcPr>
          <w:p w14:paraId="07C1B71B"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обертывание</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труб</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алюминиевым</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листом</w:t>
            </w:r>
          </w:p>
        </w:tc>
        <w:tc>
          <w:tcPr>
            <w:tcW w:w="978" w:type="dxa"/>
            <w:tcBorders>
              <w:top w:val="nil"/>
              <w:left w:val="nil"/>
              <w:bottom w:val="single" w:sz="4" w:space="0" w:color="auto"/>
              <w:right w:val="single" w:sz="4" w:space="0" w:color="auto"/>
            </w:tcBorders>
            <w:noWrap/>
            <w:vAlign w:val="center"/>
            <w:hideMark/>
          </w:tcPr>
          <w:p w14:paraId="2D9A353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0FF75CF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0,30</w:t>
            </w:r>
          </w:p>
        </w:tc>
        <w:tc>
          <w:tcPr>
            <w:tcW w:w="1300" w:type="dxa"/>
            <w:tcBorders>
              <w:top w:val="nil"/>
              <w:left w:val="nil"/>
              <w:bottom w:val="single" w:sz="4" w:space="0" w:color="auto"/>
              <w:right w:val="single" w:sz="4" w:space="0" w:color="auto"/>
            </w:tcBorders>
            <w:noWrap/>
            <w:vAlign w:val="center"/>
            <w:hideMark/>
          </w:tcPr>
          <w:p w14:paraId="1FB714A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279,77</w:t>
            </w:r>
          </w:p>
        </w:tc>
        <w:tc>
          <w:tcPr>
            <w:tcW w:w="977" w:type="dxa"/>
            <w:tcBorders>
              <w:top w:val="nil"/>
              <w:left w:val="nil"/>
              <w:bottom w:val="single" w:sz="4" w:space="0" w:color="auto"/>
              <w:right w:val="single" w:sz="4" w:space="0" w:color="auto"/>
            </w:tcBorders>
            <w:noWrap/>
            <w:vAlign w:val="center"/>
            <w:hideMark/>
          </w:tcPr>
          <w:p w14:paraId="4D9F193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83,93</w:t>
            </w:r>
          </w:p>
        </w:tc>
        <w:tc>
          <w:tcPr>
            <w:tcW w:w="221" w:type="dxa"/>
            <w:vAlign w:val="center"/>
            <w:hideMark/>
          </w:tcPr>
          <w:p w14:paraId="6B980E34" w14:textId="77777777" w:rsidR="00662235" w:rsidRPr="00662235" w:rsidRDefault="00662235" w:rsidP="00662235">
            <w:pPr>
              <w:rPr>
                <w:sz w:val="20"/>
                <w:szCs w:val="20"/>
                <w:lang w:val="en-US" w:eastAsia="en-US" w:bidi="ar-SA"/>
              </w:rPr>
            </w:pPr>
          </w:p>
        </w:tc>
      </w:tr>
      <w:tr w:rsidR="00662235" w:rsidRPr="00662235" w14:paraId="211A40FD"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31A7FF0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21</w:t>
            </w:r>
          </w:p>
        </w:tc>
        <w:tc>
          <w:tcPr>
            <w:tcW w:w="3941" w:type="dxa"/>
            <w:tcBorders>
              <w:top w:val="nil"/>
              <w:left w:val="nil"/>
              <w:bottom w:val="single" w:sz="4" w:space="0" w:color="auto"/>
              <w:right w:val="single" w:sz="4" w:space="0" w:color="auto"/>
            </w:tcBorders>
            <w:vAlign w:val="center"/>
            <w:hideMark/>
          </w:tcPr>
          <w:p w14:paraId="14EF4D5E"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слой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песка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под</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трубой</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H</w:t>
            </w:r>
            <w:r w:rsidRPr="00662235">
              <w:rPr>
                <w:rFonts w:ascii="Arial Armenian" w:hAnsi="Arial Armenian" w:cs="Calibri"/>
                <w:color w:val="000000"/>
                <w:sz w:val="16"/>
                <w:szCs w:val="16"/>
                <w:lang w:eastAsia="en-US" w:bidi="ar-SA"/>
              </w:rPr>
              <w:t>=0,1</w:t>
            </w:r>
          </w:p>
        </w:tc>
        <w:tc>
          <w:tcPr>
            <w:tcW w:w="978" w:type="dxa"/>
            <w:tcBorders>
              <w:top w:val="nil"/>
              <w:left w:val="nil"/>
              <w:bottom w:val="single" w:sz="4" w:space="0" w:color="auto"/>
              <w:right w:val="single" w:sz="4" w:space="0" w:color="auto"/>
            </w:tcBorders>
            <w:noWrap/>
            <w:vAlign w:val="center"/>
            <w:hideMark/>
          </w:tcPr>
          <w:p w14:paraId="3B77CDD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7E21726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0,5</w:t>
            </w:r>
          </w:p>
        </w:tc>
        <w:tc>
          <w:tcPr>
            <w:tcW w:w="1300" w:type="dxa"/>
            <w:tcBorders>
              <w:top w:val="nil"/>
              <w:left w:val="nil"/>
              <w:bottom w:val="single" w:sz="4" w:space="0" w:color="auto"/>
              <w:right w:val="single" w:sz="4" w:space="0" w:color="auto"/>
            </w:tcBorders>
            <w:noWrap/>
            <w:vAlign w:val="center"/>
            <w:hideMark/>
          </w:tcPr>
          <w:p w14:paraId="642E881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6,31</w:t>
            </w:r>
          </w:p>
        </w:tc>
        <w:tc>
          <w:tcPr>
            <w:tcW w:w="977" w:type="dxa"/>
            <w:tcBorders>
              <w:top w:val="nil"/>
              <w:left w:val="nil"/>
              <w:bottom w:val="single" w:sz="4" w:space="0" w:color="auto"/>
              <w:right w:val="single" w:sz="4" w:space="0" w:color="auto"/>
            </w:tcBorders>
            <w:noWrap/>
            <w:vAlign w:val="center"/>
            <w:hideMark/>
          </w:tcPr>
          <w:p w14:paraId="6828073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3,16</w:t>
            </w:r>
          </w:p>
        </w:tc>
        <w:tc>
          <w:tcPr>
            <w:tcW w:w="221" w:type="dxa"/>
            <w:vAlign w:val="center"/>
            <w:hideMark/>
          </w:tcPr>
          <w:p w14:paraId="62A9A48B" w14:textId="77777777" w:rsidR="00662235" w:rsidRPr="00662235" w:rsidRDefault="00662235" w:rsidP="00662235">
            <w:pPr>
              <w:rPr>
                <w:sz w:val="20"/>
                <w:szCs w:val="20"/>
                <w:lang w:val="en-US" w:eastAsia="en-US" w:bidi="ar-SA"/>
              </w:rPr>
            </w:pPr>
          </w:p>
        </w:tc>
      </w:tr>
      <w:tr w:rsidR="00662235" w:rsidRPr="00662235" w14:paraId="2E31345A"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073BF13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22</w:t>
            </w:r>
          </w:p>
        </w:tc>
        <w:tc>
          <w:tcPr>
            <w:tcW w:w="3941" w:type="dxa"/>
            <w:tcBorders>
              <w:top w:val="nil"/>
              <w:left w:val="nil"/>
              <w:bottom w:val="single" w:sz="4" w:space="0" w:color="auto"/>
              <w:right w:val="single" w:sz="4" w:space="0" w:color="auto"/>
            </w:tcBorders>
            <w:vAlign w:val="center"/>
            <w:hideMark/>
          </w:tcPr>
          <w:p w14:paraId="21A2AE5E"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отверстий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в</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стенах</w:t>
            </w:r>
            <w:r w:rsidRPr="00662235">
              <w:rPr>
                <w:rFonts w:ascii="Arial Armenian" w:hAnsi="Arial Armenian" w:cs="Calibri"/>
                <w:color w:val="000000"/>
                <w:sz w:val="16"/>
                <w:szCs w:val="16"/>
                <w:lang w:val="en-US" w:eastAsia="en-US" w:bidi="ar-SA"/>
              </w:rPr>
              <w:t xml:space="preserve"> </w:t>
            </w:r>
            <w:r w:rsidRPr="00662235">
              <w:rPr>
                <w:rFonts w:ascii="Arial Armenian" w:hAnsi="Arial Armenian" w:cs="Arial Armenian"/>
                <w:color w:val="000000"/>
                <w:sz w:val="16"/>
                <w:szCs w:val="16"/>
                <w:lang w:val="en-US" w:eastAsia="en-US" w:bidi="ar-SA"/>
              </w:rPr>
              <w:t>Ø</w:t>
            </w:r>
            <w:r w:rsidRPr="00662235">
              <w:rPr>
                <w:rFonts w:ascii="Arial Armenian" w:hAnsi="Arial Armenian" w:cs="Calibri"/>
                <w:color w:val="000000"/>
                <w:sz w:val="16"/>
                <w:szCs w:val="16"/>
                <w:lang w:val="en-US" w:eastAsia="en-US" w:bidi="ar-SA"/>
              </w:rPr>
              <w:t>200</w:t>
            </w:r>
          </w:p>
        </w:tc>
        <w:tc>
          <w:tcPr>
            <w:tcW w:w="978" w:type="dxa"/>
            <w:tcBorders>
              <w:top w:val="nil"/>
              <w:left w:val="nil"/>
              <w:bottom w:val="single" w:sz="4" w:space="0" w:color="auto"/>
              <w:right w:val="single" w:sz="4" w:space="0" w:color="auto"/>
            </w:tcBorders>
            <w:noWrap/>
            <w:vAlign w:val="center"/>
            <w:hideMark/>
          </w:tcPr>
          <w:p w14:paraId="790813A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отверстие</w:t>
            </w:r>
          </w:p>
        </w:tc>
        <w:tc>
          <w:tcPr>
            <w:tcW w:w="1010" w:type="dxa"/>
            <w:tcBorders>
              <w:top w:val="nil"/>
              <w:left w:val="nil"/>
              <w:bottom w:val="single" w:sz="4" w:space="0" w:color="auto"/>
              <w:right w:val="single" w:sz="4" w:space="0" w:color="auto"/>
            </w:tcBorders>
            <w:noWrap/>
            <w:vAlign w:val="center"/>
            <w:hideMark/>
          </w:tcPr>
          <w:p w14:paraId="45E5EC4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1300" w:type="dxa"/>
            <w:tcBorders>
              <w:top w:val="nil"/>
              <w:left w:val="nil"/>
              <w:bottom w:val="single" w:sz="4" w:space="0" w:color="auto"/>
              <w:right w:val="single" w:sz="4" w:space="0" w:color="auto"/>
            </w:tcBorders>
            <w:noWrap/>
            <w:vAlign w:val="center"/>
            <w:hideMark/>
          </w:tcPr>
          <w:p w14:paraId="20A5D26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1,42</w:t>
            </w:r>
          </w:p>
        </w:tc>
        <w:tc>
          <w:tcPr>
            <w:tcW w:w="977" w:type="dxa"/>
            <w:tcBorders>
              <w:top w:val="nil"/>
              <w:left w:val="nil"/>
              <w:bottom w:val="single" w:sz="4" w:space="0" w:color="auto"/>
              <w:right w:val="single" w:sz="4" w:space="0" w:color="auto"/>
            </w:tcBorders>
            <w:noWrap/>
            <w:vAlign w:val="center"/>
            <w:hideMark/>
          </w:tcPr>
          <w:p w14:paraId="1484BFB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1,42</w:t>
            </w:r>
          </w:p>
        </w:tc>
        <w:tc>
          <w:tcPr>
            <w:tcW w:w="221" w:type="dxa"/>
            <w:vAlign w:val="center"/>
            <w:hideMark/>
          </w:tcPr>
          <w:p w14:paraId="43BC69BC" w14:textId="77777777" w:rsidR="00662235" w:rsidRPr="00662235" w:rsidRDefault="00662235" w:rsidP="00662235">
            <w:pPr>
              <w:rPr>
                <w:sz w:val="20"/>
                <w:szCs w:val="20"/>
                <w:lang w:val="en-US" w:eastAsia="en-US" w:bidi="ar-SA"/>
              </w:rPr>
            </w:pPr>
          </w:p>
        </w:tc>
      </w:tr>
      <w:tr w:rsidR="00662235" w:rsidRPr="00662235" w14:paraId="6EC276F9"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30B23F7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23</w:t>
            </w:r>
          </w:p>
        </w:tc>
        <w:tc>
          <w:tcPr>
            <w:tcW w:w="3941" w:type="dxa"/>
            <w:tcBorders>
              <w:top w:val="nil"/>
              <w:left w:val="nil"/>
              <w:bottom w:val="single" w:sz="4" w:space="0" w:color="auto"/>
              <w:right w:val="single" w:sz="4" w:space="0" w:color="auto"/>
            </w:tcBorders>
            <w:vAlign w:val="center"/>
            <w:hideMark/>
          </w:tcPr>
          <w:p w14:paraId="413A22E8"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установка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противопожарного</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клапана</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d</w:t>
            </w:r>
            <w:r w:rsidRPr="00662235">
              <w:rPr>
                <w:rFonts w:ascii="Arial Armenian" w:hAnsi="Arial Armenian" w:cs="Calibri"/>
                <w:color w:val="000000"/>
                <w:sz w:val="16"/>
                <w:szCs w:val="16"/>
                <w:lang w:eastAsia="en-US" w:bidi="ar-SA"/>
              </w:rPr>
              <w:t xml:space="preserve">=50 </w:t>
            </w:r>
            <w:r w:rsidRPr="00662235">
              <w:rPr>
                <w:rFonts w:ascii="Calibri" w:hAnsi="Calibri" w:cs="Calibri"/>
                <w:color w:val="000000"/>
                <w:sz w:val="16"/>
                <w:szCs w:val="16"/>
                <w:lang w:eastAsia="en-US" w:bidi="ar-SA"/>
              </w:rPr>
              <w:t>мм</w:t>
            </w:r>
          </w:p>
        </w:tc>
        <w:tc>
          <w:tcPr>
            <w:tcW w:w="978" w:type="dxa"/>
            <w:tcBorders>
              <w:top w:val="nil"/>
              <w:left w:val="nil"/>
              <w:bottom w:val="single" w:sz="4" w:space="0" w:color="auto"/>
              <w:right w:val="single" w:sz="4" w:space="0" w:color="auto"/>
            </w:tcBorders>
            <w:noWrap/>
            <w:vAlign w:val="center"/>
            <w:hideMark/>
          </w:tcPr>
          <w:p w14:paraId="6E59F43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0BFB15A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1300" w:type="dxa"/>
            <w:tcBorders>
              <w:top w:val="nil"/>
              <w:left w:val="nil"/>
              <w:bottom w:val="single" w:sz="4" w:space="0" w:color="auto"/>
              <w:right w:val="single" w:sz="4" w:space="0" w:color="auto"/>
            </w:tcBorders>
            <w:noWrap/>
            <w:vAlign w:val="center"/>
            <w:hideMark/>
          </w:tcPr>
          <w:p w14:paraId="3A7ABE0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13,07</w:t>
            </w:r>
          </w:p>
        </w:tc>
        <w:tc>
          <w:tcPr>
            <w:tcW w:w="977" w:type="dxa"/>
            <w:tcBorders>
              <w:top w:val="nil"/>
              <w:left w:val="nil"/>
              <w:bottom w:val="single" w:sz="4" w:space="0" w:color="auto"/>
              <w:right w:val="single" w:sz="4" w:space="0" w:color="auto"/>
            </w:tcBorders>
            <w:noWrap/>
            <w:vAlign w:val="center"/>
            <w:hideMark/>
          </w:tcPr>
          <w:p w14:paraId="11D9C16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26,13</w:t>
            </w:r>
          </w:p>
        </w:tc>
        <w:tc>
          <w:tcPr>
            <w:tcW w:w="221" w:type="dxa"/>
            <w:vAlign w:val="center"/>
            <w:hideMark/>
          </w:tcPr>
          <w:p w14:paraId="69DD6D99" w14:textId="77777777" w:rsidR="00662235" w:rsidRPr="00662235" w:rsidRDefault="00662235" w:rsidP="00662235">
            <w:pPr>
              <w:rPr>
                <w:sz w:val="20"/>
                <w:szCs w:val="20"/>
                <w:lang w:val="en-US" w:eastAsia="en-US" w:bidi="ar-SA"/>
              </w:rPr>
            </w:pPr>
          </w:p>
        </w:tc>
      </w:tr>
      <w:tr w:rsidR="00662235" w:rsidRPr="00662235" w14:paraId="4603A7E5"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355B19F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24</w:t>
            </w:r>
          </w:p>
        </w:tc>
        <w:tc>
          <w:tcPr>
            <w:tcW w:w="3941" w:type="dxa"/>
            <w:tcBorders>
              <w:top w:val="nil"/>
              <w:left w:val="nil"/>
              <w:bottom w:val="single" w:sz="4" w:space="0" w:color="auto"/>
              <w:right w:val="single" w:sz="4" w:space="0" w:color="auto"/>
            </w:tcBorders>
            <w:vAlign w:val="center"/>
            <w:hideMark/>
          </w:tcPr>
          <w:p w14:paraId="03007ED7"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кожаных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шланга</w:t>
            </w:r>
            <w:r w:rsidRPr="00662235">
              <w:rPr>
                <w:rFonts w:ascii="Arial Armenian" w:hAnsi="Arial Armenian" w:cs="Calibri"/>
                <w:color w:val="000000"/>
                <w:sz w:val="16"/>
                <w:szCs w:val="16"/>
                <w:lang w:val="en-US" w:eastAsia="en-US" w:bidi="ar-SA"/>
              </w:rPr>
              <w:t xml:space="preserve"> L=20 </w:t>
            </w:r>
            <w:r w:rsidRPr="00662235">
              <w:rPr>
                <w:rFonts w:ascii="Calibri" w:hAnsi="Calibri" w:cs="Calibri"/>
                <w:color w:val="000000"/>
                <w:sz w:val="16"/>
                <w:szCs w:val="16"/>
                <w:lang w:val="en-US" w:eastAsia="en-US" w:bidi="ar-SA"/>
              </w:rPr>
              <w:t>м</w:t>
            </w:r>
          </w:p>
        </w:tc>
        <w:tc>
          <w:tcPr>
            <w:tcW w:w="978" w:type="dxa"/>
            <w:tcBorders>
              <w:top w:val="nil"/>
              <w:left w:val="nil"/>
              <w:bottom w:val="single" w:sz="4" w:space="0" w:color="auto"/>
              <w:right w:val="single" w:sz="4" w:space="0" w:color="auto"/>
            </w:tcBorders>
            <w:noWrap/>
            <w:vAlign w:val="center"/>
            <w:hideMark/>
          </w:tcPr>
          <w:p w14:paraId="450EAA9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5EB41ED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1300" w:type="dxa"/>
            <w:tcBorders>
              <w:top w:val="nil"/>
              <w:left w:val="nil"/>
              <w:bottom w:val="single" w:sz="4" w:space="0" w:color="auto"/>
              <w:right w:val="single" w:sz="4" w:space="0" w:color="auto"/>
            </w:tcBorders>
            <w:noWrap/>
            <w:vAlign w:val="center"/>
            <w:hideMark/>
          </w:tcPr>
          <w:p w14:paraId="3F0F9B0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18,38</w:t>
            </w:r>
          </w:p>
        </w:tc>
        <w:tc>
          <w:tcPr>
            <w:tcW w:w="977" w:type="dxa"/>
            <w:tcBorders>
              <w:top w:val="nil"/>
              <w:left w:val="nil"/>
              <w:bottom w:val="single" w:sz="4" w:space="0" w:color="auto"/>
              <w:right w:val="single" w:sz="4" w:space="0" w:color="auto"/>
            </w:tcBorders>
            <w:noWrap/>
            <w:vAlign w:val="center"/>
            <w:hideMark/>
          </w:tcPr>
          <w:p w14:paraId="54BB70F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36,77</w:t>
            </w:r>
          </w:p>
        </w:tc>
        <w:tc>
          <w:tcPr>
            <w:tcW w:w="221" w:type="dxa"/>
            <w:vAlign w:val="center"/>
            <w:hideMark/>
          </w:tcPr>
          <w:p w14:paraId="35E8FB76" w14:textId="77777777" w:rsidR="00662235" w:rsidRPr="00662235" w:rsidRDefault="00662235" w:rsidP="00662235">
            <w:pPr>
              <w:rPr>
                <w:sz w:val="20"/>
                <w:szCs w:val="20"/>
                <w:lang w:val="en-US" w:eastAsia="en-US" w:bidi="ar-SA"/>
              </w:rPr>
            </w:pPr>
          </w:p>
        </w:tc>
      </w:tr>
      <w:tr w:rsidR="00662235" w:rsidRPr="00662235" w14:paraId="4DBD9DEA" w14:textId="77777777" w:rsidTr="00662235">
        <w:trPr>
          <w:trHeight w:val="1005"/>
        </w:trPr>
        <w:tc>
          <w:tcPr>
            <w:tcW w:w="742" w:type="dxa"/>
            <w:tcBorders>
              <w:top w:val="nil"/>
              <w:left w:val="single" w:sz="4" w:space="0" w:color="auto"/>
              <w:bottom w:val="single" w:sz="4" w:space="0" w:color="auto"/>
              <w:right w:val="single" w:sz="4" w:space="0" w:color="auto"/>
            </w:tcBorders>
            <w:noWrap/>
            <w:vAlign w:val="center"/>
            <w:hideMark/>
          </w:tcPr>
          <w:p w14:paraId="154CE7B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25</w:t>
            </w:r>
          </w:p>
        </w:tc>
        <w:tc>
          <w:tcPr>
            <w:tcW w:w="3941" w:type="dxa"/>
            <w:tcBorders>
              <w:top w:val="nil"/>
              <w:left w:val="nil"/>
              <w:bottom w:val="single" w:sz="4" w:space="0" w:color="auto"/>
              <w:right w:val="single" w:sz="4" w:space="0" w:color="auto"/>
            </w:tcBorders>
            <w:vAlign w:val="center"/>
            <w:hideMark/>
          </w:tcPr>
          <w:p w14:paraId="4262240F"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металлический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шкаф</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для</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пожарного</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крана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заводского</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производства</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ES</w:t>
            </w:r>
            <w:r w:rsidRPr="00662235">
              <w:rPr>
                <w:rFonts w:ascii="Arial Armenian" w:hAnsi="Arial Armenian" w:cs="Calibri"/>
                <w:color w:val="000000"/>
                <w:sz w:val="16"/>
                <w:szCs w:val="16"/>
                <w:lang w:eastAsia="en-US" w:bidi="ar-SA"/>
              </w:rPr>
              <w:t>-51-1</w:t>
            </w:r>
            <w:r w:rsidRPr="00662235">
              <w:rPr>
                <w:rFonts w:ascii="Arial Armenian" w:hAnsi="Arial Armenian" w:cs="Calibri"/>
                <w:color w:val="000000"/>
                <w:sz w:val="16"/>
                <w:szCs w:val="16"/>
                <w:lang w:val="en-US" w:eastAsia="en-US" w:bidi="ar-SA"/>
              </w:rPr>
              <w:t>RSK</w:t>
            </w:r>
            <w:r w:rsidRPr="00662235">
              <w:rPr>
                <w:rFonts w:ascii="Arial Armenian" w:hAnsi="Arial Armenian" w:cs="Calibri"/>
                <w:color w:val="000000"/>
                <w:sz w:val="16"/>
                <w:szCs w:val="16"/>
                <w:lang w:eastAsia="en-US" w:bidi="ar-SA"/>
              </w:rPr>
              <w:t xml:space="preserve">-50 </w:t>
            </w:r>
            <w:r w:rsidRPr="00662235">
              <w:rPr>
                <w:rFonts w:ascii="Calibri" w:hAnsi="Calibri" w:cs="Calibri"/>
                <w:color w:val="000000"/>
                <w:sz w:val="16"/>
                <w:szCs w:val="16"/>
                <w:lang w:eastAsia="en-US" w:bidi="ar-SA"/>
              </w:rPr>
              <w:t>на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стене</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ось</w:t>
            </w:r>
            <w:r w:rsidRPr="00662235">
              <w:rPr>
                <w:rFonts w:ascii="Arial Armenian" w:hAnsi="Arial Armenian" w:cs="Calibri"/>
                <w:color w:val="000000"/>
                <w:sz w:val="16"/>
                <w:szCs w:val="16"/>
                <w:lang w:eastAsia="en-US" w:bidi="ar-SA"/>
              </w:rPr>
              <w:t xml:space="preserve"> </w:t>
            </w:r>
          </w:p>
        </w:tc>
        <w:tc>
          <w:tcPr>
            <w:tcW w:w="978" w:type="dxa"/>
            <w:tcBorders>
              <w:top w:val="nil"/>
              <w:left w:val="nil"/>
              <w:bottom w:val="single" w:sz="4" w:space="0" w:color="auto"/>
              <w:right w:val="single" w:sz="4" w:space="0" w:color="auto"/>
            </w:tcBorders>
            <w:noWrap/>
            <w:vAlign w:val="center"/>
            <w:hideMark/>
          </w:tcPr>
          <w:p w14:paraId="4A0E1F5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1AD5999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1300" w:type="dxa"/>
            <w:tcBorders>
              <w:top w:val="nil"/>
              <w:left w:val="nil"/>
              <w:bottom w:val="single" w:sz="4" w:space="0" w:color="auto"/>
              <w:right w:val="single" w:sz="4" w:space="0" w:color="auto"/>
            </w:tcBorders>
            <w:noWrap/>
            <w:vAlign w:val="center"/>
            <w:hideMark/>
          </w:tcPr>
          <w:p w14:paraId="0F72CE5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75,87</w:t>
            </w:r>
          </w:p>
        </w:tc>
        <w:tc>
          <w:tcPr>
            <w:tcW w:w="977" w:type="dxa"/>
            <w:tcBorders>
              <w:top w:val="nil"/>
              <w:left w:val="nil"/>
              <w:bottom w:val="single" w:sz="4" w:space="0" w:color="auto"/>
              <w:right w:val="single" w:sz="4" w:space="0" w:color="auto"/>
            </w:tcBorders>
            <w:noWrap/>
            <w:vAlign w:val="center"/>
            <w:hideMark/>
          </w:tcPr>
          <w:p w14:paraId="4261A85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151,74</w:t>
            </w:r>
          </w:p>
        </w:tc>
        <w:tc>
          <w:tcPr>
            <w:tcW w:w="221" w:type="dxa"/>
            <w:vAlign w:val="center"/>
            <w:hideMark/>
          </w:tcPr>
          <w:p w14:paraId="3783937B" w14:textId="77777777" w:rsidR="00662235" w:rsidRPr="00662235" w:rsidRDefault="00662235" w:rsidP="00662235">
            <w:pPr>
              <w:rPr>
                <w:sz w:val="20"/>
                <w:szCs w:val="20"/>
                <w:lang w:val="en-US" w:eastAsia="en-US" w:bidi="ar-SA"/>
              </w:rPr>
            </w:pPr>
          </w:p>
        </w:tc>
      </w:tr>
      <w:tr w:rsidR="00662235" w:rsidRPr="00662235" w14:paraId="58236B6D"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7E5FF7B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26</w:t>
            </w:r>
          </w:p>
        </w:tc>
        <w:tc>
          <w:tcPr>
            <w:tcW w:w="3941" w:type="dxa"/>
            <w:tcBorders>
              <w:top w:val="nil"/>
              <w:left w:val="nil"/>
              <w:bottom w:val="single" w:sz="4" w:space="0" w:color="auto"/>
              <w:right w:val="single" w:sz="4" w:space="0" w:color="auto"/>
            </w:tcBorders>
            <w:vAlign w:val="center"/>
            <w:hideMark/>
          </w:tcPr>
          <w:p w14:paraId="42B016C7"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деталей</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для</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крепления</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труб</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фитинги</w:t>
            </w:r>
            <w:r w:rsidRPr="00DF4466">
              <w:rPr>
                <w:rFonts w:ascii="Arial Armenian" w:hAnsi="Arial Armenian" w:cs="Calibri"/>
                <w:color w:val="000000"/>
                <w:sz w:val="16"/>
                <w:szCs w:val="16"/>
                <w:lang w:eastAsia="en-US" w:bidi="ar-SA"/>
              </w:rPr>
              <w:t>)</w:t>
            </w:r>
          </w:p>
        </w:tc>
        <w:tc>
          <w:tcPr>
            <w:tcW w:w="978" w:type="dxa"/>
            <w:tcBorders>
              <w:top w:val="nil"/>
              <w:left w:val="nil"/>
              <w:bottom w:val="single" w:sz="4" w:space="0" w:color="auto"/>
              <w:right w:val="single" w:sz="4" w:space="0" w:color="auto"/>
            </w:tcBorders>
            <w:noWrap/>
            <w:vAlign w:val="center"/>
            <w:hideMark/>
          </w:tcPr>
          <w:p w14:paraId="7866B9B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17EF912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160</w:t>
            </w:r>
          </w:p>
        </w:tc>
        <w:tc>
          <w:tcPr>
            <w:tcW w:w="1300" w:type="dxa"/>
            <w:tcBorders>
              <w:top w:val="nil"/>
              <w:left w:val="nil"/>
              <w:bottom w:val="single" w:sz="4" w:space="0" w:color="auto"/>
              <w:right w:val="single" w:sz="4" w:space="0" w:color="auto"/>
            </w:tcBorders>
            <w:noWrap/>
            <w:vAlign w:val="center"/>
            <w:hideMark/>
          </w:tcPr>
          <w:p w14:paraId="5C9F44F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0,26</w:t>
            </w:r>
          </w:p>
        </w:tc>
        <w:tc>
          <w:tcPr>
            <w:tcW w:w="977" w:type="dxa"/>
            <w:tcBorders>
              <w:top w:val="nil"/>
              <w:left w:val="nil"/>
              <w:bottom w:val="single" w:sz="4" w:space="0" w:color="auto"/>
              <w:right w:val="single" w:sz="4" w:space="0" w:color="auto"/>
            </w:tcBorders>
            <w:noWrap/>
            <w:vAlign w:val="center"/>
            <w:hideMark/>
          </w:tcPr>
          <w:p w14:paraId="6526082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40,93</w:t>
            </w:r>
          </w:p>
        </w:tc>
        <w:tc>
          <w:tcPr>
            <w:tcW w:w="221" w:type="dxa"/>
            <w:vAlign w:val="center"/>
            <w:hideMark/>
          </w:tcPr>
          <w:p w14:paraId="7F14B2FC" w14:textId="77777777" w:rsidR="00662235" w:rsidRPr="00662235" w:rsidRDefault="00662235" w:rsidP="00662235">
            <w:pPr>
              <w:rPr>
                <w:sz w:val="20"/>
                <w:szCs w:val="20"/>
                <w:lang w:val="en-US" w:eastAsia="en-US" w:bidi="ar-SA"/>
              </w:rPr>
            </w:pPr>
          </w:p>
        </w:tc>
      </w:tr>
      <w:tr w:rsidR="00662235" w:rsidRPr="00662235" w14:paraId="3C0DCDD0"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61DD146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27</w:t>
            </w:r>
          </w:p>
        </w:tc>
        <w:tc>
          <w:tcPr>
            <w:tcW w:w="3941" w:type="dxa"/>
            <w:tcBorders>
              <w:top w:val="nil"/>
              <w:left w:val="nil"/>
              <w:bottom w:val="single" w:sz="4" w:space="0" w:color="auto"/>
              <w:right w:val="single" w:sz="4" w:space="0" w:color="auto"/>
            </w:tcBorders>
            <w:vAlign w:val="center"/>
            <w:hideMark/>
          </w:tcPr>
          <w:p w14:paraId="7965A603"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подключение</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к</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действующему</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водопроводу</w:t>
            </w:r>
            <w:r w:rsidRPr="00662235">
              <w:rPr>
                <w:rFonts w:ascii="Arial Armenian" w:hAnsi="Arial Armenian" w:cs="Calibri"/>
                <w:color w:val="000000"/>
                <w:sz w:val="16"/>
                <w:szCs w:val="16"/>
                <w:lang w:val="en-US" w:eastAsia="en-US" w:bidi="ar-SA"/>
              </w:rPr>
              <w:t xml:space="preserve"> 50*50</w:t>
            </w:r>
          </w:p>
        </w:tc>
        <w:tc>
          <w:tcPr>
            <w:tcW w:w="978" w:type="dxa"/>
            <w:tcBorders>
              <w:top w:val="nil"/>
              <w:left w:val="nil"/>
              <w:bottom w:val="single" w:sz="4" w:space="0" w:color="auto"/>
              <w:right w:val="single" w:sz="4" w:space="0" w:color="auto"/>
            </w:tcBorders>
            <w:noWrap/>
            <w:vAlign w:val="center"/>
            <w:hideMark/>
          </w:tcPr>
          <w:p w14:paraId="4B9EAA1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место</w:t>
            </w:r>
          </w:p>
        </w:tc>
        <w:tc>
          <w:tcPr>
            <w:tcW w:w="1010" w:type="dxa"/>
            <w:tcBorders>
              <w:top w:val="nil"/>
              <w:left w:val="nil"/>
              <w:bottom w:val="single" w:sz="4" w:space="0" w:color="auto"/>
              <w:right w:val="single" w:sz="4" w:space="0" w:color="auto"/>
            </w:tcBorders>
            <w:noWrap/>
            <w:vAlign w:val="center"/>
            <w:hideMark/>
          </w:tcPr>
          <w:p w14:paraId="20EF141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1300" w:type="dxa"/>
            <w:tcBorders>
              <w:top w:val="nil"/>
              <w:left w:val="nil"/>
              <w:bottom w:val="single" w:sz="4" w:space="0" w:color="auto"/>
              <w:right w:val="single" w:sz="4" w:space="0" w:color="auto"/>
            </w:tcBorders>
            <w:noWrap/>
            <w:vAlign w:val="center"/>
            <w:hideMark/>
          </w:tcPr>
          <w:p w14:paraId="0EE2558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4,57</w:t>
            </w:r>
          </w:p>
        </w:tc>
        <w:tc>
          <w:tcPr>
            <w:tcW w:w="977" w:type="dxa"/>
            <w:tcBorders>
              <w:top w:val="nil"/>
              <w:left w:val="nil"/>
              <w:bottom w:val="single" w:sz="4" w:space="0" w:color="auto"/>
              <w:right w:val="single" w:sz="4" w:space="0" w:color="auto"/>
            </w:tcBorders>
            <w:noWrap/>
            <w:vAlign w:val="center"/>
            <w:hideMark/>
          </w:tcPr>
          <w:p w14:paraId="1BF7E51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4,57</w:t>
            </w:r>
          </w:p>
        </w:tc>
        <w:tc>
          <w:tcPr>
            <w:tcW w:w="221" w:type="dxa"/>
            <w:vAlign w:val="center"/>
            <w:hideMark/>
          </w:tcPr>
          <w:p w14:paraId="101CCDBF" w14:textId="77777777" w:rsidR="00662235" w:rsidRPr="00662235" w:rsidRDefault="00662235" w:rsidP="00662235">
            <w:pPr>
              <w:rPr>
                <w:sz w:val="20"/>
                <w:szCs w:val="20"/>
                <w:lang w:val="en-US" w:eastAsia="en-US" w:bidi="ar-SA"/>
              </w:rPr>
            </w:pPr>
          </w:p>
        </w:tc>
      </w:tr>
      <w:tr w:rsidR="00662235" w:rsidRPr="00662235" w14:paraId="72F1CFD9"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789D6B9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28</w:t>
            </w:r>
          </w:p>
        </w:tc>
        <w:tc>
          <w:tcPr>
            <w:tcW w:w="3941" w:type="dxa"/>
            <w:tcBorders>
              <w:top w:val="nil"/>
              <w:left w:val="nil"/>
              <w:bottom w:val="single" w:sz="4" w:space="0" w:color="auto"/>
              <w:right w:val="single" w:sz="4" w:space="0" w:color="auto"/>
            </w:tcBorders>
            <w:vAlign w:val="center"/>
            <w:hideMark/>
          </w:tcPr>
          <w:p w14:paraId="4A35878D"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установка</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смесителя</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для</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кухонного</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смесителя</w:t>
            </w:r>
          </w:p>
        </w:tc>
        <w:tc>
          <w:tcPr>
            <w:tcW w:w="978" w:type="dxa"/>
            <w:tcBorders>
              <w:top w:val="nil"/>
              <w:left w:val="nil"/>
              <w:bottom w:val="single" w:sz="4" w:space="0" w:color="auto"/>
              <w:right w:val="single" w:sz="4" w:space="0" w:color="auto"/>
            </w:tcBorders>
            <w:noWrap/>
            <w:vAlign w:val="center"/>
            <w:hideMark/>
          </w:tcPr>
          <w:p w14:paraId="029E044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0316689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1300" w:type="dxa"/>
            <w:tcBorders>
              <w:top w:val="nil"/>
              <w:left w:val="nil"/>
              <w:bottom w:val="single" w:sz="4" w:space="0" w:color="auto"/>
              <w:right w:val="single" w:sz="4" w:space="0" w:color="auto"/>
            </w:tcBorders>
            <w:noWrap/>
            <w:vAlign w:val="center"/>
            <w:hideMark/>
          </w:tcPr>
          <w:p w14:paraId="0DB7321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16,84</w:t>
            </w:r>
          </w:p>
        </w:tc>
        <w:tc>
          <w:tcPr>
            <w:tcW w:w="977" w:type="dxa"/>
            <w:tcBorders>
              <w:top w:val="nil"/>
              <w:left w:val="nil"/>
              <w:bottom w:val="single" w:sz="4" w:space="0" w:color="auto"/>
              <w:right w:val="single" w:sz="4" w:space="0" w:color="auto"/>
            </w:tcBorders>
            <w:noWrap/>
            <w:vAlign w:val="center"/>
            <w:hideMark/>
          </w:tcPr>
          <w:p w14:paraId="48086C0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33,67</w:t>
            </w:r>
          </w:p>
        </w:tc>
        <w:tc>
          <w:tcPr>
            <w:tcW w:w="221" w:type="dxa"/>
            <w:vAlign w:val="center"/>
            <w:hideMark/>
          </w:tcPr>
          <w:p w14:paraId="0625CB38" w14:textId="77777777" w:rsidR="00662235" w:rsidRPr="00662235" w:rsidRDefault="00662235" w:rsidP="00662235">
            <w:pPr>
              <w:rPr>
                <w:sz w:val="20"/>
                <w:szCs w:val="20"/>
                <w:lang w:val="en-US" w:eastAsia="en-US" w:bidi="ar-SA"/>
              </w:rPr>
            </w:pPr>
          </w:p>
        </w:tc>
      </w:tr>
      <w:tr w:rsidR="00662235" w:rsidRPr="00662235" w14:paraId="03BE3353"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41BFB3F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29</w:t>
            </w:r>
          </w:p>
        </w:tc>
        <w:tc>
          <w:tcPr>
            <w:tcW w:w="3941" w:type="dxa"/>
            <w:tcBorders>
              <w:top w:val="nil"/>
              <w:left w:val="nil"/>
              <w:bottom w:val="single" w:sz="4" w:space="0" w:color="auto"/>
              <w:right w:val="single" w:sz="4" w:space="0" w:color="auto"/>
            </w:tcBorders>
            <w:vAlign w:val="center"/>
            <w:hideMark/>
          </w:tcPr>
          <w:p w14:paraId="7268C9FF"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установка</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стальной</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трубы</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в</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грунт</w:t>
            </w:r>
            <w:r w:rsidRPr="00DF4466">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d</w:t>
            </w:r>
            <w:r w:rsidRPr="00DF4466">
              <w:rPr>
                <w:rFonts w:ascii="Arial Armenian" w:hAnsi="Arial Armenian" w:cs="Calibri"/>
                <w:color w:val="000000"/>
                <w:sz w:val="16"/>
                <w:szCs w:val="16"/>
                <w:lang w:eastAsia="en-US" w:bidi="ar-SA"/>
              </w:rPr>
              <w:t xml:space="preserve">=50 </w:t>
            </w:r>
            <w:r w:rsidRPr="00DF4466">
              <w:rPr>
                <w:rFonts w:ascii="Calibri" w:hAnsi="Calibri" w:cs="Calibri"/>
                <w:color w:val="000000"/>
                <w:sz w:val="16"/>
                <w:szCs w:val="16"/>
                <w:lang w:eastAsia="en-US" w:bidi="ar-SA"/>
              </w:rPr>
              <w:t>мм</w:t>
            </w:r>
            <w:r w:rsidRPr="00DF4466">
              <w:rPr>
                <w:rFonts w:ascii="Arial Armenian" w:hAnsi="Arial Armenian" w:cs="Calibri"/>
                <w:color w:val="000000"/>
                <w:sz w:val="16"/>
                <w:szCs w:val="16"/>
                <w:lang w:eastAsia="en-US" w:bidi="ar-SA"/>
              </w:rPr>
              <w:br/>
            </w:r>
            <w:r w:rsidRPr="00DF4466">
              <w:rPr>
                <w:rFonts w:ascii="Calibri" w:hAnsi="Calibri" w:cs="Calibri"/>
                <w:color w:val="000000"/>
                <w:sz w:val="16"/>
                <w:szCs w:val="16"/>
                <w:lang w:eastAsia="en-US" w:bidi="ar-SA"/>
              </w:rPr>
              <w:t>Установка</w:t>
            </w:r>
          </w:p>
        </w:tc>
        <w:tc>
          <w:tcPr>
            <w:tcW w:w="978" w:type="dxa"/>
            <w:tcBorders>
              <w:top w:val="nil"/>
              <w:left w:val="nil"/>
              <w:bottom w:val="single" w:sz="4" w:space="0" w:color="auto"/>
              <w:right w:val="single" w:sz="4" w:space="0" w:color="auto"/>
            </w:tcBorders>
            <w:noWrap/>
            <w:vAlign w:val="center"/>
            <w:hideMark/>
          </w:tcPr>
          <w:p w14:paraId="391A3AB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3E4B5AB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w:t>
            </w:r>
          </w:p>
        </w:tc>
        <w:tc>
          <w:tcPr>
            <w:tcW w:w="1300" w:type="dxa"/>
            <w:tcBorders>
              <w:top w:val="nil"/>
              <w:left w:val="nil"/>
              <w:bottom w:val="single" w:sz="4" w:space="0" w:color="auto"/>
              <w:right w:val="single" w:sz="4" w:space="0" w:color="auto"/>
            </w:tcBorders>
            <w:noWrap/>
            <w:vAlign w:val="center"/>
            <w:hideMark/>
          </w:tcPr>
          <w:p w14:paraId="6BE40F5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3,07</w:t>
            </w:r>
          </w:p>
        </w:tc>
        <w:tc>
          <w:tcPr>
            <w:tcW w:w="977" w:type="dxa"/>
            <w:tcBorders>
              <w:top w:val="nil"/>
              <w:left w:val="nil"/>
              <w:bottom w:val="single" w:sz="4" w:space="0" w:color="auto"/>
              <w:right w:val="single" w:sz="4" w:space="0" w:color="auto"/>
            </w:tcBorders>
            <w:noWrap/>
            <w:vAlign w:val="center"/>
            <w:hideMark/>
          </w:tcPr>
          <w:p w14:paraId="272CABC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30,71</w:t>
            </w:r>
          </w:p>
        </w:tc>
        <w:tc>
          <w:tcPr>
            <w:tcW w:w="221" w:type="dxa"/>
            <w:vAlign w:val="center"/>
            <w:hideMark/>
          </w:tcPr>
          <w:p w14:paraId="77C60BC3" w14:textId="77777777" w:rsidR="00662235" w:rsidRPr="00662235" w:rsidRDefault="00662235" w:rsidP="00662235">
            <w:pPr>
              <w:rPr>
                <w:sz w:val="20"/>
                <w:szCs w:val="20"/>
                <w:lang w:val="en-US" w:eastAsia="en-US" w:bidi="ar-SA"/>
              </w:rPr>
            </w:pPr>
          </w:p>
        </w:tc>
      </w:tr>
      <w:tr w:rsidR="00662235" w:rsidRPr="00662235" w14:paraId="19EBBE15"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32C3B7D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30</w:t>
            </w:r>
          </w:p>
        </w:tc>
        <w:tc>
          <w:tcPr>
            <w:tcW w:w="3941" w:type="dxa"/>
            <w:tcBorders>
              <w:top w:val="nil"/>
              <w:left w:val="nil"/>
              <w:bottom w:val="single" w:sz="4" w:space="0" w:color="auto"/>
              <w:right w:val="single" w:sz="4" w:space="0" w:color="auto"/>
            </w:tcBorders>
            <w:vAlign w:val="center"/>
            <w:hideMark/>
          </w:tcPr>
          <w:p w14:paraId="196F9D67"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стальных</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труб</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на</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стену</w:t>
            </w:r>
            <w:r w:rsidRPr="00DF4466">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d</w:t>
            </w:r>
            <w:r w:rsidRPr="00DF4466">
              <w:rPr>
                <w:rFonts w:ascii="Arial Armenian" w:hAnsi="Arial Armenian" w:cs="Calibri"/>
                <w:color w:val="000000"/>
                <w:sz w:val="16"/>
                <w:szCs w:val="16"/>
                <w:lang w:eastAsia="en-US" w:bidi="ar-SA"/>
              </w:rPr>
              <w:t xml:space="preserve">=50 </w:t>
            </w:r>
            <w:r w:rsidRPr="00DF4466">
              <w:rPr>
                <w:rFonts w:ascii="Calibri" w:hAnsi="Calibri" w:cs="Calibri"/>
                <w:color w:val="000000"/>
                <w:sz w:val="16"/>
                <w:szCs w:val="16"/>
                <w:lang w:eastAsia="en-US" w:bidi="ar-SA"/>
              </w:rPr>
              <w:t>мм</w:t>
            </w:r>
          </w:p>
        </w:tc>
        <w:tc>
          <w:tcPr>
            <w:tcW w:w="978" w:type="dxa"/>
            <w:tcBorders>
              <w:top w:val="nil"/>
              <w:left w:val="nil"/>
              <w:bottom w:val="single" w:sz="4" w:space="0" w:color="auto"/>
              <w:right w:val="single" w:sz="4" w:space="0" w:color="auto"/>
            </w:tcBorders>
            <w:noWrap/>
            <w:vAlign w:val="center"/>
            <w:hideMark/>
          </w:tcPr>
          <w:p w14:paraId="69F62F0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24777C6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30</w:t>
            </w:r>
          </w:p>
        </w:tc>
        <w:tc>
          <w:tcPr>
            <w:tcW w:w="1300" w:type="dxa"/>
            <w:tcBorders>
              <w:top w:val="nil"/>
              <w:left w:val="nil"/>
              <w:bottom w:val="single" w:sz="4" w:space="0" w:color="auto"/>
              <w:right w:val="single" w:sz="4" w:space="0" w:color="auto"/>
            </w:tcBorders>
            <w:noWrap/>
            <w:vAlign w:val="center"/>
            <w:hideMark/>
          </w:tcPr>
          <w:p w14:paraId="16ED741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3,07</w:t>
            </w:r>
          </w:p>
        </w:tc>
        <w:tc>
          <w:tcPr>
            <w:tcW w:w="977" w:type="dxa"/>
            <w:tcBorders>
              <w:top w:val="nil"/>
              <w:left w:val="nil"/>
              <w:bottom w:val="single" w:sz="4" w:space="0" w:color="auto"/>
              <w:right w:val="single" w:sz="4" w:space="0" w:color="auto"/>
            </w:tcBorders>
            <w:noWrap/>
            <w:vAlign w:val="center"/>
            <w:hideMark/>
          </w:tcPr>
          <w:p w14:paraId="2E8B279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92,13</w:t>
            </w:r>
          </w:p>
        </w:tc>
        <w:tc>
          <w:tcPr>
            <w:tcW w:w="221" w:type="dxa"/>
            <w:vAlign w:val="center"/>
            <w:hideMark/>
          </w:tcPr>
          <w:p w14:paraId="2B7A9D27" w14:textId="77777777" w:rsidR="00662235" w:rsidRPr="00662235" w:rsidRDefault="00662235" w:rsidP="00662235">
            <w:pPr>
              <w:rPr>
                <w:sz w:val="20"/>
                <w:szCs w:val="20"/>
                <w:lang w:val="en-US" w:eastAsia="en-US" w:bidi="ar-SA"/>
              </w:rPr>
            </w:pPr>
          </w:p>
        </w:tc>
      </w:tr>
      <w:tr w:rsidR="00662235" w:rsidRPr="00662235" w14:paraId="5048B5C3" w14:textId="77777777" w:rsidTr="00662235">
        <w:trPr>
          <w:trHeight w:val="690"/>
        </w:trPr>
        <w:tc>
          <w:tcPr>
            <w:tcW w:w="742" w:type="dxa"/>
            <w:tcBorders>
              <w:top w:val="nil"/>
              <w:left w:val="single" w:sz="4" w:space="0" w:color="auto"/>
              <w:bottom w:val="single" w:sz="4" w:space="0" w:color="auto"/>
              <w:right w:val="single" w:sz="4" w:space="0" w:color="auto"/>
            </w:tcBorders>
            <w:noWrap/>
            <w:vAlign w:val="center"/>
            <w:hideMark/>
          </w:tcPr>
          <w:p w14:paraId="03E7E81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31</w:t>
            </w:r>
          </w:p>
        </w:tc>
        <w:tc>
          <w:tcPr>
            <w:tcW w:w="3941" w:type="dxa"/>
            <w:tcBorders>
              <w:top w:val="nil"/>
              <w:left w:val="nil"/>
              <w:bottom w:val="single" w:sz="4" w:space="0" w:color="auto"/>
              <w:right w:val="single" w:sz="4" w:space="0" w:color="auto"/>
            </w:tcBorders>
            <w:vAlign w:val="center"/>
            <w:hideMark/>
          </w:tcPr>
          <w:p w14:paraId="72BFD0F5"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Установка</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смесителя</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для</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смесителя</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для</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раковины</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для</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инвалидов</w:t>
            </w:r>
            <w:r w:rsidRPr="00DF4466">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d</w:t>
            </w:r>
            <w:r w:rsidRPr="00DF4466">
              <w:rPr>
                <w:rFonts w:ascii="Arial Armenian" w:hAnsi="Arial Armenian" w:cs="Calibri"/>
                <w:color w:val="000000"/>
                <w:sz w:val="16"/>
                <w:szCs w:val="16"/>
                <w:lang w:eastAsia="en-US" w:bidi="ar-SA"/>
              </w:rPr>
              <w:t xml:space="preserve">=15 </w:t>
            </w:r>
            <w:r w:rsidRPr="00DF4466">
              <w:rPr>
                <w:rFonts w:ascii="Calibri" w:hAnsi="Calibri" w:cs="Calibri"/>
                <w:color w:val="000000"/>
                <w:sz w:val="16"/>
                <w:szCs w:val="16"/>
                <w:lang w:eastAsia="en-US" w:bidi="ar-SA"/>
              </w:rPr>
              <w:t>мм</w:t>
            </w:r>
          </w:p>
        </w:tc>
        <w:tc>
          <w:tcPr>
            <w:tcW w:w="978" w:type="dxa"/>
            <w:tcBorders>
              <w:top w:val="nil"/>
              <w:left w:val="nil"/>
              <w:bottom w:val="single" w:sz="4" w:space="0" w:color="auto"/>
              <w:right w:val="single" w:sz="4" w:space="0" w:color="auto"/>
            </w:tcBorders>
            <w:noWrap/>
            <w:vAlign w:val="center"/>
            <w:hideMark/>
          </w:tcPr>
          <w:p w14:paraId="43C04AF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4308478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1300" w:type="dxa"/>
            <w:tcBorders>
              <w:top w:val="nil"/>
              <w:left w:val="nil"/>
              <w:bottom w:val="single" w:sz="4" w:space="0" w:color="auto"/>
              <w:right w:val="single" w:sz="4" w:space="0" w:color="auto"/>
            </w:tcBorders>
            <w:noWrap/>
            <w:vAlign w:val="center"/>
            <w:hideMark/>
          </w:tcPr>
          <w:p w14:paraId="2FAD24E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24,58</w:t>
            </w:r>
          </w:p>
        </w:tc>
        <w:tc>
          <w:tcPr>
            <w:tcW w:w="977" w:type="dxa"/>
            <w:tcBorders>
              <w:top w:val="nil"/>
              <w:left w:val="nil"/>
              <w:bottom w:val="single" w:sz="4" w:space="0" w:color="auto"/>
              <w:right w:val="single" w:sz="4" w:space="0" w:color="auto"/>
            </w:tcBorders>
            <w:noWrap/>
            <w:vAlign w:val="center"/>
            <w:hideMark/>
          </w:tcPr>
          <w:p w14:paraId="206D1BA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49,16</w:t>
            </w:r>
          </w:p>
        </w:tc>
        <w:tc>
          <w:tcPr>
            <w:tcW w:w="221" w:type="dxa"/>
            <w:vAlign w:val="center"/>
            <w:hideMark/>
          </w:tcPr>
          <w:p w14:paraId="14CB249F" w14:textId="77777777" w:rsidR="00662235" w:rsidRPr="00662235" w:rsidRDefault="00662235" w:rsidP="00662235">
            <w:pPr>
              <w:rPr>
                <w:sz w:val="20"/>
                <w:szCs w:val="20"/>
                <w:lang w:val="en-US" w:eastAsia="en-US" w:bidi="ar-SA"/>
              </w:rPr>
            </w:pPr>
          </w:p>
        </w:tc>
      </w:tr>
      <w:tr w:rsidR="00662235" w:rsidRPr="00662235" w14:paraId="4AE8A129"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1071D70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32</w:t>
            </w:r>
          </w:p>
        </w:tc>
        <w:tc>
          <w:tcPr>
            <w:tcW w:w="3941" w:type="dxa"/>
            <w:tcBorders>
              <w:top w:val="nil"/>
              <w:left w:val="nil"/>
              <w:bottom w:val="single" w:sz="4" w:space="0" w:color="auto"/>
              <w:right w:val="single" w:sz="4" w:space="0" w:color="auto"/>
            </w:tcBorders>
            <w:vAlign w:val="center"/>
            <w:hideMark/>
          </w:tcPr>
          <w:p w14:paraId="7A53E60F"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установка</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смесителя</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для</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детской</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раковины</w:t>
            </w:r>
            <w:r w:rsidRPr="00DF4466">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d</w:t>
            </w:r>
            <w:r w:rsidRPr="00DF4466">
              <w:rPr>
                <w:rFonts w:ascii="Arial Armenian" w:hAnsi="Arial Armenian" w:cs="Calibri"/>
                <w:color w:val="000000"/>
                <w:sz w:val="16"/>
                <w:szCs w:val="16"/>
                <w:lang w:eastAsia="en-US" w:bidi="ar-SA"/>
              </w:rPr>
              <w:t xml:space="preserve">=15 </w:t>
            </w:r>
            <w:r w:rsidRPr="00DF4466">
              <w:rPr>
                <w:rFonts w:ascii="Calibri" w:hAnsi="Calibri" w:cs="Calibri"/>
                <w:color w:val="000000"/>
                <w:sz w:val="16"/>
                <w:szCs w:val="16"/>
                <w:lang w:eastAsia="en-US" w:bidi="ar-SA"/>
              </w:rPr>
              <w:t>мм</w:t>
            </w:r>
          </w:p>
        </w:tc>
        <w:tc>
          <w:tcPr>
            <w:tcW w:w="978" w:type="dxa"/>
            <w:tcBorders>
              <w:top w:val="nil"/>
              <w:left w:val="nil"/>
              <w:bottom w:val="single" w:sz="4" w:space="0" w:color="auto"/>
              <w:right w:val="single" w:sz="4" w:space="0" w:color="auto"/>
            </w:tcBorders>
            <w:noWrap/>
            <w:vAlign w:val="center"/>
            <w:hideMark/>
          </w:tcPr>
          <w:p w14:paraId="7FADD39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4A9A674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w:t>
            </w:r>
          </w:p>
        </w:tc>
        <w:tc>
          <w:tcPr>
            <w:tcW w:w="1300" w:type="dxa"/>
            <w:tcBorders>
              <w:top w:val="nil"/>
              <w:left w:val="nil"/>
              <w:bottom w:val="single" w:sz="4" w:space="0" w:color="auto"/>
              <w:right w:val="single" w:sz="4" w:space="0" w:color="auto"/>
            </w:tcBorders>
            <w:noWrap/>
            <w:vAlign w:val="center"/>
            <w:hideMark/>
          </w:tcPr>
          <w:p w14:paraId="2078BD2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14,52</w:t>
            </w:r>
          </w:p>
        </w:tc>
        <w:tc>
          <w:tcPr>
            <w:tcW w:w="977" w:type="dxa"/>
            <w:tcBorders>
              <w:top w:val="nil"/>
              <w:left w:val="nil"/>
              <w:bottom w:val="single" w:sz="4" w:space="0" w:color="auto"/>
              <w:right w:val="single" w:sz="4" w:space="0" w:color="auto"/>
            </w:tcBorders>
            <w:noWrap/>
            <w:vAlign w:val="center"/>
            <w:hideMark/>
          </w:tcPr>
          <w:p w14:paraId="52FE2B8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43,56</w:t>
            </w:r>
          </w:p>
        </w:tc>
        <w:tc>
          <w:tcPr>
            <w:tcW w:w="221" w:type="dxa"/>
            <w:vAlign w:val="center"/>
            <w:hideMark/>
          </w:tcPr>
          <w:p w14:paraId="7BD8E57B" w14:textId="77777777" w:rsidR="00662235" w:rsidRPr="00662235" w:rsidRDefault="00662235" w:rsidP="00662235">
            <w:pPr>
              <w:rPr>
                <w:sz w:val="20"/>
                <w:szCs w:val="20"/>
                <w:lang w:val="en-US" w:eastAsia="en-US" w:bidi="ar-SA"/>
              </w:rPr>
            </w:pPr>
          </w:p>
        </w:tc>
      </w:tr>
      <w:tr w:rsidR="00662235" w:rsidRPr="00662235" w14:paraId="08F5F41F"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597B76F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3941" w:type="dxa"/>
            <w:tcBorders>
              <w:top w:val="nil"/>
              <w:left w:val="nil"/>
              <w:bottom w:val="single" w:sz="4" w:space="0" w:color="auto"/>
              <w:right w:val="single" w:sz="4" w:space="0" w:color="auto"/>
            </w:tcBorders>
            <w:vAlign w:val="center"/>
            <w:hideMark/>
          </w:tcPr>
          <w:p w14:paraId="708EB53E" w14:textId="77777777" w:rsidR="00662235" w:rsidRPr="00662235" w:rsidRDefault="00662235" w:rsidP="00662235">
            <w:pPr>
              <w:rPr>
                <w:rFonts w:ascii="Arial Armenian" w:hAnsi="Arial Armenian" w:cs="Calibri"/>
                <w:b/>
                <w:bCs/>
                <w:color w:val="000000"/>
                <w:sz w:val="16"/>
                <w:szCs w:val="16"/>
                <w:lang w:val="en-US" w:eastAsia="en-US" w:bidi="ar-SA"/>
              </w:rPr>
            </w:pPr>
            <w:r w:rsidRPr="00662235">
              <w:rPr>
                <w:rFonts w:ascii="Calibri" w:hAnsi="Calibri" w:cs="Calibri"/>
                <w:b/>
                <w:bCs/>
                <w:color w:val="000000"/>
                <w:sz w:val="16"/>
                <w:szCs w:val="16"/>
                <w:lang w:val="en-US" w:eastAsia="en-US" w:bidi="ar-SA"/>
              </w:rPr>
              <w:t>Внутренняя</w:t>
            </w:r>
            <w:r w:rsidRPr="00662235">
              <w:rPr>
                <w:rFonts w:ascii="Arial Armenian" w:hAnsi="Arial Armenian" w:cs="Calibri"/>
                <w:b/>
                <w:bCs/>
                <w:color w:val="000000"/>
                <w:sz w:val="16"/>
                <w:szCs w:val="16"/>
                <w:lang w:val="en-US" w:eastAsia="en-US" w:bidi="ar-SA"/>
              </w:rPr>
              <w:t xml:space="preserve"> </w:t>
            </w:r>
            <w:r w:rsidRPr="00662235">
              <w:rPr>
                <w:rFonts w:ascii="Calibri" w:hAnsi="Calibri" w:cs="Calibri"/>
                <w:b/>
                <w:bCs/>
                <w:color w:val="000000"/>
                <w:sz w:val="16"/>
                <w:szCs w:val="16"/>
                <w:lang w:val="en-US" w:eastAsia="en-US" w:bidi="ar-SA"/>
              </w:rPr>
              <w:t>канализационная</w:t>
            </w:r>
            <w:r w:rsidRPr="00662235">
              <w:rPr>
                <w:rFonts w:ascii="Arial Armenian" w:hAnsi="Arial Armenian" w:cs="Calibri"/>
                <w:b/>
                <w:bCs/>
                <w:color w:val="000000"/>
                <w:sz w:val="16"/>
                <w:szCs w:val="16"/>
                <w:lang w:val="en-US" w:eastAsia="en-US" w:bidi="ar-SA"/>
              </w:rPr>
              <w:t xml:space="preserve"> </w:t>
            </w:r>
            <w:r w:rsidRPr="00662235">
              <w:rPr>
                <w:rFonts w:ascii="Calibri" w:hAnsi="Calibri" w:cs="Calibri"/>
                <w:b/>
                <w:bCs/>
                <w:color w:val="000000"/>
                <w:sz w:val="16"/>
                <w:szCs w:val="16"/>
                <w:lang w:val="en-US" w:eastAsia="en-US" w:bidi="ar-SA"/>
              </w:rPr>
              <w:t>сеть</w:t>
            </w:r>
          </w:p>
        </w:tc>
        <w:tc>
          <w:tcPr>
            <w:tcW w:w="978" w:type="dxa"/>
            <w:tcBorders>
              <w:top w:val="nil"/>
              <w:left w:val="nil"/>
              <w:bottom w:val="single" w:sz="4" w:space="0" w:color="auto"/>
              <w:right w:val="single" w:sz="4" w:space="0" w:color="auto"/>
            </w:tcBorders>
            <w:noWrap/>
            <w:vAlign w:val="center"/>
            <w:hideMark/>
          </w:tcPr>
          <w:p w14:paraId="2DCC067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010" w:type="dxa"/>
            <w:tcBorders>
              <w:top w:val="nil"/>
              <w:left w:val="nil"/>
              <w:bottom w:val="single" w:sz="4" w:space="0" w:color="auto"/>
              <w:right w:val="single" w:sz="4" w:space="0" w:color="auto"/>
            </w:tcBorders>
            <w:noWrap/>
            <w:vAlign w:val="center"/>
            <w:hideMark/>
          </w:tcPr>
          <w:p w14:paraId="0721796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300" w:type="dxa"/>
            <w:tcBorders>
              <w:top w:val="nil"/>
              <w:left w:val="nil"/>
              <w:bottom w:val="single" w:sz="4" w:space="0" w:color="auto"/>
              <w:right w:val="single" w:sz="4" w:space="0" w:color="auto"/>
            </w:tcBorders>
            <w:noWrap/>
            <w:vAlign w:val="center"/>
            <w:hideMark/>
          </w:tcPr>
          <w:p w14:paraId="2A39FF7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977" w:type="dxa"/>
            <w:tcBorders>
              <w:top w:val="nil"/>
              <w:left w:val="nil"/>
              <w:bottom w:val="single" w:sz="4" w:space="0" w:color="auto"/>
              <w:right w:val="single" w:sz="4" w:space="0" w:color="auto"/>
            </w:tcBorders>
            <w:noWrap/>
            <w:vAlign w:val="center"/>
            <w:hideMark/>
          </w:tcPr>
          <w:p w14:paraId="0E0941E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221" w:type="dxa"/>
            <w:vAlign w:val="center"/>
            <w:hideMark/>
          </w:tcPr>
          <w:p w14:paraId="143323ED" w14:textId="77777777" w:rsidR="00662235" w:rsidRPr="00662235" w:rsidRDefault="00662235" w:rsidP="00662235">
            <w:pPr>
              <w:rPr>
                <w:sz w:val="20"/>
                <w:szCs w:val="20"/>
                <w:lang w:val="en-US" w:eastAsia="en-US" w:bidi="ar-SA"/>
              </w:rPr>
            </w:pPr>
          </w:p>
        </w:tc>
      </w:tr>
      <w:tr w:rsidR="00662235" w:rsidRPr="00662235" w14:paraId="5AF743E9" w14:textId="77777777" w:rsidTr="00662235">
        <w:trPr>
          <w:trHeight w:val="720"/>
        </w:trPr>
        <w:tc>
          <w:tcPr>
            <w:tcW w:w="742" w:type="dxa"/>
            <w:tcBorders>
              <w:top w:val="nil"/>
              <w:left w:val="single" w:sz="4" w:space="0" w:color="auto"/>
              <w:bottom w:val="single" w:sz="4" w:space="0" w:color="auto"/>
              <w:right w:val="single" w:sz="4" w:space="0" w:color="auto"/>
            </w:tcBorders>
            <w:noWrap/>
            <w:vAlign w:val="center"/>
            <w:hideMark/>
          </w:tcPr>
          <w:p w14:paraId="5EA3058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3941" w:type="dxa"/>
            <w:tcBorders>
              <w:top w:val="nil"/>
              <w:left w:val="nil"/>
              <w:bottom w:val="single" w:sz="4" w:space="0" w:color="auto"/>
              <w:right w:val="single" w:sz="4" w:space="0" w:color="auto"/>
            </w:tcBorders>
            <w:vAlign w:val="center"/>
            <w:hideMark/>
          </w:tcPr>
          <w:p w14:paraId="2F170134"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Канализация</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Пластик</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трубы</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установка</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почвы</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в</w:t>
            </w:r>
            <w:r w:rsidRPr="00DF4466">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d</w:t>
            </w:r>
            <w:r w:rsidRPr="00DF4466">
              <w:rPr>
                <w:rFonts w:ascii="Arial Armenian" w:hAnsi="Arial Armenian" w:cs="Calibri"/>
                <w:color w:val="000000"/>
                <w:sz w:val="16"/>
                <w:szCs w:val="16"/>
                <w:lang w:eastAsia="en-US" w:bidi="ar-SA"/>
              </w:rPr>
              <w:t>=100</w:t>
            </w:r>
            <w:r w:rsidRPr="00DF4466">
              <w:rPr>
                <w:rFonts w:ascii="Calibri" w:hAnsi="Calibri" w:cs="Calibri"/>
                <w:color w:val="000000"/>
                <w:sz w:val="16"/>
                <w:szCs w:val="16"/>
                <w:lang w:eastAsia="en-US" w:bidi="ar-SA"/>
              </w:rPr>
              <w:t>мм</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тестирование</w:t>
            </w:r>
          </w:p>
        </w:tc>
        <w:tc>
          <w:tcPr>
            <w:tcW w:w="978" w:type="dxa"/>
            <w:tcBorders>
              <w:top w:val="nil"/>
              <w:left w:val="nil"/>
              <w:bottom w:val="single" w:sz="4" w:space="0" w:color="auto"/>
              <w:right w:val="single" w:sz="4" w:space="0" w:color="auto"/>
            </w:tcBorders>
            <w:noWrap/>
            <w:vAlign w:val="center"/>
            <w:hideMark/>
          </w:tcPr>
          <w:p w14:paraId="2095EB7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32777B0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50</w:t>
            </w:r>
          </w:p>
        </w:tc>
        <w:tc>
          <w:tcPr>
            <w:tcW w:w="1300" w:type="dxa"/>
            <w:tcBorders>
              <w:top w:val="nil"/>
              <w:left w:val="nil"/>
              <w:bottom w:val="single" w:sz="4" w:space="0" w:color="auto"/>
              <w:right w:val="single" w:sz="4" w:space="0" w:color="auto"/>
            </w:tcBorders>
            <w:noWrap/>
            <w:vAlign w:val="center"/>
            <w:hideMark/>
          </w:tcPr>
          <w:p w14:paraId="2CB71E2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4,53</w:t>
            </w:r>
          </w:p>
        </w:tc>
        <w:tc>
          <w:tcPr>
            <w:tcW w:w="977" w:type="dxa"/>
            <w:tcBorders>
              <w:top w:val="nil"/>
              <w:left w:val="nil"/>
              <w:bottom w:val="single" w:sz="4" w:space="0" w:color="auto"/>
              <w:right w:val="single" w:sz="4" w:space="0" w:color="auto"/>
            </w:tcBorders>
            <w:noWrap/>
            <w:vAlign w:val="center"/>
            <w:hideMark/>
          </w:tcPr>
          <w:p w14:paraId="080D500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226,38</w:t>
            </w:r>
          </w:p>
        </w:tc>
        <w:tc>
          <w:tcPr>
            <w:tcW w:w="221" w:type="dxa"/>
            <w:vAlign w:val="center"/>
            <w:hideMark/>
          </w:tcPr>
          <w:p w14:paraId="01C418C7" w14:textId="77777777" w:rsidR="00662235" w:rsidRPr="00662235" w:rsidRDefault="00662235" w:rsidP="00662235">
            <w:pPr>
              <w:rPr>
                <w:sz w:val="20"/>
                <w:szCs w:val="20"/>
                <w:lang w:val="en-US" w:eastAsia="en-US" w:bidi="ar-SA"/>
              </w:rPr>
            </w:pPr>
          </w:p>
        </w:tc>
      </w:tr>
      <w:tr w:rsidR="00662235" w:rsidRPr="00662235" w14:paraId="7BC7E028" w14:textId="77777777" w:rsidTr="00662235">
        <w:trPr>
          <w:trHeight w:val="720"/>
        </w:trPr>
        <w:tc>
          <w:tcPr>
            <w:tcW w:w="742" w:type="dxa"/>
            <w:tcBorders>
              <w:top w:val="nil"/>
              <w:left w:val="single" w:sz="4" w:space="0" w:color="auto"/>
              <w:bottom w:val="single" w:sz="4" w:space="0" w:color="auto"/>
              <w:right w:val="single" w:sz="4" w:space="0" w:color="auto"/>
            </w:tcBorders>
            <w:noWrap/>
            <w:vAlign w:val="center"/>
            <w:hideMark/>
          </w:tcPr>
          <w:p w14:paraId="5AF535A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3941" w:type="dxa"/>
            <w:tcBorders>
              <w:top w:val="nil"/>
              <w:left w:val="nil"/>
              <w:bottom w:val="single" w:sz="4" w:space="0" w:color="auto"/>
              <w:right w:val="single" w:sz="4" w:space="0" w:color="auto"/>
            </w:tcBorders>
            <w:vAlign w:val="center"/>
            <w:hideMark/>
          </w:tcPr>
          <w:p w14:paraId="0C177F97"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Канализация</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Пластик</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трубы</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установка</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стен</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на</w:t>
            </w:r>
            <w:r w:rsidRPr="00DF4466">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d</w:t>
            </w:r>
            <w:r w:rsidRPr="00DF4466">
              <w:rPr>
                <w:rFonts w:ascii="Arial Armenian" w:hAnsi="Arial Armenian" w:cs="Calibri"/>
                <w:color w:val="000000"/>
                <w:sz w:val="16"/>
                <w:szCs w:val="16"/>
                <w:lang w:eastAsia="en-US" w:bidi="ar-SA"/>
              </w:rPr>
              <w:t>=100</w:t>
            </w:r>
            <w:r w:rsidRPr="00DF4466">
              <w:rPr>
                <w:rFonts w:ascii="Calibri" w:hAnsi="Calibri" w:cs="Calibri"/>
                <w:color w:val="000000"/>
                <w:sz w:val="16"/>
                <w:szCs w:val="16"/>
                <w:lang w:eastAsia="en-US" w:bidi="ar-SA"/>
              </w:rPr>
              <w:t>мм</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тестирование</w:t>
            </w:r>
          </w:p>
        </w:tc>
        <w:tc>
          <w:tcPr>
            <w:tcW w:w="978" w:type="dxa"/>
            <w:tcBorders>
              <w:top w:val="nil"/>
              <w:left w:val="nil"/>
              <w:bottom w:val="single" w:sz="4" w:space="0" w:color="auto"/>
              <w:right w:val="single" w:sz="4" w:space="0" w:color="auto"/>
            </w:tcBorders>
            <w:noWrap/>
            <w:vAlign w:val="center"/>
            <w:hideMark/>
          </w:tcPr>
          <w:p w14:paraId="7C86815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4F1DF83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30</w:t>
            </w:r>
          </w:p>
        </w:tc>
        <w:tc>
          <w:tcPr>
            <w:tcW w:w="1300" w:type="dxa"/>
            <w:tcBorders>
              <w:top w:val="nil"/>
              <w:left w:val="nil"/>
              <w:bottom w:val="single" w:sz="4" w:space="0" w:color="auto"/>
              <w:right w:val="single" w:sz="4" w:space="0" w:color="auto"/>
            </w:tcBorders>
            <w:noWrap/>
            <w:vAlign w:val="center"/>
            <w:hideMark/>
          </w:tcPr>
          <w:p w14:paraId="4BC86CF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3,17</w:t>
            </w:r>
          </w:p>
        </w:tc>
        <w:tc>
          <w:tcPr>
            <w:tcW w:w="977" w:type="dxa"/>
            <w:tcBorders>
              <w:top w:val="nil"/>
              <w:left w:val="nil"/>
              <w:bottom w:val="single" w:sz="4" w:space="0" w:color="auto"/>
              <w:right w:val="single" w:sz="4" w:space="0" w:color="auto"/>
            </w:tcBorders>
            <w:noWrap/>
            <w:vAlign w:val="center"/>
            <w:hideMark/>
          </w:tcPr>
          <w:p w14:paraId="6308F36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94,98</w:t>
            </w:r>
          </w:p>
        </w:tc>
        <w:tc>
          <w:tcPr>
            <w:tcW w:w="221" w:type="dxa"/>
            <w:vAlign w:val="center"/>
            <w:hideMark/>
          </w:tcPr>
          <w:p w14:paraId="696FA989" w14:textId="77777777" w:rsidR="00662235" w:rsidRPr="00662235" w:rsidRDefault="00662235" w:rsidP="00662235">
            <w:pPr>
              <w:rPr>
                <w:sz w:val="20"/>
                <w:szCs w:val="20"/>
                <w:lang w:val="en-US" w:eastAsia="en-US" w:bidi="ar-SA"/>
              </w:rPr>
            </w:pPr>
          </w:p>
        </w:tc>
      </w:tr>
      <w:tr w:rsidR="00662235" w:rsidRPr="00662235" w14:paraId="355125C0" w14:textId="77777777" w:rsidTr="00662235">
        <w:trPr>
          <w:trHeight w:val="720"/>
        </w:trPr>
        <w:tc>
          <w:tcPr>
            <w:tcW w:w="742" w:type="dxa"/>
            <w:tcBorders>
              <w:top w:val="nil"/>
              <w:left w:val="single" w:sz="4" w:space="0" w:color="auto"/>
              <w:bottom w:val="single" w:sz="4" w:space="0" w:color="auto"/>
              <w:right w:val="single" w:sz="4" w:space="0" w:color="auto"/>
            </w:tcBorders>
            <w:noWrap/>
            <w:vAlign w:val="center"/>
            <w:hideMark/>
          </w:tcPr>
          <w:p w14:paraId="3DEF543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lastRenderedPageBreak/>
              <w:t>3</w:t>
            </w:r>
          </w:p>
        </w:tc>
        <w:tc>
          <w:tcPr>
            <w:tcW w:w="3941" w:type="dxa"/>
            <w:tcBorders>
              <w:top w:val="nil"/>
              <w:left w:val="nil"/>
              <w:bottom w:val="single" w:sz="4" w:space="0" w:color="auto"/>
              <w:right w:val="single" w:sz="4" w:space="0" w:color="auto"/>
            </w:tcBorders>
            <w:vAlign w:val="center"/>
            <w:hideMark/>
          </w:tcPr>
          <w:p w14:paraId="217FB627"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Канализация</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Пластик</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трубы</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установка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стен</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на</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d</w:t>
            </w:r>
            <w:r w:rsidRPr="00662235">
              <w:rPr>
                <w:rFonts w:ascii="Arial Armenian" w:hAnsi="Arial Armenian" w:cs="Calibri"/>
                <w:color w:val="000000"/>
                <w:sz w:val="16"/>
                <w:szCs w:val="16"/>
                <w:lang w:eastAsia="en-US" w:bidi="ar-SA"/>
              </w:rPr>
              <w:t>=50</w:t>
            </w:r>
            <w:r w:rsidRPr="00662235">
              <w:rPr>
                <w:rFonts w:ascii="Calibri" w:hAnsi="Calibri" w:cs="Calibri"/>
                <w:color w:val="000000"/>
                <w:sz w:val="16"/>
                <w:szCs w:val="16"/>
                <w:lang w:eastAsia="en-US" w:bidi="ar-SA"/>
              </w:rPr>
              <w:t>мм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тестирование</w:t>
            </w:r>
          </w:p>
        </w:tc>
        <w:tc>
          <w:tcPr>
            <w:tcW w:w="978" w:type="dxa"/>
            <w:tcBorders>
              <w:top w:val="nil"/>
              <w:left w:val="nil"/>
              <w:bottom w:val="single" w:sz="4" w:space="0" w:color="auto"/>
              <w:right w:val="single" w:sz="4" w:space="0" w:color="auto"/>
            </w:tcBorders>
            <w:noWrap/>
            <w:vAlign w:val="center"/>
            <w:hideMark/>
          </w:tcPr>
          <w:p w14:paraId="3B7BB1A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135B82C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30</w:t>
            </w:r>
          </w:p>
        </w:tc>
        <w:tc>
          <w:tcPr>
            <w:tcW w:w="1300" w:type="dxa"/>
            <w:tcBorders>
              <w:top w:val="nil"/>
              <w:left w:val="nil"/>
              <w:bottom w:val="single" w:sz="4" w:space="0" w:color="auto"/>
              <w:right w:val="single" w:sz="4" w:space="0" w:color="auto"/>
            </w:tcBorders>
            <w:noWrap/>
            <w:vAlign w:val="center"/>
            <w:hideMark/>
          </w:tcPr>
          <w:p w14:paraId="38B4D2B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1,91</w:t>
            </w:r>
          </w:p>
        </w:tc>
        <w:tc>
          <w:tcPr>
            <w:tcW w:w="977" w:type="dxa"/>
            <w:tcBorders>
              <w:top w:val="nil"/>
              <w:left w:val="nil"/>
              <w:bottom w:val="single" w:sz="4" w:space="0" w:color="auto"/>
              <w:right w:val="single" w:sz="4" w:space="0" w:color="auto"/>
            </w:tcBorders>
            <w:noWrap/>
            <w:vAlign w:val="center"/>
            <w:hideMark/>
          </w:tcPr>
          <w:p w14:paraId="0C04F98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57,44</w:t>
            </w:r>
          </w:p>
        </w:tc>
        <w:tc>
          <w:tcPr>
            <w:tcW w:w="221" w:type="dxa"/>
            <w:vAlign w:val="center"/>
            <w:hideMark/>
          </w:tcPr>
          <w:p w14:paraId="35E535E3" w14:textId="77777777" w:rsidR="00662235" w:rsidRPr="00662235" w:rsidRDefault="00662235" w:rsidP="00662235">
            <w:pPr>
              <w:rPr>
                <w:sz w:val="20"/>
                <w:szCs w:val="20"/>
                <w:lang w:val="en-US" w:eastAsia="en-US" w:bidi="ar-SA"/>
              </w:rPr>
            </w:pPr>
          </w:p>
        </w:tc>
      </w:tr>
      <w:tr w:rsidR="00662235" w:rsidRPr="00662235" w14:paraId="6BCC7717"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0521F9E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w:t>
            </w:r>
          </w:p>
        </w:tc>
        <w:tc>
          <w:tcPr>
            <w:tcW w:w="3941" w:type="dxa"/>
            <w:tcBorders>
              <w:top w:val="nil"/>
              <w:left w:val="nil"/>
              <w:bottom w:val="single" w:sz="4" w:space="0" w:color="auto"/>
              <w:right w:val="single" w:sz="4" w:space="0" w:color="auto"/>
            </w:tcBorders>
            <w:vAlign w:val="center"/>
            <w:hideMark/>
          </w:tcPr>
          <w:p w14:paraId="037C49B8"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Установка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керамической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раковины</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педалью</w:t>
            </w:r>
          </w:p>
        </w:tc>
        <w:tc>
          <w:tcPr>
            <w:tcW w:w="978" w:type="dxa"/>
            <w:tcBorders>
              <w:top w:val="nil"/>
              <w:left w:val="nil"/>
              <w:bottom w:val="single" w:sz="4" w:space="0" w:color="auto"/>
              <w:right w:val="single" w:sz="4" w:space="0" w:color="auto"/>
            </w:tcBorders>
            <w:noWrap/>
            <w:vAlign w:val="center"/>
            <w:hideMark/>
          </w:tcPr>
          <w:p w14:paraId="5224B99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Sylfaen" w:hAnsi="Sylfaen" w:cs="Sylfaen"/>
                <w:color w:val="000000"/>
                <w:sz w:val="16"/>
                <w:szCs w:val="16"/>
                <w:lang w:val="en-US" w:eastAsia="en-US" w:bidi="ar-SA"/>
              </w:rPr>
              <w:t>կ</w:t>
            </w:r>
            <w:r w:rsidRPr="00662235">
              <w:rPr>
                <w:rFonts w:ascii="Arial Armenian" w:hAnsi="Arial Armenian" w:cs="Calibri"/>
                <w:color w:val="000000"/>
                <w:sz w:val="16"/>
                <w:szCs w:val="16"/>
                <w:lang w:val="en-US" w:eastAsia="en-US" w:bidi="ar-SA"/>
              </w:rPr>
              <w:t>-</w:t>
            </w:r>
            <w:r w:rsidRPr="00662235">
              <w:rPr>
                <w:rFonts w:ascii="Sylfaen" w:hAnsi="Sylfaen" w:cs="Sylfaen"/>
                <w:color w:val="000000"/>
                <w:sz w:val="16"/>
                <w:szCs w:val="16"/>
                <w:lang w:val="en-US" w:eastAsia="en-US" w:bidi="ar-SA"/>
              </w:rPr>
              <w:t>տ</w:t>
            </w:r>
          </w:p>
        </w:tc>
        <w:tc>
          <w:tcPr>
            <w:tcW w:w="1010" w:type="dxa"/>
            <w:tcBorders>
              <w:top w:val="nil"/>
              <w:left w:val="nil"/>
              <w:bottom w:val="single" w:sz="4" w:space="0" w:color="auto"/>
              <w:right w:val="single" w:sz="4" w:space="0" w:color="auto"/>
            </w:tcBorders>
            <w:noWrap/>
            <w:vAlign w:val="center"/>
            <w:hideMark/>
          </w:tcPr>
          <w:p w14:paraId="65EF991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w:t>
            </w:r>
          </w:p>
        </w:tc>
        <w:tc>
          <w:tcPr>
            <w:tcW w:w="1300" w:type="dxa"/>
            <w:tcBorders>
              <w:top w:val="nil"/>
              <w:left w:val="nil"/>
              <w:bottom w:val="single" w:sz="4" w:space="0" w:color="auto"/>
              <w:right w:val="single" w:sz="4" w:space="0" w:color="auto"/>
            </w:tcBorders>
            <w:noWrap/>
            <w:vAlign w:val="center"/>
            <w:hideMark/>
          </w:tcPr>
          <w:p w14:paraId="33D1B22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24,78</w:t>
            </w:r>
          </w:p>
        </w:tc>
        <w:tc>
          <w:tcPr>
            <w:tcW w:w="977" w:type="dxa"/>
            <w:tcBorders>
              <w:top w:val="nil"/>
              <w:left w:val="nil"/>
              <w:bottom w:val="single" w:sz="4" w:space="0" w:color="auto"/>
              <w:right w:val="single" w:sz="4" w:space="0" w:color="auto"/>
            </w:tcBorders>
            <w:noWrap/>
            <w:vAlign w:val="center"/>
            <w:hideMark/>
          </w:tcPr>
          <w:p w14:paraId="0EAD042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123,91</w:t>
            </w:r>
          </w:p>
        </w:tc>
        <w:tc>
          <w:tcPr>
            <w:tcW w:w="221" w:type="dxa"/>
            <w:vAlign w:val="center"/>
            <w:hideMark/>
          </w:tcPr>
          <w:p w14:paraId="1E84E832" w14:textId="77777777" w:rsidR="00662235" w:rsidRPr="00662235" w:rsidRDefault="00662235" w:rsidP="00662235">
            <w:pPr>
              <w:rPr>
                <w:sz w:val="20"/>
                <w:szCs w:val="20"/>
                <w:lang w:val="en-US" w:eastAsia="en-US" w:bidi="ar-SA"/>
              </w:rPr>
            </w:pPr>
          </w:p>
        </w:tc>
      </w:tr>
      <w:tr w:rsidR="00662235" w:rsidRPr="00662235" w14:paraId="29F31F71"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1E019EA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w:t>
            </w:r>
          </w:p>
        </w:tc>
        <w:tc>
          <w:tcPr>
            <w:tcW w:w="3941" w:type="dxa"/>
            <w:tcBorders>
              <w:top w:val="nil"/>
              <w:left w:val="nil"/>
              <w:bottom w:val="single" w:sz="4" w:space="0" w:color="auto"/>
              <w:right w:val="single" w:sz="4" w:space="0" w:color="auto"/>
            </w:tcBorders>
            <w:vAlign w:val="center"/>
            <w:hideMark/>
          </w:tcPr>
          <w:p w14:paraId="3F30125B"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Установка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унитаза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со</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сливным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бачком</w:t>
            </w:r>
          </w:p>
        </w:tc>
        <w:tc>
          <w:tcPr>
            <w:tcW w:w="978" w:type="dxa"/>
            <w:tcBorders>
              <w:top w:val="nil"/>
              <w:left w:val="nil"/>
              <w:bottom w:val="single" w:sz="4" w:space="0" w:color="auto"/>
              <w:right w:val="single" w:sz="4" w:space="0" w:color="auto"/>
            </w:tcBorders>
            <w:noWrap/>
            <w:vAlign w:val="center"/>
            <w:hideMark/>
          </w:tcPr>
          <w:p w14:paraId="323D14E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Sylfaen" w:hAnsi="Sylfaen" w:cs="Sylfaen"/>
                <w:color w:val="000000"/>
                <w:sz w:val="16"/>
                <w:szCs w:val="16"/>
                <w:lang w:val="en-US" w:eastAsia="en-US" w:bidi="ar-SA"/>
              </w:rPr>
              <w:t>կ</w:t>
            </w:r>
            <w:r w:rsidRPr="00662235">
              <w:rPr>
                <w:rFonts w:ascii="Arial Armenian" w:hAnsi="Arial Armenian" w:cs="Calibri"/>
                <w:color w:val="000000"/>
                <w:sz w:val="16"/>
                <w:szCs w:val="16"/>
                <w:lang w:val="en-US" w:eastAsia="en-US" w:bidi="ar-SA"/>
              </w:rPr>
              <w:t>-</w:t>
            </w:r>
            <w:r w:rsidRPr="00662235">
              <w:rPr>
                <w:rFonts w:ascii="Sylfaen" w:hAnsi="Sylfaen" w:cs="Sylfaen"/>
                <w:color w:val="000000"/>
                <w:sz w:val="16"/>
                <w:szCs w:val="16"/>
                <w:lang w:val="en-US" w:eastAsia="en-US" w:bidi="ar-SA"/>
              </w:rPr>
              <w:t>տ</w:t>
            </w:r>
          </w:p>
        </w:tc>
        <w:tc>
          <w:tcPr>
            <w:tcW w:w="1010" w:type="dxa"/>
            <w:tcBorders>
              <w:top w:val="nil"/>
              <w:left w:val="nil"/>
              <w:bottom w:val="single" w:sz="4" w:space="0" w:color="auto"/>
              <w:right w:val="single" w:sz="4" w:space="0" w:color="auto"/>
            </w:tcBorders>
            <w:noWrap/>
            <w:vAlign w:val="center"/>
            <w:hideMark/>
          </w:tcPr>
          <w:p w14:paraId="6C57FF0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w:t>
            </w:r>
          </w:p>
        </w:tc>
        <w:tc>
          <w:tcPr>
            <w:tcW w:w="1300" w:type="dxa"/>
            <w:tcBorders>
              <w:top w:val="nil"/>
              <w:left w:val="nil"/>
              <w:bottom w:val="single" w:sz="4" w:space="0" w:color="auto"/>
              <w:right w:val="single" w:sz="4" w:space="0" w:color="auto"/>
            </w:tcBorders>
            <w:noWrap/>
            <w:vAlign w:val="center"/>
            <w:hideMark/>
          </w:tcPr>
          <w:p w14:paraId="06E01F0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58,10</w:t>
            </w:r>
          </w:p>
        </w:tc>
        <w:tc>
          <w:tcPr>
            <w:tcW w:w="977" w:type="dxa"/>
            <w:tcBorders>
              <w:top w:val="nil"/>
              <w:left w:val="nil"/>
              <w:bottom w:val="single" w:sz="4" w:space="0" w:color="auto"/>
              <w:right w:val="single" w:sz="4" w:space="0" w:color="auto"/>
            </w:tcBorders>
            <w:noWrap/>
            <w:vAlign w:val="center"/>
            <w:hideMark/>
          </w:tcPr>
          <w:p w14:paraId="5F12A40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348,61</w:t>
            </w:r>
          </w:p>
        </w:tc>
        <w:tc>
          <w:tcPr>
            <w:tcW w:w="221" w:type="dxa"/>
            <w:vAlign w:val="center"/>
            <w:hideMark/>
          </w:tcPr>
          <w:p w14:paraId="692ACC79" w14:textId="77777777" w:rsidR="00662235" w:rsidRPr="00662235" w:rsidRDefault="00662235" w:rsidP="00662235">
            <w:pPr>
              <w:rPr>
                <w:sz w:val="20"/>
                <w:szCs w:val="20"/>
                <w:lang w:val="en-US" w:eastAsia="en-US" w:bidi="ar-SA"/>
              </w:rPr>
            </w:pPr>
          </w:p>
        </w:tc>
      </w:tr>
      <w:tr w:rsidR="00662235" w:rsidRPr="00662235" w14:paraId="69FA653E"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6F09F19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w:t>
            </w:r>
          </w:p>
        </w:tc>
        <w:tc>
          <w:tcPr>
            <w:tcW w:w="3941" w:type="dxa"/>
            <w:tcBorders>
              <w:top w:val="nil"/>
              <w:left w:val="nil"/>
              <w:bottom w:val="single" w:sz="4" w:space="0" w:color="auto"/>
              <w:right w:val="single" w:sz="4" w:space="0" w:color="auto"/>
            </w:tcBorders>
            <w:vAlign w:val="center"/>
            <w:hideMark/>
          </w:tcPr>
          <w:p w14:paraId="6B8608E4"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Огни</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установка</w:t>
            </w:r>
            <w:r w:rsidRPr="00662235">
              <w:rPr>
                <w:rFonts w:ascii="Arial Armenian" w:hAnsi="Arial Armenian" w:cs="Calibri"/>
                <w:color w:val="000000"/>
                <w:sz w:val="16"/>
                <w:szCs w:val="16"/>
                <w:lang w:val="en-US" w:eastAsia="en-US" w:bidi="ar-SA"/>
              </w:rPr>
              <w:t xml:space="preserve"> 1600*700</w:t>
            </w:r>
          </w:p>
        </w:tc>
        <w:tc>
          <w:tcPr>
            <w:tcW w:w="978" w:type="dxa"/>
            <w:tcBorders>
              <w:top w:val="nil"/>
              <w:left w:val="nil"/>
              <w:bottom w:val="single" w:sz="4" w:space="0" w:color="auto"/>
              <w:right w:val="single" w:sz="4" w:space="0" w:color="auto"/>
            </w:tcBorders>
            <w:noWrap/>
            <w:vAlign w:val="center"/>
            <w:hideMark/>
          </w:tcPr>
          <w:p w14:paraId="1010075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Sylfaen" w:hAnsi="Sylfaen" w:cs="Sylfaen"/>
                <w:color w:val="000000"/>
                <w:sz w:val="16"/>
                <w:szCs w:val="16"/>
                <w:lang w:val="en-US" w:eastAsia="en-US" w:bidi="ar-SA"/>
              </w:rPr>
              <w:t>կ</w:t>
            </w:r>
            <w:r w:rsidRPr="00662235">
              <w:rPr>
                <w:rFonts w:ascii="Arial Armenian" w:hAnsi="Arial Armenian" w:cs="Calibri"/>
                <w:color w:val="000000"/>
                <w:sz w:val="16"/>
                <w:szCs w:val="16"/>
                <w:lang w:val="en-US" w:eastAsia="en-US" w:bidi="ar-SA"/>
              </w:rPr>
              <w:t>-</w:t>
            </w:r>
            <w:r w:rsidRPr="00662235">
              <w:rPr>
                <w:rFonts w:ascii="Sylfaen" w:hAnsi="Sylfaen" w:cs="Sylfaen"/>
                <w:color w:val="000000"/>
                <w:sz w:val="16"/>
                <w:szCs w:val="16"/>
                <w:lang w:val="en-US" w:eastAsia="en-US" w:bidi="ar-SA"/>
              </w:rPr>
              <w:t>տ</w:t>
            </w:r>
          </w:p>
        </w:tc>
        <w:tc>
          <w:tcPr>
            <w:tcW w:w="1010" w:type="dxa"/>
            <w:tcBorders>
              <w:top w:val="nil"/>
              <w:left w:val="nil"/>
              <w:bottom w:val="single" w:sz="4" w:space="0" w:color="auto"/>
              <w:right w:val="single" w:sz="4" w:space="0" w:color="auto"/>
            </w:tcBorders>
            <w:noWrap/>
            <w:vAlign w:val="center"/>
            <w:hideMark/>
          </w:tcPr>
          <w:p w14:paraId="51F67FD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1300" w:type="dxa"/>
            <w:tcBorders>
              <w:top w:val="nil"/>
              <w:left w:val="nil"/>
              <w:bottom w:val="single" w:sz="4" w:space="0" w:color="auto"/>
              <w:right w:val="single" w:sz="4" w:space="0" w:color="auto"/>
            </w:tcBorders>
            <w:noWrap/>
            <w:vAlign w:val="center"/>
            <w:hideMark/>
          </w:tcPr>
          <w:p w14:paraId="7892BF1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94,05</w:t>
            </w:r>
          </w:p>
        </w:tc>
        <w:tc>
          <w:tcPr>
            <w:tcW w:w="977" w:type="dxa"/>
            <w:tcBorders>
              <w:top w:val="nil"/>
              <w:left w:val="nil"/>
              <w:bottom w:val="single" w:sz="4" w:space="0" w:color="auto"/>
              <w:right w:val="single" w:sz="4" w:space="0" w:color="auto"/>
            </w:tcBorders>
            <w:noWrap/>
            <w:vAlign w:val="center"/>
            <w:hideMark/>
          </w:tcPr>
          <w:p w14:paraId="30B9650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188,09</w:t>
            </w:r>
          </w:p>
        </w:tc>
        <w:tc>
          <w:tcPr>
            <w:tcW w:w="221" w:type="dxa"/>
            <w:vAlign w:val="center"/>
            <w:hideMark/>
          </w:tcPr>
          <w:p w14:paraId="536522F1" w14:textId="77777777" w:rsidR="00662235" w:rsidRPr="00662235" w:rsidRDefault="00662235" w:rsidP="00662235">
            <w:pPr>
              <w:rPr>
                <w:sz w:val="20"/>
                <w:szCs w:val="20"/>
                <w:lang w:val="en-US" w:eastAsia="en-US" w:bidi="ar-SA"/>
              </w:rPr>
            </w:pPr>
          </w:p>
        </w:tc>
      </w:tr>
      <w:tr w:rsidR="00662235" w:rsidRPr="00662235" w14:paraId="575B7E80"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460AF8B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w:t>
            </w:r>
          </w:p>
        </w:tc>
        <w:tc>
          <w:tcPr>
            <w:tcW w:w="3941" w:type="dxa"/>
            <w:tcBorders>
              <w:top w:val="nil"/>
              <w:left w:val="nil"/>
              <w:bottom w:val="single" w:sz="4" w:space="0" w:color="auto"/>
              <w:right w:val="single" w:sz="4" w:space="0" w:color="auto"/>
            </w:tcBorders>
            <w:vAlign w:val="center"/>
            <w:hideMark/>
          </w:tcPr>
          <w:p w14:paraId="2DF4E56B"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Обои</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установка</w:t>
            </w:r>
            <w:r w:rsidRPr="00662235">
              <w:rPr>
                <w:rFonts w:ascii="Arial Armenian" w:hAnsi="Arial Armenian" w:cs="Calibri"/>
                <w:color w:val="000000"/>
                <w:sz w:val="16"/>
                <w:szCs w:val="16"/>
                <w:lang w:val="en-US" w:eastAsia="en-US" w:bidi="ar-SA"/>
              </w:rPr>
              <w:t xml:space="preserve">  d=100</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2711F84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776EEE1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w:t>
            </w:r>
          </w:p>
        </w:tc>
        <w:tc>
          <w:tcPr>
            <w:tcW w:w="1300" w:type="dxa"/>
            <w:tcBorders>
              <w:top w:val="nil"/>
              <w:left w:val="nil"/>
              <w:bottom w:val="single" w:sz="4" w:space="0" w:color="auto"/>
              <w:right w:val="single" w:sz="4" w:space="0" w:color="auto"/>
            </w:tcBorders>
            <w:noWrap/>
            <w:vAlign w:val="center"/>
            <w:hideMark/>
          </w:tcPr>
          <w:p w14:paraId="75B200C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6,36</w:t>
            </w:r>
          </w:p>
        </w:tc>
        <w:tc>
          <w:tcPr>
            <w:tcW w:w="977" w:type="dxa"/>
            <w:tcBorders>
              <w:top w:val="nil"/>
              <w:left w:val="nil"/>
              <w:bottom w:val="single" w:sz="4" w:space="0" w:color="auto"/>
              <w:right w:val="single" w:sz="4" w:space="0" w:color="auto"/>
            </w:tcBorders>
            <w:noWrap/>
            <w:vAlign w:val="center"/>
            <w:hideMark/>
          </w:tcPr>
          <w:p w14:paraId="48D5240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57,26</w:t>
            </w:r>
          </w:p>
        </w:tc>
        <w:tc>
          <w:tcPr>
            <w:tcW w:w="221" w:type="dxa"/>
            <w:vAlign w:val="center"/>
            <w:hideMark/>
          </w:tcPr>
          <w:p w14:paraId="33D3972E" w14:textId="77777777" w:rsidR="00662235" w:rsidRPr="00662235" w:rsidRDefault="00662235" w:rsidP="00662235">
            <w:pPr>
              <w:rPr>
                <w:sz w:val="20"/>
                <w:szCs w:val="20"/>
                <w:lang w:val="en-US" w:eastAsia="en-US" w:bidi="ar-SA"/>
              </w:rPr>
            </w:pPr>
          </w:p>
        </w:tc>
      </w:tr>
      <w:tr w:rsidR="00662235" w:rsidRPr="00662235" w14:paraId="423A4116"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6C10D69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w:t>
            </w:r>
          </w:p>
        </w:tc>
        <w:tc>
          <w:tcPr>
            <w:tcW w:w="3941" w:type="dxa"/>
            <w:tcBorders>
              <w:top w:val="nil"/>
              <w:left w:val="nil"/>
              <w:bottom w:val="single" w:sz="4" w:space="0" w:color="auto"/>
              <w:right w:val="single" w:sz="4" w:space="0" w:color="auto"/>
            </w:tcBorders>
            <w:vAlign w:val="center"/>
            <w:hideMark/>
          </w:tcPr>
          <w:p w14:paraId="5D04E30D"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установка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кухонного</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унитаза</w:t>
            </w:r>
          </w:p>
        </w:tc>
        <w:tc>
          <w:tcPr>
            <w:tcW w:w="978" w:type="dxa"/>
            <w:tcBorders>
              <w:top w:val="nil"/>
              <w:left w:val="nil"/>
              <w:bottom w:val="single" w:sz="4" w:space="0" w:color="auto"/>
              <w:right w:val="single" w:sz="4" w:space="0" w:color="auto"/>
            </w:tcBorders>
            <w:noWrap/>
            <w:vAlign w:val="center"/>
            <w:hideMark/>
          </w:tcPr>
          <w:p w14:paraId="1F874A2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Sylfaen" w:hAnsi="Sylfaen" w:cs="Sylfaen"/>
                <w:color w:val="000000"/>
                <w:sz w:val="16"/>
                <w:szCs w:val="16"/>
                <w:lang w:val="en-US" w:eastAsia="en-US" w:bidi="ar-SA"/>
              </w:rPr>
              <w:t>կ</w:t>
            </w:r>
            <w:r w:rsidRPr="00662235">
              <w:rPr>
                <w:rFonts w:ascii="Arial Armenian" w:hAnsi="Arial Armenian" w:cs="Calibri"/>
                <w:color w:val="000000"/>
                <w:sz w:val="16"/>
                <w:szCs w:val="16"/>
                <w:lang w:val="en-US" w:eastAsia="en-US" w:bidi="ar-SA"/>
              </w:rPr>
              <w:t>-</w:t>
            </w:r>
            <w:r w:rsidRPr="00662235">
              <w:rPr>
                <w:rFonts w:ascii="Sylfaen" w:hAnsi="Sylfaen" w:cs="Sylfaen"/>
                <w:color w:val="000000"/>
                <w:sz w:val="16"/>
                <w:szCs w:val="16"/>
                <w:lang w:val="en-US" w:eastAsia="en-US" w:bidi="ar-SA"/>
              </w:rPr>
              <w:t>տ</w:t>
            </w:r>
          </w:p>
        </w:tc>
        <w:tc>
          <w:tcPr>
            <w:tcW w:w="1010" w:type="dxa"/>
            <w:tcBorders>
              <w:top w:val="nil"/>
              <w:left w:val="nil"/>
              <w:bottom w:val="single" w:sz="4" w:space="0" w:color="auto"/>
              <w:right w:val="single" w:sz="4" w:space="0" w:color="auto"/>
            </w:tcBorders>
            <w:noWrap/>
            <w:vAlign w:val="center"/>
            <w:hideMark/>
          </w:tcPr>
          <w:p w14:paraId="2434B19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1300" w:type="dxa"/>
            <w:tcBorders>
              <w:top w:val="nil"/>
              <w:left w:val="nil"/>
              <w:bottom w:val="single" w:sz="4" w:space="0" w:color="auto"/>
              <w:right w:val="single" w:sz="4" w:space="0" w:color="auto"/>
            </w:tcBorders>
            <w:noWrap/>
            <w:vAlign w:val="center"/>
            <w:hideMark/>
          </w:tcPr>
          <w:p w14:paraId="148E4F5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28,34</w:t>
            </w:r>
          </w:p>
        </w:tc>
        <w:tc>
          <w:tcPr>
            <w:tcW w:w="977" w:type="dxa"/>
            <w:tcBorders>
              <w:top w:val="nil"/>
              <w:left w:val="nil"/>
              <w:bottom w:val="single" w:sz="4" w:space="0" w:color="auto"/>
              <w:right w:val="single" w:sz="4" w:space="0" w:color="auto"/>
            </w:tcBorders>
            <w:noWrap/>
            <w:vAlign w:val="center"/>
            <w:hideMark/>
          </w:tcPr>
          <w:p w14:paraId="32859F4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56,67</w:t>
            </w:r>
          </w:p>
        </w:tc>
        <w:tc>
          <w:tcPr>
            <w:tcW w:w="221" w:type="dxa"/>
            <w:vAlign w:val="center"/>
            <w:hideMark/>
          </w:tcPr>
          <w:p w14:paraId="4B3B6FBB" w14:textId="77777777" w:rsidR="00662235" w:rsidRPr="00662235" w:rsidRDefault="00662235" w:rsidP="00662235">
            <w:pPr>
              <w:rPr>
                <w:sz w:val="20"/>
                <w:szCs w:val="20"/>
                <w:lang w:val="en-US" w:eastAsia="en-US" w:bidi="ar-SA"/>
              </w:rPr>
            </w:pPr>
          </w:p>
        </w:tc>
      </w:tr>
      <w:tr w:rsidR="00662235" w:rsidRPr="00662235" w14:paraId="7DA13654"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4FDFAEE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w:t>
            </w:r>
          </w:p>
        </w:tc>
        <w:tc>
          <w:tcPr>
            <w:tcW w:w="3941" w:type="dxa"/>
            <w:tcBorders>
              <w:top w:val="nil"/>
              <w:left w:val="nil"/>
              <w:bottom w:val="single" w:sz="4" w:space="0" w:color="auto"/>
              <w:right w:val="single" w:sz="4" w:space="0" w:color="auto"/>
            </w:tcBorders>
            <w:vAlign w:val="center"/>
            <w:hideMark/>
          </w:tcPr>
          <w:p w14:paraId="53459973"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Мой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коврами</w:t>
            </w:r>
            <w:r w:rsidRPr="00662235">
              <w:rPr>
                <w:rFonts w:ascii="Arial Armenian" w:hAnsi="Arial Armenian" w:cs="Calibri"/>
                <w:color w:val="000000"/>
                <w:sz w:val="16"/>
                <w:szCs w:val="16"/>
                <w:lang w:val="en-US" w:eastAsia="en-US" w:bidi="ar-SA"/>
              </w:rPr>
              <w:t xml:space="preserve"> 100*150</w:t>
            </w:r>
          </w:p>
        </w:tc>
        <w:tc>
          <w:tcPr>
            <w:tcW w:w="978" w:type="dxa"/>
            <w:tcBorders>
              <w:top w:val="nil"/>
              <w:left w:val="nil"/>
              <w:bottom w:val="single" w:sz="4" w:space="0" w:color="auto"/>
              <w:right w:val="single" w:sz="4" w:space="0" w:color="auto"/>
            </w:tcBorders>
            <w:noWrap/>
            <w:vAlign w:val="center"/>
            <w:hideMark/>
          </w:tcPr>
          <w:p w14:paraId="301CC03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место</w:t>
            </w:r>
          </w:p>
        </w:tc>
        <w:tc>
          <w:tcPr>
            <w:tcW w:w="1010" w:type="dxa"/>
            <w:tcBorders>
              <w:top w:val="nil"/>
              <w:left w:val="nil"/>
              <w:bottom w:val="single" w:sz="4" w:space="0" w:color="auto"/>
              <w:right w:val="single" w:sz="4" w:space="0" w:color="auto"/>
            </w:tcBorders>
            <w:noWrap/>
            <w:vAlign w:val="center"/>
            <w:hideMark/>
          </w:tcPr>
          <w:p w14:paraId="5A061BD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w:t>
            </w:r>
          </w:p>
        </w:tc>
        <w:tc>
          <w:tcPr>
            <w:tcW w:w="1300" w:type="dxa"/>
            <w:tcBorders>
              <w:top w:val="nil"/>
              <w:left w:val="nil"/>
              <w:bottom w:val="single" w:sz="4" w:space="0" w:color="auto"/>
              <w:right w:val="single" w:sz="4" w:space="0" w:color="auto"/>
            </w:tcBorders>
            <w:noWrap/>
            <w:vAlign w:val="center"/>
            <w:hideMark/>
          </w:tcPr>
          <w:p w14:paraId="3766497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14,85</w:t>
            </w:r>
          </w:p>
        </w:tc>
        <w:tc>
          <w:tcPr>
            <w:tcW w:w="977" w:type="dxa"/>
            <w:tcBorders>
              <w:top w:val="nil"/>
              <w:left w:val="nil"/>
              <w:bottom w:val="single" w:sz="4" w:space="0" w:color="auto"/>
              <w:right w:val="single" w:sz="4" w:space="0" w:color="auto"/>
            </w:tcBorders>
            <w:noWrap/>
            <w:vAlign w:val="center"/>
            <w:hideMark/>
          </w:tcPr>
          <w:p w14:paraId="6A1C3B1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44,54</w:t>
            </w:r>
          </w:p>
        </w:tc>
        <w:tc>
          <w:tcPr>
            <w:tcW w:w="221" w:type="dxa"/>
            <w:vAlign w:val="center"/>
            <w:hideMark/>
          </w:tcPr>
          <w:p w14:paraId="581375F6" w14:textId="77777777" w:rsidR="00662235" w:rsidRPr="00662235" w:rsidRDefault="00662235" w:rsidP="00662235">
            <w:pPr>
              <w:rPr>
                <w:sz w:val="20"/>
                <w:szCs w:val="20"/>
                <w:lang w:val="en-US" w:eastAsia="en-US" w:bidi="ar-SA"/>
              </w:rPr>
            </w:pPr>
          </w:p>
        </w:tc>
      </w:tr>
      <w:tr w:rsidR="00662235" w:rsidRPr="00662235" w14:paraId="63D7F8BF"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2CAE3E2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w:t>
            </w:r>
          </w:p>
        </w:tc>
        <w:tc>
          <w:tcPr>
            <w:tcW w:w="3941" w:type="dxa"/>
            <w:tcBorders>
              <w:top w:val="nil"/>
              <w:left w:val="nil"/>
              <w:bottom w:val="single" w:sz="4" w:space="0" w:color="auto"/>
              <w:right w:val="single" w:sz="4" w:space="0" w:color="auto"/>
            </w:tcBorders>
            <w:vAlign w:val="center"/>
            <w:hideMark/>
          </w:tcPr>
          <w:p w14:paraId="3393784C"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шагов</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к</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канализации</w:t>
            </w:r>
            <w:r w:rsidRPr="00662235">
              <w:rPr>
                <w:rFonts w:ascii="Arial Armenian" w:hAnsi="Arial Armenian" w:cs="Calibri"/>
                <w:color w:val="000000"/>
                <w:sz w:val="16"/>
                <w:szCs w:val="16"/>
                <w:lang w:val="en-US" w:eastAsia="en-US" w:bidi="ar-SA"/>
              </w:rPr>
              <w:t xml:space="preserve"> 100*50</w:t>
            </w:r>
          </w:p>
        </w:tc>
        <w:tc>
          <w:tcPr>
            <w:tcW w:w="978" w:type="dxa"/>
            <w:tcBorders>
              <w:top w:val="nil"/>
              <w:left w:val="nil"/>
              <w:bottom w:val="single" w:sz="4" w:space="0" w:color="auto"/>
              <w:right w:val="single" w:sz="4" w:space="0" w:color="auto"/>
            </w:tcBorders>
            <w:noWrap/>
            <w:vAlign w:val="center"/>
            <w:hideMark/>
          </w:tcPr>
          <w:p w14:paraId="3B7AC77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место</w:t>
            </w:r>
          </w:p>
        </w:tc>
        <w:tc>
          <w:tcPr>
            <w:tcW w:w="1010" w:type="dxa"/>
            <w:tcBorders>
              <w:top w:val="nil"/>
              <w:left w:val="nil"/>
              <w:bottom w:val="single" w:sz="4" w:space="0" w:color="auto"/>
              <w:right w:val="single" w:sz="4" w:space="0" w:color="auto"/>
            </w:tcBorders>
            <w:noWrap/>
            <w:vAlign w:val="center"/>
            <w:hideMark/>
          </w:tcPr>
          <w:p w14:paraId="7041E6A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1300" w:type="dxa"/>
            <w:tcBorders>
              <w:top w:val="nil"/>
              <w:left w:val="nil"/>
              <w:bottom w:val="single" w:sz="4" w:space="0" w:color="auto"/>
              <w:right w:val="single" w:sz="4" w:space="0" w:color="auto"/>
            </w:tcBorders>
            <w:noWrap/>
            <w:vAlign w:val="center"/>
            <w:hideMark/>
          </w:tcPr>
          <w:p w14:paraId="2B39B19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14,85</w:t>
            </w:r>
          </w:p>
        </w:tc>
        <w:tc>
          <w:tcPr>
            <w:tcW w:w="977" w:type="dxa"/>
            <w:tcBorders>
              <w:top w:val="nil"/>
              <w:left w:val="nil"/>
              <w:bottom w:val="single" w:sz="4" w:space="0" w:color="auto"/>
              <w:right w:val="single" w:sz="4" w:space="0" w:color="auto"/>
            </w:tcBorders>
            <w:noWrap/>
            <w:vAlign w:val="center"/>
            <w:hideMark/>
          </w:tcPr>
          <w:p w14:paraId="5F5FA91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14,85</w:t>
            </w:r>
          </w:p>
        </w:tc>
        <w:tc>
          <w:tcPr>
            <w:tcW w:w="221" w:type="dxa"/>
            <w:vAlign w:val="center"/>
            <w:hideMark/>
          </w:tcPr>
          <w:p w14:paraId="73E64452" w14:textId="77777777" w:rsidR="00662235" w:rsidRPr="00662235" w:rsidRDefault="00662235" w:rsidP="00662235">
            <w:pPr>
              <w:rPr>
                <w:sz w:val="20"/>
                <w:szCs w:val="20"/>
                <w:lang w:val="en-US" w:eastAsia="en-US" w:bidi="ar-SA"/>
              </w:rPr>
            </w:pPr>
          </w:p>
        </w:tc>
      </w:tr>
      <w:tr w:rsidR="00662235" w:rsidRPr="00662235" w14:paraId="2162CF2D"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6F6E941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11</w:t>
            </w:r>
          </w:p>
        </w:tc>
        <w:tc>
          <w:tcPr>
            <w:tcW w:w="3941" w:type="dxa"/>
            <w:tcBorders>
              <w:top w:val="nil"/>
              <w:left w:val="nil"/>
              <w:bottom w:val="single" w:sz="4" w:space="0" w:color="auto"/>
              <w:right w:val="single" w:sz="4" w:space="0" w:color="auto"/>
            </w:tcBorders>
            <w:vAlign w:val="center"/>
            <w:hideMark/>
          </w:tcPr>
          <w:p w14:paraId="00336AD5"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слой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Песка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трубки</w:t>
            </w:r>
            <w:r w:rsidRPr="00662235">
              <w:rPr>
                <w:rFonts w:ascii="Arial Armenian" w:hAnsi="Arial Armenian" w:cs="Calibri"/>
                <w:color w:val="000000"/>
                <w:sz w:val="16"/>
                <w:szCs w:val="16"/>
                <w:lang w:val="en-US" w:eastAsia="en-US" w:bidi="ar-SA"/>
              </w:rPr>
              <w:t xml:space="preserve"> H=0.1</w:t>
            </w:r>
          </w:p>
        </w:tc>
        <w:tc>
          <w:tcPr>
            <w:tcW w:w="978" w:type="dxa"/>
            <w:tcBorders>
              <w:top w:val="nil"/>
              <w:left w:val="nil"/>
              <w:bottom w:val="single" w:sz="4" w:space="0" w:color="auto"/>
              <w:right w:val="single" w:sz="4" w:space="0" w:color="auto"/>
            </w:tcBorders>
            <w:noWrap/>
            <w:vAlign w:val="center"/>
            <w:hideMark/>
          </w:tcPr>
          <w:p w14:paraId="4F961D4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4CED497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1300" w:type="dxa"/>
            <w:tcBorders>
              <w:top w:val="nil"/>
              <w:left w:val="nil"/>
              <w:bottom w:val="single" w:sz="4" w:space="0" w:color="auto"/>
              <w:right w:val="single" w:sz="4" w:space="0" w:color="auto"/>
            </w:tcBorders>
            <w:noWrap/>
            <w:vAlign w:val="center"/>
            <w:hideMark/>
          </w:tcPr>
          <w:p w14:paraId="46273B7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6,31</w:t>
            </w:r>
          </w:p>
        </w:tc>
        <w:tc>
          <w:tcPr>
            <w:tcW w:w="977" w:type="dxa"/>
            <w:tcBorders>
              <w:top w:val="nil"/>
              <w:left w:val="nil"/>
              <w:bottom w:val="single" w:sz="4" w:space="0" w:color="auto"/>
              <w:right w:val="single" w:sz="4" w:space="0" w:color="auto"/>
            </w:tcBorders>
            <w:noWrap/>
            <w:vAlign w:val="center"/>
            <w:hideMark/>
          </w:tcPr>
          <w:p w14:paraId="6A20D55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6,31</w:t>
            </w:r>
          </w:p>
        </w:tc>
        <w:tc>
          <w:tcPr>
            <w:tcW w:w="221" w:type="dxa"/>
            <w:vAlign w:val="center"/>
            <w:hideMark/>
          </w:tcPr>
          <w:p w14:paraId="08A447CA" w14:textId="77777777" w:rsidR="00662235" w:rsidRPr="00662235" w:rsidRDefault="00662235" w:rsidP="00662235">
            <w:pPr>
              <w:rPr>
                <w:sz w:val="20"/>
                <w:szCs w:val="20"/>
                <w:lang w:val="en-US" w:eastAsia="en-US" w:bidi="ar-SA"/>
              </w:rPr>
            </w:pPr>
          </w:p>
        </w:tc>
      </w:tr>
      <w:tr w:rsidR="00662235" w:rsidRPr="00662235" w14:paraId="6354D47E"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66B2AD1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w:t>
            </w:r>
          </w:p>
        </w:tc>
        <w:tc>
          <w:tcPr>
            <w:tcW w:w="3941" w:type="dxa"/>
            <w:tcBorders>
              <w:top w:val="nil"/>
              <w:left w:val="nil"/>
              <w:bottom w:val="single" w:sz="4" w:space="0" w:color="auto"/>
              <w:right w:val="single" w:sz="4" w:space="0" w:color="auto"/>
            </w:tcBorders>
            <w:vAlign w:val="center"/>
            <w:hideMark/>
          </w:tcPr>
          <w:p w14:paraId="6FA63619"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Храмов</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разработка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вручную</w:t>
            </w:r>
          </w:p>
        </w:tc>
        <w:tc>
          <w:tcPr>
            <w:tcW w:w="978" w:type="dxa"/>
            <w:tcBorders>
              <w:top w:val="nil"/>
              <w:left w:val="nil"/>
              <w:bottom w:val="single" w:sz="4" w:space="0" w:color="auto"/>
              <w:right w:val="single" w:sz="4" w:space="0" w:color="auto"/>
            </w:tcBorders>
            <w:noWrap/>
            <w:vAlign w:val="center"/>
            <w:hideMark/>
          </w:tcPr>
          <w:p w14:paraId="56763D8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1122C21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34</w:t>
            </w:r>
          </w:p>
        </w:tc>
        <w:tc>
          <w:tcPr>
            <w:tcW w:w="1300" w:type="dxa"/>
            <w:tcBorders>
              <w:top w:val="nil"/>
              <w:left w:val="nil"/>
              <w:bottom w:val="single" w:sz="4" w:space="0" w:color="auto"/>
              <w:right w:val="single" w:sz="4" w:space="0" w:color="auto"/>
            </w:tcBorders>
            <w:noWrap/>
            <w:vAlign w:val="center"/>
            <w:hideMark/>
          </w:tcPr>
          <w:p w14:paraId="7D7D2E6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3,64</w:t>
            </w:r>
          </w:p>
        </w:tc>
        <w:tc>
          <w:tcPr>
            <w:tcW w:w="977" w:type="dxa"/>
            <w:tcBorders>
              <w:top w:val="nil"/>
              <w:left w:val="nil"/>
              <w:bottom w:val="single" w:sz="4" w:space="0" w:color="auto"/>
              <w:right w:val="single" w:sz="4" w:space="0" w:color="auto"/>
            </w:tcBorders>
            <w:noWrap/>
            <w:vAlign w:val="center"/>
            <w:hideMark/>
          </w:tcPr>
          <w:p w14:paraId="466AA9F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123,67</w:t>
            </w:r>
          </w:p>
        </w:tc>
        <w:tc>
          <w:tcPr>
            <w:tcW w:w="221" w:type="dxa"/>
            <w:vAlign w:val="center"/>
            <w:hideMark/>
          </w:tcPr>
          <w:p w14:paraId="0506721F" w14:textId="77777777" w:rsidR="00662235" w:rsidRPr="00662235" w:rsidRDefault="00662235" w:rsidP="00662235">
            <w:pPr>
              <w:rPr>
                <w:sz w:val="20"/>
                <w:szCs w:val="20"/>
                <w:lang w:val="en-US" w:eastAsia="en-US" w:bidi="ar-SA"/>
              </w:rPr>
            </w:pPr>
          </w:p>
        </w:tc>
      </w:tr>
      <w:tr w:rsidR="00662235" w:rsidRPr="00662235" w14:paraId="16022A9E"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4868DFA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13</w:t>
            </w:r>
          </w:p>
        </w:tc>
        <w:tc>
          <w:tcPr>
            <w:tcW w:w="3941" w:type="dxa"/>
            <w:tcBorders>
              <w:top w:val="nil"/>
              <w:left w:val="nil"/>
              <w:bottom w:val="single" w:sz="4" w:space="0" w:color="auto"/>
              <w:right w:val="single" w:sz="4" w:space="0" w:color="auto"/>
            </w:tcBorders>
            <w:vAlign w:val="center"/>
            <w:hideMark/>
          </w:tcPr>
          <w:p w14:paraId="7A5A045A"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Храмов</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елек</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вручную</w:t>
            </w:r>
          </w:p>
        </w:tc>
        <w:tc>
          <w:tcPr>
            <w:tcW w:w="978" w:type="dxa"/>
            <w:tcBorders>
              <w:top w:val="nil"/>
              <w:left w:val="nil"/>
              <w:bottom w:val="single" w:sz="4" w:space="0" w:color="auto"/>
              <w:right w:val="single" w:sz="4" w:space="0" w:color="auto"/>
            </w:tcBorders>
            <w:noWrap/>
            <w:vAlign w:val="center"/>
            <w:hideMark/>
          </w:tcPr>
          <w:p w14:paraId="6A65F15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63E8B88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33</w:t>
            </w:r>
          </w:p>
        </w:tc>
        <w:tc>
          <w:tcPr>
            <w:tcW w:w="1300" w:type="dxa"/>
            <w:tcBorders>
              <w:top w:val="nil"/>
              <w:left w:val="nil"/>
              <w:bottom w:val="single" w:sz="4" w:space="0" w:color="auto"/>
              <w:right w:val="single" w:sz="4" w:space="0" w:color="auto"/>
            </w:tcBorders>
            <w:noWrap/>
            <w:vAlign w:val="center"/>
            <w:hideMark/>
          </w:tcPr>
          <w:p w14:paraId="71FBDAA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1,85</w:t>
            </w:r>
          </w:p>
        </w:tc>
        <w:tc>
          <w:tcPr>
            <w:tcW w:w="977" w:type="dxa"/>
            <w:tcBorders>
              <w:top w:val="nil"/>
              <w:left w:val="nil"/>
              <w:bottom w:val="single" w:sz="4" w:space="0" w:color="auto"/>
              <w:right w:val="single" w:sz="4" w:space="0" w:color="auto"/>
            </w:tcBorders>
            <w:noWrap/>
            <w:vAlign w:val="center"/>
            <w:hideMark/>
          </w:tcPr>
          <w:p w14:paraId="6600EB3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61,11</w:t>
            </w:r>
          </w:p>
        </w:tc>
        <w:tc>
          <w:tcPr>
            <w:tcW w:w="221" w:type="dxa"/>
            <w:vAlign w:val="center"/>
            <w:hideMark/>
          </w:tcPr>
          <w:p w14:paraId="4C4BE0F6" w14:textId="77777777" w:rsidR="00662235" w:rsidRPr="00662235" w:rsidRDefault="00662235" w:rsidP="00662235">
            <w:pPr>
              <w:rPr>
                <w:sz w:val="20"/>
                <w:szCs w:val="20"/>
                <w:lang w:val="en-US" w:eastAsia="en-US" w:bidi="ar-SA"/>
              </w:rPr>
            </w:pPr>
          </w:p>
        </w:tc>
      </w:tr>
      <w:tr w:rsidR="00662235" w:rsidRPr="00662235" w14:paraId="2B599265"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6C299C6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14</w:t>
            </w:r>
          </w:p>
        </w:tc>
        <w:tc>
          <w:tcPr>
            <w:tcW w:w="3941" w:type="dxa"/>
            <w:tcBorders>
              <w:top w:val="nil"/>
              <w:left w:val="nil"/>
              <w:bottom w:val="single" w:sz="4" w:space="0" w:color="auto"/>
              <w:right w:val="single" w:sz="4" w:space="0" w:color="auto"/>
            </w:tcBorders>
            <w:vAlign w:val="center"/>
            <w:hideMark/>
          </w:tcPr>
          <w:p w14:paraId="1363082C"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Излишне</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земли</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трансфер</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в</w:t>
            </w:r>
            <w:r w:rsidRPr="00DF4466">
              <w:rPr>
                <w:rFonts w:ascii="Arial Armenian" w:hAnsi="Arial Armenian" w:cs="Calibri"/>
                <w:color w:val="000000"/>
                <w:sz w:val="16"/>
                <w:szCs w:val="16"/>
                <w:lang w:eastAsia="en-US" w:bidi="ar-SA"/>
              </w:rPr>
              <w:t xml:space="preserve"> 3 </w:t>
            </w:r>
            <w:r w:rsidRPr="00DF4466">
              <w:rPr>
                <w:rFonts w:ascii="Calibri" w:hAnsi="Calibri" w:cs="Calibri"/>
                <w:color w:val="000000"/>
                <w:sz w:val="16"/>
                <w:szCs w:val="16"/>
                <w:lang w:eastAsia="en-US" w:bidi="ar-SA"/>
              </w:rPr>
              <w:t>километра</w:t>
            </w:r>
          </w:p>
        </w:tc>
        <w:tc>
          <w:tcPr>
            <w:tcW w:w="978" w:type="dxa"/>
            <w:tcBorders>
              <w:top w:val="nil"/>
              <w:left w:val="nil"/>
              <w:bottom w:val="single" w:sz="4" w:space="0" w:color="auto"/>
              <w:right w:val="single" w:sz="4" w:space="0" w:color="auto"/>
            </w:tcBorders>
            <w:noWrap/>
            <w:vAlign w:val="center"/>
            <w:hideMark/>
          </w:tcPr>
          <w:p w14:paraId="593D3C2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1D39788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1,8</w:t>
            </w:r>
          </w:p>
        </w:tc>
        <w:tc>
          <w:tcPr>
            <w:tcW w:w="1300" w:type="dxa"/>
            <w:tcBorders>
              <w:top w:val="nil"/>
              <w:left w:val="nil"/>
              <w:bottom w:val="single" w:sz="4" w:space="0" w:color="auto"/>
              <w:right w:val="single" w:sz="4" w:space="0" w:color="auto"/>
            </w:tcBorders>
            <w:noWrap/>
            <w:vAlign w:val="center"/>
            <w:hideMark/>
          </w:tcPr>
          <w:p w14:paraId="40D20DD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1,64</w:t>
            </w:r>
          </w:p>
        </w:tc>
        <w:tc>
          <w:tcPr>
            <w:tcW w:w="977" w:type="dxa"/>
            <w:tcBorders>
              <w:top w:val="nil"/>
              <w:left w:val="nil"/>
              <w:bottom w:val="single" w:sz="4" w:space="0" w:color="auto"/>
              <w:right w:val="single" w:sz="4" w:space="0" w:color="auto"/>
            </w:tcBorders>
            <w:noWrap/>
            <w:vAlign w:val="center"/>
            <w:hideMark/>
          </w:tcPr>
          <w:p w14:paraId="5569C46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2,95</w:t>
            </w:r>
          </w:p>
        </w:tc>
        <w:tc>
          <w:tcPr>
            <w:tcW w:w="221" w:type="dxa"/>
            <w:vAlign w:val="center"/>
            <w:hideMark/>
          </w:tcPr>
          <w:p w14:paraId="55A162D6" w14:textId="77777777" w:rsidR="00662235" w:rsidRPr="00662235" w:rsidRDefault="00662235" w:rsidP="00662235">
            <w:pPr>
              <w:rPr>
                <w:sz w:val="20"/>
                <w:szCs w:val="20"/>
                <w:lang w:val="en-US" w:eastAsia="en-US" w:bidi="ar-SA"/>
              </w:rPr>
            </w:pPr>
          </w:p>
        </w:tc>
      </w:tr>
      <w:tr w:rsidR="00662235" w:rsidRPr="00662235" w14:paraId="6A2E6873"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265200B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15</w:t>
            </w:r>
          </w:p>
        </w:tc>
        <w:tc>
          <w:tcPr>
            <w:tcW w:w="3941" w:type="dxa"/>
            <w:tcBorders>
              <w:top w:val="nil"/>
              <w:left w:val="nil"/>
              <w:bottom w:val="single" w:sz="4" w:space="0" w:color="auto"/>
              <w:right w:val="single" w:sz="4" w:space="0" w:color="auto"/>
            </w:tcBorders>
            <w:vAlign w:val="center"/>
            <w:hideMark/>
          </w:tcPr>
          <w:p w14:paraId="32F12B2B"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Инвалидов</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туалетные</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установка</w:t>
            </w:r>
          </w:p>
        </w:tc>
        <w:tc>
          <w:tcPr>
            <w:tcW w:w="978" w:type="dxa"/>
            <w:tcBorders>
              <w:top w:val="nil"/>
              <w:left w:val="nil"/>
              <w:bottom w:val="single" w:sz="4" w:space="0" w:color="auto"/>
              <w:right w:val="single" w:sz="4" w:space="0" w:color="auto"/>
            </w:tcBorders>
            <w:noWrap/>
            <w:vAlign w:val="center"/>
            <w:hideMark/>
          </w:tcPr>
          <w:p w14:paraId="6911D22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Sylfaen" w:hAnsi="Sylfaen" w:cs="Sylfaen"/>
                <w:color w:val="000000"/>
                <w:sz w:val="16"/>
                <w:szCs w:val="16"/>
                <w:lang w:val="en-US" w:eastAsia="en-US" w:bidi="ar-SA"/>
              </w:rPr>
              <w:t>կ</w:t>
            </w:r>
            <w:r w:rsidRPr="00662235">
              <w:rPr>
                <w:rFonts w:ascii="Arial Armenian" w:hAnsi="Arial Armenian" w:cs="Calibri"/>
                <w:color w:val="000000"/>
                <w:sz w:val="16"/>
                <w:szCs w:val="16"/>
                <w:lang w:val="en-US" w:eastAsia="en-US" w:bidi="ar-SA"/>
              </w:rPr>
              <w:t>-</w:t>
            </w:r>
            <w:r w:rsidRPr="00662235">
              <w:rPr>
                <w:rFonts w:ascii="Sylfaen" w:hAnsi="Sylfaen" w:cs="Sylfaen"/>
                <w:color w:val="000000"/>
                <w:sz w:val="16"/>
                <w:szCs w:val="16"/>
                <w:lang w:val="en-US" w:eastAsia="en-US" w:bidi="ar-SA"/>
              </w:rPr>
              <w:t>տ</w:t>
            </w:r>
          </w:p>
        </w:tc>
        <w:tc>
          <w:tcPr>
            <w:tcW w:w="1010" w:type="dxa"/>
            <w:tcBorders>
              <w:top w:val="nil"/>
              <w:left w:val="nil"/>
              <w:bottom w:val="single" w:sz="4" w:space="0" w:color="auto"/>
              <w:right w:val="single" w:sz="4" w:space="0" w:color="auto"/>
            </w:tcBorders>
            <w:noWrap/>
            <w:vAlign w:val="center"/>
            <w:hideMark/>
          </w:tcPr>
          <w:p w14:paraId="6BB92C7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1300" w:type="dxa"/>
            <w:tcBorders>
              <w:top w:val="nil"/>
              <w:left w:val="nil"/>
              <w:bottom w:val="single" w:sz="4" w:space="0" w:color="auto"/>
              <w:right w:val="single" w:sz="4" w:space="0" w:color="auto"/>
            </w:tcBorders>
            <w:noWrap/>
            <w:vAlign w:val="center"/>
            <w:hideMark/>
          </w:tcPr>
          <w:p w14:paraId="39EABCF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65,76</w:t>
            </w:r>
          </w:p>
        </w:tc>
        <w:tc>
          <w:tcPr>
            <w:tcW w:w="977" w:type="dxa"/>
            <w:tcBorders>
              <w:top w:val="nil"/>
              <w:left w:val="nil"/>
              <w:bottom w:val="single" w:sz="4" w:space="0" w:color="auto"/>
              <w:right w:val="single" w:sz="4" w:space="0" w:color="auto"/>
            </w:tcBorders>
            <w:noWrap/>
            <w:vAlign w:val="center"/>
            <w:hideMark/>
          </w:tcPr>
          <w:p w14:paraId="7D5F7E4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131,52</w:t>
            </w:r>
          </w:p>
        </w:tc>
        <w:tc>
          <w:tcPr>
            <w:tcW w:w="221" w:type="dxa"/>
            <w:vAlign w:val="center"/>
            <w:hideMark/>
          </w:tcPr>
          <w:p w14:paraId="537C7F59" w14:textId="77777777" w:rsidR="00662235" w:rsidRPr="00662235" w:rsidRDefault="00662235" w:rsidP="00662235">
            <w:pPr>
              <w:rPr>
                <w:sz w:val="20"/>
                <w:szCs w:val="20"/>
                <w:lang w:val="en-US" w:eastAsia="en-US" w:bidi="ar-SA"/>
              </w:rPr>
            </w:pPr>
          </w:p>
        </w:tc>
      </w:tr>
      <w:tr w:rsidR="00662235" w:rsidRPr="00662235" w14:paraId="10B521AF"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1169EBE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w:t>
            </w:r>
          </w:p>
        </w:tc>
        <w:tc>
          <w:tcPr>
            <w:tcW w:w="3941" w:type="dxa"/>
            <w:tcBorders>
              <w:top w:val="nil"/>
              <w:left w:val="nil"/>
              <w:bottom w:val="single" w:sz="4" w:space="0" w:color="auto"/>
              <w:right w:val="single" w:sz="4" w:space="0" w:color="auto"/>
            </w:tcBorders>
            <w:vAlign w:val="center"/>
            <w:hideMark/>
          </w:tcPr>
          <w:p w14:paraId="278CCF5F"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Инвалидов</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умывальника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установка</w:t>
            </w:r>
          </w:p>
        </w:tc>
        <w:tc>
          <w:tcPr>
            <w:tcW w:w="978" w:type="dxa"/>
            <w:tcBorders>
              <w:top w:val="nil"/>
              <w:left w:val="nil"/>
              <w:bottom w:val="single" w:sz="4" w:space="0" w:color="auto"/>
              <w:right w:val="single" w:sz="4" w:space="0" w:color="auto"/>
            </w:tcBorders>
            <w:noWrap/>
            <w:vAlign w:val="center"/>
            <w:hideMark/>
          </w:tcPr>
          <w:p w14:paraId="5FFC350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Sylfaen" w:hAnsi="Sylfaen" w:cs="Sylfaen"/>
                <w:color w:val="000000"/>
                <w:sz w:val="16"/>
                <w:szCs w:val="16"/>
                <w:lang w:val="en-US" w:eastAsia="en-US" w:bidi="ar-SA"/>
              </w:rPr>
              <w:t>կ</w:t>
            </w:r>
            <w:r w:rsidRPr="00662235">
              <w:rPr>
                <w:rFonts w:ascii="Arial Armenian" w:hAnsi="Arial Armenian" w:cs="Calibri"/>
                <w:color w:val="000000"/>
                <w:sz w:val="16"/>
                <w:szCs w:val="16"/>
                <w:lang w:val="en-US" w:eastAsia="en-US" w:bidi="ar-SA"/>
              </w:rPr>
              <w:t>-</w:t>
            </w:r>
            <w:r w:rsidRPr="00662235">
              <w:rPr>
                <w:rFonts w:ascii="Sylfaen" w:hAnsi="Sylfaen" w:cs="Sylfaen"/>
                <w:color w:val="000000"/>
                <w:sz w:val="16"/>
                <w:szCs w:val="16"/>
                <w:lang w:val="en-US" w:eastAsia="en-US" w:bidi="ar-SA"/>
              </w:rPr>
              <w:t>տ</w:t>
            </w:r>
          </w:p>
        </w:tc>
        <w:tc>
          <w:tcPr>
            <w:tcW w:w="1010" w:type="dxa"/>
            <w:tcBorders>
              <w:top w:val="nil"/>
              <w:left w:val="nil"/>
              <w:bottom w:val="single" w:sz="4" w:space="0" w:color="auto"/>
              <w:right w:val="single" w:sz="4" w:space="0" w:color="auto"/>
            </w:tcBorders>
            <w:noWrap/>
            <w:vAlign w:val="center"/>
            <w:hideMark/>
          </w:tcPr>
          <w:p w14:paraId="698BD66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1300" w:type="dxa"/>
            <w:tcBorders>
              <w:top w:val="nil"/>
              <w:left w:val="nil"/>
              <w:bottom w:val="single" w:sz="4" w:space="0" w:color="auto"/>
              <w:right w:val="single" w:sz="4" w:space="0" w:color="auto"/>
            </w:tcBorders>
            <w:noWrap/>
            <w:vAlign w:val="center"/>
            <w:hideMark/>
          </w:tcPr>
          <w:p w14:paraId="34AD7E2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32,44</w:t>
            </w:r>
          </w:p>
        </w:tc>
        <w:tc>
          <w:tcPr>
            <w:tcW w:w="977" w:type="dxa"/>
            <w:tcBorders>
              <w:top w:val="nil"/>
              <w:left w:val="nil"/>
              <w:bottom w:val="single" w:sz="4" w:space="0" w:color="auto"/>
              <w:right w:val="single" w:sz="4" w:space="0" w:color="auto"/>
            </w:tcBorders>
            <w:noWrap/>
            <w:vAlign w:val="center"/>
            <w:hideMark/>
          </w:tcPr>
          <w:p w14:paraId="7ECE136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64,88</w:t>
            </w:r>
          </w:p>
        </w:tc>
        <w:tc>
          <w:tcPr>
            <w:tcW w:w="221" w:type="dxa"/>
            <w:vAlign w:val="center"/>
            <w:hideMark/>
          </w:tcPr>
          <w:p w14:paraId="42CB6A2D" w14:textId="77777777" w:rsidR="00662235" w:rsidRPr="00662235" w:rsidRDefault="00662235" w:rsidP="00662235">
            <w:pPr>
              <w:rPr>
                <w:sz w:val="20"/>
                <w:szCs w:val="20"/>
                <w:lang w:val="en-US" w:eastAsia="en-US" w:bidi="ar-SA"/>
              </w:rPr>
            </w:pPr>
          </w:p>
        </w:tc>
      </w:tr>
      <w:tr w:rsidR="00662235" w:rsidRPr="00662235" w14:paraId="2D028065"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0FD9E82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17</w:t>
            </w:r>
          </w:p>
        </w:tc>
        <w:tc>
          <w:tcPr>
            <w:tcW w:w="3941" w:type="dxa"/>
            <w:tcBorders>
              <w:top w:val="nil"/>
              <w:left w:val="nil"/>
              <w:bottom w:val="single" w:sz="4" w:space="0" w:color="auto"/>
              <w:right w:val="single" w:sz="4" w:space="0" w:color="auto"/>
            </w:tcBorders>
            <w:vAlign w:val="center"/>
            <w:hideMark/>
          </w:tcPr>
          <w:p w14:paraId="35ACE9A1"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Отверстий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открывает</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гандзасарский</w:t>
            </w:r>
            <w:r w:rsidRPr="00662235">
              <w:rPr>
                <w:rFonts w:ascii="Arial Armenian" w:hAnsi="Arial Armenian" w:cs="Calibri"/>
                <w:color w:val="000000"/>
                <w:sz w:val="16"/>
                <w:szCs w:val="16"/>
                <w:lang w:val="en-US" w:eastAsia="en-US" w:bidi="ar-SA"/>
              </w:rPr>
              <w:t xml:space="preserve"> </w:t>
            </w:r>
            <w:r w:rsidRPr="00662235">
              <w:rPr>
                <w:rFonts w:ascii="Arial Armenian" w:hAnsi="Arial Armenian" w:cs="Arial Armenian"/>
                <w:color w:val="000000"/>
                <w:sz w:val="16"/>
                <w:szCs w:val="16"/>
                <w:lang w:val="en-US" w:eastAsia="en-US" w:bidi="ar-SA"/>
              </w:rPr>
              <w:t>Ø</w:t>
            </w:r>
            <w:r w:rsidRPr="00662235">
              <w:rPr>
                <w:rFonts w:ascii="Arial Armenian" w:hAnsi="Arial Armenian" w:cs="Calibri"/>
                <w:color w:val="000000"/>
                <w:sz w:val="16"/>
                <w:szCs w:val="16"/>
                <w:lang w:val="en-US" w:eastAsia="en-US" w:bidi="ar-SA"/>
              </w:rPr>
              <w:t>350</w:t>
            </w:r>
          </w:p>
        </w:tc>
        <w:tc>
          <w:tcPr>
            <w:tcW w:w="978" w:type="dxa"/>
            <w:tcBorders>
              <w:top w:val="nil"/>
              <w:left w:val="nil"/>
              <w:bottom w:val="single" w:sz="4" w:space="0" w:color="auto"/>
              <w:right w:val="single" w:sz="4" w:space="0" w:color="auto"/>
            </w:tcBorders>
            <w:noWrap/>
            <w:vAlign w:val="center"/>
            <w:hideMark/>
          </w:tcPr>
          <w:p w14:paraId="458B92D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отверстие</w:t>
            </w:r>
          </w:p>
        </w:tc>
        <w:tc>
          <w:tcPr>
            <w:tcW w:w="1010" w:type="dxa"/>
            <w:tcBorders>
              <w:top w:val="nil"/>
              <w:left w:val="nil"/>
              <w:bottom w:val="single" w:sz="4" w:space="0" w:color="auto"/>
              <w:right w:val="single" w:sz="4" w:space="0" w:color="auto"/>
            </w:tcBorders>
            <w:noWrap/>
            <w:vAlign w:val="center"/>
            <w:hideMark/>
          </w:tcPr>
          <w:p w14:paraId="168C20C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w:t>
            </w:r>
          </w:p>
        </w:tc>
        <w:tc>
          <w:tcPr>
            <w:tcW w:w="1300" w:type="dxa"/>
            <w:tcBorders>
              <w:top w:val="nil"/>
              <w:left w:val="nil"/>
              <w:bottom w:val="single" w:sz="4" w:space="0" w:color="auto"/>
              <w:right w:val="single" w:sz="4" w:space="0" w:color="auto"/>
            </w:tcBorders>
            <w:noWrap/>
            <w:vAlign w:val="center"/>
            <w:hideMark/>
          </w:tcPr>
          <w:p w14:paraId="18D2961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4,03</w:t>
            </w:r>
          </w:p>
        </w:tc>
        <w:tc>
          <w:tcPr>
            <w:tcW w:w="977" w:type="dxa"/>
            <w:tcBorders>
              <w:top w:val="nil"/>
              <w:left w:val="nil"/>
              <w:bottom w:val="single" w:sz="4" w:space="0" w:color="auto"/>
              <w:right w:val="single" w:sz="4" w:space="0" w:color="auto"/>
            </w:tcBorders>
            <w:noWrap/>
            <w:vAlign w:val="center"/>
            <w:hideMark/>
          </w:tcPr>
          <w:p w14:paraId="61D4A66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20,15</w:t>
            </w:r>
          </w:p>
        </w:tc>
        <w:tc>
          <w:tcPr>
            <w:tcW w:w="221" w:type="dxa"/>
            <w:vAlign w:val="center"/>
            <w:hideMark/>
          </w:tcPr>
          <w:p w14:paraId="35FFAFA8" w14:textId="77777777" w:rsidR="00662235" w:rsidRPr="00662235" w:rsidRDefault="00662235" w:rsidP="00662235">
            <w:pPr>
              <w:rPr>
                <w:sz w:val="20"/>
                <w:szCs w:val="20"/>
                <w:lang w:val="en-US" w:eastAsia="en-US" w:bidi="ar-SA"/>
              </w:rPr>
            </w:pPr>
          </w:p>
        </w:tc>
      </w:tr>
      <w:tr w:rsidR="00662235" w:rsidRPr="00662235" w14:paraId="12AA5E48"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54047DA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18</w:t>
            </w:r>
          </w:p>
        </w:tc>
        <w:tc>
          <w:tcPr>
            <w:tcW w:w="3941" w:type="dxa"/>
            <w:tcBorders>
              <w:top w:val="nil"/>
              <w:left w:val="nil"/>
              <w:bottom w:val="single" w:sz="4" w:space="0" w:color="auto"/>
              <w:right w:val="single" w:sz="4" w:space="0" w:color="auto"/>
            </w:tcBorders>
            <w:vAlign w:val="center"/>
            <w:hideMark/>
          </w:tcPr>
          <w:p w14:paraId="4B555D23"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Отверстий</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открывает</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прокатилась</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на</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м</w:t>
            </w:r>
            <w:r w:rsidRPr="00DF4466">
              <w:rPr>
                <w:rFonts w:ascii="Arial Armenian" w:hAnsi="Arial Armenian" w:cs="Calibri"/>
                <w:color w:val="000000"/>
                <w:sz w:val="16"/>
                <w:szCs w:val="16"/>
                <w:lang w:eastAsia="en-US" w:bidi="ar-SA"/>
              </w:rPr>
              <w:t>100</w:t>
            </w:r>
          </w:p>
        </w:tc>
        <w:tc>
          <w:tcPr>
            <w:tcW w:w="978" w:type="dxa"/>
            <w:tcBorders>
              <w:top w:val="nil"/>
              <w:left w:val="nil"/>
              <w:bottom w:val="single" w:sz="4" w:space="0" w:color="auto"/>
              <w:right w:val="single" w:sz="4" w:space="0" w:color="auto"/>
            </w:tcBorders>
            <w:noWrap/>
            <w:vAlign w:val="center"/>
            <w:hideMark/>
          </w:tcPr>
          <w:p w14:paraId="24E2F00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отверстие</w:t>
            </w:r>
          </w:p>
        </w:tc>
        <w:tc>
          <w:tcPr>
            <w:tcW w:w="1010" w:type="dxa"/>
            <w:tcBorders>
              <w:top w:val="nil"/>
              <w:left w:val="nil"/>
              <w:bottom w:val="single" w:sz="4" w:space="0" w:color="auto"/>
              <w:right w:val="single" w:sz="4" w:space="0" w:color="auto"/>
            </w:tcBorders>
            <w:noWrap/>
            <w:vAlign w:val="center"/>
            <w:hideMark/>
          </w:tcPr>
          <w:p w14:paraId="311E9D4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14</w:t>
            </w:r>
          </w:p>
        </w:tc>
        <w:tc>
          <w:tcPr>
            <w:tcW w:w="1300" w:type="dxa"/>
            <w:tcBorders>
              <w:top w:val="nil"/>
              <w:left w:val="nil"/>
              <w:bottom w:val="single" w:sz="4" w:space="0" w:color="auto"/>
              <w:right w:val="single" w:sz="4" w:space="0" w:color="auto"/>
            </w:tcBorders>
            <w:noWrap/>
            <w:vAlign w:val="center"/>
            <w:hideMark/>
          </w:tcPr>
          <w:p w14:paraId="7E85504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1,99</w:t>
            </w:r>
          </w:p>
        </w:tc>
        <w:tc>
          <w:tcPr>
            <w:tcW w:w="977" w:type="dxa"/>
            <w:tcBorders>
              <w:top w:val="nil"/>
              <w:left w:val="nil"/>
              <w:bottom w:val="single" w:sz="4" w:space="0" w:color="auto"/>
              <w:right w:val="single" w:sz="4" w:space="0" w:color="auto"/>
            </w:tcBorders>
            <w:noWrap/>
            <w:vAlign w:val="center"/>
            <w:hideMark/>
          </w:tcPr>
          <w:p w14:paraId="5B650A8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27,86</w:t>
            </w:r>
          </w:p>
        </w:tc>
        <w:tc>
          <w:tcPr>
            <w:tcW w:w="221" w:type="dxa"/>
            <w:vAlign w:val="center"/>
            <w:hideMark/>
          </w:tcPr>
          <w:p w14:paraId="4E50F3EB" w14:textId="77777777" w:rsidR="00662235" w:rsidRPr="00662235" w:rsidRDefault="00662235" w:rsidP="00662235">
            <w:pPr>
              <w:rPr>
                <w:sz w:val="20"/>
                <w:szCs w:val="20"/>
                <w:lang w:val="en-US" w:eastAsia="en-US" w:bidi="ar-SA"/>
              </w:rPr>
            </w:pPr>
          </w:p>
        </w:tc>
      </w:tr>
      <w:tr w:rsidR="00662235" w:rsidRPr="00662235" w14:paraId="4448B242"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2CEFB6D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19</w:t>
            </w:r>
          </w:p>
        </w:tc>
        <w:tc>
          <w:tcPr>
            <w:tcW w:w="3941" w:type="dxa"/>
            <w:tcBorders>
              <w:top w:val="nil"/>
              <w:left w:val="nil"/>
              <w:bottom w:val="single" w:sz="4" w:space="0" w:color="auto"/>
              <w:right w:val="single" w:sz="4" w:space="0" w:color="auto"/>
            </w:tcBorders>
            <w:vAlign w:val="center"/>
            <w:hideMark/>
          </w:tcPr>
          <w:p w14:paraId="03452E6C"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Отверстий</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открывает</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прокатилась</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на</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м</w:t>
            </w:r>
            <w:r w:rsidRPr="00DF4466">
              <w:rPr>
                <w:rFonts w:ascii="Arial Armenian" w:hAnsi="Arial Armenian" w:cs="Calibri"/>
                <w:color w:val="000000"/>
                <w:sz w:val="16"/>
                <w:szCs w:val="16"/>
                <w:lang w:eastAsia="en-US" w:bidi="ar-SA"/>
              </w:rPr>
              <w:t>300</w:t>
            </w:r>
          </w:p>
        </w:tc>
        <w:tc>
          <w:tcPr>
            <w:tcW w:w="978" w:type="dxa"/>
            <w:tcBorders>
              <w:top w:val="nil"/>
              <w:left w:val="nil"/>
              <w:bottom w:val="single" w:sz="4" w:space="0" w:color="auto"/>
              <w:right w:val="single" w:sz="4" w:space="0" w:color="auto"/>
            </w:tcBorders>
            <w:noWrap/>
            <w:vAlign w:val="center"/>
            <w:hideMark/>
          </w:tcPr>
          <w:p w14:paraId="1012851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отверстие</w:t>
            </w:r>
          </w:p>
        </w:tc>
        <w:tc>
          <w:tcPr>
            <w:tcW w:w="1010" w:type="dxa"/>
            <w:tcBorders>
              <w:top w:val="nil"/>
              <w:left w:val="nil"/>
              <w:bottom w:val="single" w:sz="4" w:space="0" w:color="auto"/>
              <w:right w:val="single" w:sz="4" w:space="0" w:color="auto"/>
            </w:tcBorders>
            <w:noWrap/>
            <w:vAlign w:val="center"/>
            <w:hideMark/>
          </w:tcPr>
          <w:p w14:paraId="318831A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w:t>
            </w:r>
          </w:p>
        </w:tc>
        <w:tc>
          <w:tcPr>
            <w:tcW w:w="1300" w:type="dxa"/>
            <w:tcBorders>
              <w:top w:val="nil"/>
              <w:left w:val="nil"/>
              <w:bottom w:val="single" w:sz="4" w:space="0" w:color="auto"/>
              <w:right w:val="single" w:sz="4" w:space="0" w:color="auto"/>
            </w:tcBorders>
            <w:noWrap/>
            <w:vAlign w:val="center"/>
            <w:hideMark/>
          </w:tcPr>
          <w:p w14:paraId="50E6896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5,59</w:t>
            </w:r>
          </w:p>
        </w:tc>
        <w:tc>
          <w:tcPr>
            <w:tcW w:w="977" w:type="dxa"/>
            <w:tcBorders>
              <w:top w:val="nil"/>
              <w:left w:val="nil"/>
              <w:bottom w:val="single" w:sz="4" w:space="0" w:color="auto"/>
              <w:right w:val="single" w:sz="4" w:space="0" w:color="auto"/>
            </w:tcBorders>
            <w:noWrap/>
            <w:vAlign w:val="center"/>
            <w:hideMark/>
          </w:tcPr>
          <w:p w14:paraId="3732CA5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67,11</w:t>
            </w:r>
          </w:p>
        </w:tc>
        <w:tc>
          <w:tcPr>
            <w:tcW w:w="221" w:type="dxa"/>
            <w:vAlign w:val="center"/>
            <w:hideMark/>
          </w:tcPr>
          <w:p w14:paraId="3288C70B" w14:textId="77777777" w:rsidR="00662235" w:rsidRPr="00662235" w:rsidRDefault="00662235" w:rsidP="00662235">
            <w:pPr>
              <w:rPr>
                <w:sz w:val="20"/>
                <w:szCs w:val="20"/>
                <w:lang w:val="en-US" w:eastAsia="en-US" w:bidi="ar-SA"/>
              </w:rPr>
            </w:pPr>
          </w:p>
        </w:tc>
      </w:tr>
      <w:tr w:rsidR="00662235" w:rsidRPr="00662235" w14:paraId="04140348"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33EB6FD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20</w:t>
            </w:r>
          </w:p>
        </w:tc>
        <w:tc>
          <w:tcPr>
            <w:tcW w:w="3941" w:type="dxa"/>
            <w:tcBorders>
              <w:top w:val="nil"/>
              <w:left w:val="nil"/>
              <w:bottom w:val="single" w:sz="4" w:space="0" w:color="auto"/>
              <w:right w:val="single" w:sz="4" w:space="0" w:color="auto"/>
            </w:tcBorders>
            <w:vAlign w:val="center"/>
            <w:hideMark/>
          </w:tcPr>
          <w:p w14:paraId="6A2E20C2"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Открытых</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отверстий</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папку</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эластичных</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материалов</w:t>
            </w:r>
          </w:p>
        </w:tc>
        <w:tc>
          <w:tcPr>
            <w:tcW w:w="978" w:type="dxa"/>
            <w:tcBorders>
              <w:top w:val="nil"/>
              <w:left w:val="nil"/>
              <w:bottom w:val="single" w:sz="4" w:space="0" w:color="auto"/>
              <w:right w:val="single" w:sz="4" w:space="0" w:color="auto"/>
            </w:tcBorders>
            <w:noWrap/>
            <w:vAlign w:val="center"/>
            <w:hideMark/>
          </w:tcPr>
          <w:p w14:paraId="06AB9F4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010A106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0,15</w:t>
            </w:r>
          </w:p>
        </w:tc>
        <w:tc>
          <w:tcPr>
            <w:tcW w:w="1300" w:type="dxa"/>
            <w:tcBorders>
              <w:top w:val="nil"/>
              <w:left w:val="nil"/>
              <w:bottom w:val="single" w:sz="4" w:space="0" w:color="auto"/>
              <w:right w:val="single" w:sz="4" w:space="0" w:color="auto"/>
            </w:tcBorders>
            <w:noWrap/>
            <w:vAlign w:val="center"/>
            <w:hideMark/>
          </w:tcPr>
          <w:p w14:paraId="7A232BC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134,04</w:t>
            </w:r>
          </w:p>
        </w:tc>
        <w:tc>
          <w:tcPr>
            <w:tcW w:w="977" w:type="dxa"/>
            <w:tcBorders>
              <w:top w:val="nil"/>
              <w:left w:val="nil"/>
              <w:bottom w:val="single" w:sz="4" w:space="0" w:color="auto"/>
              <w:right w:val="single" w:sz="4" w:space="0" w:color="auto"/>
            </w:tcBorders>
            <w:noWrap/>
            <w:vAlign w:val="center"/>
            <w:hideMark/>
          </w:tcPr>
          <w:p w14:paraId="3254847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20,11</w:t>
            </w:r>
          </w:p>
        </w:tc>
        <w:tc>
          <w:tcPr>
            <w:tcW w:w="221" w:type="dxa"/>
            <w:vAlign w:val="center"/>
            <w:hideMark/>
          </w:tcPr>
          <w:p w14:paraId="6F6B57CB" w14:textId="77777777" w:rsidR="00662235" w:rsidRPr="00662235" w:rsidRDefault="00662235" w:rsidP="00662235">
            <w:pPr>
              <w:rPr>
                <w:sz w:val="20"/>
                <w:szCs w:val="20"/>
                <w:lang w:val="en-US" w:eastAsia="en-US" w:bidi="ar-SA"/>
              </w:rPr>
            </w:pPr>
          </w:p>
        </w:tc>
      </w:tr>
      <w:tr w:rsidR="00662235" w:rsidRPr="00662235" w14:paraId="285848BF"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0ECE907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21</w:t>
            </w:r>
          </w:p>
        </w:tc>
        <w:tc>
          <w:tcPr>
            <w:tcW w:w="3941" w:type="dxa"/>
            <w:tcBorders>
              <w:top w:val="nil"/>
              <w:left w:val="nil"/>
              <w:bottom w:val="single" w:sz="4" w:space="0" w:color="auto"/>
              <w:right w:val="single" w:sz="4" w:space="0" w:color="auto"/>
            </w:tcBorders>
            <w:vAlign w:val="center"/>
            <w:hideMark/>
          </w:tcPr>
          <w:p w14:paraId="2587E3C5"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установка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детской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раковины</w:t>
            </w:r>
          </w:p>
        </w:tc>
        <w:tc>
          <w:tcPr>
            <w:tcW w:w="978" w:type="dxa"/>
            <w:tcBorders>
              <w:top w:val="nil"/>
              <w:left w:val="nil"/>
              <w:bottom w:val="single" w:sz="4" w:space="0" w:color="auto"/>
              <w:right w:val="single" w:sz="4" w:space="0" w:color="auto"/>
            </w:tcBorders>
            <w:noWrap/>
            <w:vAlign w:val="center"/>
            <w:hideMark/>
          </w:tcPr>
          <w:p w14:paraId="6939B03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Sylfaen" w:hAnsi="Sylfaen" w:cs="Sylfaen"/>
                <w:color w:val="000000"/>
                <w:sz w:val="16"/>
                <w:szCs w:val="16"/>
                <w:lang w:val="en-US" w:eastAsia="en-US" w:bidi="ar-SA"/>
              </w:rPr>
              <w:t>կ</w:t>
            </w:r>
            <w:r w:rsidRPr="00662235">
              <w:rPr>
                <w:rFonts w:ascii="Arial Armenian" w:hAnsi="Arial Armenian" w:cs="Calibri"/>
                <w:color w:val="000000"/>
                <w:sz w:val="16"/>
                <w:szCs w:val="16"/>
                <w:lang w:val="en-US" w:eastAsia="en-US" w:bidi="ar-SA"/>
              </w:rPr>
              <w:t>-</w:t>
            </w:r>
            <w:r w:rsidRPr="00662235">
              <w:rPr>
                <w:rFonts w:ascii="Sylfaen" w:hAnsi="Sylfaen" w:cs="Sylfaen"/>
                <w:color w:val="000000"/>
                <w:sz w:val="16"/>
                <w:szCs w:val="16"/>
                <w:lang w:val="en-US" w:eastAsia="en-US" w:bidi="ar-SA"/>
              </w:rPr>
              <w:t>տ</w:t>
            </w:r>
          </w:p>
        </w:tc>
        <w:tc>
          <w:tcPr>
            <w:tcW w:w="1010" w:type="dxa"/>
            <w:tcBorders>
              <w:top w:val="nil"/>
              <w:left w:val="nil"/>
              <w:bottom w:val="single" w:sz="4" w:space="0" w:color="auto"/>
              <w:right w:val="single" w:sz="4" w:space="0" w:color="auto"/>
            </w:tcBorders>
            <w:noWrap/>
            <w:vAlign w:val="center"/>
            <w:hideMark/>
          </w:tcPr>
          <w:p w14:paraId="6529276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1300" w:type="dxa"/>
            <w:tcBorders>
              <w:top w:val="nil"/>
              <w:left w:val="nil"/>
              <w:bottom w:val="single" w:sz="4" w:space="0" w:color="auto"/>
              <w:right w:val="single" w:sz="4" w:space="0" w:color="auto"/>
            </w:tcBorders>
            <w:noWrap/>
            <w:vAlign w:val="center"/>
            <w:hideMark/>
          </w:tcPr>
          <w:p w14:paraId="76D9B84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32,44</w:t>
            </w:r>
          </w:p>
        </w:tc>
        <w:tc>
          <w:tcPr>
            <w:tcW w:w="977" w:type="dxa"/>
            <w:tcBorders>
              <w:top w:val="nil"/>
              <w:left w:val="nil"/>
              <w:bottom w:val="single" w:sz="4" w:space="0" w:color="auto"/>
              <w:right w:val="single" w:sz="4" w:space="0" w:color="auto"/>
            </w:tcBorders>
            <w:noWrap/>
            <w:vAlign w:val="center"/>
            <w:hideMark/>
          </w:tcPr>
          <w:p w14:paraId="197FE43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64,88</w:t>
            </w:r>
          </w:p>
        </w:tc>
        <w:tc>
          <w:tcPr>
            <w:tcW w:w="221" w:type="dxa"/>
            <w:vAlign w:val="center"/>
            <w:hideMark/>
          </w:tcPr>
          <w:p w14:paraId="5A632391" w14:textId="77777777" w:rsidR="00662235" w:rsidRPr="00662235" w:rsidRDefault="00662235" w:rsidP="00662235">
            <w:pPr>
              <w:rPr>
                <w:sz w:val="20"/>
                <w:szCs w:val="20"/>
                <w:lang w:val="en-US" w:eastAsia="en-US" w:bidi="ar-SA"/>
              </w:rPr>
            </w:pPr>
          </w:p>
        </w:tc>
      </w:tr>
      <w:tr w:rsidR="00662235" w:rsidRPr="00662235" w14:paraId="04C06C00"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5DEB7D6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22</w:t>
            </w:r>
          </w:p>
        </w:tc>
        <w:tc>
          <w:tcPr>
            <w:tcW w:w="3941" w:type="dxa"/>
            <w:tcBorders>
              <w:top w:val="nil"/>
              <w:left w:val="nil"/>
              <w:bottom w:val="single" w:sz="4" w:space="0" w:color="auto"/>
              <w:right w:val="single" w:sz="4" w:space="0" w:color="auto"/>
            </w:tcBorders>
            <w:vAlign w:val="center"/>
            <w:hideMark/>
          </w:tcPr>
          <w:p w14:paraId="2E36FD90"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установка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детского</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туалета</w:t>
            </w:r>
          </w:p>
        </w:tc>
        <w:tc>
          <w:tcPr>
            <w:tcW w:w="978" w:type="dxa"/>
            <w:tcBorders>
              <w:top w:val="nil"/>
              <w:left w:val="nil"/>
              <w:bottom w:val="single" w:sz="4" w:space="0" w:color="auto"/>
              <w:right w:val="single" w:sz="4" w:space="0" w:color="auto"/>
            </w:tcBorders>
            <w:noWrap/>
            <w:vAlign w:val="center"/>
            <w:hideMark/>
          </w:tcPr>
          <w:p w14:paraId="0EAA3DA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Sylfaen" w:hAnsi="Sylfaen" w:cs="Sylfaen"/>
                <w:color w:val="000000"/>
                <w:sz w:val="16"/>
                <w:szCs w:val="16"/>
                <w:lang w:val="en-US" w:eastAsia="en-US" w:bidi="ar-SA"/>
              </w:rPr>
              <w:t>կ</w:t>
            </w:r>
            <w:r w:rsidRPr="00662235">
              <w:rPr>
                <w:rFonts w:ascii="Arial Armenian" w:hAnsi="Arial Armenian" w:cs="Calibri"/>
                <w:color w:val="000000"/>
                <w:sz w:val="16"/>
                <w:szCs w:val="16"/>
                <w:lang w:val="en-US" w:eastAsia="en-US" w:bidi="ar-SA"/>
              </w:rPr>
              <w:t>-</w:t>
            </w:r>
            <w:r w:rsidRPr="00662235">
              <w:rPr>
                <w:rFonts w:ascii="Sylfaen" w:hAnsi="Sylfaen" w:cs="Sylfaen"/>
                <w:color w:val="000000"/>
                <w:sz w:val="16"/>
                <w:szCs w:val="16"/>
                <w:lang w:val="en-US" w:eastAsia="en-US" w:bidi="ar-SA"/>
              </w:rPr>
              <w:t>տ</w:t>
            </w:r>
          </w:p>
        </w:tc>
        <w:tc>
          <w:tcPr>
            <w:tcW w:w="1010" w:type="dxa"/>
            <w:tcBorders>
              <w:top w:val="nil"/>
              <w:left w:val="nil"/>
              <w:bottom w:val="single" w:sz="4" w:space="0" w:color="auto"/>
              <w:right w:val="single" w:sz="4" w:space="0" w:color="auto"/>
            </w:tcBorders>
            <w:noWrap/>
            <w:vAlign w:val="center"/>
            <w:hideMark/>
          </w:tcPr>
          <w:p w14:paraId="340CF0D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w:t>
            </w:r>
          </w:p>
        </w:tc>
        <w:tc>
          <w:tcPr>
            <w:tcW w:w="1300" w:type="dxa"/>
            <w:tcBorders>
              <w:top w:val="nil"/>
              <w:left w:val="nil"/>
              <w:bottom w:val="single" w:sz="4" w:space="0" w:color="auto"/>
              <w:right w:val="single" w:sz="4" w:space="0" w:color="auto"/>
            </w:tcBorders>
            <w:noWrap/>
            <w:vAlign w:val="center"/>
            <w:hideMark/>
          </w:tcPr>
          <w:p w14:paraId="6F7F22A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65,76</w:t>
            </w:r>
          </w:p>
        </w:tc>
        <w:tc>
          <w:tcPr>
            <w:tcW w:w="977" w:type="dxa"/>
            <w:tcBorders>
              <w:top w:val="nil"/>
              <w:left w:val="nil"/>
              <w:bottom w:val="single" w:sz="4" w:space="0" w:color="auto"/>
              <w:right w:val="single" w:sz="4" w:space="0" w:color="auto"/>
            </w:tcBorders>
            <w:noWrap/>
            <w:vAlign w:val="center"/>
            <w:hideMark/>
          </w:tcPr>
          <w:p w14:paraId="7B61E26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197,29</w:t>
            </w:r>
          </w:p>
        </w:tc>
        <w:tc>
          <w:tcPr>
            <w:tcW w:w="221" w:type="dxa"/>
            <w:vAlign w:val="center"/>
            <w:hideMark/>
          </w:tcPr>
          <w:p w14:paraId="75381D14" w14:textId="77777777" w:rsidR="00662235" w:rsidRPr="00662235" w:rsidRDefault="00662235" w:rsidP="00662235">
            <w:pPr>
              <w:rPr>
                <w:sz w:val="20"/>
                <w:szCs w:val="20"/>
                <w:lang w:val="en-US" w:eastAsia="en-US" w:bidi="ar-SA"/>
              </w:rPr>
            </w:pPr>
          </w:p>
        </w:tc>
      </w:tr>
      <w:tr w:rsidR="00662235" w:rsidRPr="00662235" w14:paraId="792E2961" w14:textId="77777777" w:rsidTr="00662235">
        <w:trPr>
          <w:trHeight w:val="720"/>
        </w:trPr>
        <w:tc>
          <w:tcPr>
            <w:tcW w:w="742" w:type="dxa"/>
            <w:tcBorders>
              <w:top w:val="nil"/>
              <w:left w:val="single" w:sz="4" w:space="0" w:color="auto"/>
              <w:bottom w:val="single" w:sz="4" w:space="0" w:color="auto"/>
              <w:right w:val="single" w:sz="4" w:space="0" w:color="auto"/>
            </w:tcBorders>
            <w:noWrap/>
            <w:vAlign w:val="center"/>
            <w:hideMark/>
          </w:tcPr>
          <w:p w14:paraId="64FBE67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23</w:t>
            </w:r>
          </w:p>
        </w:tc>
        <w:tc>
          <w:tcPr>
            <w:tcW w:w="3941" w:type="dxa"/>
            <w:tcBorders>
              <w:top w:val="nil"/>
              <w:left w:val="nil"/>
              <w:bottom w:val="single" w:sz="4" w:space="0" w:color="auto"/>
              <w:right w:val="single" w:sz="4" w:space="0" w:color="auto"/>
            </w:tcBorders>
            <w:vAlign w:val="center"/>
            <w:hideMark/>
          </w:tcPr>
          <w:p w14:paraId="2EC5FC83"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установка</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канализационного</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насоса</w:t>
            </w:r>
            <w:r w:rsidRPr="00DF4466">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G</w:t>
            </w:r>
            <w:r w:rsidRPr="00DF4466">
              <w:rPr>
                <w:rFonts w:ascii="Arial Armenian" w:hAnsi="Arial Armenian" w:cs="Calibri"/>
                <w:color w:val="000000"/>
                <w:sz w:val="16"/>
                <w:szCs w:val="16"/>
                <w:lang w:eastAsia="en-US" w:bidi="ar-SA"/>
              </w:rPr>
              <w:t xml:space="preserve">=3 </w:t>
            </w:r>
            <w:r w:rsidRPr="00DF4466">
              <w:rPr>
                <w:rFonts w:ascii="Calibri" w:hAnsi="Calibri" w:cs="Calibri"/>
                <w:color w:val="000000"/>
                <w:sz w:val="16"/>
                <w:szCs w:val="16"/>
                <w:lang w:eastAsia="en-US" w:bidi="ar-SA"/>
              </w:rPr>
              <w:t>м</w:t>
            </w:r>
            <w:r w:rsidRPr="00DF4466">
              <w:rPr>
                <w:rFonts w:ascii="Arial Armenian" w:hAnsi="Arial Armenian" w:cs="Calibri"/>
                <w:color w:val="000000"/>
                <w:sz w:val="16"/>
                <w:szCs w:val="16"/>
                <w:lang w:eastAsia="en-US" w:bidi="ar-SA"/>
              </w:rPr>
              <w:t>3/</w:t>
            </w:r>
            <w:r w:rsidRPr="00DF4466">
              <w:rPr>
                <w:rFonts w:ascii="Calibri" w:hAnsi="Calibri" w:cs="Calibri"/>
                <w:color w:val="000000"/>
                <w:sz w:val="16"/>
                <w:szCs w:val="16"/>
                <w:lang w:eastAsia="en-US" w:bidi="ar-SA"/>
              </w:rPr>
              <w:t>ч</w:t>
            </w:r>
            <w:r w:rsidRPr="00DF4466">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H</w:t>
            </w:r>
            <w:r w:rsidRPr="00DF4466">
              <w:rPr>
                <w:rFonts w:ascii="Arial Armenian" w:hAnsi="Arial Armenian" w:cs="Calibri"/>
                <w:color w:val="000000"/>
                <w:sz w:val="16"/>
                <w:szCs w:val="16"/>
                <w:lang w:eastAsia="en-US" w:bidi="ar-SA"/>
              </w:rPr>
              <w:t xml:space="preserve">=10,7 </w:t>
            </w:r>
            <w:r w:rsidRPr="00DF4466">
              <w:rPr>
                <w:rFonts w:ascii="Calibri" w:hAnsi="Calibri" w:cs="Calibri"/>
                <w:color w:val="000000"/>
                <w:sz w:val="16"/>
                <w:szCs w:val="16"/>
                <w:lang w:eastAsia="en-US" w:bidi="ar-SA"/>
              </w:rPr>
              <w:t>м</w:t>
            </w:r>
            <w:r w:rsidRPr="00DF4466">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N</w:t>
            </w:r>
            <w:r w:rsidRPr="00DF4466">
              <w:rPr>
                <w:rFonts w:ascii="Arial Armenian" w:hAnsi="Arial Armenian" w:cs="Calibri"/>
                <w:color w:val="000000"/>
                <w:sz w:val="16"/>
                <w:szCs w:val="16"/>
                <w:lang w:eastAsia="en-US" w:bidi="ar-SA"/>
              </w:rPr>
              <w:t xml:space="preserve">=0,75 </w:t>
            </w:r>
            <w:r w:rsidRPr="00DF4466">
              <w:rPr>
                <w:rFonts w:ascii="Calibri" w:hAnsi="Calibri" w:cs="Calibri"/>
                <w:color w:val="000000"/>
                <w:sz w:val="16"/>
                <w:szCs w:val="16"/>
                <w:lang w:eastAsia="en-US" w:bidi="ar-SA"/>
              </w:rPr>
              <w:t>кВт</w:t>
            </w:r>
          </w:p>
        </w:tc>
        <w:tc>
          <w:tcPr>
            <w:tcW w:w="978" w:type="dxa"/>
            <w:tcBorders>
              <w:top w:val="nil"/>
              <w:left w:val="nil"/>
              <w:bottom w:val="single" w:sz="4" w:space="0" w:color="auto"/>
              <w:right w:val="single" w:sz="4" w:space="0" w:color="auto"/>
            </w:tcBorders>
            <w:noWrap/>
            <w:vAlign w:val="center"/>
            <w:hideMark/>
          </w:tcPr>
          <w:p w14:paraId="7C7502C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2FF8A0A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1300" w:type="dxa"/>
            <w:tcBorders>
              <w:top w:val="nil"/>
              <w:left w:val="nil"/>
              <w:bottom w:val="single" w:sz="4" w:space="0" w:color="auto"/>
              <w:right w:val="single" w:sz="4" w:space="0" w:color="auto"/>
            </w:tcBorders>
            <w:noWrap/>
            <w:vAlign w:val="center"/>
            <w:hideMark/>
          </w:tcPr>
          <w:p w14:paraId="7037F30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153,08</w:t>
            </w:r>
          </w:p>
        </w:tc>
        <w:tc>
          <w:tcPr>
            <w:tcW w:w="977" w:type="dxa"/>
            <w:tcBorders>
              <w:top w:val="nil"/>
              <w:left w:val="nil"/>
              <w:bottom w:val="single" w:sz="4" w:space="0" w:color="auto"/>
              <w:right w:val="single" w:sz="4" w:space="0" w:color="auto"/>
            </w:tcBorders>
            <w:noWrap/>
            <w:vAlign w:val="center"/>
            <w:hideMark/>
          </w:tcPr>
          <w:p w14:paraId="2D72E42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153,08</w:t>
            </w:r>
          </w:p>
        </w:tc>
        <w:tc>
          <w:tcPr>
            <w:tcW w:w="221" w:type="dxa"/>
            <w:vAlign w:val="center"/>
            <w:hideMark/>
          </w:tcPr>
          <w:p w14:paraId="2BA878C7" w14:textId="77777777" w:rsidR="00662235" w:rsidRPr="00662235" w:rsidRDefault="00662235" w:rsidP="00662235">
            <w:pPr>
              <w:rPr>
                <w:sz w:val="20"/>
                <w:szCs w:val="20"/>
                <w:lang w:val="en-US" w:eastAsia="en-US" w:bidi="ar-SA"/>
              </w:rPr>
            </w:pPr>
          </w:p>
        </w:tc>
      </w:tr>
      <w:tr w:rsidR="00662235" w:rsidRPr="00662235" w14:paraId="45669ADC"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7AF66C3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24</w:t>
            </w:r>
          </w:p>
        </w:tc>
        <w:tc>
          <w:tcPr>
            <w:tcW w:w="3941" w:type="dxa"/>
            <w:tcBorders>
              <w:top w:val="nil"/>
              <w:left w:val="nil"/>
              <w:bottom w:val="single" w:sz="4" w:space="0" w:color="auto"/>
              <w:right w:val="single" w:sz="4" w:space="0" w:color="auto"/>
            </w:tcBorders>
            <w:vAlign w:val="center"/>
            <w:hideMark/>
          </w:tcPr>
          <w:p w14:paraId="5AA17AAD"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установка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Клапан</w:t>
            </w:r>
            <w:r w:rsidRPr="00662235">
              <w:rPr>
                <w:rFonts w:ascii="Arial Armenian" w:hAnsi="Arial Armenian" w:cs="Calibri"/>
                <w:color w:val="000000"/>
                <w:sz w:val="16"/>
                <w:szCs w:val="16"/>
                <w:lang w:val="en-US" w:eastAsia="en-US" w:bidi="ar-SA"/>
              </w:rPr>
              <w:t xml:space="preserve"> d=50</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7FEC27D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21C08F7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1300" w:type="dxa"/>
            <w:tcBorders>
              <w:top w:val="nil"/>
              <w:left w:val="nil"/>
              <w:bottom w:val="single" w:sz="4" w:space="0" w:color="auto"/>
              <w:right w:val="single" w:sz="4" w:space="0" w:color="auto"/>
            </w:tcBorders>
            <w:noWrap/>
            <w:vAlign w:val="center"/>
            <w:hideMark/>
          </w:tcPr>
          <w:p w14:paraId="734D6CF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9,57</w:t>
            </w:r>
          </w:p>
        </w:tc>
        <w:tc>
          <w:tcPr>
            <w:tcW w:w="977" w:type="dxa"/>
            <w:tcBorders>
              <w:top w:val="nil"/>
              <w:left w:val="nil"/>
              <w:bottom w:val="single" w:sz="4" w:space="0" w:color="auto"/>
              <w:right w:val="single" w:sz="4" w:space="0" w:color="auto"/>
            </w:tcBorders>
            <w:noWrap/>
            <w:vAlign w:val="center"/>
            <w:hideMark/>
          </w:tcPr>
          <w:p w14:paraId="7C5A7FF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9,57</w:t>
            </w:r>
          </w:p>
        </w:tc>
        <w:tc>
          <w:tcPr>
            <w:tcW w:w="221" w:type="dxa"/>
            <w:vAlign w:val="center"/>
            <w:hideMark/>
          </w:tcPr>
          <w:p w14:paraId="36ED3713" w14:textId="77777777" w:rsidR="00662235" w:rsidRPr="00662235" w:rsidRDefault="00662235" w:rsidP="00662235">
            <w:pPr>
              <w:rPr>
                <w:sz w:val="20"/>
                <w:szCs w:val="20"/>
                <w:lang w:val="en-US" w:eastAsia="en-US" w:bidi="ar-SA"/>
              </w:rPr>
            </w:pPr>
          </w:p>
        </w:tc>
      </w:tr>
      <w:tr w:rsidR="00662235" w:rsidRPr="00662235" w14:paraId="005EF7A6"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0C4FC44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25</w:t>
            </w:r>
          </w:p>
        </w:tc>
        <w:tc>
          <w:tcPr>
            <w:tcW w:w="3941" w:type="dxa"/>
            <w:tcBorders>
              <w:top w:val="nil"/>
              <w:left w:val="nil"/>
              <w:bottom w:val="single" w:sz="4" w:space="0" w:color="auto"/>
              <w:right w:val="single" w:sz="4" w:space="0" w:color="auto"/>
            </w:tcBorders>
            <w:vAlign w:val="center"/>
            <w:hideMark/>
          </w:tcPr>
          <w:p w14:paraId="6B2A009B"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установка</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противопожарного</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клапана</w:t>
            </w:r>
            <w:r w:rsidRPr="00DF4466">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d</w:t>
            </w:r>
            <w:r w:rsidRPr="00DF4466">
              <w:rPr>
                <w:rFonts w:ascii="Arial Armenian" w:hAnsi="Arial Armenian" w:cs="Calibri"/>
                <w:color w:val="000000"/>
                <w:sz w:val="16"/>
                <w:szCs w:val="16"/>
                <w:lang w:eastAsia="en-US" w:bidi="ar-SA"/>
              </w:rPr>
              <w:t xml:space="preserve">=50 </w:t>
            </w:r>
            <w:r w:rsidRPr="00DF4466">
              <w:rPr>
                <w:rFonts w:ascii="Calibri" w:hAnsi="Calibri" w:cs="Calibri"/>
                <w:color w:val="000000"/>
                <w:sz w:val="16"/>
                <w:szCs w:val="16"/>
                <w:lang w:eastAsia="en-US" w:bidi="ar-SA"/>
              </w:rPr>
              <w:t>мм</w:t>
            </w:r>
          </w:p>
        </w:tc>
        <w:tc>
          <w:tcPr>
            <w:tcW w:w="978" w:type="dxa"/>
            <w:tcBorders>
              <w:top w:val="nil"/>
              <w:left w:val="nil"/>
              <w:bottom w:val="single" w:sz="4" w:space="0" w:color="auto"/>
              <w:right w:val="single" w:sz="4" w:space="0" w:color="auto"/>
            </w:tcBorders>
            <w:noWrap/>
            <w:vAlign w:val="center"/>
            <w:hideMark/>
          </w:tcPr>
          <w:p w14:paraId="45661D3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797B97D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1300" w:type="dxa"/>
            <w:tcBorders>
              <w:top w:val="nil"/>
              <w:left w:val="nil"/>
              <w:bottom w:val="single" w:sz="4" w:space="0" w:color="auto"/>
              <w:right w:val="single" w:sz="4" w:space="0" w:color="auto"/>
            </w:tcBorders>
            <w:noWrap/>
            <w:vAlign w:val="center"/>
            <w:hideMark/>
          </w:tcPr>
          <w:p w14:paraId="157C797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13,07</w:t>
            </w:r>
          </w:p>
        </w:tc>
        <w:tc>
          <w:tcPr>
            <w:tcW w:w="977" w:type="dxa"/>
            <w:tcBorders>
              <w:top w:val="nil"/>
              <w:left w:val="nil"/>
              <w:bottom w:val="single" w:sz="4" w:space="0" w:color="auto"/>
              <w:right w:val="single" w:sz="4" w:space="0" w:color="auto"/>
            </w:tcBorders>
            <w:noWrap/>
            <w:vAlign w:val="center"/>
            <w:hideMark/>
          </w:tcPr>
          <w:p w14:paraId="634D390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13,07</w:t>
            </w:r>
          </w:p>
        </w:tc>
        <w:tc>
          <w:tcPr>
            <w:tcW w:w="221" w:type="dxa"/>
            <w:vAlign w:val="center"/>
            <w:hideMark/>
          </w:tcPr>
          <w:p w14:paraId="2491971D" w14:textId="77777777" w:rsidR="00662235" w:rsidRPr="00662235" w:rsidRDefault="00662235" w:rsidP="00662235">
            <w:pPr>
              <w:rPr>
                <w:sz w:val="20"/>
                <w:szCs w:val="20"/>
                <w:lang w:val="en-US" w:eastAsia="en-US" w:bidi="ar-SA"/>
              </w:rPr>
            </w:pPr>
          </w:p>
        </w:tc>
      </w:tr>
      <w:tr w:rsidR="00662235" w:rsidRPr="00662235" w14:paraId="56F10A9D" w14:textId="77777777" w:rsidTr="00662235">
        <w:trPr>
          <w:trHeight w:val="720"/>
        </w:trPr>
        <w:tc>
          <w:tcPr>
            <w:tcW w:w="742" w:type="dxa"/>
            <w:tcBorders>
              <w:top w:val="nil"/>
              <w:left w:val="single" w:sz="4" w:space="0" w:color="auto"/>
              <w:bottom w:val="single" w:sz="4" w:space="0" w:color="auto"/>
              <w:right w:val="single" w:sz="4" w:space="0" w:color="auto"/>
            </w:tcBorders>
            <w:noWrap/>
            <w:vAlign w:val="center"/>
            <w:hideMark/>
          </w:tcPr>
          <w:p w14:paraId="564F530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26</w:t>
            </w:r>
          </w:p>
        </w:tc>
        <w:tc>
          <w:tcPr>
            <w:tcW w:w="3941" w:type="dxa"/>
            <w:tcBorders>
              <w:top w:val="nil"/>
              <w:left w:val="nil"/>
              <w:bottom w:val="single" w:sz="4" w:space="0" w:color="auto"/>
              <w:right w:val="single" w:sz="4" w:space="0" w:color="auto"/>
            </w:tcBorders>
            <w:vAlign w:val="center"/>
            <w:hideMark/>
          </w:tcPr>
          <w:p w14:paraId="3C31F8F5"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монтаж</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полиэтиленовой</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напорной</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трубы</w:t>
            </w:r>
            <w:r w:rsidRPr="00DF4466">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d</w:t>
            </w:r>
            <w:r w:rsidRPr="00DF4466">
              <w:rPr>
                <w:rFonts w:ascii="Arial Armenian" w:hAnsi="Arial Armenian" w:cs="Calibri"/>
                <w:color w:val="000000"/>
                <w:sz w:val="16"/>
                <w:szCs w:val="16"/>
                <w:lang w:eastAsia="en-US" w:bidi="ar-SA"/>
              </w:rPr>
              <w:t xml:space="preserve">=50 </w:t>
            </w:r>
            <w:r w:rsidRPr="00DF4466">
              <w:rPr>
                <w:rFonts w:ascii="Calibri" w:hAnsi="Calibri" w:cs="Calibri"/>
                <w:color w:val="000000"/>
                <w:sz w:val="16"/>
                <w:szCs w:val="16"/>
                <w:lang w:eastAsia="en-US" w:bidi="ar-SA"/>
              </w:rPr>
              <w:t>мм</w:t>
            </w:r>
          </w:p>
        </w:tc>
        <w:tc>
          <w:tcPr>
            <w:tcW w:w="978" w:type="dxa"/>
            <w:tcBorders>
              <w:top w:val="nil"/>
              <w:left w:val="nil"/>
              <w:bottom w:val="single" w:sz="4" w:space="0" w:color="auto"/>
              <w:right w:val="single" w:sz="4" w:space="0" w:color="auto"/>
            </w:tcBorders>
            <w:noWrap/>
            <w:vAlign w:val="center"/>
            <w:hideMark/>
          </w:tcPr>
          <w:p w14:paraId="6428B20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0843C83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30</w:t>
            </w:r>
          </w:p>
        </w:tc>
        <w:tc>
          <w:tcPr>
            <w:tcW w:w="1300" w:type="dxa"/>
            <w:tcBorders>
              <w:top w:val="nil"/>
              <w:left w:val="nil"/>
              <w:bottom w:val="single" w:sz="4" w:space="0" w:color="auto"/>
              <w:right w:val="single" w:sz="4" w:space="0" w:color="auto"/>
            </w:tcBorders>
            <w:noWrap/>
            <w:vAlign w:val="center"/>
            <w:hideMark/>
          </w:tcPr>
          <w:p w14:paraId="2B65770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1,21</w:t>
            </w:r>
          </w:p>
        </w:tc>
        <w:tc>
          <w:tcPr>
            <w:tcW w:w="977" w:type="dxa"/>
            <w:tcBorders>
              <w:top w:val="nil"/>
              <w:left w:val="nil"/>
              <w:bottom w:val="single" w:sz="4" w:space="0" w:color="auto"/>
              <w:right w:val="single" w:sz="4" w:space="0" w:color="auto"/>
            </w:tcBorders>
            <w:noWrap/>
            <w:vAlign w:val="center"/>
            <w:hideMark/>
          </w:tcPr>
          <w:p w14:paraId="6E93D0C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36,39</w:t>
            </w:r>
          </w:p>
        </w:tc>
        <w:tc>
          <w:tcPr>
            <w:tcW w:w="221" w:type="dxa"/>
            <w:vAlign w:val="center"/>
            <w:hideMark/>
          </w:tcPr>
          <w:p w14:paraId="37BC896E" w14:textId="77777777" w:rsidR="00662235" w:rsidRPr="00662235" w:rsidRDefault="00662235" w:rsidP="00662235">
            <w:pPr>
              <w:rPr>
                <w:sz w:val="20"/>
                <w:szCs w:val="20"/>
                <w:lang w:val="en-US" w:eastAsia="en-US" w:bidi="ar-SA"/>
              </w:rPr>
            </w:pPr>
          </w:p>
        </w:tc>
      </w:tr>
      <w:tr w:rsidR="00662235" w:rsidRPr="00662235" w14:paraId="56D95FD1"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7831181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3941" w:type="dxa"/>
            <w:tcBorders>
              <w:top w:val="nil"/>
              <w:left w:val="nil"/>
              <w:bottom w:val="single" w:sz="4" w:space="0" w:color="auto"/>
              <w:right w:val="single" w:sz="4" w:space="0" w:color="auto"/>
            </w:tcBorders>
            <w:noWrap/>
            <w:vAlign w:val="center"/>
            <w:hideMark/>
          </w:tcPr>
          <w:p w14:paraId="0E759873" w14:textId="77777777" w:rsidR="00662235" w:rsidRPr="00662235" w:rsidRDefault="00662235" w:rsidP="00662235">
            <w:pPr>
              <w:rPr>
                <w:rFonts w:ascii="Arial Armenian" w:hAnsi="Arial Armenian" w:cs="Calibri"/>
                <w:b/>
                <w:bCs/>
                <w:color w:val="000000"/>
                <w:sz w:val="16"/>
                <w:szCs w:val="16"/>
                <w:lang w:val="en-US" w:eastAsia="en-US" w:bidi="ar-SA"/>
              </w:rPr>
            </w:pPr>
            <w:r w:rsidRPr="00662235">
              <w:rPr>
                <w:rFonts w:ascii="Calibri" w:hAnsi="Calibri" w:cs="Calibri"/>
                <w:b/>
                <w:bCs/>
                <w:color w:val="000000"/>
                <w:sz w:val="16"/>
                <w:szCs w:val="16"/>
                <w:lang w:val="en-US" w:eastAsia="en-US" w:bidi="ar-SA"/>
              </w:rPr>
              <w:t>Отопление</w:t>
            </w:r>
          </w:p>
        </w:tc>
        <w:tc>
          <w:tcPr>
            <w:tcW w:w="978" w:type="dxa"/>
            <w:tcBorders>
              <w:top w:val="nil"/>
              <w:left w:val="nil"/>
              <w:bottom w:val="single" w:sz="4" w:space="0" w:color="auto"/>
              <w:right w:val="single" w:sz="4" w:space="0" w:color="auto"/>
            </w:tcBorders>
            <w:noWrap/>
            <w:vAlign w:val="center"/>
            <w:hideMark/>
          </w:tcPr>
          <w:p w14:paraId="50663DE1" w14:textId="77777777" w:rsidR="00662235" w:rsidRPr="00662235" w:rsidRDefault="00662235" w:rsidP="00662235">
            <w:pPr>
              <w:jc w:val="center"/>
              <w:rPr>
                <w:rFonts w:ascii="Arial Armenian" w:hAnsi="Arial Armenian" w:cs="Calibri"/>
                <w:b/>
                <w:bCs/>
                <w:color w:val="000000"/>
                <w:sz w:val="16"/>
                <w:szCs w:val="16"/>
                <w:lang w:val="en-US" w:eastAsia="en-US" w:bidi="ar-SA"/>
              </w:rPr>
            </w:pPr>
            <w:r w:rsidRPr="00662235">
              <w:rPr>
                <w:rFonts w:ascii="Arial Armenian" w:hAnsi="Arial Armenian" w:cs="Calibri"/>
                <w:b/>
                <w:bCs/>
                <w:color w:val="000000"/>
                <w:sz w:val="16"/>
                <w:szCs w:val="16"/>
                <w:lang w:val="en-US" w:eastAsia="en-US" w:bidi="ar-SA"/>
              </w:rPr>
              <w:t> </w:t>
            </w:r>
          </w:p>
        </w:tc>
        <w:tc>
          <w:tcPr>
            <w:tcW w:w="1010" w:type="dxa"/>
            <w:tcBorders>
              <w:top w:val="nil"/>
              <w:left w:val="nil"/>
              <w:bottom w:val="single" w:sz="4" w:space="0" w:color="auto"/>
              <w:right w:val="single" w:sz="4" w:space="0" w:color="auto"/>
            </w:tcBorders>
            <w:noWrap/>
            <w:vAlign w:val="center"/>
            <w:hideMark/>
          </w:tcPr>
          <w:p w14:paraId="7D60D33A" w14:textId="77777777" w:rsidR="00662235" w:rsidRPr="00662235" w:rsidRDefault="00662235" w:rsidP="00662235">
            <w:pPr>
              <w:jc w:val="center"/>
              <w:rPr>
                <w:rFonts w:ascii="Arial Armenian" w:hAnsi="Arial Armenian" w:cs="Calibri"/>
                <w:b/>
                <w:bCs/>
                <w:color w:val="000000"/>
                <w:sz w:val="16"/>
                <w:szCs w:val="16"/>
                <w:lang w:val="en-US" w:eastAsia="en-US" w:bidi="ar-SA"/>
              </w:rPr>
            </w:pPr>
            <w:r w:rsidRPr="00662235">
              <w:rPr>
                <w:rFonts w:ascii="Arial Armenian" w:hAnsi="Arial Armenian" w:cs="Calibri"/>
                <w:b/>
                <w:bCs/>
                <w:color w:val="000000"/>
                <w:sz w:val="16"/>
                <w:szCs w:val="16"/>
                <w:lang w:val="en-US" w:eastAsia="en-US" w:bidi="ar-SA"/>
              </w:rPr>
              <w:t> </w:t>
            </w:r>
          </w:p>
        </w:tc>
        <w:tc>
          <w:tcPr>
            <w:tcW w:w="1300" w:type="dxa"/>
            <w:tcBorders>
              <w:top w:val="nil"/>
              <w:left w:val="nil"/>
              <w:bottom w:val="single" w:sz="4" w:space="0" w:color="auto"/>
              <w:right w:val="single" w:sz="4" w:space="0" w:color="auto"/>
            </w:tcBorders>
            <w:noWrap/>
            <w:vAlign w:val="center"/>
            <w:hideMark/>
          </w:tcPr>
          <w:p w14:paraId="069446E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977" w:type="dxa"/>
            <w:tcBorders>
              <w:top w:val="nil"/>
              <w:left w:val="nil"/>
              <w:bottom w:val="single" w:sz="4" w:space="0" w:color="auto"/>
              <w:right w:val="single" w:sz="4" w:space="0" w:color="auto"/>
            </w:tcBorders>
            <w:noWrap/>
            <w:vAlign w:val="center"/>
            <w:hideMark/>
          </w:tcPr>
          <w:p w14:paraId="0170652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221" w:type="dxa"/>
            <w:vAlign w:val="center"/>
            <w:hideMark/>
          </w:tcPr>
          <w:p w14:paraId="4FE67312" w14:textId="77777777" w:rsidR="00662235" w:rsidRPr="00662235" w:rsidRDefault="00662235" w:rsidP="00662235">
            <w:pPr>
              <w:rPr>
                <w:sz w:val="20"/>
                <w:szCs w:val="20"/>
                <w:lang w:val="en-US" w:eastAsia="en-US" w:bidi="ar-SA"/>
              </w:rPr>
            </w:pPr>
          </w:p>
        </w:tc>
      </w:tr>
      <w:tr w:rsidR="00662235" w:rsidRPr="00662235" w14:paraId="3DACD1FE" w14:textId="77777777" w:rsidTr="00662235">
        <w:trPr>
          <w:trHeight w:val="345"/>
        </w:trPr>
        <w:tc>
          <w:tcPr>
            <w:tcW w:w="742" w:type="dxa"/>
            <w:tcBorders>
              <w:top w:val="nil"/>
              <w:left w:val="single" w:sz="4" w:space="0" w:color="auto"/>
              <w:bottom w:val="nil"/>
              <w:right w:val="single" w:sz="4" w:space="0" w:color="auto"/>
            </w:tcBorders>
            <w:noWrap/>
            <w:vAlign w:val="center"/>
            <w:hideMark/>
          </w:tcPr>
          <w:p w14:paraId="6C3DB7E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3941" w:type="dxa"/>
            <w:vMerge w:val="restart"/>
            <w:tcBorders>
              <w:top w:val="nil"/>
              <w:left w:val="single" w:sz="4" w:space="0" w:color="auto"/>
              <w:bottom w:val="single" w:sz="4" w:space="0" w:color="auto"/>
              <w:right w:val="single" w:sz="4" w:space="0" w:color="auto"/>
            </w:tcBorders>
            <w:vAlign w:val="center"/>
            <w:hideMark/>
          </w:tcPr>
          <w:p w14:paraId="16C5171A"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установка</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алюминиевых</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батарей</w:t>
            </w:r>
            <w:r w:rsidRPr="00DF4466">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H</w:t>
            </w:r>
            <w:r w:rsidRPr="00DF4466">
              <w:rPr>
                <w:rFonts w:ascii="Arial Armenian" w:hAnsi="Arial Armenian" w:cs="Calibri"/>
                <w:color w:val="000000"/>
                <w:sz w:val="16"/>
                <w:szCs w:val="16"/>
                <w:lang w:eastAsia="en-US" w:bidi="ar-SA"/>
              </w:rPr>
              <w:t xml:space="preserve">=500 </w:t>
            </w:r>
            <w:r w:rsidRPr="00DF4466">
              <w:rPr>
                <w:rFonts w:ascii="Calibri" w:hAnsi="Calibri" w:cs="Calibri"/>
                <w:color w:val="000000"/>
                <w:sz w:val="16"/>
                <w:szCs w:val="16"/>
                <w:lang w:eastAsia="en-US" w:bidi="ar-SA"/>
              </w:rPr>
              <w:t>мм</w:t>
            </w:r>
            <w:r w:rsidRPr="00DF4466">
              <w:rPr>
                <w:rFonts w:ascii="Arial Armenian" w:hAnsi="Arial Armenian" w:cs="Calibri"/>
                <w:color w:val="000000"/>
                <w:sz w:val="16"/>
                <w:szCs w:val="16"/>
                <w:lang w:eastAsia="en-US" w:bidi="ar-SA"/>
              </w:rPr>
              <w:t xml:space="preserve"> - 170 </w:t>
            </w:r>
            <w:r w:rsidRPr="00DF4466">
              <w:rPr>
                <w:rFonts w:ascii="Calibri" w:hAnsi="Calibri" w:cs="Calibri"/>
                <w:color w:val="000000"/>
                <w:sz w:val="16"/>
                <w:szCs w:val="16"/>
                <w:lang w:eastAsia="en-US" w:bidi="ar-SA"/>
              </w:rPr>
              <w:t>Вт</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в</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комплекте</w:t>
            </w:r>
            <w:r w:rsidRPr="00DF4466">
              <w:rPr>
                <w:rFonts w:ascii="Arial Armenian" w:hAnsi="Arial Armenian" w:cs="Calibri"/>
                <w:color w:val="000000"/>
                <w:sz w:val="16"/>
                <w:szCs w:val="16"/>
                <w:lang w:eastAsia="en-US" w:bidi="ar-SA"/>
              </w:rPr>
              <w:t>)</w:t>
            </w:r>
          </w:p>
        </w:tc>
        <w:tc>
          <w:tcPr>
            <w:tcW w:w="978" w:type="dxa"/>
            <w:tcBorders>
              <w:top w:val="nil"/>
              <w:left w:val="nil"/>
              <w:bottom w:val="single" w:sz="4" w:space="0" w:color="auto"/>
              <w:right w:val="single" w:sz="4" w:space="0" w:color="auto"/>
            </w:tcBorders>
            <w:noWrap/>
            <w:vAlign w:val="center"/>
            <w:hideMark/>
          </w:tcPr>
          <w:p w14:paraId="2213EF6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Sylfaen" w:hAnsi="Sylfaen" w:cs="Sylfaen"/>
                <w:color w:val="000000"/>
                <w:sz w:val="16"/>
                <w:szCs w:val="16"/>
                <w:lang w:val="en-US" w:eastAsia="en-US" w:bidi="ar-SA"/>
              </w:rPr>
              <w:t>էկ</w:t>
            </w: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71D4FE2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144,66</w:t>
            </w:r>
          </w:p>
        </w:tc>
        <w:tc>
          <w:tcPr>
            <w:tcW w:w="1300" w:type="dxa"/>
            <w:tcBorders>
              <w:top w:val="nil"/>
              <w:left w:val="nil"/>
              <w:bottom w:val="single" w:sz="4" w:space="0" w:color="auto"/>
              <w:right w:val="single" w:sz="4" w:space="0" w:color="auto"/>
            </w:tcBorders>
            <w:noWrap/>
            <w:vAlign w:val="center"/>
            <w:hideMark/>
          </w:tcPr>
          <w:p w14:paraId="13277BB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1,08</w:t>
            </w:r>
          </w:p>
        </w:tc>
        <w:tc>
          <w:tcPr>
            <w:tcW w:w="977" w:type="dxa"/>
            <w:tcBorders>
              <w:top w:val="nil"/>
              <w:left w:val="nil"/>
              <w:bottom w:val="single" w:sz="4" w:space="0" w:color="auto"/>
              <w:right w:val="single" w:sz="4" w:space="0" w:color="auto"/>
            </w:tcBorders>
            <w:noWrap/>
            <w:vAlign w:val="center"/>
            <w:hideMark/>
          </w:tcPr>
          <w:p w14:paraId="6CC2931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156,03</w:t>
            </w:r>
          </w:p>
        </w:tc>
        <w:tc>
          <w:tcPr>
            <w:tcW w:w="221" w:type="dxa"/>
            <w:vAlign w:val="center"/>
            <w:hideMark/>
          </w:tcPr>
          <w:p w14:paraId="7F92CC19" w14:textId="77777777" w:rsidR="00662235" w:rsidRPr="00662235" w:rsidRDefault="00662235" w:rsidP="00662235">
            <w:pPr>
              <w:rPr>
                <w:sz w:val="20"/>
                <w:szCs w:val="20"/>
                <w:lang w:val="en-US" w:eastAsia="en-US" w:bidi="ar-SA"/>
              </w:rPr>
            </w:pPr>
          </w:p>
        </w:tc>
      </w:tr>
      <w:tr w:rsidR="00662235" w:rsidRPr="00662235" w14:paraId="28DB5A91" w14:textId="77777777" w:rsidTr="00662235">
        <w:trPr>
          <w:trHeight w:val="345"/>
        </w:trPr>
        <w:tc>
          <w:tcPr>
            <w:tcW w:w="742" w:type="dxa"/>
            <w:tcBorders>
              <w:top w:val="nil"/>
              <w:left w:val="single" w:sz="4" w:space="0" w:color="auto"/>
              <w:bottom w:val="single" w:sz="4" w:space="0" w:color="auto"/>
              <w:right w:val="single" w:sz="4" w:space="0" w:color="auto"/>
            </w:tcBorders>
            <w:noWrap/>
            <w:vAlign w:val="center"/>
            <w:hideMark/>
          </w:tcPr>
          <w:p w14:paraId="2A00E14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3941" w:type="dxa"/>
            <w:vMerge/>
            <w:tcBorders>
              <w:top w:val="nil"/>
              <w:left w:val="single" w:sz="4" w:space="0" w:color="auto"/>
              <w:bottom w:val="single" w:sz="4" w:space="0" w:color="auto"/>
              <w:right w:val="single" w:sz="4" w:space="0" w:color="auto"/>
            </w:tcBorders>
            <w:vAlign w:val="center"/>
            <w:hideMark/>
          </w:tcPr>
          <w:p w14:paraId="7ED0339D" w14:textId="77777777" w:rsidR="00662235" w:rsidRPr="00662235" w:rsidRDefault="00662235" w:rsidP="00662235">
            <w:pPr>
              <w:rPr>
                <w:rFonts w:ascii="Arial Armenian" w:hAnsi="Arial Armenian" w:cs="Calibri"/>
                <w:color w:val="000000"/>
                <w:sz w:val="16"/>
                <w:szCs w:val="16"/>
                <w:lang w:val="en-US" w:eastAsia="en-US" w:bidi="ar-SA"/>
              </w:rPr>
            </w:pPr>
          </w:p>
        </w:tc>
        <w:tc>
          <w:tcPr>
            <w:tcW w:w="978" w:type="dxa"/>
            <w:tcBorders>
              <w:top w:val="nil"/>
              <w:left w:val="nil"/>
              <w:bottom w:val="single" w:sz="4" w:space="0" w:color="auto"/>
              <w:right w:val="single" w:sz="4" w:space="0" w:color="auto"/>
            </w:tcBorders>
            <w:noWrap/>
            <w:vAlign w:val="center"/>
            <w:hideMark/>
          </w:tcPr>
          <w:p w14:paraId="14591CC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Sylfaen" w:hAnsi="Sylfaen" w:cs="Sylfaen"/>
                <w:color w:val="000000"/>
                <w:sz w:val="16"/>
                <w:szCs w:val="16"/>
                <w:lang w:val="en-US" w:eastAsia="en-US" w:bidi="ar-SA"/>
              </w:rPr>
              <w:t>ս</w:t>
            </w:r>
            <w:r w:rsidRPr="00662235">
              <w:rPr>
                <w:rFonts w:ascii="Arial Armenian" w:hAnsi="Arial Armenian" w:cs="Calibri"/>
                <w:color w:val="000000"/>
                <w:sz w:val="16"/>
                <w:szCs w:val="16"/>
                <w:lang w:val="en-US" w:eastAsia="en-US" w:bidi="ar-SA"/>
              </w:rPr>
              <w:t>E</w:t>
            </w:r>
            <w:r w:rsidRPr="00662235">
              <w:rPr>
                <w:rFonts w:ascii="Sylfaen" w:hAnsi="Sylfaen" w:cs="Sylfaen"/>
                <w:color w:val="000000"/>
                <w:sz w:val="16"/>
                <w:szCs w:val="16"/>
                <w:lang w:val="en-US" w:eastAsia="en-US" w:bidi="ar-SA"/>
              </w:rPr>
              <w:t>կց</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39B1B2D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428</w:t>
            </w:r>
          </w:p>
        </w:tc>
        <w:tc>
          <w:tcPr>
            <w:tcW w:w="1300" w:type="dxa"/>
            <w:tcBorders>
              <w:top w:val="nil"/>
              <w:left w:val="nil"/>
              <w:bottom w:val="single" w:sz="4" w:space="0" w:color="auto"/>
              <w:right w:val="single" w:sz="4" w:space="0" w:color="auto"/>
            </w:tcBorders>
            <w:noWrap/>
            <w:vAlign w:val="center"/>
            <w:hideMark/>
          </w:tcPr>
          <w:p w14:paraId="7125E26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6,30</w:t>
            </w:r>
          </w:p>
        </w:tc>
        <w:tc>
          <w:tcPr>
            <w:tcW w:w="977" w:type="dxa"/>
            <w:tcBorders>
              <w:top w:val="nil"/>
              <w:left w:val="nil"/>
              <w:bottom w:val="single" w:sz="4" w:space="0" w:color="auto"/>
              <w:right w:val="single" w:sz="4" w:space="0" w:color="auto"/>
            </w:tcBorders>
            <w:noWrap/>
            <w:vAlign w:val="center"/>
            <w:hideMark/>
          </w:tcPr>
          <w:p w14:paraId="556C5C0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2695,53</w:t>
            </w:r>
          </w:p>
        </w:tc>
        <w:tc>
          <w:tcPr>
            <w:tcW w:w="221" w:type="dxa"/>
            <w:vAlign w:val="center"/>
            <w:hideMark/>
          </w:tcPr>
          <w:p w14:paraId="3912FF5D" w14:textId="77777777" w:rsidR="00662235" w:rsidRPr="00662235" w:rsidRDefault="00662235" w:rsidP="00662235">
            <w:pPr>
              <w:rPr>
                <w:sz w:val="20"/>
                <w:szCs w:val="20"/>
                <w:lang w:val="en-US" w:eastAsia="en-US" w:bidi="ar-SA"/>
              </w:rPr>
            </w:pPr>
          </w:p>
        </w:tc>
      </w:tr>
      <w:tr w:rsidR="00662235" w:rsidRPr="00662235" w14:paraId="6E0B5641"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022E46F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lastRenderedPageBreak/>
              <w:t>2</w:t>
            </w:r>
          </w:p>
        </w:tc>
        <w:tc>
          <w:tcPr>
            <w:tcW w:w="3941" w:type="dxa"/>
            <w:tcBorders>
              <w:top w:val="nil"/>
              <w:left w:val="nil"/>
              <w:bottom w:val="single" w:sz="4" w:space="0" w:color="auto"/>
              <w:right w:val="single" w:sz="4" w:space="0" w:color="auto"/>
            </w:tcBorders>
            <w:vAlign w:val="center"/>
            <w:hideMark/>
          </w:tcPr>
          <w:p w14:paraId="446546D9"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стальных</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трубы</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установка</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d</w:t>
            </w:r>
            <w:r w:rsidRPr="00662235">
              <w:rPr>
                <w:rFonts w:ascii="Arial Armenian" w:hAnsi="Arial Armenian" w:cs="Calibri"/>
                <w:color w:val="000000"/>
                <w:sz w:val="16"/>
                <w:szCs w:val="16"/>
                <w:lang w:eastAsia="en-US" w:bidi="ar-SA"/>
              </w:rPr>
              <w:t>=108*4</w:t>
            </w:r>
            <w:r w:rsidRPr="00662235">
              <w:rPr>
                <w:rFonts w:ascii="Calibri" w:hAnsi="Calibri" w:cs="Calibri"/>
                <w:color w:val="000000"/>
                <w:sz w:val="16"/>
                <w:szCs w:val="16"/>
                <w:lang w:eastAsia="en-US" w:bidi="ar-SA"/>
              </w:rPr>
              <w:t>мм</w:t>
            </w:r>
          </w:p>
        </w:tc>
        <w:tc>
          <w:tcPr>
            <w:tcW w:w="978" w:type="dxa"/>
            <w:tcBorders>
              <w:top w:val="nil"/>
              <w:left w:val="nil"/>
              <w:bottom w:val="single" w:sz="4" w:space="0" w:color="auto"/>
              <w:right w:val="single" w:sz="4" w:space="0" w:color="auto"/>
            </w:tcBorders>
            <w:noWrap/>
            <w:vAlign w:val="center"/>
            <w:hideMark/>
          </w:tcPr>
          <w:p w14:paraId="7C5BD9D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6AC1B46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w:t>
            </w:r>
          </w:p>
        </w:tc>
        <w:tc>
          <w:tcPr>
            <w:tcW w:w="1300" w:type="dxa"/>
            <w:tcBorders>
              <w:top w:val="nil"/>
              <w:left w:val="nil"/>
              <w:bottom w:val="single" w:sz="4" w:space="0" w:color="auto"/>
              <w:right w:val="single" w:sz="4" w:space="0" w:color="auto"/>
            </w:tcBorders>
            <w:noWrap/>
            <w:vAlign w:val="center"/>
            <w:hideMark/>
          </w:tcPr>
          <w:p w14:paraId="2432810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7,79</w:t>
            </w:r>
          </w:p>
        </w:tc>
        <w:tc>
          <w:tcPr>
            <w:tcW w:w="977" w:type="dxa"/>
            <w:tcBorders>
              <w:top w:val="nil"/>
              <w:left w:val="nil"/>
              <w:bottom w:val="single" w:sz="4" w:space="0" w:color="auto"/>
              <w:right w:val="single" w:sz="4" w:space="0" w:color="auto"/>
            </w:tcBorders>
            <w:noWrap/>
            <w:vAlign w:val="center"/>
            <w:hideMark/>
          </w:tcPr>
          <w:p w14:paraId="408D9AF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31,16</w:t>
            </w:r>
          </w:p>
        </w:tc>
        <w:tc>
          <w:tcPr>
            <w:tcW w:w="221" w:type="dxa"/>
            <w:vAlign w:val="center"/>
            <w:hideMark/>
          </w:tcPr>
          <w:p w14:paraId="137E4435" w14:textId="77777777" w:rsidR="00662235" w:rsidRPr="00662235" w:rsidRDefault="00662235" w:rsidP="00662235">
            <w:pPr>
              <w:rPr>
                <w:sz w:val="20"/>
                <w:szCs w:val="20"/>
                <w:lang w:val="en-US" w:eastAsia="en-US" w:bidi="ar-SA"/>
              </w:rPr>
            </w:pPr>
          </w:p>
        </w:tc>
      </w:tr>
      <w:tr w:rsidR="00662235" w:rsidRPr="00662235" w14:paraId="0B297ADC"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43F8F3E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w:t>
            </w:r>
          </w:p>
        </w:tc>
        <w:tc>
          <w:tcPr>
            <w:tcW w:w="3941" w:type="dxa"/>
            <w:tcBorders>
              <w:top w:val="nil"/>
              <w:left w:val="nil"/>
              <w:bottom w:val="single" w:sz="4" w:space="0" w:color="auto"/>
              <w:right w:val="single" w:sz="4" w:space="0" w:color="auto"/>
            </w:tcBorders>
            <w:vAlign w:val="center"/>
            <w:hideMark/>
          </w:tcPr>
          <w:p w14:paraId="40B0A062"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стальных</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трубы</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установка</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d</w:t>
            </w:r>
            <w:r w:rsidRPr="00662235">
              <w:rPr>
                <w:rFonts w:ascii="Arial Armenian" w:hAnsi="Arial Armenian" w:cs="Calibri"/>
                <w:color w:val="000000"/>
                <w:sz w:val="16"/>
                <w:szCs w:val="16"/>
                <w:lang w:eastAsia="en-US" w:bidi="ar-SA"/>
              </w:rPr>
              <w:t>=76*3.5</w:t>
            </w:r>
            <w:r w:rsidRPr="00662235">
              <w:rPr>
                <w:rFonts w:ascii="Calibri" w:hAnsi="Calibri" w:cs="Calibri"/>
                <w:color w:val="000000"/>
                <w:sz w:val="16"/>
                <w:szCs w:val="16"/>
                <w:lang w:eastAsia="en-US" w:bidi="ar-SA"/>
              </w:rPr>
              <w:t>мм</w:t>
            </w:r>
          </w:p>
        </w:tc>
        <w:tc>
          <w:tcPr>
            <w:tcW w:w="978" w:type="dxa"/>
            <w:tcBorders>
              <w:top w:val="nil"/>
              <w:left w:val="nil"/>
              <w:bottom w:val="single" w:sz="4" w:space="0" w:color="auto"/>
              <w:right w:val="single" w:sz="4" w:space="0" w:color="auto"/>
            </w:tcBorders>
            <w:noWrap/>
            <w:vAlign w:val="center"/>
            <w:hideMark/>
          </w:tcPr>
          <w:p w14:paraId="5305986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18B5A31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w:t>
            </w:r>
          </w:p>
        </w:tc>
        <w:tc>
          <w:tcPr>
            <w:tcW w:w="1300" w:type="dxa"/>
            <w:tcBorders>
              <w:top w:val="nil"/>
              <w:left w:val="nil"/>
              <w:bottom w:val="single" w:sz="4" w:space="0" w:color="auto"/>
              <w:right w:val="single" w:sz="4" w:space="0" w:color="auto"/>
            </w:tcBorders>
            <w:noWrap/>
            <w:vAlign w:val="center"/>
            <w:hideMark/>
          </w:tcPr>
          <w:p w14:paraId="0B3E1E6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5,35</w:t>
            </w:r>
          </w:p>
        </w:tc>
        <w:tc>
          <w:tcPr>
            <w:tcW w:w="977" w:type="dxa"/>
            <w:tcBorders>
              <w:top w:val="nil"/>
              <w:left w:val="nil"/>
              <w:bottom w:val="single" w:sz="4" w:space="0" w:color="auto"/>
              <w:right w:val="single" w:sz="4" w:space="0" w:color="auto"/>
            </w:tcBorders>
            <w:noWrap/>
            <w:vAlign w:val="center"/>
            <w:hideMark/>
          </w:tcPr>
          <w:p w14:paraId="6921B4C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26,73</w:t>
            </w:r>
          </w:p>
        </w:tc>
        <w:tc>
          <w:tcPr>
            <w:tcW w:w="221" w:type="dxa"/>
            <w:vAlign w:val="center"/>
            <w:hideMark/>
          </w:tcPr>
          <w:p w14:paraId="4D212230" w14:textId="77777777" w:rsidR="00662235" w:rsidRPr="00662235" w:rsidRDefault="00662235" w:rsidP="00662235">
            <w:pPr>
              <w:rPr>
                <w:sz w:val="20"/>
                <w:szCs w:val="20"/>
                <w:lang w:val="en-US" w:eastAsia="en-US" w:bidi="ar-SA"/>
              </w:rPr>
            </w:pPr>
          </w:p>
        </w:tc>
      </w:tr>
      <w:tr w:rsidR="00662235" w:rsidRPr="00662235" w14:paraId="17B8E3DB" w14:textId="77777777" w:rsidTr="00662235">
        <w:trPr>
          <w:trHeight w:val="900"/>
        </w:trPr>
        <w:tc>
          <w:tcPr>
            <w:tcW w:w="742" w:type="dxa"/>
            <w:tcBorders>
              <w:top w:val="nil"/>
              <w:left w:val="single" w:sz="4" w:space="0" w:color="auto"/>
              <w:bottom w:val="single" w:sz="4" w:space="0" w:color="auto"/>
              <w:right w:val="single" w:sz="4" w:space="0" w:color="auto"/>
            </w:tcBorders>
            <w:noWrap/>
            <w:vAlign w:val="center"/>
            <w:hideMark/>
          </w:tcPr>
          <w:p w14:paraId="515B013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w:t>
            </w:r>
          </w:p>
        </w:tc>
        <w:tc>
          <w:tcPr>
            <w:tcW w:w="3941" w:type="dxa"/>
            <w:tcBorders>
              <w:top w:val="nil"/>
              <w:left w:val="nil"/>
              <w:bottom w:val="single" w:sz="4" w:space="0" w:color="auto"/>
              <w:right w:val="single" w:sz="4" w:space="0" w:color="auto"/>
            </w:tcBorders>
            <w:vAlign w:val="center"/>
            <w:hideMark/>
          </w:tcPr>
          <w:p w14:paraId="2B4A9D22"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полипропиленовой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трубы</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установка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алюминиевых</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слой</w:t>
            </w:r>
            <w:r w:rsidRPr="00662235">
              <w:rPr>
                <w:rFonts w:ascii="Calibri" w:hAnsi="Calibri" w:cs="Calibri"/>
                <w:color w:val="000000"/>
                <w:sz w:val="16"/>
                <w:szCs w:val="16"/>
                <w:lang w:val="en-US" w:eastAsia="en-US" w:bidi="ar-SA"/>
              </w:rPr>
              <w:t>ո</w:t>
            </w:r>
            <w:r w:rsidRPr="00662235">
              <w:rPr>
                <w:rFonts w:ascii="Calibri" w:hAnsi="Calibri" w:cs="Calibri"/>
                <w:color w:val="000000"/>
                <w:sz w:val="16"/>
                <w:szCs w:val="16"/>
                <w:lang w:eastAsia="en-US" w:bidi="ar-SA"/>
              </w:rPr>
              <w:t>В</w:t>
            </w:r>
            <w:r w:rsidRPr="00662235">
              <w:rPr>
                <w:rFonts w:ascii="Calibri" w:hAnsi="Calibri" w:cs="Calibri"/>
                <w:color w:val="000000"/>
                <w:sz w:val="16"/>
                <w:szCs w:val="16"/>
                <w:lang w:val="en-US" w:eastAsia="en-US" w:bidi="ar-SA"/>
              </w:rPr>
              <w:t>՝</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резиновой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Теплоизоляционный</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d</w:t>
            </w:r>
            <w:r w:rsidRPr="00662235">
              <w:rPr>
                <w:rFonts w:ascii="Arial Armenian" w:hAnsi="Arial Armenian" w:cs="Calibri"/>
                <w:color w:val="000000"/>
                <w:sz w:val="16"/>
                <w:szCs w:val="16"/>
                <w:lang w:eastAsia="en-US" w:bidi="ar-SA"/>
              </w:rPr>
              <w:t>=63*9.2</w:t>
            </w:r>
            <w:r w:rsidRPr="00662235">
              <w:rPr>
                <w:rFonts w:ascii="Calibri" w:hAnsi="Calibri" w:cs="Calibri"/>
                <w:color w:val="000000"/>
                <w:sz w:val="16"/>
                <w:szCs w:val="16"/>
                <w:lang w:eastAsia="en-US" w:bidi="ar-SA"/>
              </w:rPr>
              <w:t>мм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тестирование</w:t>
            </w:r>
          </w:p>
        </w:tc>
        <w:tc>
          <w:tcPr>
            <w:tcW w:w="978" w:type="dxa"/>
            <w:tcBorders>
              <w:top w:val="nil"/>
              <w:left w:val="nil"/>
              <w:bottom w:val="single" w:sz="4" w:space="0" w:color="auto"/>
              <w:right w:val="single" w:sz="4" w:space="0" w:color="auto"/>
            </w:tcBorders>
            <w:noWrap/>
            <w:vAlign w:val="center"/>
            <w:hideMark/>
          </w:tcPr>
          <w:p w14:paraId="687AE86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4E31D8E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40</w:t>
            </w:r>
          </w:p>
        </w:tc>
        <w:tc>
          <w:tcPr>
            <w:tcW w:w="1300" w:type="dxa"/>
            <w:tcBorders>
              <w:top w:val="nil"/>
              <w:left w:val="nil"/>
              <w:bottom w:val="single" w:sz="4" w:space="0" w:color="auto"/>
              <w:right w:val="single" w:sz="4" w:space="0" w:color="auto"/>
            </w:tcBorders>
            <w:noWrap/>
            <w:vAlign w:val="center"/>
            <w:hideMark/>
          </w:tcPr>
          <w:p w14:paraId="695C20C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7,75</w:t>
            </w:r>
          </w:p>
        </w:tc>
        <w:tc>
          <w:tcPr>
            <w:tcW w:w="977" w:type="dxa"/>
            <w:tcBorders>
              <w:top w:val="nil"/>
              <w:left w:val="nil"/>
              <w:bottom w:val="single" w:sz="4" w:space="0" w:color="auto"/>
              <w:right w:val="single" w:sz="4" w:space="0" w:color="auto"/>
            </w:tcBorders>
            <w:noWrap/>
            <w:vAlign w:val="center"/>
            <w:hideMark/>
          </w:tcPr>
          <w:p w14:paraId="0E62C8A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310,16</w:t>
            </w:r>
          </w:p>
        </w:tc>
        <w:tc>
          <w:tcPr>
            <w:tcW w:w="221" w:type="dxa"/>
            <w:vAlign w:val="center"/>
            <w:hideMark/>
          </w:tcPr>
          <w:p w14:paraId="7EB8EF15" w14:textId="77777777" w:rsidR="00662235" w:rsidRPr="00662235" w:rsidRDefault="00662235" w:rsidP="00662235">
            <w:pPr>
              <w:rPr>
                <w:sz w:val="20"/>
                <w:szCs w:val="20"/>
                <w:lang w:val="en-US" w:eastAsia="en-US" w:bidi="ar-SA"/>
              </w:rPr>
            </w:pPr>
          </w:p>
        </w:tc>
      </w:tr>
      <w:tr w:rsidR="00662235" w:rsidRPr="00662235" w14:paraId="5DD44FFC" w14:textId="77777777" w:rsidTr="00662235">
        <w:trPr>
          <w:trHeight w:val="900"/>
        </w:trPr>
        <w:tc>
          <w:tcPr>
            <w:tcW w:w="742" w:type="dxa"/>
            <w:tcBorders>
              <w:top w:val="nil"/>
              <w:left w:val="single" w:sz="4" w:space="0" w:color="auto"/>
              <w:bottom w:val="single" w:sz="4" w:space="0" w:color="auto"/>
              <w:right w:val="single" w:sz="4" w:space="0" w:color="auto"/>
            </w:tcBorders>
            <w:noWrap/>
            <w:vAlign w:val="center"/>
            <w:hideMark/>
          </w:tcPr>
          <w:p w14:paraId="2B09F95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w:t>
            </w:r>
          </w:p>
        </w:tc>
        <w:tc>
          <w:tcPr>
            <w:tcW w:w="3941" w:type="dxa"/>
            <w:tcBorders>
              <w:top w:val="nil"/>
              <w:left w:val="nil"/>
              <w:bottom w:val="single" w:sz="4" w:space="0" w:color="auto"/>
              <w:right w:val="single" w:sz="4" w:space="0" w:color="auto"/>
            </w:tcBorders>
            <w:vAlign w:val="center"/>
            <w:hideMark/>
          </w:tcPr>
          <w:p w14:paraId="38AF3B99"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полипропиленовой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трубы</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установка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алюминиевых</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слой</w:t>
            </w:r>
            <w:r w:rsidRPr="00662235">
              <w:rPr>
                <w:rFonts w:ascii="Calibri" w:hAnsi="Calibri" w:cs="Calibri"/>
                <w:color w:val="000000"/>
                <w:sz w:val="16"/>
                <w:szCs w:val="16"/>
                <w:lang w:val="en-US" w:eastAsia="en-US" w:bidi="ar-SA"/>
              </w:rPr>
              <w:t>ո</w:t>
            </w:r>
            <w:r w:rsidRPr="00662235">
              <w:rPr>
                <w:rFonts w:ascii="Calibri" w:hAnsi="Calibri" w:cs="Calibri"/>
                <w:color w:val="000000"/>
                <w:sz w:val="16"/>
                <w:szCs w:val="16"/>
                <w:lang w:eastAsia="en-US" w:bidi="ar-SA"/>
              </w:rPr>
              <w:t>В</w:t>
            </w:r>
            <w:r w:rsidRPr="00662235">
              <w:rPr>
                <w:rFonts w:ascii="Calibri" w:hAnsi="Calibri" w:cs="Calibri"/>
                <w:color w:val="000000"/>
                <w:sz w:val="16"/>
                <w:szCs w:val="16"/>
                <w:lang w:val="en-US" w:eastAsia="en-US" w:bidi="ar-SA"/>
              </w:rPr>
              <w:t>՝</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резиновой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Теплоизоляционный</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d</w:t>
            </w:r>
            <w:r w:rsidRPr="00662235">
              <w:rPr>
                <w:rFonts w:ascii="Arial Armenian" w:hAnsi="Arial Armenian" w:cs="Calibri"/>
                <w:color w:val="000000"/>
                <w:sz w:val="16"/>
                <w:szCs w:val="16"/>
                <w:lang w:eastAsia="en-US" w:bidi="ar-SA"/>
              </w:rPr>
              <w:t>=50*8.4</w:t>
            </w:r>
            <w:r w:rsidRPr="00662235">
              <w:rPr>
                <w:rFonts w:ascii="Calibri" w:hAnsi="Calibri" w:cs="Calibri"/>
                <w:color w:val="000000"/>
                <w:sz w:val="16"/>
                <w:szCs w:val="16"/>
                <w:lang w:eastAsia="en-US" w:bidi="ar-SA"/>
              </w:rPr>
              <w:t>мм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тестирование</w:t>
            </w:r>
          </w:p>
        </w:tc>
        <w:tc>
          <w:tcPr>
            <w:tcW w:w="978" w:type="dxa"/>
            <w:tcBorders>
              <w:top w:val="nil"/>
              <w:left w:val="nil"/>
              <w:bottom w:val="single" w:sz="4" w:space="0" w:color="auto"/>
              <w:right w:val="single" w:sz="4" w:space="0" w:color="auto"/>
            </w:tcBorders>
            <w:noWrap/>
            <w:vAlign w:val="center"/>
            <w:hideMark/>
          </w:tcPr>
          <w:p w14:paraId="358E30E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2AF5E87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75</w:t>
            </w:r>
          </w:p>
        </w:tc>
        <w:tc>
          <w:tcPr>
            <w:tcW w:w="1300" w:type="dxa"/>
            <w:tcBorders>
              <w:top w:val="nil"/>
              <w:left w:val="nil"/>
              <w:bottom w:val="single" w:sz="4" w:space="0" w:color="auto"/>
              <w:right w:val="single" w:sz="4" w:space="0" w:color="auto"/>
            </w:tcBorders>
            <w:noWrap/>
            <w:vAlign w:val="center"/>
            <w:hideMark/>
          </w:tcPr>
          <w:p w14:paraId="36E467C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4,68</w:t>
            </w:r>
          </w:p>
        </w:tc>
        <w:tc>
          <w:tcPr>
            <w:tcW w:w="977" w:type="dxa"/>
            <w:tcBorders>
              <w:top w:val="nil"/>
              <w:left w:val="nil"/>
              <w:bottom w:val="single" w:sz="4" w:space="0" w:color="auto"/>
              <w:right w:val="single" w:sz="4" w:space="0" w:color="auto"/>
            </w:tcBorders>
            <w:noWrap/>
            <w:vAlign w:val="center"/>
            <w:hideMark/>
          </w:tcPr>
          <w:p w14:paraId="736D7CB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350,75</w:t>
            </w:r>
          </w:p>
        </w:tc>
        <w:tc>
          <w:tcPr>
            <w:tcW w:w="221" w:type="dxa"/>
            <w:vAlign w:val="center"/>
            <w:hideMark/>
          </w:tcPr>
          <w:p w14:paraId="4A55EF90" w14:textId="77777777" w:rsidR="00662235" w:rsidRPr="00662235" w:rsidRDefault="00662235" w:rsidP="00662235">
            <w:pPr>
              <w:rPr>
                <w:sz w:val="20"/>
                <w:szCs w:val="20"/>
                <w:lang w:val="en-US" w:eastAsia="en-US" w:bidi="ar-SA"/>
              </w:rPr>
            </w:pPr>
          </w:p>
        </w:tc>
      </w:tr>
      <w:tr w:rsidR="00662235" w:rsidRPr="00662235" w14:paraId="3EE961EC" w14:textId="77777777" w:rsidTr="00662235">
        <w:trPr>
          <w:trHeight w:val="900"/>
        </w:trPr>
        <w:tc>
          <w:tcPr>
            <w:tcW w:w="742" w:type="dxa"/>
            <w:tcBorders>
              <w:top w:val="nil"/>
              <w:left w:val="single" w:sz="4" w:space="0" w:color="auto"/>
              <w:bottom w:val="single" w:sz="4" w:space="0" w:color="auto"/>
              <w:right w:val="single" w:sz="4" w:space="0" w:color="auto"/>
            </w:tcBorders>
            <w:noWrap/>
            <w:vAlign w:val="center"/>
            <w:hideMark/>
          </w:tcPr>
          <w:p w14:paraId="350D6D3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w:t>
            </w:r>
          </w:p>
        </w:tc>
        <w:tc>
          <w:tcPr>
            <w:tcW w:w="3941" w:type="dxa"/>
            <w:tcBorders>
              <w:top w:val="nil"/>
              <w:left w:val="nil"/>
              <w:bottom w:val="single" w:sz="4" w:space="0" w:color="auto"/>
              <w:right w:val="single" w:sz="4" w:space="0" w:color="auto"/>
            </w:tcBorders>
            <w:vAlign w:val="center"/>
            <w:hideMark/>
          </w:tcPr>
          <w:p w14:paraId="5F2465D8"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полипропиленовой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трубы</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установка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алюминиевых</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слой</w:t>
            </w:r>
            <w:r w:rsidRPr="00662235">
              <w:rPr>
                <w:rFonts w:ascii="Calibri" w:hAnsi="Calibri" w:cs="Calibri"/>
                <w:color w:val="000000"/>
                <w:sz w:val="16"/>
                <w:szCs w:val="16"/>
                <w:lang w:val="en-US" w:eastAsia="en-US" w:bidi="ar-SA"/>
              </w:rPr>
              <w:t>ո</w:t>
            </w:r>
            <w:r w:rsidRPr="00662235">
              <w:rPr>
                <w:rFonts w:ascii="Calibri" w:hAnsi="Calibri" w:cs="Calibri"/>
                <w:color w:val="000000"/>
                <w:sz w:val="16"/>
                <w:szCs w:val="16"/>
                <w:lang w:eastAsia="en-US" w:bidi="ar-SA"/>
              </w:rPr>
              <w:t>В</w:t>
            </w:r>
            <w:r w:rsidRPr="00662235">
              <w:rPr>
                <w:rFonts w:ascii="Calibri" w:hAnsi="Calibri" w:cs="Calibri"/>
                <w:color w:val="000000"/>
                <w:sz w:val="16"/>
                <w:szCs w:val="16"/>
                <w:lang w:val="en-US" w:eastAsia="en-US" w:bidi="ar-SA"/>
              </w:rPr>
              <w:t>՝</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резиновой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Теплоизоляционный</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d</w:t>
            </w:r>
            <w:r w:rsidRPr="00662235">
              <w:rPr>
                <w:rFonts w:ascii="Arial Armenian" w:hAnsi="Arial Armenian" w:cs="Calibri"/>
                <w:color w:val="000000"/>
                <w:sz w:val="16"/>
                <w:szCs w:val="16"/>
                <w:lang w:eastAsia="en-US" w:bidi="ar-SA"/>
              </w:rPr>
              <w:t>=40*6.7</w:t>
            </w:r>
            <w:r w:rsidRPr="00662235">
              <w:rPr>
                <w:rFonts w:ascii="Calibri" w:hAnsi="Calibri" w:cs="Calibri"/>
                <w:color w:val="000000"/>
                <w:sz w:val="16"/>
                <w:szCs w:val="16"/>
                <w:lang w:eastAsia="en-US" w:bidi="ar-SA"/>
              </w:rPr>
              <w:t>мм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тестирование</w:t>
            </w:r>
          </w:p>
        </w:tc>
        <w:tc>
          <w:tcPr>
            <w:tcW w:w="978" w:type="dxa"/>
            <w:tcBorders>
              <w:top w:val="nil"/>
              <w:left w:val="nil"/>
              <w:bottom w:val="single" w:sz="4" w:space="0" w:color="auto"/>
              <w:right w:val="single" w:sz="4" w:space="0" w:color="auto"/>
            </w:tcBorders>
            <w:noWrap/>
            <w:vAlign w:val="center"/>
            <w:hideMark/>
          </w:tcPr>
          <w:p w14:paraId="1264018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219AC39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w:t>
            </w:r>
          </w:p>
        </w:tc>
        <w:tc>
          <w:tcPr>
            <w:tcW w:w="1300" w:type="dxa"/>
            <w:tcBorders>
              <w:top w:val="nil"/>
              <w:left w:val="nil"/>
              <w:bottom w:val="single" w:sz="4" w:space="0" w:color="auto"/>
              <w:right w:val="single" w:sz="4" w:space="0" w:color="auto"/>
            </w:tcBorders>
            <w:noWrap/>
            <w:vAlign w:val="center"/>
            <w:hideMark/>
          </w:tcPr>
          <w:p w14:paraId="494EA99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3,39</w:t>
            </w:r>
          </w:p>
        </w:tc>
        <w:tc>
          <w:tcPr>
            <w:tcW w:w="977" w:type="dxa"/>
            <w:tcBorders>
              <w:top w:val="nil"/>
              <w:left w:val="nil"/>
              <w:bottom w:val="single" w:sz="4" w:space="0" w:color="auto"/>
              <w:right w:val="single" w:sz="4" w:space="0" w:color="auto"/>
            </w:tcBorders>
            <w:noWrap/>
            <w:vAlign w:val="center"/>
            <w:hideMark/>
          </w:tcPr>
          <w:p w14:paraId="69CCB3A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338,93</w:t>
            </w:r>
          </w:p>
        </w:tc>
        <w:tc>
          <w:tcPr>
            <w:tcW w:w="221" w:type="dxa"/>
            <w:vAlign w:val="center"/>
            <w:hideMark/>
          </w:tcPr>
          <w:p w14:paraId="6D144D61" w14:textId="77777777" w:rsidR="00662235" w:rsidRPr="00662235" w:rsidRDefault="00662235" w:rsidP="00662235">
            <w:pPr>
              <w:rPr>
                <w:sz w:val="20"/>
                <w:szCs w:val="20"/>
                <w:lang w:val="en-US" w:eastAsia="en-US" w:bidi="ar-SA"/>
              </w:rPr>
            </w:pPr>
          </w:p>
        </w:tc>
      </w:tr>
      <w:tr w:rsidR="00662235" w:rsidRPr="00662235" w14:paraId="0AD03E3C" w14:textId="77777777" w:rsidTr="00662235">
        <w:trPr>
          <w:trHeight w:val="900"/>
        </w:trPr>
        <w:tc>
          <w:tcPr>
            <w:tcW w:w="742" w:type="dxa"/>
            <w:tcBorders>
              <w:top w:val="nil"/>
              <w:left w:val="single" w:sz="4" w:space="0" w:color="auto"/>
              <w:bottom w:val="single" w:sz="4" w:space="0" w:color="auto"/>
              <w:right w:val="single" w:sz="4" w:space="0" w:color="auto"/>
            </w:tcBorders>
            <w:noWrap/>
            <w:vAlign w:val="center"/>
            <w:hideMark/>
          </w:tcPr>
          <w:p w14:paraId="1A5E72E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w:t>
            </w:r>
          </w:p>
        </w:tc>
        <w:tc>
          <w:tcPr>
            <w:tcW w:w="3941" w:type="dxa"/>
            <w:tcBorders>
              <w:top w:val="nil"/>
              <w:left w:val="nil"/>
              <w:bottom w:val="single" w:sz="4" w:space="0" w:color="auto"/>
              <w:right w:val="single" w:sz="4" w:space="0" w:color="auto"/>
            </w:tcBorders>
            <w:vAlign w:val="center"/>
            <w:hideMark/>
          </w:tcPr>
          <w:p w14:paraId="346BBFEC"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полипропиленовой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трубы</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установка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алюминиевых</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слой</w:t>
            </w:r>
            <w:r w:rsidRPr="00662235">
              <w:rPr>
                <w:rFonts w:ascii="Calibri" w:hAnsi="Calibri" w:cs="Calibri"/>
                <w:color w:val="000000"/>
                <w:sz w:val="16"/>
                <w:szCs w:val="16"/>
                <w:lang w:val="en-US" w:eastAsia="en-US" w:bidi="ar-SA"/>
              </w:rPr>
              <w:t>ո</w:t>
            </w:r>
            <w:r w:rsidRPr="00662235">
              <w:rPr>
                <w:rFonts w:ascii="Calibri" w:hAnsi="Calibri" w:cs="Calibri"/>
                <w:color w:val="000000"/>
                <w:sz w:val="16"/>
                <w:szCs w:val="16"/>
                <w:lang w:eastAsia="en-US" w:bidi="ar-SA"/>
              </w:rPr>
              <w:t>В</w:t>
            </w:r>
            <w:r w:rsidRPr="00662235">
              <w:rPr>
                <w:rFonts w:ascii="Calibri" w:hAnsi="Calibri" w:cs="Calibri"/>
                <w:color w:val="000000"/>
                <w:sz w:val="16"/>
                <w:szCs w:val="16"/>
                <w:lang w:val="en-US" w:eastAsia="en-US" w:bidi="ar-SA"/>
              </w:rPr>
              <w:t>՝</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резиновой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Теплоизоляционный</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d</w:t>
            </w:r>
            <w:r w:rsidRPr="00662235">
              <w:rPr>
                <w:rFonts w:ascii="Arial Armenian" w:hAnsi="Arial Armenian" w:cs="Calibri"/>
                <w:color w:val="000000"/>
                <w:sz w:val="16"/>
                <w:szCs w:val="16"/>
                <w:lang w:eastAsia="en-US" w:bidi="ar-SA"/>
              </w:rPr>
              <w:t>=32*5.4</w:t>
            </w:r>
            <w:r w:rsidRPr="00662235">
              <w:rPr>
                <w:rFonts w:ascii="Calibri" w:hAnsi="Calibri" w:cs="Calibri"/>
                <w:color w:val="000000"/>
                <w:sz w:val="16"/>
                <w:szCs w:val="16"/>
                <w:lang w:eastAsia="en-US" w:bidi="ar-SA"/>
              </w:rPr>
              <w:t>мм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тестирование</w:t>
            </w:r>
          </w:p>
        </w:tc>
        <w:tc>
          <w:tcPr>
            <w:tcW w:w="978" w:type="dxa"/>
            <w:tcBorders>
              <w:top w:val="nil"/>
              <w:left w:val="nil"/>
              <w:bottom w:val="single" w:sz="4" w:space="0" w:color="auto"/>
              <w:right w:val="single" w:sz="4" w:space="0" w:color="auto"/>
            </w:tcBorders>
            <w:noWrap/>
            <w:vAlign w:val="center"/>
            <w:hideMark/>
          </w:tcPr>
          <w:p w14:paraId="24AE81B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55B2760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65</w:t>
            </w:r>
          </w:p>
        </w:tc>
        <w:tc>
          <w:tcPr>
            <w:tcW w:w="1300" w:type="dxa"/>
            <w:tcBorders>
              <w:top w:val="nil"/>
              <w:left w:val="nil"/>
              <w:bottom w:val="single" w:sz="4" w:space="0" w:color="auto"/>
              <w:right w:val="single" w:sz="4" w:space="0" w:color="auto"/>
            </w:tcBorders>
            <w:noWrap/>
            <w:vAlign w:val="center"/>
            <w:hideMark/>
          </w:tcPr>
          <w:p w14:paraId="3A661D9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2,02</w:t>
            </w:r>
          </w:p>
        </w:tc>
        <w:tc>
          <w:tcPr>
            <w:tcW w:w="977" w:type="dxa"/>
            <w:tcBorders>
              <w:top w:val="nil"/>
              <w:left w:val="nil"/>
              <w:bottom w:val="single" w:sz="4" w:space="0" w:color="auto"/>
              <w:right w:val="single" w:sz="4" w:space="0" w:color="auto"/>
            </w:tcBorders>
            <w:noWrap/>
            <w:vAlign w:val="center"/>
            <w:hideMark/>
          </w:tcPr>
          <w:p w14:paraId="7A8A152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131,12</w:t>
            </w:r>
          </w:p>
        </w:tc>
        <w:tc>
          <w:tcPr>
            <w:tcW w:w="221" w:type="dxa"/>
            <w:vAlign w:val="center"/>
            <w:hideMark/>
          </w:tcPr>
          <w:p w14:paraId="1E5A5735" w14:textId="77777777" w:rsidR="00662235" w:rsidRPr="00662235" w:rsidRDefault="00662235" w:rsidP="00662235">
            <w:pPr>
              <w:rPr>
                <w:sz w:val="20"/>
                <w:szCs w:val="20"/>
                <w:lang w:val="en-US" w:eastAsia="en-US" w:bidi="ar-SA"/>
              </w:rPr>
            </w:pPr>
          </w:p>
        </w:tc>
      </w:tr>
      <w:tr w:rsidR="00662235" w:rsidRPr="00662235" w14:paraId="1EEFF00F" w14:textId="77777777" w:rsidTr="00662235">
        <w:trPr>
          <w:trHeight w:val="900"/>
        </w:trPr>
        <w:tc>
          <w:tcPr>
            <w:tcW w:w="742" w:type="dxa"/>
            <w:tcBorders>
              <w:top w:val="nil"/>
              <w:left w:val="single" w:sz="4" w:space="0" w:color="auto"/>
              <w:bottom w:val="single" w:sz="4" w:space="0" w:color="auto"/>
              <w:right w:val="single" w:sz="4" w:space="0" w:color="auto"/>
            </w:tcBorders>
            <w:noWrap/>
            <w:vAlign w:val="center"/>
            <w:hideMark/>
          </w:tcPr>
          <w:p w14:paraId="71F03D3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w:t>
            </w:r>
          </w:p>
        </w:tc>
        <w:tc>
          <w:tcPr>
            <w:tcW w:w="3941" w:type="dxa"/>
            <w:tcBorders>
              <w:top w:val="nil"/>
              <w:left w:val="nil"/>
              <w:bottom w:val="single" w:sz="4" w:space="0" w:color="auto"/>
              <w:right w:val="single" w:sz="4" w:space="0" w:color="auto"/>
            </w:tcBorders>
            <w:vAlign w:val="center"/>
            <w:hideMark/>
          </w:tcPr>
          <w:p w14:paraId="28685FE3"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полипропиленовой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трубы</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установка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алюминиевых</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слой</w:t>
            </w:r>
            <w:r w:rsidRPr="00662235">
              <w:rPr>
                <w:rFonts w:ascii="Calibri" w:hAnsi="Calibri" w:cs="Calibri"/>
                <w:color w:val="000000"/>
                <w:sz w:val="16"/>
                <w:szCs w:val="16"/>
                <w:lang w:val="en-US" w:eastAsia="en-US" w:bidi="ar-SA"/>
              </w:rPr>
              <w:t>ո</w:t>
            </w:r>
            <w:r w:rsidRPr="00662235">
              <w:rPr>
                <w:rFonts w:ascii="Calibri" w:hAnsi="Calibri" w:cs="Calibri"/>
                <w:color w:val="000000"/>
                <w:sz w:val="16"/>
                <w:szCs w:val="16"/>
                <w:lang w:eastAsia="en-US" w:bidi="ar-SA"/>
              </w:rPr>
              <w:t>В</w:t>
            </w:r>
            <w:r w:rsidRPr="00662235">
              <w:rPr>
                <w:rFonts w:ascii="Calibri" w:hAnsi="Calibri" w:cs="Calibri"/>
                <w:color w:val="000000"/>
                <w:sz w:val="16"/>
                <w:szCs w:val="16"/>
                <w:lang w:val="en-US" w:eastAsia="en-US" w:bidi="ar-SA"/>
              </w:rPr>
              <w:t>՝</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резиновой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Теплоизоляционный</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d</w:t>
            </w:r>
            <w:r w:rsidRPr="00662235">
              <w:rPr>
                <w:rFonts w:ascii="Arial Armenian" w:hAnsi="Arial Armenian" w:cs="Calibri"/>
                <w:color w:val="000000"/>
                <w:sz w:val="16"/>
                <w:szCs w:val="16"/>
                <w:lang w:eastAsia="en-US" w:bidi="ar-SA"/>
              </w:rPr>
              <w:t>=25*4.2</w:t>
            </w:r>
            <w:r w:rsidRPr="00662235">
              <w:rPr>
                <w:rFonts w:ascii="Calibri" w:hAnsi="Calibri" w:cs="Calibri"/>
                <w:color w:val="000000"/>
                <w:sz w:val="16"/>
                <w:szCs w:val="16"/>
                <w:lang w:eastAsia="en-US" w:bidi="ar-SA"/>
              </w:rPr>
              <w:t>мм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тестирование</w:t>
            </w:r>
          </w:p>
        </w:tc>
        <w:tc>
          <w:tcPr>
            <w:tcW w:w="978" w:type="dxa"/>
            <w:tcBorders>
              <w:top w:val="nil"/>
              <w:left w:val="nil"/>
              <w:bottom w:val="single" w:sz="4" w:space="0" w:color="auto"/>
              <w:right w:val="single" w:sz="4" w:space="0" w:color="auto"/>
            </w:tcBorders>
            <w:noWrap/>
            <w:vAlign w:val="center"/>
            <w:hideMark/>
          </w:tcPr>
          <w:p w14:paraId="47334E4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164E9FD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180</w:t>
            </w:r>
          </w:p>
        </w:tc>
        <w:tc>
          <w:tcPr>
            <w:tcW w:w="1300" w:type="dxa"/>
            <w:tcBorders>
              <w:top w:val="nil"/>
              <w:left w:val="nil"/>
              <w:bottom w:val="single" w:sz="4" w:space="0" w:color="auto"/>
              <w:right w:val="single" w:sz="4" w:space="0" w:color="auto"/>
            </w:tcBorders>
            <w:noWrap/>
            <w:vAlign w:val="center"/>
            <w:hideMark/>
          </w:tcPr>
          <w:p w14:paraId="615778E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1,47</w:t>
            </w:r>
          </w:p>
        </w:tc>
        <w:tc>
          <w:tcPr>
            <w:tcW w:w="977" w:type="dxa"/>
            <w:tcBorders>
              <w:top w:val="nil"/>
              <w:left w:val="nil"/>
              <w:bottom w:val="single" w:sz="4" w:space="0" w:color="auto"/>
              <w:right w:val="single" w:sz="4" w:space="0" w:color="auto"/>
            </w:tcBorders>
            <w:noWrap/>
            <w:vAlign w:val="center"/>
            <w:hideMark/>
          </w:tcPr>
          <w:p w14:paraId="73C57E9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264,26</w:t>
            </w:r>
          </w:p>
        </w:tc>
        <w:tc>
          <w:tcPr>
            <w:tcW w:w="221" w:type="dxa"/>
            <w:vAlign w:val="center"/>
            <w:hideMark/>
          </w:tcPr>
          <w:p w14:paraId="7A9771A6" w14:textId="77777777" w:rsidR="00662235" w:rsidRPr="00662235" w:rsidRDefault="00662235" w:rsidP="00662235">
            <w:pPr>
              <w:rPr>
                <w:sz w:val="20"/>
                <w:szCs w:val="20"/>
                <w:lang w:val="en-US" w:eastAsia="en-US" w:bidi="ar-SA"/>
              </w:rPr>
            </w:pPr>
          </w:p>
        </w:tc>
      </w:tr>
      <w:tr w:rsidR="00662235" w:rsidRPr="00662235" w14:paraId="19336F20" w14:textId="77777777" w:rsidTr="00662235">
        <w:trPr>
          <w:trHeight w:val="900"/>
        </w:trPr>
        <w:tc>
          <w:tcPr>
            <w:tcW w:w="742" w:type="dxa"/>
            <w:tcBorders>
              <w:top w:val="nil"/>
              <w:left w:val="single" w:sz="4" w:space="0" w:color="auto"/>
              <w:bottom w:val="single" w:sz="4" w:space="0" w:color="auto"/>
              <w:right w:val="single" w:sz="4" w:space="0" w:color="auto"/>
            </w:tcBorders>
            <w:noWrap/>
            <w:vAlign w:val="center"/>
            <w:hideMark/>
          </w:tcPr>
          <w:p w14:paraId="75D9219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w:t>
            </w:r>
          </w:p>
        </w:tc>
        <w:tc>
          <w:tcPr>
            <w:tcW w:w="3941" w:type="dxa"/>
            <w:tcBorders>
              <w:top w:val="nil"/>
              <w:left w:val="nil"/>
              <w:bottom w:val="single" w:sz="4" w:space="0" w:color="auto"/>
              <w:right w:val="single" w:sz="4" w:space="0" w:color="auto"/>
            </w:tcBorders>
            <w:vAlign w:val="center"/>
            <w:hideMark/>
          </w:tcPr>
          <w:p w14:paraId="25E9F219"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полипропиленовой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трубы</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установка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алюминиевых</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слой</w:t>
            </w:r>
            <w:r w:rsidRPr="00662235">
              <w:rPr>
                <w:rFonts w:ascii="Calibri" w:hAnsi="Calibri" w:cs="Calibri"/>
                <w:color w:val="000000"/>
                <w:sz w:val="16"/>
                <w:szCs w:val="16"/>
                <w:lang w:val="en-US" w:eastAsia="en-US" w:bidi="ar-SA"/>
              </w:rPr>
              <w:t>ո</w:t>
            </w:r>
            <w:r w:rsidRPr="00662235">
              <w:rPr>
                <w:rFonts w:ascii="Calibri" w:hAnsi="Calibri" w:cs="Calibri"/>
                <w:color w:val="000000"/>
                <w:sz w:val="16"/>
                <w:szCs w:val="16"/>
                <w:lang w:eastAsia="en-US" w:bidi="ar-SA"/>
              </w:rPr>
              <w:t>В</w:t>
            </w:r>
            <w:r w:rsidRPr="00662235">
              <w:rPr>
                <w:rFonts w:ascii="Calibri" w:hAnsi="Calibri" w:cs="Calibri"/>
                <w:color w:val="000000"/>
                <w:sz w:val="16"/>
                <w:szCs w:val="16"/>
                <w:lang w:val="en-US" w:eastAsia="en-US" w:bidi="ar-SA"/>
              </w:rPr>
              <w:t>՝</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резиновой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Теплоизоляционный</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d</w:t>
            </w:r>
            <w:r w:rsidRPr="00662235">
              <w:rPr>
                <w:rFonts w:ascii="Arial Armenian" w:hAnsi="Arial Armenian" w:cs="Calibri"/>
                <w:color w:val="000000"/>
                <w:sz w:val="16"/>
                <w:szCs w:val="16"/>
                <w:lang w:eastAsia="en-US" w:bidi="ar-SA"/>
              </w:rPr>
              <w:t>=20*3.4</w:t>
            </w:r>
            <w:r w:rsidRPr="00662235">
              <w:rPr>
                <w:rFonts w:ascii="Calibri" w:hAnsi="Calibri" w:cs="Calibri"/>
                <w:color w:val="000000"/>
                <w:sz w:val="16"/>
                <w:szCs w:val="16"/>
                <w:lang w:eastAsia="en-US" w:bidi="ar-SA"/>
              </w:rPr>
              <w:t>мм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тестирование</w:t>
            </w:r>
          </w:p>
        </w:tc>
        <w:tc>
          <w:tcPr>
            <w:tcW w:w="978" w:type="dxa"/>
            <w:tcBorders>
              <w:top w:val="nil"/>
              <w:left w:val="nil"/>
              <w:bottom w:val="single" w:sz="4" w:space="0" w:color="auto"/>
              <w:right w:val="single" w:sz="4" w:space="0" w:color="auto"/>
            </w:tcBorders>
            <w:noWrap/>
            <w:vAlign w:val="center"/>
            <w:hideMark/>
          </w:tcPr>
          <w:p w14:paraId="1AF97FE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70AD6E9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210</w:t>
            </w:r>
          </w:p>
        </w:tc>
        <w:tc>
          <w:tcPr>
            <w:tcW w:w="1300" w:type="dxa"/>
            <w:tcBorders>
              <w:top w:val="nil"/>
              <w:left w:val="nil"/>
              <w:bottom w:val="single" w:sz="4" w:space="0" w:color="auto"/>
              <w:right w:val="single" w:sz="4" w:space="0" w:color="auto"/>
            </w:tcBorders>
            <w:noWrap/>
            <w:vAlign w:val="center"/>
            <w:hideMark/>
          </w:tcPr>
          <w:p w14:paraId="4878088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1,29</w:t>
            </w:r>
          </w:p>
        </w:tc>
        <w:tc>
          <w:tcPr>
            <w:tcW w:w="977" w:type="dxa"/>
            <w:tcBorders>
              <w:top w:val="nil"/>
              <w:left w:val="nil"/>
              <w:bottom w:val="single" w:sz="4" w:space="0" w:color="auto"/>
              <w:right w:val="single" w:sz="4" w:space="0" w:color="auto"/>
            </w:tcBorders>
            <w:noWrap/>
            <w:vAlign w:val="center"/>
            <w:hideMark/>
          </w:tcPr>
          <w:p w14:paraId="3FECA22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271,23</w:t>
            </w:r>
          </w:p>
        </w:tc>
        <w:tc>
          <w:tcPr>
            <w:tcW w:w="221" w:type="dxa"/>
            <w:vAlign w:val="center"/>
            <w:hideMark/>
          </w:tcPr>
          <w:p w14:paraId="74165E7A" w14:textId="77777777" w:rsidR="00662235" w:rsidRPr="00662235" w:rsidRDefault="00662235" w:rsidP="00662235">
            <w:pPr>
              <w:rPr>
                <w:sz w:val="20"/>
                <w:szCs w:val="20"/>
                <w:lang w:val="en-US" w:eastAsia="en-US" w:bidi="ar-SA"/>
              </w:rPr>
            </w:pPr>
          </w:p>
        </w:tc>
      </w:tr>
      <w:tr w:rsidR="00662235" w:rsidRPr="00662235" w14:paraId="61313200" w14:textId="77777777" w:rsidTr="00662235">
        <w:trPr>
          <w:trHeight w:val="465"/>
        </w:trPr>
        <w:tc>
          <w:tcPr>
            <w:tcW w:w="742" w:type="dxa"/>
            <w:tcBorders>
              <w:top w:val="nil"/>
              <w:left w:val="single" w:sz="4" w:space="0" w:color="auto"/>
              <w:bottom w:val="single" w:sz="4" w:space="0" w:color="auto"/>
              <w:right w:val="single" w:sz="4" w:space="0" w:color="auto"/>
            </w:tcBorders>
            <w:noWrap/>
            <w:vAlign w:val="center"/>
            <w:hideMark/>
          </w:tcPr>
          <w:p w14:paraId="653ADB6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w:t>
            </w:r>
          </w:p>
        </w:tc>
        <w:tc>
          <w:tcPr>
            <w:tcW w:w="3941" w:type="dxa"/>
            <w:tcBorders>
              <w:top w:val="nil"/>
              <w:left w:val="nil"/>
              <w:bottom w:val="single" w:sz="4" w:space="0" w:color="auto"/>
              <w:right w:val="single" w:sz="4" w:space="0" w:color="auto"/>
            </w:tcBorders>
            <w:vAlign w:val="center"/>
            <w:hideMark/>
          </w:tcPr>
          <w:p w14:paraId="1DFF7115"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комплектов</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для</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подключения</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аккумуляторов</w:t>
            </w:r>
          </w:p>
        </w:tc>
        <w:tc>
          <w:tcPr>
            <w:tcW w:w="978" w:type="dxa"/>
            <w:tcBorders>
              <w:top w:val="nil"/>
              <w:left w:val="nil"/>
              <w:bottom w:val="single" w:sz="4" w:space="0" w:color="auto"/>
              <w:right w:val="single" w:sz="4" w:space="0" w:color="auto"/>
            </w:tcBorders>
            <w:noWrap/>
            <w:vAlign w:val="center"/>
            <w:hideMark/>
          </w:tcPr>
          <w:p w14:paraId="6BA1FFB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40DC7F4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68</w:t>
            </w:r>
          </w:p>
        </w:tc>
        <w:tc>
          <w:tcPr>
            <w:tcW w:w="1300" w:type="dxa"/>
            <w:tcBorders>
              <w:top w:val="nil"/>
              <w:left w:val="nil"/>
              <w:bottom w:val="single" w:sz="4" w:space="0" w:color="auto"/>
              <w:right w:val="single" w:sz="4" w:space="0" w:color="auto"/>
            </w:tcBorders>
            <w:noWrap/>
            <w:vAlign w:val="center"/>
            <w:hideMark/>
          </w:tcPr>
          <w:p w14:paraId="660A9DA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0,08</w:t>
            </w:r>
          </w:p>
        </w:tc>
        <w:tc>
          <w:tcPr>
            <w:tcW w:w="977" w:type="dxa"/>
            <w:tcBorders>
              <w:top w:val="nil"/>
              <w:left w:val="nil"/>
              <w:bottom w:val="single" w:sz="4" w:space="0" w:color="auto"/>
              <w:right w:val="single" w:sz="4" w:space="0" w:color="auto"/>
            </w:tcBorders>
            <w:noWrap/>
            <w:vAlign w:val="center"/>
            <w:hideMark/>
          </w:tcPr>
          <w:p w14:paraId="404FF77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5,21</w:t>
            </w:r>
          </w:p>
        </w:tc>
        <w:tc>
          <w:tcPr>
            <w:tcW w:w="221" w:type="dxa"/>
            <w:vAlign w:val="center"/>
            <w:hideMark/>
          </w:tcPr>
          <w:p w14:paraId="56D5BFF0" w14:textId="77777777" w:rsidR="00662235" w:rsidRPr="00662235" w:rsidRDefault="00662235" w:rsidP="00662235">
            <w:pPr>
              <w:rPr>
                <w:sz w:val="20"/>
                <w:szCs w:val="20"/>
                <w:lang w:val="en-US" w:eastAsia="en-US" w:bidi="ar-SA"/>
              </w:rPr>
            </w:pPr>
          </w:p>
        </w:tc>
      </w:tr>
      <w:tr w:rsidR="00662235" w:rsidRPr="00662235" w14:paraId="6F8AE806" w14:textId="77777777" w:rsidTr="00662235">
        <w:trPr>
          <w:trHeight w:val="660"/>
        </w:trPr>
        <w:tc>
          <w:tcPr>
            <w:tcW w:w="742" w:type="dxa"/>
            <w:tcBorders>
              <w:top w:val="nil"/>
              <w:left w:val="single" w:sz="4" w:space="0" w:color="auto"/>
              <w:bottom w:val="single" w:sz="4" w:space="0" w:color="auto"/>
              <w:right w:val="single" w:sz="4" w:space="0" w:color="auto"/>
            </w:tcBorders>
            <w:noWrap/>
            <w:vAlign w:val="center"/>
            <w:hideMark/>
          </w:tcPr>
          <w:p w14:paraId="375825B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11</w:t>
            </w:r>
          </w:p>
        </w:tc>
        <w:tc>
          <w:tcPr>
            <w:tcW w:w="3941" w:type="dxa"/>
            <w:tcBorders>
              <w:top w:val="nil"/>
              <w:left w:val="nil"/>
              <w:bottom w:val="single" w:sz="4" w:space="0" w:color="auto"/>
              <w:right w:val="single" w:sz="4" w:space="0" w:color="auto"/>
            </w:tcBorders>
            <w:vAlign w:val="center"/>
            <w:hideMark/>
          </w:tcPr>
          <w:p w14:paraId="4BAB6652"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становка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клапана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термостата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батареи</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верхний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угол</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d</w:t>
            </w:r>
            <w:r w:rsidRPr="00662235">
              <w:rPr>
                <w:rFonts w:ascii="Arial Armenian" w:hAnsi="Arial Armenian" w:cs="Calibri"/>
                <w:color w:val="000000"/>
                <w:sz w:val="16"/>
                <w:szCs w:val="16"/>
                <w:lang w:eastAsia="en-US" w:bidi="ar-SA"/>
              </w:rPr>
              <w:t xml:space="preserve">=20 </w:t>
            </w:r>
            <w:r w:rsidRPr="00662235">
              <w:rPr>
                <w:rFonts w:ascii="Calibri" w:hAnsi="Calibri" w:cs="Calibri"/>
                <w:color w:val="000000"/>
                <w:sz w:val="16"/>
                <w:szCs w:val="16"/>
                <w:lang w:eastAsia="en-US" w:bidi="ar-SA"/>
              </w:rPr>
              <w:t>мм</w:t>
            </w:r>
          </w:p>
        </w:tc>
        <w:tc>
          <w:tcPr>
            <w:tcW w:w="978" w:type="dxa"/>
            <w:tcBorders>
              <w:top w:val="nil"/>
              <w:left w:val="nil"/>
              <w:bottom w:val="single" w:sz="4" w:space="0" w:color="auto"/>
              <w:right w:val="single" w:sz="4" w:space="0" w:color="auto"/>
            </w:tcBorders>
            <w:vAlign w:val="center"/>
            <w:hideMark/>
          </w:tcPr>
          <w:p w14:paraId="0981424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3ED7E27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68</w:t>
            </w:r>
          </w:p>
        </w:tc>
        <w:tc>
          <w:tcPr>
            <w:tcW w:w="1300" w:type="dxa"/>
            <w:tcBorders>
              <w:top w:val="nil"/>
              <w:left w:val="nil"/>
              <w:bottom w:val="single" w:sz="4" w:space="0" w:color="auto"/>
              <w:right w:val="single" w:sz="4" w:space="0" w:color="auto"/>
            </w:tcBorders>
            <w:noWrap/>
            <w:vAlign w:val="center"/>
            <w:hideMark/>
          </w:tcPr>
          <w:p w14:paraId="7B17350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6,39</w:t>
            </w:r>
          </w:p>
        </w:tc>
        <w:tc>
          <w:tcPr>
            <w:tcW w:w="977" w:type="dxa"/>
            <w:tcBorders>
              <w:top w:val="nil"/>
              <w:left w:val="nil"/>
              <w:bottom w:val="single" w:sz="4" w:space="0" w:color="auto"/>
              <w:right w:val="single" w:sz="4" w:space="0" w:color="auto"/>
            </w:tcBorders>
            <w:noWrap/>
            <w:vAlign w:val="center"/>
            <w:hideMark/>
          </w:tcPr>
          <w:p w14:paraId="445988C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434,83</w:t>
            </w:r>
          </w:p>
        </w:tc>
        <w:tc>
          <w:tcPr>
            <w:tcW w:w="221" w:type="dxa"/>
            <w:vAlign w:val="center"/>
            <w:hideMark/>
          </w:tcPr>
          <w:p w14:paraId="39E05E35" w14:textId="77777777" w:rsidR="00662235" w:rsidRPr="00662235" w:rsidRDefault="00662235" w:rsidP="00662235">
            <w:pPr>
              <w:rPr>
                <w:sz w:val="20"/>
                <w:szCs w:val="20"/>
                <w:lang w:val="en-US" w:eastAsia="en-US" w:bidi="ar-SA"/>
              </w:rPr>
            </w:pPr>
          </w:p>
        </w:tc>
      </w:tr>
      <w:tr w:rsidR="00662235" w:rsidRPr="00662235" w14:paraId="005FA703" w14:textId="77777777" w:rsidTr="00662235">
        <w:trPr>
          <w:trHeight w:val="660"/>
        </w:trPr>
        <w:tc>
          <w:tcPr>
            <w:tcW w:w="742" w:type="dxa"/>
            <w:tcBorders>
              <w:top w:val="nil"/>
              <w:left w:val="single" w:sz="4" w:space="0" w:color="auto"/>
              <w:bottom w:val="single" w:sz="4" w:space="0" w:color="auto"/>
              <w:right w:val="single" w:sz="4" w:space="0" w:color="auto"/>
            </w:tcBorders>
            <w:noWrap/>
            <w:vAlign w:val="center"/>
            <w:hideMark/>
          </w:tcPr>
          <w:p w14:paraId="3EF4270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w:t>
            </w:r>
          </w:p>
        </w:tc>
        <w:tc>
          <w:tcPr>
            <w:tcW w:w="3941" w:type="dxa"/>
            <w:tcBorders>
              <w:top w:val="nil"/>
              <w:left w:val="nil"/>
              <w:bottom w:val="single" w:sz="4" w:space="0" w:color="auto"/>
              <w:right w:val="single" w:sz="4" w:space="0" w:color="auto"/>
            </w:tcBorders>
            <w:vAlign w:val="center"/>
            <w:hideMark/>
          </w:tcPr>
          <w:p w14:paraId="378A8406"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Установка</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аккумуляторного</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клапана</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нижний</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угол</w:t>
            </w:r>
            <w:r w:rsidRPr="00DF4466">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d</w:t>
            </w:r>
            <w:r w:rsidRPr="00DF4466">
              <w:rPr>
                <w:rFonts w:ascii="Arial Armenian" w:hAnsi="Arial Armenian" w:cs="Calibri"/>
                <w:color w:val="000000"/>
                <w:sz w:val="16"/>
                <w:szCs w:val="16"/>
                <w:lang w:eastAsia="en-US" w:bidi="ar-SA"/>
              </w:rPr>
              <w:t xml:space="preserve">=20 </w:t>
            </w:r>
            <w:r w:rsidRPr="00DF4466">
              <w:rPr>
                <w:rFonts w:ascii="Calibri" w:hAnsi="Calibri" w:cs="Calibri"/>
                <w:color w:val="000000"/>
                <w:sz w:val="16"/>
                <w:szCs w:val="16"/>
                <w:lang w:eastAsia="en-US" w:bidi="ar-SA"/>
              </w:rPr>
              <w:t>мм</w:t>
            </w:r>
          </w:p>
        </w:tc>
        <w:tc>
          <w:tcPr>
            <w:tcW w:w="978" w:type="dxa"/>
            <w:tcBorders>
              <w:top w:val="nil"/>
              <w:left w:val="nil"/>
              <w:bottom w:val="single" w:sz="4" w:space="0" w:color="auto"/>
              <w:right w:val="single" w:sz="4" w:space="0" w:color="auto"/>
            </w:tcBorders>
            <w:noWrap/>
            <w:vAlign w:val="center"/>
            <w:hideMark/>
          </w:tcPr>
          <w:p w14:paraId="57F7A86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5304698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68</w:t>
            </w:r>
          </w:p>
        </w:tc>
        <w:tc>
          <w:tcPr>
            <w:tcW w:w="1300" w:type="dxa"/>
            <w:tcBorders>
              <w:top w:val="nil"/>
              <w:left w:val="nil"/>
              <w:bottom w:val="single" w:sz="4" w:space="0" w:color="auto"/>
              <w:right w:val="single" w:sz="4" w:space="0" w:color="auto"/>
            </w:tcBorders>
            <w:noWrap/>
            <w:vAlign w:val="center"/>
            <w:hideMark/>
          </w:tcPr>
          <w:p w14:paraId="6B5178B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7,87</w:t>
            </w:r>
          </w:p>
        </w:tc>
        <w:tc>
          <w:tcPr>
            <w:tcW w:w="977" w:type="dxa"/>
            <w:tcBorders>
              <w:top w:val="nil"/>
              <w:left w:val="nil"/>
              <w:bottom w:val="single" w:sz="4" w:space="0" w:color="auto"/>
              <w:right w:val="single" w:sz="4" w:space="0" w:color="auto"/>
            </w:tcBorders>
            <w:noWrap/>
            <w:vAlign w:val="center"/>
            <w:hideMark/>
          </w:tcPr>
          <w:p w14:paraId="2F92184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534,83</w:t>
            </w:r>
          </w:p>
        </w:tc>
        <w:tc>
          <w:tcPr>
            <w:tcW w:w="221" w:type="dxa"/>
            <w:vAlign w:val="center"/>
            <w:hideMark/>
          </w:tcPr>
          <w:p w14:paraId="12B9E3AA" w14:textId="77777777" w:rsidR="00662235" w:rsidRPr="00662235" w:rsidRDefault="00662235" w:rsidP="00662235">
            <w:pPr>
              <w:rPr>
                <w:sz w:val="20"/>
                <w:szCs w:val="20"/>
                <w:lang w:val="en-US" w:eastAsia="en-US" w:bidi="ar-SA"/>
              </w:rPr>
            </w:pPr>
          </w:p>
        </w:tc>
      </w:tr>
      <w:tr w:rsidR="00662235" w:rsidRPr="00662235" w14:paraId="0BC4D276"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7096BEA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13</w:t>
            </w:r>
          </w:p>
        </w:tc>
        <w:tc>
          <w:tcPr>
            <w:tcW w:w="3941" w:type="dxa"/>
            <w:tcBorders>
              <w:top w:val="nil"/>
              <w:left w:val="nil"/>
              <w:bottom w:val="single" w:sz="4" w:space="0" w:color="auto"/>
              <w:right w:val="single" w:sz="4" w:space="0" w:color="auto"/>
            </w:tcBorders>
            <w:vAlign w:val="center"/>
            <w:hideMark/>
          </w:tcPr>
          <w:p w14:paraId="621E19F0"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Установка</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воздухоотводящего</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клапана</w:t>
            </w:r>
            <w:r w:rsidRPr="00DF4466">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d</w:t>
            </w:r>
            <w:r w:rsidRPr="00DF4466">
              <w:rPr>
                <w:rFonts w:ascii="Arial Armenian" w:hAnsi="Arial Armenian" w:cs="Calibri"/>
                <w:color w:val="000000"/>
                <w:sz w:val="16"/>
                <w:szCs w:val="16"/>
                <w:lang w:eastAsia="en-US" w:bidi="ar-SA"/>
              </w:rPr>
              <w:t xml:space="preserve">=15 </w:t>
            </w:r>
            <w:r w:rsidRPr="00DF4466">
              <w:rPr>
                <w:rFonts w:ascii="Calibri" w:hAnsi="Calibri" w:cs="Calibri"/>
                <w:color w:val="000000"/>
                <w:sz w:val="16"/>
                <w:szCs w:val="16"/>
                <w:lang w:eastAsia="en-US" w:bidi="ar-SA"/>
              </w:rPr>
              <w:t>мм</w:t>
            </w:r>
          </w:p>
        </w:tc>
        <w:tc>
          <w:tcPr>
            <w:tcW w:w="978" w:type="dxa"/>
            <w:tcBorders>
              <w:top w:val="nil"/>
              <w:left w:val="nil"/>
              <w:bottom w:val="single" w:sz="4" w:space="0" w:color="auto"/>
              <w:right w:val="single" w:sz="4" w:space="0" w:color="auto"/>
            </w:tcBorders>
            <w:vAlign w:val="center"/>
            <w:hideMark/>
          </w:tcPr>
          <w:p w14:paraId="37D5F6A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26648F8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68</w:t>
            </w:r>
          </w:p>
        </w:tc>
        <w:tc>
          <w:tcPr>
            <w:tcW w:w="1300" w:type="dxa"/>
            <w:tcBorders>
              <w:top w:val="nil"/>
              <w:left w:val="nil"/>
              <w:bottom w:val="single" w:sz="4" w:space="0" w:color="auto"/>
              <w:right w:val="single" w:sz="4" w:space="0" w:color="auto"/>
            </w:tcBorders>
            <w:noWrap/>
            <w:vAlign w:val="center"/>
            <w:hideMark/>
          </w:tcPr>
          <w:p w14:paraId="7AE2271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5,63</w:t>
            </w:r>
          </w:p>
        </w:tc>
        <w:tc>
          <w:tcPr>
            <w:tcW w:w="977" w:type="dxa"/>
            <w:tcBorders>
              <w:top w:val="nil"/>
              <w:left w:val="nil"/>
              <w:bottom w:val="single" w:sz="4" w:space="0" w:color="auto"/>
              <w:right w:val="single" w:sz="4" w:space="0" w:color="auto"/>
            </w:tcBorders>
            <w:noWrap/>
            <w:vAlign w:val="center"/>
            <w:hideMark/>
          </w:tcPr>
          <w:p w14:paraId="5102BEC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382,60</w:t>
            </w:r>
          </w:p>
        </w:tc>
        <w:tc>
          <w:tcPr>
            <w:tcW w:w="221" w:type="dxa"/>
            <w:vAlign w:val="center"/>
            <w:hideMark/>
          </w:tcPr>
          <w:p w14:paraId="715CAF7A" w14:textId="77777777" w:rsidR="00662235" w:rsidRPr="00662235" w:rsidRDefault="00662235" w:rsidP="00662235">
            <w:pPr>
              <w:rPr>
                <w:sz w:val="20"/>
                <w:szCs w:val="20"/>
                <w:lang w:val="en-US" w:eastAsia="en-US" w:bidi="ar-SA"/>
              </w:rPr>
            </w:pPr>
          </w:p>
        </w:tc>
      </w:tr>
      <w:tr w:rsidR="00662235" w:rsidRPr="00662235" w14:paraId="0BDEA016"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18CAA52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14</w:t>
            </w:r>
          </w:p>
        </w:tc>
        <w:tc>
          <w:tcPr>
            <w:tcW w:w="3941" w:type="dxa"/>
            <w:tcBorders>
              <w:top w:val="nil"/>
              <w:left w:val="nil"/>
              <w:bottom w:val="single" w:sz="4" w:space="0" w:color="auto"/>
              <w:right w:val="single" w:sz="4" w:space="0" w:color="auto"/>
            </w:tcBorders>
            <w:vAlign w:val="center"/>
            <w:hideMark/>
          </w:tcPr>
          <w:p w14:paraId="312E8A0F"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Клапан</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установка</w:t>
            </w:r>
            <w:r w:rsidRPr="00662235">
              <w:rPr>
                <w:rFonts w:ascii="Arial Armenian" w:hAnsi="Arial Armenian" w:cs="Calibri"/>
                <w:color w:val="000000"/>
                <w:sz w:val="16"/>
                <w:szCs w:val="16"/>
                <w:lang w:val="en-US" w:eastAsia="en-US" w:bidi="ar-SA"/>
              </w:rPr>
              <w:t xml:space="preserve"> d=40</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6173207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18B145D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w:t>
            </w:r>
          </w:p>
        </w:tc>
        <w:tc>
          <w:tcPr>
            <w:tcW w:w="1300" w:type="dxa"/>
            <w:tcBorders>
              <w:top w:val="nil"/>
              <w:left w:val="nil"/>
              <w:bottom w:val="single" w:sz="4" w:space="0" w:color="auto"/>
              <w:right w:val="single" w:sz="4" w:space="0" w:color="auto"/>
            </w:tcBorders>
            <w:noWrap/>
            <w:vAlign w:val="center"/>
            <w:hideMark/>
          </w:tcPr>
          <w:p w14:paraId="63D1A71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9,17</w:t>
            </w:r>
          </w:p>
        </w:tc>
        <w:tc>
          <w:tcPr>
            <w:tcW w:w="977" w:type="dxa"/>
            <w:tcBorders>
              <w:top w:val="nil"/>
              <w:left w:val="nil"/>
              <w:bottom w:val="single" w:sz="4" w:space="0" w:color="auto"/>
              <w:right w:val="single" w:sz="4" w:space="0" w:color="auto"/>
            </w:tcBorders>
            <w:noWrap/>
            <w:vAlign w:val="center"/>
            <w:hideMark/>
          </w:tcPr>
          <w:p w14:paraId="7D050B7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36,68</w:t>
            </w:r>
          </w:p>
        </w:tc>
        <w:tc>
          <w:tcPr>
            <w:tcW w:w="221" w:type="dxa"/>
            <w:vAlign w:val="center"/>
            <w:hideMark/>
          </w:tcPr>
          <w:p w14:paraId="45954E03" w14:textId="77777777" w:rsidR="00662235" w:rsidRPr="00662235" w:rsidRDefault="00662235" w:rsidP="00662235">
            <w:pPr>
              <w:rPr>
                <w:sz w:val="20"/>
                <w:szCs w:val="20"/>
                <w:lang w:val="en-US" w:eastAsia="en-US" w:bidi="ar-SA"/>
              </w:rPr>
            </w:pPr>
          </w:p>
        </w:tc>
      </w:tr>
      <w:tr w:rsidR="00662235" w:rsidRPr="00662235" w14:paraId="667AD319"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76B01B0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15</w:t>
            </w:r>
          </w:p>
        </w:tc>
        <w:tc>
          <w:tcPr>
            <w:tcW w:w="3941" w:type="dxa"/>
            <w:tcBorders>
              <w:top w:val="nil"/>
              <w:left w:val="nil"/>
              <w:bottom w:val="single" w:sz="4" w:space="0" w:color="auto"/>
              <w:right w:val="single" w:sz="4" w:space="0" w:color="auto"/>
            </w:tcBorders>
            <w:vAlign w:val="center"/>
            <w:hideMark/>
          </w:tcPr>
          <w:p w14:paraId="5D0A77E5"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Клапан</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установка</w:t>
            </w:r>
            <w:r w:rsidRPr="00662235">
              <w:rPr>
                <w:rFonts w:ascii="Arial Armenian" w:hAnsi="Arial Armenian" w:cs="Calibri"/>
                <w:color w:val="000000"/>
                <w:sz w:val="16"/>
                <w:szCs w:val="16"/>
                <w:lang w:val="en-US" w:eastAsia="en-US" w:bidi="ar-SA"/>
              </w:rPr>
              <w:t xml:space="preserve"> d=32</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75A6729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0D87FCD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1300" w:type="dxa"/>
            <w:tcBorders>
              <w:top w:val="nil"/>
              <w:left w:val="nil"/>
              <w:bottom w:val="single" w:sz="4" w:space="0" w:color="auto"/>
              <w:right w:val="single" w:sz="4" w:space="0" w:color="auto"/>
            </w:tcBorders>
            <w:noWrap/>
            <w:vAlign w:val="center"/>
            <w:hideMark/>
          </w:tcPr>
          <w:p w14:paraId="34FC0EF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5,75</w:t>
            </w:r>
          </w:p>
        </w:tc>
        <w:tc>
          <w:tcPr>
            <w:tcW w:w="977" w:type="dxa"/>
            <w:tcBorders>
              <w:top w:val="nil"/>
              <w:left w:val="nil"/>
              <w:bottom w:val="single" w:sz="4" w:space="0" w:color="auto"/>
              <w:right w:val="single" w:sz="4" w:space="0" w:color="auto"/>
            </w:tcBorders>
            <w:noWrap/>
            <w:vAlign w:val="center"/>
            <w:hideMark/>
          </w:tcPr>
          <w:p w14:paraId="44D5DB9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11,50</w:t>
            </w:r>
          </w:p>
        </w:tc>
        <w:tc>
          <w:tcPr>
            <w:tcW w:w="221" w:type="dxa"/>
            <w:vAlign w:val="center"/>
            <w:hideMark/>
          </w:tcPr>
          <w:p w14:paraId="5B54FD00" w14:textId="77777777" w:rsidR="00662235" w:rsidRPr="00662235" w:rsidRDefault="00662235" w:rsidP="00662235">
            <w:pPr>
              <w:rPr>
                <w:sz w:val="20"/>
                <w:szCs w:val="20"/>
                <w:lang w:val="en-US" w:eastAsia="en-US" w:bidi="ar-SA"/>
              </w:rPr>
            </w:pPr>
          </w:p>
        </w:tc>
      </w:tr>
      <w:tr w:rsidR="00662235" w:rsidRPr="00662235" w14:paraId="68C35723"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110147B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w:t>
            </w:r>
          </w:p>
        </w:tc>
        <w:tc>
          <w:tcPr>
            <w:tcW w:w="3941" w:type="dxa"/>
            <w:tcBorders>
              <w:top w:val="nil"/>
              <w:left w:val="nil"/>
              <w:bottom w:val="single" w:sz="4" w:space="0" w:color="auto"/>
              <w:right w:val="single" w:sz="4" w:space="0" w:color="auto"/>
            </w:tcBorders>
            <w:vAlign w:val="center"/>
            <w:hideMark/>
          </w:tcPr>
          <w:p w14:paraId="792904F4"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Клапан</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установка</w:t>
            </w:r>
            <w:r w:rsidRPr="00662235">
              <w:rPr>
                <w:rFonts w:ascii="Arial Armenian" w:hAnsi="Arial Armenian" w:cs="Calibri"/>
                <w:color w:val="000000"/>
                <w:sz w:val="16"/>
                <w:szCs w:val="16"/>
                <w:lang w:val="en-US" w:eastAsia="en-US" w:bidi="ar-SA"/>
              </w:rPr>
              <w:t xml:space="preserve"> d=25</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35AFFDC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3BA8705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1300" w:type="dxa"/>
            <w:tcBorders>
              <w:top w:val="nil"/>
              <w:left w:val="nil"/>
              <w:bottom w:val="single" w:sz="4" w:space="0" w:color="auto"/>
              <w:right w:val="single" w:sz="4" w:space="0" w:color="auto"/>
            </w:tcBorders>
            <w:noWrap/>
            <w:vAlign w:val="center"/>
            <w:hideMark/>
          </w:tcPr>
          <w:p w14:paraId="47EBD09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5,63</w:t>
            </w:r>
          </w:p>
        </w:tc>
        <w:tc>
          <w:tcPr>
            <w:tcW w:w="977" w:type="dxa"/>
            <w:tcBorders>
              <w:top w:val="nil"/>
              <w:left w:val="nil"/>
              <w:bottom w:val="single" w:sz="4" w:space="0" w:color="auto"/>
              <w:right w:val="single" w:sz="4" w:space="0" w:color="auto"/>
            </w:tcBorders>
            <w:noWrap/>
            <w:vAlign w:val="center"/>
            <w:hideMark/>
          </w:tcPr>
          <w:p w14:paraId="3CAF0AA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11,26</w:t>
            </w:r>
          </w:p>
        </w:tc>
        <w:tc>
          <w:tcPr>
            <w:tcW w:w="221" w:type="dxa"/>
            <w:vAlign w:val="center"/>
            <w:hideMark/>
          </w:tcPr>
          <w:p w14:paraId="22386690" w14:textId="77777777" w:rsidR="00662235" w:rsidRPr="00662235" w:rsidRDefault="00662235" w:rsidP="00662235">
            <w:pPr>
              <w:rPr>
                <w:sz w:val="20"/>
                <w:szCs w:val="20"/>
                <w:lang w:val="en-US" w:eastAsia="en-US" w:bidi="ar-SA"/>
              </w:rPr>
            </w:pPr>
          </w:p>
        </w:tc>
      </w:tr>
      <w:tr w:rsidR="00662235" w:rsidRPr="00662235" w14:paraId="15923ED1"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28F2B5B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17</w:t>
            </w:r>
          </w:p>
        </w:tc>
        <w:tc>
          <w:tcPr>
            <w:tcW w:w="3941" w:type="dxa"/>
            <w:tcBorders>
              <w:top w:val="nil"/>
              <w:left w:val="nil"/>
              <w:bottom w:val="single" w:sz="4" w:space="0" w:color="auto"/>
              <w:right w:val="single" w:sz="4" w:space="0" w:color="auto"/>
            </w:tcBorders>
            <w:vAlign w:val="center"/>
            <w:hideMark/>
          </w:tcPr>
          <w:p w14:paraId="02327C83"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установка</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защелки</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сталь</w:t>
            </w:r>
            <w:r w:rsidRPr="00DF4466">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d</w:t>
            </w:r>
            <w:r w:rsidRPr="00DF4466">
              <w:rPr>
                <w:rFonts w:ascii="Arial Armenian" w:hAnsi="Arial Armenian" w:cs="Calibri"/>
                <w:color w:val="000000"/>
                <w:sz w:val="16"/>
                <w:szCs w:val="16"/>
                <w:lang w:eastAsia="en-US" w:bidi="ar-SA"/>
              </w:rPr>
              <w:t xml:space="preserve">=80 </w:t>
            </w:r>
            <w:r w:rsidRPr="00DF4466">
              <w:rPr>
                <w:rFonts w:ascii="Calibri" w:hAnsi="Calibri" w:cs="Calibri"/>
                <w:color w:val="000000"/>
                <w:sz w:val="16"/>
                <w:szCs w:val="16"/>
                <w:lang w:eastAsia="en-US" w:bidi="ar-SA"/>
              </w:rPr>
              <w:t>мм</w:t>
            </w:r>
          </w:p>
        </w:tc>
        <w:tc>
          <w:tcPr>
            <w:tcW w:w="978" w:type="dxa"/>
            <w:tcBorders>
              <w:top w:val="nil"/>
              <w:left w:val="nil"/>
              <w:bottom w:val="single" w:sz="4" w:space="0" w:color="auto"/>
              <w:right w:val="single" w:sz="4" w:space="0" w:color="auto"/>
            </w:tcBorders>
            <w:noWrap/>
            <w:vAlign w:val="center"/>
            <w:hideMark/>
          </w:tcPr>
          <w:p w14:paraId="65DF5C3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44E0C34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w:t>
            </w:r>
          </w:p>
        </w:tc>
        <w:tc>
          <w:tcPr>
            <w:tcW w:w="1300" w:type="dxa"/>
            <w:tcBorders>
              <w:top w:val="nil"/>
              <w:left w:val="nil"/>
              <w:bottom w:val="single" w:sz="4" w:space="0" w:color="auto"/>
              <w:right w:val="single" w:sz="4" w:space="0" w:color="auto"/>
            </w:tcBorders>
            <w:noWrap/>
            <w:vAlign w:val="center"/>
            <w:hideMark/>
          </w:tcPr>
          <w:p w14:paraId="7DAF845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33,05</w:t>
            </w:r>
          </w:p>
        </w:tc>
        <w:tc>
          <w:tcPr>
            <w:tcW w:w="977" w:type="dxa"/>
            <w:tcBorders>
              <w:top w:val="nil"/>
              <w:left w:val="nil"/>
              <w:bottom w:val="single" w:sz="4" w:space="0" w:color="auto"/>
              <w:right w:val="single" w:sz="4" w:space="0" w:color="auto"/>
            </w:tcBorders>
            <w:noWrap/>
            <w:vAlign w:val="center"/>
            <w:hideMark/>
          </w:tcPr>
          <w:p w14:paraId="5174840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198,31</w:t>
            </w:r>
          </w:p>
        </w:tc>
        <w:tc>
          <w:tcPr>
            <w:tcW w:w="221" w:type="dxa"/>
            <w:vAlign w:val="center"/>
            <w:hideMark/>
          </w:tcPr>
          <w:p w14:paraId="7DFAB22C" w14:textId="77777777" w:rsidR="00662235" w:rsidRPr="00662235" w:rsidRDefault="00662235" w:rsidP="00662235">
            <w:pPr>
              <w:rPr>
                <w:sz w:val="20"/>
                <w:szCs w:val="20"/>
                <w:lang w:val="en-US" w:eastAsia="en-US" w:bidi="ar-SA"/>
              </w:rPr>
            </w:pPr>
          </w:p>
        </w:tc>
      </w:tr>
      <w:tr w:rsidR="00662235" w:rsidRPr="00662235" w14:paraId="0759D98F"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2680A31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18</w:t>
            </w:r>
          </w:p>
        </w:tc>
        <w:tc>
          <w:tcPr>
            <w:tcW w:w="3941" w:type="dxa"/>
            <w:tcBorders>
              <w:top w:val="nil"/>
              <w:left w:val="nil"/>
              <w:bottom w:val="single" w:sz="4" w:space="0" w:color="auto"/>
              <w:right w:val="single" w:sz="4" w:space="0" w:color="auto"/>
            </w:tcBorders>
            <w:vAlign w:val="center"/>
            <w:hideMark/>
          </w:tcPr>
          <w:p w14:paraId="2FFD1739"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установка</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Опорожняющего</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клапана</w:t>
            </w:r>
            <w:r w:rsidRPr="00DF4466">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d</w:t>
            </w:r>
            <w:r w:rsidRPr="00DF4466">
              <w:rPr>
                <w:rFonts w:ascii="Arial Armenian" w:hAnsi="Arial Armenian" w:cs="Calibri"/>
                <w:color w:val="000000"/>
                <w:sz w:val="16"/>
                <w:szCs w:val="16"/>
                <w:lang w:eastAsia="en-US" w:bidi="ar-SA"/>
              </w:rPr>
              <w:t xml:space="preserve">=15 </w:t>
            </w:r>
            <w:r w:rsidRPr="00DF4466">
              <w:rPr>
                <w:rFonts w:ascii="Calibri" w:hAnsi="Calibri" w:cs="Calibri"/>
                <w:color w:val="000000"/>
                <w:sz w:val="16"/>
                <w:szCs w:val="16"/>
                <w:lang w:eastAsia="en-US" w:bidi="ar-SA"/>
              </w:rPr>
              <w:t>мм</w:t>
            </w:r>
          </w:p>
        </w:tc>
        <w:tc>
          <w:tcPr>
            <w:tcW w:w="978" w:type="dxa"/>
            <w:tcBorders>
              <w:top w:val="nil"/>
              <w:left w:val="nil"/>
              <w:bottom w:val="single" w:sz="4" w:space="0" w:color="auto"/>
              <w:right w:val="single" w:sz="4" w:space="0" w:color="auto"/>
            </w:tcBorders>
            <w:vAlign w:val="center"/>
            <w:hideMark/>
          </w:tcPr>
          <w:p w14:paraId="1B70C13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4FB06CA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w:t>
            </w:r>
          </w:p>
        </w:tc>
        <w:tc>
          <w:tcPr>
            <w:tcW w:w="1300" w:type="dxa"/>
            <w:tcBorders>
              <w:top w:val="nil"/>
              <w:left w:val="nil"/>
              <w:bottom w:val="single" w:sz="4" w:space="0" w:color="auto"/>
              <w:right w:val="single" w:sz="4" w:space="0" w:color="auto"/>
            </w:tcBorders>
            <w:noWrap/>
            <w:vAlign w:val="center"/>
            <w:hideMark/>
          </w:tcPr>
          <w:p w14:paraId="3E46676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5,69</w:t>
            </w:r>
          </w:p>
        </w:tc>
        <w:tc>
          <w:tcPr>
            <w:tcW w:w="977" w:type="dxa"/>
            <w:tcBorders>
              <w:top w:val="nil"/>
              <w:left w:val="nil"/>
              <w:bottom w:val="single" w:sz="4" w:space="0" w:color="auto"/>
              <w:right w:val="single" w:sz="4" w:space="0" w:color="auto"/>
            </w:tcBorders>
            <w:noWrap/>
            <w:vAlign w:val="center"/>
            <w:hideMark/>
          </w:tcPr>
          <w:p w14:paraId="2DF93DC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22,78</w:t>
            </w:r>
          </w:p>
        </w:tc>
        <w:tc>
          <w:tcPr>
            <w:tcW w:w="221" w:type="dxa"/>
            <w:vAlign w:val="center"/>
            <w:hideMark/>
          </w:tcPr>
          <w:p w14:paraId="4DC4861D" w14:textId="77777777" w:rsidR="00662235" w:rsidRPr="00662235" w:rsidRDefault="00662235" w:rsidP="00662235">
            <w:pPr>
              <w:rPr>
                <w:sz w:val="20"/>
                <w:szCs w:val="20"/>
                <w:lang w:val="en-US" w:eastAsia="en-US" w:bidi="ar-SA"/>
              </w:rPr>
            </w:pPr>
          </w:p>
        </w:tc>
      </w:tr>
      <w:tr w:rsidR="00662235" w:rsidRPr="00662235" w14:paraId="5B3C3132" w14:textId="77777777" w:rsidTr="00662235">
        <w:trPr>
          <w:trHeight w:val="720"/>
        </w:trPr>
        <w:tc>
          <w:tcPr>
            <w:tcW w:w="742" w:type="dxa"/>
            <w:tcBorders>
              <w:top w:val="nil"/>
              <w:left w:val="single" w:sz="4" w:space="0" w:color="auto"/>
              <w:bottom w:val="single" w:sz="4" w:space="0" w:color="auto"/>
              <w:right w:val="single" w:sz="4" w:space="0" w:color="auto"/>
            </w:tcBorders>
            <w:noWrap/>
            <w:vAlign w:val="center"/>
            <w:hideMark/>
          </w:tcPr>
          <w:p w14:paraId="1CFC005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19</w:t>
            </w:r>
          </w:p>
        </w:tc>
        <w:tc>
          <w:tcPr>
            <w:tcW w:w="3941" w:type="dxa"/>
            <w:tcBorders>
              <w:top w:val="nil"/>
              <w:left w:val="nil"/>
              <w:bottom w:val="single" w:sz="4" w:space="0" w:color="auto"/>
              <w:right w:val="single" w:sz="4" w:space="0" w:color="auto"/>
            </w:tcBorders>
            <w:vAlign w:val="center"/>
            <w:hideMark/>
          </w:tcPr>
          <w:p w14:paraId="0AA4F434"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монтаж</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фасонных</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частей</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полипропиленовых</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труб</w:t>
            </w:r>
          </w:p>
        </w:tc>
        <w:tc>
          <w:tcPr>
            <w:tcW w:w="978" w:type="dxa"/>
            <w:tcBorders>
              <w:top w:val="nil"/>
              <w:left w:val="nil"/>
              <w:bottom w:val="single" w:sz="4" w:space="0" w:color="auto"/>
              <w:right w:val="single" w:sz="4" w:space="0" w:color="auto"/>
            </w:tcBorders>
            <w:noWrap/>
            <w:vAlign w:val="center"/>
            <w:hideMark/>
          </w:tcPr>
          <w:p w14:paraId="75391B0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2ACE8E7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700</w:t>
            </w:r>
          </w:p>
        </w:tc>
        <w:tc>
          <w:tcPr>
            <w:tcW w:w="1300" w:type="dxa"/>
            <w:tcBorders>
              <w:top w:val="nil"/>
              <w:left w:val="nil"/>
              <w:bottom w:val="single" w:sz="4" w:space="0" w:color="auto"/>
              <w:right w:val="single" w:sz="4" w:space="0" w:color="auto"/>
            </w:tcBorders>
            <w:noWrap/>
            <w:vAlign w:val="center"/>
            <w:hideMark/>
          </w:tcPr>
          <w:p w14:paraId="513D656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0,30</w:t>
            </w:r>
          </w:p>
        </w:tc>
        <w:tc>
          <w:tcPr>
            <w:tcW w:w="977" w:type="dxa"/>
            <w:tcBorders>
              <w:top w:val="nil"/>
              <w:left w:val="nil"/>
              <w:bottom w:val="single" w:sz="4" w:space="0" w:color="auto"/>
              <w:right w:val="single" w:sz="4" w:space="0" w:color="auto"/>
            </w:tcBorders>
            <w:noWrap/>
            <w:vAlign w:val="center"/>
            <w:hideMark/>
          </w:tcPr>
          <w:p w14:paraId="3B67A39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211,79</w:t>
            </w:r>
          </w:p>
        </w:tc>
        <w:tc>
          <w:tcPr>
            <w:tcW w:w="221" w:type="dxa"/>
            <w:vAlign w:val="center"/>
            <w:hideMark/>
          </w:tcPr>
          <w:p w14:paraId="11FABD48" w14:textId="77777777" w:rsidR="00662235" w:rsidRPr="00662235" w:rsidRDefault="00662235" w:rsidP="00662235">
            <w:pPr>
              <w:rPr>
                <w:sz w:val="20"/>
                <w:szCs w:val="20"/>
                <w:lang w:val="en-US" w:eastAsia="en-US" w:bidi="ar-SA"/>
              </w:rPr>
            </w:pPr>
          </w:p>
        </w:tc>
      </w:tr>
      <w:tr w:rsidR="00662235" w:rsidRPr="00662235" w14:paraId="06F451CE"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2F38344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20</w:t>
            </w:r>
          </w:p>
        </w:tc>
        <w:tc>
          <w:tcPr>
            <w:tcW w:w="3941" w:type="dxa"/>
            <w:tcBorders>
              <w:top w:val="nil"/>
              <w:left w:val="nil"/>
              <w:bottom w:val="single" w:sz="4" w:space="0" w:color="auto"/>
              <w:right w:val="single" w:sz="4" w:space="0" w:color="auto"/>
            </w:tcBorders>
            <w:vAlign w:val="center"/>
            <w:hideMark/>
          </w:tcPr>
          <w:p w14:paraId="1A3ACEA8"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крепежных</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деталей</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для</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полипропиленовых</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труб</w:t>
            </w:r>
          </w:p>
        </w:tc>
        <w:tc>
          <w:tcPr>
            <w:tcW w:w="978" w:type="dxa"/>
            <w:tcBorders>
              <w:top w:val="nil"/>
              <w:left w:val="nil"/>
              <w:bottom w:val="single" w:sz="4" w:space="0" w:color="auto"/>
              <w:right w:val="single" w:sz="4" w:space="0" w:color="auto"/>
            </w:tcBorders>
            <w:noWrap/>
            <w:vAlign w:val="center"/>
            <w:hideMark/>
          </w:tcPr>
          <w:p w14:paraId="5D16B95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4BD1A5F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1000</w:t>
            </w:r>
          </w:p>
        </w:tc>
        <w:tc>
          <w:tcPr>
            <w:tcW w:w="1300" w:type="dxa"/>
            <w:tcBorders>
              <w:top w:val="nil"/>
              <w:left w:val="nil"/>
              <w:bottom w:val="single" w:sz="4" w:space="0" w:color="auto"/>
              <w:right w:val="single" w:sz="4" w:space="0" w:color="auto"/>
            </w:tcBorders>
            <w:noWrap/>
            <w:vAlign w:val="center"/>
            <w:hideMark/>
          </w:tcPr>
          <w:p w14:paraId="44D98AC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0,03</w:t>
            </w:r>
          </w:p>
        </w:tc>
        <w:tc>
          <w:tcPr>
            <w:tcW w:w="977" w:type="dxa"/>
            <w:tcBorders>
              <w:top w:val="nil"/>
              <w:left w:val="nil"/>
              <w:bottom w:val="single" w:sz="4" w:space="0" w:color="auto"/>
              <w:right w:val="single" w:sz="4" w:space="0" w:color="auto"/>
            </w:tcBorders>
            <w:noWrap/>
            <w:vAlign w:val="center"/>
            <w:hideMark/>
          </w:tcPr>
          <w:p w14:paraId="68AE43D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30,64</w:t>
            </w:r>
          </w:p>
        </w:tc>
        <w:tc>
          <w:tcPr>
            <w:tcW w:w="221" w:type="dxa"/>
            <w:vAlign w:val="center"/>
            <w:hideMark/>
          </w:tcPr>
          <w:p w14:paraId="006D94DB" w14:textId="77777777" w:rsidR="00662235" w:rsidRPr="00662235" w:rsidRDefault="00662235" w:rsidP="00662235">
            <w:pPr>
              <w:rPr>
                <w:sz w:val="20"/>
                <w:szCs w:val="20"/>
                <w:lang w:val="en-US" w:eastAsia="en-US" w:bidi="ar-SA"/>
              </w:rPr>
            </w:pPr>
          </w:p>
        </w:tc>
      </w:tr>
      <w:tr w:rsidR="00662235" w:rsidRPr="00662235" w14:paraId="34ECB7F7"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65F300C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21</w:t>
            </w:r>
          </w:p>
        </w:tc>
        <w:tc>
          <w:tcPr>
            <w:tcW w:w="3941" w:type="dxa"/>
            <w:tcBorders>
              <w:top w:val="nil"/>
              <w:left w:val="nil"/>
              <w:bottom w:val="single" w:sz="4" w:space="0" w:color="auto"/>
              <w:right w:val="single" w:sz="4" w:space="0" w:color="auto"/>
            </w:tcBorders>
            <w:vAlign w:val="center"/>
            <w:hideMark/>
          </w:tcPr>
          <w:p w14:paraId="3672FAA6"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держатель</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батареи</w:t>
            </w:r>
          </w:p>
        </w:tc>
        <w:tc>
          <w:tcPr>
            <w:tcW w:w="978" w:type="dxa"/>
            <w:tcBorders>
              <w:top w:val="nil"/>
              <w:left w:val="nil"/>
              <w:bottom w:val="single" w:sz="4" w:space="0" w:color="auto"/>
              <w:right w:val="single" w:sz="4" w:space="0" w:color="auto"/>
            </w:tcBorders>
            <w:noWrap/>
            <w:vAlign w:val="center"/>
            <w:hideMark/>
          </w:tcPr>
          <w:p w14:paraId="7406949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3B800A8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272</w:t>
            </w:r>
          </w:p>
        </w:tc>
        <w:tc>
          <w:tcPr>
            <w:tcW w:w="1300" w:type="dxa"/>
            <w:tcBorders>
              <w:top w:val="nil"/>
              <w:left w:val="nil"/>
              <w:bottom w:val="single" w:sz="4" w:space="0" w:color="auto"/>
              <w:right w:val="single" w:sz="4" w:space="0" w:color="auto"/>
            </w:tcBorders>
            <w:noWrap/>
            <w:vAlign w:val="center"/>
            <w:hideMark/>
          </w:tcPr>
          <w:p w14:paraId="3A1FA4A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0,08</w:t>
            </w:r>
          </w:p>
        </w:tc>
        <w:tc>
          <w:tcPr>
            <w:tcW w:w="977" w:type="dxa"/>
            <w:tcBorders>
              <w:top w:val="nil"/>
              <w:left w:val="nil"/>
              <w:bottom w:val="single" w:sz="4" w:space="0" w:color="auto"/>
              <w:right w:val="single" w:sz="4" w:space="0" w:color="auto"/>
            </w:tcBorders>
            <w:noWrap/>
            <w:vAlign w:val="center"/>
            <w:hideMark/>
          </w:tcPr>
          <w:p w14:paraId="6AFC271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20,83</w:t>
            </w:r>
          </w:p>
        </w:tc>
        <w:tc>
          <w:tcPr>
            <w:tcW w:w="221" w:type="dxa"/>
            <w:vAlign w:val="center"/>
            <w:hideMark/>
          </w:tcPr>
          <w:p w14:paraId="6675167D" w14:textId="77777777" w:rsidR="00662235" w:rsidRPr="00662235" w:rsidRDefault="00662235" w:rsidP="00662235">
            <w:pPr>
              <w:rPr>
                <w:sz w:val="20"/>
                <w:szCs w:val="20"/>
                <w:lang w:val="en-US" w:eastAsia="en-US" w:bidi="ar-SA"/>
              </w:rPr>
            </w:pPr>
          </w:p>
        </w:tc>
      </w:tr>
      <w:tr w:rsidR="00662235" w:rsidRPr="00662235" w14:paraId="2E877B85"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785A508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22</w:t>
            </w:r>
          </w:p>
        </w:tc>
        <w:tc>
          <w:tcPr>
            <w:tcW w:w="3941" w:type="dxa"/>
            <w:tcBorders>
              <w:top w:val="nil"/>
              <w:left w:val="nil"/>
              <w:bottom w:val="single" w:sz="4" w:space="0" w:color="auto"/>
              <w:right w:val="single" w:sz="4" w:space="0" w:color="auto"/>
            </w:tcBorders>
            <w:vAlign w:val="center"/>
            <w:hideMark/>
          </w:tcPr>
          <w:p w14:paraId="3BD1188D"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держатель</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батареи</w:t>
            </w:r>
            <w:r w:rsidRPr="00DF4466">
              <w:rPr>
                <w:rFonts w:ascii="Arial Armenian" w:hAnsi="Arial Armenian" w:cs="Calibri"/>
                <w:color w:val="000000"/>
                <w:sz w:val="16"/>
                <w:szCs w:val="16"/>
                <w:lang w:eastAsia="en-US" w:bidi="ar-SA"/>
              </w:rPr>
              <w:br/>
            </w:r>
            <w:r w:rsidRPr="00DF4466">
              <w:rPr>
                <w:rFonts w:ascii="Calibri" w:hAnsi="Calibri" w:cs="Calibri"/>
                <w:color w:val="000000"/>
                <w:sz w:val="16"/>
                <w:szCs w:val="16"/>
                <w:lang w:eastAsia="en-US" w:bidi="ar-SA"/>
              </w:rPr>
              <w:t>Покраска</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маслом</w:t>
            </w:r>
            <w:r w:rsidRPr="00DF4466">
              <w:rPr>
                <w:rFonts w:ascii="Arial Armenian" w:hAnsi="Arial Armenian" w:cs="Calibri"/>
                <w:color w:val="000000"/>
                <w:sz w:val="16"/>
                <w:szCs w:val="16"/>
                <w:lang w:eastAsia="en-US" w:bidi="ar-SA"/>
              </w:rPr>
              <w:t xml:space="preserve"> 22 </w:t>
            </w:r>
            <w:r w:rsidRPr="00DF4466">
              <w:rPr>
                <w:rFonts w:ascii="Calibri" w:hAnsi="Calibri" w:cs="Calibri"/>
                <w:color w:val="000000"/>
                <w:sz w:val="16"/>
                <w:szCs w:val="16"/>
                <w:lang w:eastAsia="en-US" w:bidi="ar-SA"/>
              </w:rPr>
              <w:t>металлических</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деталей</w:t>
            </w:r>
            <w:r w:rsidRPr="00DF4466">
              <w:rPr>
                <w:rFonts w:ascii="Arial Armenian" w:hAnsi="Arial Armenian" w:cs="Calibri"/>
                <w:color w:val="000000"/>
                <w:sz w:val="16"/>
                <w:szCs w:val="16"/>
                <w:lang w:eastAsia="en-US" w:bidi="ar-SA"/>
              </w:rPr>
              <w:t xml:space="preserve"> (2 </w:t>
            </w:r>
            <w:r w:rsidRPr="00DF4466">
              <w:rPr>
                <w:rFonts w:ascii="Calibri" w:hAnsi="Calibri" w:cs="Calibri"/>
                <w:color w:val="000000"/>
                <w:sz w:val="16"/>
                <w:szCs w:val="16"/>
                <w:lang w:eastAsia="en-US" w:bidi="ar-SA"/>
              </w:rPr>
              <w:t>раза</w:t>
            </w:r>
            <w:r w:rsidRPr="00DF4466">
              <w:rPr>
                <w:rFonts w:ascii="Arial Armenian" w:hAnsi="Arial Armenian" w:cs="Calibri"/>
                <w:color w:val="000000"/>
                <w:sz w:val="16"/>
                <w:szCs w:val="16"/>
                <w:lang w:eastAsia="en-US" w:bidi="ar-SA"/>
              </w:rPr>
              <w:t>)</w:t>
            </w:r>
          </w:p>
        </w:tc>
        <w:tc>
          <w:tcPr>
            <w:tcW w:w="978" w:type="dxa"/>
            <w:tcBorders>
              <w:top w:val="nil"/>
              <w:left w:val="nil"/>
              <w:bottom w:val="single" w:sz="4" w:space="0" w:color="auto"/>
              <w:right w:val="single" w:sz="4" w:space="0" w:color="auto"/>
            </w:tcBorders>
            <w:noWrap/>
            <w:vAlign w:val="center"/>
            <w:hideMark/>
          </w:tcPr>
          <w:p w14:paraId="5FA79F4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3C9660A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0,028</w:t>
            </w:r>
          </w:p>
        </w:tc>
        <w:tc>
          <w:tcPr>
            <w:tcW w:w="1300" w:type="dxa"/>
            <w:tcBorders>
              <w:top w:val="nil"/>
              <w:left w:val="nil"/>
              <w:bottom w:val="single" w:sz="4" w:space="0" w:color="auto"/>
              <w:right w:val="single" w:sz="4" w:space="0" w:color="auto"/>
            </w:tcBorders>
            <w:noWrap/>
            <w:vAlign w:val="center"/>
            <w:hideMark/>
          </w:tcPr>
          <w:p w14:paraId="7005C14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160,53</w:t>
            </w:r>
          </w:p>
        </w:tc>
        <w:tc>
          <w:tcPr>
            <w:tcW w:w="977" w:type="dxa"/>
            <w:tcBorders>
              <w:top w:val="nil"/>
              <w:left w:val="nil"/>
              <w:bottom w:val="single" w:sz="4" w:space="0" w:color="auto"/>
              <w:right w:val="single" w:sz="4" w:space="0" w:color="auto"/>
            </w:tcBorders>
            <w:noWrap/>
            <w:vAlign w:val="center"/>
            <w:hideMark/>
          </w:tcPr>
          <w:p w14:paraId="27D5856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4,49</w:t>
            </w:r>
          </w:p>
        </w:tc>
        <w:tc>
          <w:tcPr>
            <w:tcW w:w="221" w:type="dxa"/>
            <w:vAlign w:val="center"/>
            <w:hideMark/>
          </w:tcPr>
          <w:p w14:paraId="456AD558" w14:textId="77777777" w:rsidR="00662235" w:rsidRPr="00662235" w:rsidRDefault="00662235" w:rsidP="00662235">
            <w:pPr>
              <w:rPr>
                <w:sz w:val="20"/>
                <w:szCs w:val="20"/>
                <w:lang w:val="en-US" w:eastAsia="en-US" w:bidi="ar-SA"/>
              </w:rPr>
            </w:pPr>
          </w:p>
        </w:tc>
      </w:tr>
      <w:tr w:rsidR="00662235" w:rsidRPr="00662235" w14:paraId="5F36C586"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1E9A5C0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23</w:t>
            </w:r>
          </w:p>
        </w:tc>
        <w:tc>
          <w:tcPr>
            <w:tcW w:w="3941" w:type="dxa"/>
            <w:tcBorders>
              <w:top w:val="nil"/>
              <w:left w:val="nil"/>
              <w:bottom w:val="single" w:sz="4" w:space="0" w:color="auto"/>
              <w:right w:val="single" w:sz="4" w:space="0" w:color="auto"/>
            </w:tcBorders>
            <w:vAlign w:val="center"/>
            <w:hideMark/>
          </w:tcPr>
          <w:p w14:paraId="22C97A05"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отверстий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в</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стенах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350</w:t>
            </w:r>
          </w:p>
        </w:tc>
        <w:tc>
          <w:tcPr>
            <w:tcW w:w="978" w:type="dxa"/>
            <w:tcBorders>
              <w:top w:val="nil"/>
              <w:left w:val="nil"/>
              <w:bottom w:val="single" w:sz="4" w:space="0" w:color="auto"/>
              <w:right w:val="single" w:sz="4" w:space="0" w:color="auto"/>
            </w:tcBorders>
            <w:noWrap/>
            <w:vAlign w:val="center"/>
            <w:hideMark/>
          </w:tcPr>
          <w:p w14:paraId="265AE6D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отверстие</w:t>
            </w:r>
          </w:p>
        </w:tc>
        <w:tc>
          <w:tcPr>
            <w:tcW w:w="1010" w:type="dxa"/>
            <w:tcBorders>
              <w:top w:val="nil"/>
              <w:left w:val="nil"/>
              <w:bottom w:val="single" w:sz="4" w:space="0" w:color="auto"/>
              <w:right w:val="single" w:sz="4" w:space="0" w:color="auto"/>
            </w:tcBorders>
            <w:noWrap/>
            <w:vAlign w:val="center"/>
            <w:hideMark/>
          </w:tcPr>
          <w:p w14:paraId="085765F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35</w:t>
            </w:r>
          </w:p>
        </w:tc>
        <w:tc>
          <w:tcPr>
            <w:tcW w:w="1300" w:type="dxa"/>
            <w:tcBorders>
              <w:top w:val="nil"/>
              <w:left w:val="nil"/>
              <w:bottom w:val="single" w:sz="4" w:space="0" w:color="auto"/>
              <w:right w:val="single" w:sz="4" w:space="0" w:color="auto"/>
            </w:tcBorders>
            <w:noWrap/>
            <w:vAlign w:val="center"/>
            <w:hideMark/>
          </w:tcPr>
          <w:p w14:paraId="1BF022C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1,42</w:t>
            </w:r>
          </w:p>
        </w:tc>
        <w:tc>
          <w:tcPr>
            <w:tcW w:w="977" w:type="dxa"/>
            <w:tcBorders>
              <w:top w:val="nil"/>
              <w:left w:val="nil"/>
              <w:bottom w:val="single" w:sz="4" w:space="0" w:color="auto"/>
              <w:right w:val="single" w:sz="4" w:space="0" w:color="auto"/>
            </w:tcBorders>
            <w:noWrap/>
            <w:vAlign w:val="center"/>
            <w:hideMark/>
          </w:tcPr>
          <w:p w14:paraId="667308E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49,76</w:t>
            </w:r>
          </w:p>
        </w:tc>
        <w:tc>
          <w:tcPr>
            <w:tcW w:w="221" w:type="dxa"/>
            <w:vAlign w:val="center"/>
            <w:hideMark/>
          </w:tcPr>
          <w:p w14:paraId="6629733D" w14:textId="77777777" w:rsidR="00662235" w:rsidRPr="00662235" w:rsidRDefault="00662235" w:rsidP="00662235">
            <w:pPr>
              <w:rPr>
                <w:sz w:val="20"/>
                <w:szCs w:val="20"/>
                <w:lang w:val="en-US" w:eastAsia="en-US" w:bidi="ar-SA"/>
              </w:rPr>
            </w:pPr>
          </w:p>
        </w:tc>
      </w:tr>
      <w:tr w:rsidR="00662235" w:rsidRPr="00662235" w14:paraId="33D7926A"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534481C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lastRenderedPageBreak/>
              <w:t>24</w:t>
            </w:r>
          </w:p>
        </w:tc>
        <w:tc>
          <w:tcPr>
            <w:tcW w:w="3941" w:type="dxa"/>
            <w:tcBorders>
              <w:top w:val="nil"/>
              <w:left w:val="nil"/>
              <w:bottom w:val="single" w:sz="4" w:space="0" w:color="auto"/>
              <w:right w:val="single" w:sz="4" w:space="0" w:color="auto"/>
            </w:tcBorders>
            <w:vAlign w:val="center"/>
            <w:hideMark/>
          </w:tcPr>
          <w:p w14:paraId="06331F1D"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ремонт</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отверстий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в</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стенах</w:t>
            </w:r>
          </w:p>
        </w:tc>
        <w:tc>
          <w:tcPr>
            <w:tcW w:w="978" w:type="dxa"/>
            <w:tcBorders>
              <w:top w:val="nil"/>
              <w:left w:val="nil"/>
              <w:bottom w:val="single" w:sz="4" w:space="0" w:color="auto"/>
              <w:right w:val="single" w:sz="4" w:space="0" w:color="auto"/>
            </w:tcBorders>
            <w:noWrap/>
            <w:vAlign w:val="center"/>
            <w:hideMark/>
          </w:tcPr>
          <w:p w14:paraId="723D460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33B4074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0,15</w:t>
            </w:r>
          </w:p>
        </w:tc>
        <w:tc>
          <w:tcPr>
            <w:tcW w:w="1300" w:type="dxa"/>
            <w:tcBorders>
              <w:top w:val="nil"/>
              <w:left w:val="nil"/>
              <w:bottom w:val="single" w:sz="4" w:space="0" w:color="auto"/>
              <w:right w:val="single" w:sz="4" w:space="0" w:color="auto"/>
            </w:tcBorders>
            <w:noWrap/>
            <w:vAlign w:val="center"/>
            <w:hideMark/>
          </w:tcPr>
          <w:p w14:paraId="1C882A8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162,35</w:t>
            </w:r>
          </w:p>
        </w:tc>
        <w:tc>
          <w:tcPr>
            <w:tcW w:w="977" w:type="dxa"/>
            <w:tcBorders>
              <w:top w:val="nil"/>
              <w:left w:val="nil"/>
              <w:bottom w:val="single" w:sz="4" w:space="0" w:color="auto"/>
              <w:right w:val="single" w:sz="4" w:space="0" w:color="auto"/>
            </w:tcBorders>
            <w:noWrap/>
            <w:vAlign w:val="center"/>
            <w:hideMark/>
          </w:tcPr>
          <w:p w14:paraId="2ED3461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24,35</w:t>
            </w:r>
          </w:p>
        </w:tc>
        <w:tc>
          <w:tcPr>
            <w:tcW w:w="221" w:type="dxa"/>
            <w:vAlign w:val="center"/>
            <w:hideMark/>
          </w:tcPr>
          <w:p w14:paraId="7A33E4A5" w14:textId="77777777" w:rsidR="00662235" w:rsidRPr="00662235" w:rsidRDefault="00662235" w:rsidP="00662235">
            <w:pPr>
              <w:rPr>
                <w:sz w:val="20"/>
                <w:szCs w:val="20"/>
                <w:lang w:val="en-US" w:eastAsia="en-US" w:bidi="ar-SA"/>
              </w:rPr>
            </w:pPr>
          </w:p>
        </w:tc>
      </w:tr>
      <w:tr w:rsidR="00662235" w:rsidRPr="00662235" w14:paraId="4067403C"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7018CBB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25</w:t>
            </w:r>
          </w:p>
        </w:tc>
        <w:tc>
          <w:tcPr>
            <w:tcW w:w="3941" w:type="dxa"/>
            <w:tcBorders>
              <w:top w:val="nil"/>
              <w:left w:val="nil"/>
              <w:bottom w:val="single" w:sz="4" w:space="0" w:color="auto"/>
              <w:right w:val="single" w:sz="4" w:space="0" w:color="auto"/>
            </w:tcBorders>
            <w:vAlign w:val="center"/>
            <w:hideMark/>
          </w:tcPr>
          <w:p w14:paraId="024D0CB2"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металлический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корпус</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стен</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d</w:t>
            </w:r>
            <w:r w:rsidRPr="00662235">
              <w:rPr>
                <w:rFonts w:ascii="Arial Armenian" w:hAnsi="Arial Armenian" w:cs="Calibri"/>
                <w:color w:val="000000"/>
                <w:sz w:val="16"/>
                <w:szCs w:val="16"/>
                <w:lang w:eastAsia="en-US" w:bidi="ar-SA"/>
              </w:rPr>
              <w:t>=159*4.5</w:t>
            </w:r>
            <w:r w:rsidRPr="00662235">
              <w:rPr>
                <w:rFonts w:ascii="Calibri" w:hAnsi="Calibri" w:cs="Calibri"/>
                <w:color w:val="000000"/>
                <w:sz w:val="16"/>
                <w:szCs w:val="16"/>
                <w:lang w:eastAsia="en-US" w:bidi="ar-SA"/>
              </w:rPr>
              <w:t>мм</w:t>
            </w:r>
          </w:p>
        </w:tc>
        <w:tc>
          <w:tcPr>
            <w:tcW w:w="978" w:type="dxa"/>
            <w:tcBorders>
              <w:top w:val="nil"/>
              <w:left w:val="nil"/>
              <w:bottom w:val="single" w:sz="4" w:space="0" w:color="auto"/>
              <w:right w:val="single" w:sz="4" w:space="0" w:color="auto"/>
            </w:tcBorders>
            <w:noWrap/>
            <w:vAlign w:val="center"/>
            <w:hideMark/>
          </w:tcPr>
          <w:p w14:paraId="60ECC60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7675F1A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5,5</w:t>
            </w:r>
          </w:p>
        </w:tc>
        <w:tc>
          <w:tcPr>
            <w:tcW w:w="1300" w:type="dxa"/>
            <w:tcBorders>
              <w:top w:val="nil"/>
              <w:left w:val="nil"/>
              <w:bottom w:val="single" w:sz="4" w:space="0" w:color="auto"/>
              <w:right w:val="single" w:sz="4" w:space="0" w:color="auto"/>
            </w:tcBorders>
            <w:noWrap/>
            <w:vAlign w:val="center"/>
            <w:hideMark/>
          </w:tcPr>
          <w:p w14:paraId="25C589B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13,45</w:t>
            </w:r>
          </w:p>
        </w:tc>
        <w:tc>
          <w:tcPr>
            <w:tcW w:w="977" w:type="dxa"/>
            <w:tcBorders>
              <w:top w:val="nil"/>
              <w:left w:val="nil"/>
              <w:bottom w:val="single" w:sz="4" w:space="0" w:color="auto"/>
              <w:right w:val="single" w:sz="4" w:space="0" w:color="auto"/>
            </w:tcBorders>
            <w:noWrap/>
            <w:vAlign w:val="center"/>
            <w:hideMark/>
          </w:tcPr>
          <w:p w14:paraId="2640DB5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73,95</w:t>
            </w:r>
          </w:p>
        </w:tc>
        <w:tc>
          <w:tcPr>
            <w:tcW w:w="221" w:type="dxa"/>
            <w:vAlign w:val="center"/>
            <w:hideMark/>
          </w:tcPr>
          <w:p w14:paraId="212C6D3B" w14:textId="77777777" w:rsidR="00662235" w:rsidRPr="00662235" w:rsidRDefault="00662235" w:rsidP="00662235">
            <w:pPr>
              <w:rPr>
                <w:sz w:val="20"/>
                <w:szCs w:val="20"/>
                <w:lang w:val="en-US" w:eastAsia="en-US" w:bidi="ar-SA"/>
              </w:rPr>
            </w:pPr>
          </w:p>
        </w:tc>
      </w:tr>
      <w:tr w:rsidR="00662235" w:rsidRPr="00662235" w14:paraId="2161418A"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5418026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26</w:t>
            </w:r>
          </w:p>
        </w:tc>
        <w:tc>
          <w:tcPr>
            <w:tcW w:w="3941" w:type="dxa"/>
            <w:tcBorders>
              <w:top w:val="nil"/>
              <w:left w:val="nil"/>
              <w:bottom w:val="single" w:sz="4" w:space="0" w:color="auto"/>
              <w:right w:val="single" w:sz="4" w:space="0" w:color="auto"/>
            </w:tcBorders>
            <w:vAlign w:val="center"/>
            <w:hideMark/>
          </w:tcPr>
          <w:p w14:paraId="38221E7D"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металлический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корпус</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стен</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d</w:t>
            </w:r>
            <w:r w:rsidRPr="00662235">
              <w:rPr>
                <w:rFonts w:ascii="Arial Armenian" w:hAnsi="Arial Armenian" w:cs="Calibri"/>
                <w:color w:val="000000"/>
                <w:sz w:val="16"/>
                <w:szCs w:val="16"/>
                <w:lang w:eastAsia="en-US" w:bidi="ar-SA"/>
              </w:rPr>
              <w:t>=125*4</w:t>
            </w:r>
            <w:r w:rsidRPr="00662235">
              <w:rPr>
                <w:rFonts w:ascii="Calibri" w:hAnsi="Calibri" w:cs="Calibri"/>
                <w:color w:val="000000"/>
                <w:sz w:val="16"/>
                <w:szCs w:val="16"/>
                <w:lang w:eastAsia="en-US" w:bidi="ar-SA"/>
              </w:rPr>
              <w:t>мм</w:t>
            </w:r>
          </w:p>
        </w:tc>
        <w:tc>
          <w:tcPr>
            <w:tcW w:w="978" w:type="dxa"/>
            <w:tcBorders>
              <w:top w:val="nil"/>
              <w:left w:val="nil"/>
              <w:bottom w:val="single" w:sz="4" w:space="0" w:color="auto"/>
              <w:right w:val="single" w:sz="4" w:space="0" w:color="auto"/>
            </w:tcBorders>
            <w:noWrap/>
            <w:vAlign w:val="center"/>
            <w:hideMark/>
          </w:tcPr>
          <w:p w14:paraId="0FF863C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4719606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2,5</w:t>
            </w:r>
          </w:p>
        </w:tc>
        <w:tc>
          <w:tcPr>
            <w:tcW w:w="1300" w:type="dxa"/>
            <w:tcBorders>
              <w:top w:val="nil"/>
              <w:left w:val="nil"/>
              <w:bottom w:val="single" w:sz="4" w:space="0" w:color="auto"/>
              <w:right w:val="single" w:sz="4" w:space="0" w:color="auto"/>
            </w:tcBorders>
            <w:noWrap/>
            <w:vAlign w:val="center"/>
            <w:hideMark/>
          </w:tcPr>
          <w:p w14:paraId="33941A5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9,70</w:t>
            </w:r>
          </w:p>
        </w:tc>
        <w:tc>
          <w:tcPr>
            <w:tcW w:w="977" w:type="dxa"/>
            <w:tcBorders>
              <w:top w:val="nil"/>
              <w:left w:val="nil"/>
              <w:bottom w:val="single" w:sz="4" w:space="0" w:color="auto"/>
              <w:right w:val="single" w:sz="4" w:space="0" w:color="auto"/>
            </w:tcBorders>
            <w:noWrap/>
            <w:vAlign w:val="center"/>
            <w:hideMark/>
          </w:tcPr>
          <w:p w14:paraId="53C3946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24,26</w:t>
            </w:r>
          </w:p>
        </w:tc>
        <w:tc>
          <w:tcPr>
            <w:tcW w:w="221" w:type="dxa"/>
            <w:vAlign w:val="center"/>
            <w:hideMark/>
          </w:tcPr>
          <w:p w14:paraId="11205B75" w14:textId="77777777" w:rsidR="00662235" w:rsidRPr="00662235" w:rsidRDefault="00662235" w:rsidP="00662235">
            <w:pPr>
              <w:rPr>
                <w:sz w:val="20"/>
                <w:szCs w:val="20"/>
                <w:lang w:val="en-US" w:eastAsia="en-US" w:bidi="ar-SA"/>
              </w:rPr>
            </w:pPr>
          </w:p>
        </w:tc>
      </w:tr>
      <w:tr w:rsidR="00662235" w:rsidRPr="00662235" w14:paraId="0C9698B3"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2B1C212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27</w:t>
            </w:r>
          </w:p>
        </w:tc>
        <w:tc>
          <w:tcPr>
            <w:tcW w:w="3941" w:type="dxa"/>
            <w:tcBorders>
              <w:top w:val="nil"/>
              <w:left w:val="nil"/>
              <w:bottom w:val="single" w:sz="4" w:space="0" w:color="auto"/>
              <w:right w:val="single" w:sz="4" w:space="0" w:color="auto"/>
            </w:tcBorders>
            <w:vAlign w:val="center"/>
            <w:hideMark/>
          </w:tcPr>
          <w:p w14:paraId="71309CB9"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металлический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корпус</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стен</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d</w:t>
            </w:r>
            <w:r w:rsidRPr="00662235">
              <w:rPr>
                <w:rFonts w:ascii="Arial Armenian" w:hAnsi="Arial Armenian" w:cs="Calibri"/>
                <w:color w:val="000000"/>
                <w:sz w:val="16"/>
                <w:szCs w:val="16"/>
                <w:lang w:eastAsia="en-US" w:bidi="ar-SA"/>
              </w:rPr>
              <w:t>=108*4</w:t>
            </w:r>
            <w:r w:rsidRPr="00662235">
              <w:rPr>
                <w:rFonts w:ascii="Calibri" w:hAnsi="Calibri" w:cs="Calibri"/>
                <w:color w:val="000000"/>
                <w:sz w:val="16"/>
                <w:szCs w:val="16"/>
                <w:lang w:eastAsia="en-US" w:bidi="ar-SA"/>
              </w:rPr>
              <w:t>мм</w:t>
            </w:r>
          </w:p>
        </w:tc>
        <w:tc>
          <w:tcPr>
            <w:tcW w:w="978" w:type="dxa"/>
            <w:tcBorders>
              <w:top w:val="nil"/>
              <w:left w:val="nil"/>
              <w:bottom w:val="single" w:sz="4" w:space="0" w:color="auto"/>
              <w:right w:val="single" w:sz="4" w:space="0" w:color="auto"/>
            </w:tcBorders>
            <w:noWrap/>
            <w:vAlign w:val="center"/>
            <w:hideMark/>
          </w:tcPr>
          <w:p w14:paraId="70F950F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27A3824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w:t>
            </w:r>
          </w:p>
        </w:tc>
        <w:tc>
          <w:tcPr>
            <w:tcW w:w="1300" w:type="dxa"/>
            <w:tcBorders>
              <w:top w:val="nil"/>
              <w:left w:val="nil"/>
              <w:bottom w:val="single" w:sz="4" w:space="0" w:color="auto"/>
              <w:right w:val="single" w:sz="4" w:space="0" w:color="auto"/>
            </w:tcBorders>
            <w:noWrap/>
            <w:vAlign w:val="center"/>
            <w:hideMark/>
          </w:tcPr>
          <w:p w14:paraId="46C984F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7,79</w:t>
            </w:r>
          </w:p>
        </w:tc>
        <w:tc>
          <w:tcPr>
            <w:tcW w:w="977" w:type="dxa"/>
            <w:tcBorders>
              <w:top w:val="nil"/>
              <w:left w:val="nil"/>
              <w:bottom w:val="single" w:sz="4" w:space="0" w:color="auto"/>
              <w:right w:val="single" w:sz="4" w:space="0" w:color="auto"/>
            </w:tcBorders>
            <w:noWrap/>
            <w:vAlign w:val="center"/>
            <w:hideMark/>
          </w:tcPr>
          <w:p w14:paraId="3BFF6AF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38,95</w:t>
            </w:r>
          </w:p>
        </w:tc>
        <w:tc>
          <w:tcPr>
            <w:tcW w:w="221" w:type="dxa"/>
            <w:vAlign w:val="center"/>
            <w:hideMark/>
          </w:tcPr>
          <w:p w14:paraId="50B6B6FB" w14:textId="77777777" w:rsidR="00662235" w:rsidRPr="00662235" w:rsidRDefault="00662235" w:rsidP="00662235">
            <w:pPr>
              <w:rPr>
                <w:sz w:val="20"/>
                <w:szCs w:val="20"/>
                <w:lang w:val="en-US" w:eastAsia="en-US" w:bidi="ar-SA"/>
              </w:rPr>
            </w:pPr>
          </w:p>
        </w:tc>
      </w:tr>
      <w:tr w:rsidR="00662235" w:rsidRPr="00662235" w14:paraId="079FF330"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086CB28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28</w:t>
            </w:r>
          </w:p>
        </w:tc>
        <w:tc>
          <w:tcPr>
            <w:tcW w:w="3941" w:type="dxa"/>
            <w:tcBorders>
              <w:top w:val="nil"/>
              <w:left w:val="nil"/>
              <w:bottom w:val="single" w:sz="4" w:space="0" w:color="auto"/>
              <w:right w:val="single" w:sz="4" w:space="0" w:color="auto"/>
            </w:tcBorders>
            <w:vAlign w:val="center"/>
            <w:hideMark/>
          </w:tcPr>
          <w:p w14:paraId="4D09413A"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отверстий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в</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крышке</w:t>
            </w:r>
            <w:r w:rsidRPr="00662235">
              <w:rPr>
                <w:rFonts w:ascii="Arial Armenian" w:hAnsi="Arial Armenian" w:cs="Calibri"/>
                <w:color w:val="000000"/>
                <w:sz w:val="16"/>
                <w:szCs w:val="16"/>
                <w:lang w:val="en-US" w:eastAsia="en-US" w:bidi="ar-SA"/>
              </w:rPr>
              <w:t xml:space="preserve"> </w:t>
            </w:r>
            <w:r w:rsidRPr="00662235">
              <w:rPr>
                <w:rFonts w:ascii="Arial Armenian" w:hAnsi="Arial Armenian" w:cs="Arial Armenian"/>
                <w:color w:val="000000"/>
                <w:sz w:val="16"/>
                <w:szCs w:val="16"/>
                <w:lang w:val="en-US" w:eastAsia="en-US" w:bidi="ar-SA"/>
              </w:rPr>
              <w:t>Ø</w:t>
            </w:r>
            <w:r w:rsidRPr="00662235">
              <w:rPr>
                <w:rFonts w:ascii="Arial Armenian" w:hAnsi="Arial Armenian" w:cs="Calibri"/>
                <w:color w:val="000000"/>
                <w:sz w:val="16"/>
                <w:szCs w:val="16"/>
                <w:lang w:val="en-US" w:eastAsia="en-US" w:bidi="ar-SA"/>
              </w:rPr>
              <w:t>100</w:t>
            </w:r>
          </w:p>
        </w:tc>
        <w:tc>
          <w:tcPr>
            <w:tcW w:w="978" w:type="dxa"/>
            <w:tcBorders>
              <w:top w:val="nil"/>
              <w:left w:val="nil"/>
              <w:bottom w:val="single" w:sz="4" w:space="0" w:color="auto"/>
              <w:right w:val="single" w:sz="4" w:space="0" w:color="auto"/>
            </w:tcBorders>
            <w:noWrap/>
            <w:vAlign w:val="center"/>
            <w:hideMark/>
          </w:tcPr>
          <w:p w14:paraId="77182EA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отверстие</w:t>
            </w:r>
          </w:p>
        </w:tc>
        <w:tc>
          <w:tcPr>
            <w:tcW w:w="1010" w:type="dxa"/>
            <w:tcBorders>
              <w:top w:val="nil"/>
              <w:left w:val="nil"/>
              <w:bottom w:val="single" w:sz="4" w:space="0" w:color="auto"/>
              <w:right w:val="single" w:sz="4" w:space="0" w:color="auto"/>
            </w:tcBorders>
            <w:noWrap/>
            <w:vAlign w:val="center"/>
            <w:hideMark/>
          </w:tcPr>
          <w:p w14:paraId="75C29BA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1300" w:type="dxa"/>
            <w:tcBorders>
              <w:top w:val="nil"/>
              <w:left w:val="nil"/>
              <w:bottom w:val="single" w:sz="4" w:space="0" w:color="auto"/>
              <w:right w:val="single" w:sz="4" w:space="0" w:color="auto"/>
            </w:tcBorders>
            <w:noWrap/>
            <w:vAlign w:val="center"/>
            <w:hideMark/>
          </w:tcPr>
          <w:p w14:paraId="45DB21F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1,99</w:t>
            </w:r>
          </w:p>
        </w:tc>
        <w:tc>
          <w:tcPr>
            <w:tcW w:w="977" w:type="dxa"/>
            <w:tcBorders>
              <w:top w:val="nil"/>
              <w:left w:val="nil"/>
              <w:bottom w:val="single" w:sz="4" w:space="0" w:color="auto"/>
              <w:right w:val="single" w:sz="4" w:space="0" w:color="auto"/>
            </w:tcBorders>
            <w:noWrap/>
            <w:vAlign w:val="center"/>
            <w:hideMark/>
          </w:tcPr>
          <w:p w14:paraId="02B33D7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1,99</w:t>
            </w:r>
          </w:p>
        </w:tc>
        <w:tc>
          <w:tcPr>
            <w:tcW w:w="221" w:type="dxa"/>
            <w:vAlign w:val="center"/>
            <w:hideMark/>
          </w:tcPr>
          <w:p w14:paraId="314A3A01" w14:textId="77777777" w:rsidR="00662235" w:rsidRPr="00662235" w:rsidRDefault="00662235" w:rsidP="00662235">
            <w:pPr>
              <w:rPr>
                <w:sz w:val="20"/>
                <w:szCs w:val="20"/>
                <w:lang w:val="en-US" w:eastAsia="en-US" w:bidi="ar-SA"/>
              </w:rPr>
            </w:pPr>
          </w:p>
        </w:tc>
      </w:tr>
      <w:tr w:rsidR="00662235" w:rsidRPr="00662235" w14:paraId="06BC95F7"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1E41331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29</w:t>
            </w:r>
          </w:p>
        </w:tc>
        <w:tc>
          <w:tcPr>
            <w:tcW w:w="3941" w:type="dxa"/>
            <w:tcBorders>
              <w:top w:val="nil"/>
              <w:left w:val="nil"/>
              <w:bottom w:val="single" w:sz="4" w:space="0" w:color="auto"/>
              <w:right w:val="single" w:sz="4" w:space="0" w:color="auto"/>
            </w:tcBorders>
            <w:vAlign w:val="center"/>
            <w:hideMark/>
          </w:tcPr>
          <w:p w14:paraId="46527544"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ремонт</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отверстий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в</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крышках</w:t>
            </w:r>
          </w:p>
        </w:tc>
        <w:tc>
          <w:tcPr>
            <w:tcW w:w="978" w:type="dxa"/>
            <w:tcBorders>
              <w:top w:val="nil"/>
              <w:left w:val="nil"/>
              <w:bottom w:val="single" w:sz="4" w:space="0" w:color="auto"/>
              <w:right w:val="single" w:sz="4" w:space="0" w:color="auto"/>
            </w:tcBorders>
            <w:noWrap/>
            <w:vAlign w:val="center"/>
            <w:hideMark/>
          </w:tcPr>
          <w:p w14:paraId="64697F1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3E3DFAA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0,01</w:t>
            </w:r>
          </w:p>
        </w:tc>
        <w:tc>
          <w:tcPr>
            <w:tcW w:w="1300" w:type="dxa"/>
            <w:tcBorders>
              <w:top w:val="nil"/>
              <w:left w:val="nil"/>
              <w:bottom w:val="single" w:sz="4" w:space="0" w:color="auto"/>
              <w:right w:val="single" w:sz="4" w:space="0" w:color="auto"/>
            </w:tcBorders>
            <w:noWrap/>
            <w:vAlign w:val="center"/>
            <w:hideMark/>
          </w:tcPr>
          <w:p w14:paraId="6AC5122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162,35</w:t>
            </w:r>
          </w:p>
        </w:tc>
        <w:tc>
          <w:tcPr>
            <w:tcW w:w="977" w:type="dxa"/>
            <w:tcBorders>
              <w:top w:val="nil"/>
              <w:left w:val="nil"/>
              <w:bottom w:val="single" w:sz="4" w:space="0" w:color="auto"/>
              <w:right w:val="single" w:sz="4" w:space="0" w:color="auto"/>
            </w:tcBorders>
            <w:noWrap/>
            <w:vAlign w:val="center"/>
            <w:hideMark/>
          </w:tcPr>
          <w:p w14:paraId="25568BA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1,62</w:t>
            </w:r>
          </w:p>
        </w:tc>
        <w:tc>
          <w:tcPr>
            <w:tcW w:w="221" w:type="dxa"/>
            <w:vAlign w:val="center"/>
            <w:hideMark/>
          </w:tcPr>
          <w:p w14:paraId="04388114" w14:textId="77777777" w:rsidR="00662235" w:rsidRPr="00662235" w:rsidRDefault="00662235" w:rsidP="00662235">
            <w:pPr>
              <w:rPr>
                <w:sz w:val="20"/>
                <w:szCs w:val="20"/>
                <w:lang w:val="en-US" w:eastAsia="en-US" w:bidi="ar-SA"/>
              </w:rPr>
            </w:pPr>
          </w:p>
        </w:tc>
      </w:tr>
      <w:tr w:rsidR="00662235" w:rsidRPr="00662235" w14:paraId="2515FC23"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0BD1D2F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30</w:t>
            </w:r>
          </w:p>
        </w:tc>
        <w:tc>
          <w:tcPr>
            <w:tcW w:w="3941" w:type="dxa"/>
            <w:tcBorders>
              <w:top w:val="nil"/>
              <w:left w:val="nil"/>
              <w:bottom w:val="single" w:sz="4" w:space="0" w:color="auto"/>
              <w:right w:val="single" w:sz="4" w:space="0" w:color="auto"/>
            </w:tcBorders>
            <w:vAlign w:val="center"/>
            <w:hideMark/>
          </w:tcPr>
          <w:p w14:paraId="0B9703FB"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металлический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корпус</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крышках</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d</w:t>
            </w:r>
            <w:r w:rsidRPr="00662235">
              <w:rPr>
                <w:rFonts w:ascii="Arial Armenian" w:hAnsi="Arial Armenian" w:cs="Calibri"/>
                <w:color w:val="000000"/>
                <w:sz w:val="16"/>
                <w:szCs w:val="16"/>
                <w:lang w:eastAsia="en-US" w:bidi="ar-SA"/>
              </w:rPr>
              <w:t>=108*4</w:t>
            </w:r>
            <w:r w:rsidRPr="00662235">
              <w:rPr>
                <w:rFonts w:ascii="Calibri" w:hAnsi="Calibri" w:cs="Calibri"/>
                <w:color w:val="000000"/>
                <w:sz w:val="16"/>
                <w:szCs w:val="16"/>
                <w:lang w:eastAsia="en-US" w:bidi="ar-SA"/>
              </w:rPr>
              <w:t>мм</w:t>
            </w:r>
          </w:p>
        </w:tc>
        <w:tc>
          <w:tcPr>
            <w:tcW w:w="978" w:type="dxa"/>
            <w:tcBorders>
              <w:top w:val="nil"/>
              <w:left w:val="nil"/>
              <w:bottom w:val="single" w:sz="4" w:space="0" w:color="auto"/>
              <w:right w:val="single" w:sz="4" w:space="0" w:color="auto"/>
            </w:tcBorders>
            <w:noWrap/>
            <w:vAlign w:val="center"/>
            <w:hideMark/>
          </w:tcPr>
          <w:p w14:paraId="3B807B2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4B00EE7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0,3</w:t>
            </w:r>
          </w:p>
        </w:tc>
        <w:tc>
          <w:tcPr>
            <w:tcW w:w="1300" w:type="dxa"/>
            <w:tcBorders>
              <w:top w:val="nil"/>
              <w:left w:val="nil"/>
              <w:bottom w:val="single" w:sz="4" w:space="0" w:color="auto"/>
              <w:right w:val="single" w:sz="4" w:space="0" w:color="auto"/>
            </w:tcBorders>
            <w:noWrap/>
            <w:vAlign w:val="center"/>
            <w:hideMark/>
          </w:tcPr>
          <w:p w14:paraId="7DC8412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7,79</w:t>
            </w:r>
          </w:p>
        </w:tc>
        <w:tc>
          <w:tcPr>
            <w:tcW w:w="977" w:type="dxa"/>
            <w:tcBorders>
              <w:top w:val="nil"/>
              <w:left w:val="nil"/>
              <w:bottom w:val="single" w:sz="4" w:space="0" w:color="auto"/>
              <w:right w:val="single" w:sz="4" w:space="0" w:color="auto"/>
            </w:tcBorders>
            <w:noWrap/>
            <w:vAlign w:val="center"/>
            <w:hideMark/>
          </w:tcPr>
          <w:p w14:paraId="0677BEA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2,34</w:t>
            </w:r>
          </w:p>
        </w:tc>
        <w:tc>
          <w:tcPr>
            <w:tcW w:w="221" w:type="dxa"/>
            <w:vAlign w:val="center"/>
            <w:hideMark/>
          </w:tcPr>
          <w:p w14:paraId="3AD8AA9C" w14:textId="77777777" w:rsidR="00662235" w:rsidRPr="00662235" w:rsidRDefault="00662235" w:rsidP="00662235">
            <w:pPr>
              <w:rPr>
                <w:sz w:val="20"/>
                <w:szCs w:val="20"/>
                <w:lang w:val="en-US" w:eastAsia="en-US" w:bidi="ar-SA"/>
              </w:rPr>
            </w:pPr>
          </w:p>
        </w:tc>
      </w:tr>
      <w:tr w:rsidR="00662235" w:rsidRPr="00662235" w14:paraId="0494C566"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57769FE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31</w:t>
            </w:r>
          </w:p>
        </w:tc>
        <w:tc>
          <w:tcPr>
            <w:tcW w:w="3941" w:type="dxa"/>
            <w:tcBorders>
              <w:top w:val="nil"/>
              <w:left w:val="nil"/>
              <w:bottom w:val="single" w:sz="4" w:space="0" w:color="auto"/>
              <w:right w:val="single" w:sz="4" w:space="0" w:color="auto"/>
            </w:tcBorders>
            <w:vAlign w:val="center"/>
            <w:hideMark/>
          </w:tcPr>
          <w:p w14:paraId="7CE17546"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переход</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полипропилен</w:t>
            </w:r>
            <w:r w:rsidRPr="00662235">
              <w:rPr>
                <w:rFonts w:ascii="Arial Armenian" w:hAnsi="Arial Armenian" w:cs="Calibri"/>
                <w:color w:val="000000"/>
                <w:sz w:val="16"/>
                <w:szCs w:val="16"/>
                <w:lang w:val="en-US" w:eastAsia="en-US" w:bidi="ar-SA"/>
              </w:rPr>
              <w:t>/</w:t>
            </w:r>
            <w:r w:rsidRPr="00662235">
              <w:rPr>
                <w:rFonts w:ascii="Calibri" w:hAnsi="Calibri" w:cs="Calibri"/>
                <w:color w:val="000000"/>
                <w:sz w:val="16"/>
                <w:szCs w:val="16"/>
                <w:lang w:val="en-US" w:eastAsia="en-US" w:bidi="ar-SA"/>
              </w:rPr>
              <w:t>металл</w:t>
            </w:r>
            <w:r w:rsidRPr="00662235">
              <w:rPr>
                <w:rFonts w:ascii="Arial Armenian" w:hAnsi="Arial Armenian" w:cs="Calibri"/>
                <w:color w:val="000000"/>
                <w:sz w:val="16"/>
                <w:szCs w:val="16"/>
                <w:lang w:val="en-US" w:eastAsia="en-US" w:bidi="ar-SA"/>
              </w:rPr>
              <w:t xml:space="preserve"> 63/76</w:t>
            </w:r>
          </w:p>
        </w:tc>
        <w:tc>
          <w:tcPr>
            <w:tcW w:w="978" w:type="dxa"/>
            <w:tcBorders>
              <w:top w:val="nil"/>
              <w:left w:val="nil"/>
              <w:bottom w:val="single" w:sz="4" w:space="0" w:color="auto"/>
              <w:right w:val="single" w:sz="4" w:space="0" w:color="auto"/>
            </w:tcBorders>
            <w:noWrap/>
            <w:vAlign w:val="center"/>
            <w:hideMark/>
          </w:tcPr>
          <w:p w14:paraId="705CF12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389BF5E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1300" w:type="dxa"/>
            <w:tcBorders>
              <w:top w:val="nil"/>
              <w:left w:val="nil"/>
              <w:bottom w:val="single" w:sz="4" w:space="0" w:color="auto"/>
              <w:right w:val="single" w:sz="4" w:space="0" w:color="auto"/>
            </w:tcBorders>
            <w:noWrap/>
            <w:vAlign w:val="center"/>
            <w:hideMark/>
          </w:tcPr>
          <w:p w14:paraId="52347FB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1,84</w:t>
            </w:r>
          </w:p>
        </w:tc>
        <w:tc>
          <w:tcPr>
            <w:tcW w:w="977" w:type="dxa"/>
            <w:tcBorders>
              <w:top w:val="nil"/>
              <w:left w:val="nil"/>
              <w:bottom w:val="single" w:sz="4" w:space="0" w:color="auto"/>
              <w:right w:val="single" w:sz="4" w:space="0" w:color="auto"/>
            </w:tcBorders>
            <w:noWrap/>
            <w:vAlign w:val="center"/>
            <w:hideMark/>
          </w:tcPr>
          <w:p w14:paraId="4313AA0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3,68</w:t>
            </w:r>
          </w:p>
        </w:tc>
        <w:tc>
          <w:tcPr>
            <w:tcW w:w="221" w:type="dxa"/>
            <w:vAlign w:val="center"/>
            <w:hideMark/>
          </w:tcPr>
          <w:p w14:paraId="646EAAA1" w14:textId="77777777" w:rsidR="00662235" w:rsidRPr="00662235" w:rsidRDefault="00662235" w:rsidP="00662235">
            <w:pPr>
              <w:rPr>
                <w:sz w:val="20"/>
                <w:szCs w:val="20"/>
                <w:lang w:val="en-US" w:eastAsia="en-US" w:bidi="ar-SA"/>
              </w:rPr>
            </w:pPr>
          </w:p>
        </w:tc>
      </w:tr>
      <w:tr w:rsidR="00662235" w:rsidRPr="00662235" w14:paraId="65DF1CD4" w14:textId="77777777" w:rsidTr="00662235">
        <w:trPr>
          <w:trHeight w:val="660"/>
        </w:trPr>
        <w:tc>
          <w:tcPr>
            <w:tcW w:w="742" w:type="dxa"/>
            <w:tcBorders>
              <w:top w:val="nil"/>
              <w:left w:val="single" w:sz="4" w:space="0" w:color="auto"/>
              <w:bottom w:val="single" w:sz="4" w:space="0" w:color="auto"/>
              <w:right w:val="single" w:sz="4" w:space="0" w:color="auto"/>
            </w:tcBorders>
            <w:noWrap/>
            <w:vAlign w:val="center"/>
            <w:hideMark/>
          </w:tcPr>
          <w:p w14:paraId="5A65848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32</w:t>
            </w:r>
          </w:p>
        </w:tc>
        <w:tc>
          <w:tcPr>
            <w:tcW w:w="3941" w:type="dxa"/>
            <w:tcBorders>
              <w:top w:val="nil"/>
              <w:left w:val="nil"/>
              <w:bottom w:val="single" w:sz="4" w:space="0" w:color="auto"/>
              <w:right w:val="single" w:sz="4" w:space="0" w:color="auto"/>
            </w:tcBorders>
            <w:vAlign w:val="center"/>
            <w:hideMark/>
          </w:tcPr>
          <w:p w14:paraId="039A7B9A"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установка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конденсационного</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двухконтурного</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котла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мощностью</w:t>
            </w:r>
            <w:r w:rsidRPr="00662235">
              <w:rPr>
                <w:rFonts w:ascii="Arial Armenian" w:hAnsi="Arial Armenian" w:cs="Calibri"/>
                <w:color w:val="000000"/>
                <w:sz w:val="16"/>
                <w:szCs w:val="16"/>
                <w:lang w:eastAsia="en-US" w:bidi="ar-SA"/>
              </w:rPr>
              <w:t xml:space="preserve"> 35 </w:t>
            </w:r>
            <w:r w:rsidRPr="00662235">
              <w:rPr>
                <w:rFonts w:ascii="Calibri" w:hAnsi="Calibri" w:cs="Calibri"/>
                <w:color w:val="000000"/>
                <w:sz w:val="16"/>
                <w:szCs w:val="16"/>
                <w:lang w:eastAsia="en-US" w:bidi="ar-SA"/>
              </w:rPr>
              <w:t>кВт</w:t>
            </w:r>
          </w:p>
        </w:tc>
        <w:tc>
          <w:tcPr>
            <w:tcW w:w="978" w:type="dxa"/>
            <w:tcBorders>
              <w:top w:val="nil"/>
              <w:left w:val="nil"/>
              <w:bottom w:val="single" w:sz="4" w:space="0" w:color="auto"/>
              <w:right w:val="single" w:sz="4" w:space="0" w:color="auto"/>
            </w:tcBorders>
            <w:noWrap/>
            <w:vAlign w:val="center"/>
            <w:hideMark/>
          </w:tcPr>
          <w:p w14:paraId="588471C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6C0DA6E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1300" w:type="dxa"/>
            <w:tcBorders>
              <w:top w:val="nil"/>
              <w:left w:val="nil"/>
              <w:bottom w:val="single" w:sz="4" w:space="0" w:color="auto"/>
              <w:right w:val="single" w:sz="4" w:space="0" w:color="auto"/>
            </w:tcBorders>
            <w:noWrap/>
            <w:vAlign w:val="center"/>
            <w:hideMark/>
          </w:tcPr>
          <w:p w14:paraId="62C99E7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497,33</w:t>
            </w:r>
          </w:p>
        </w:tc>
        <w:tc>
          <w:tcPr>
            <w:tcW w:w="977" w:type="dxa"/>
            <w:tcBorders>
              <w:top w:val="nil"/>
              <w:left w:val="nil"/>
              <w:bottom w:val="single" w:sz="4" w:space="0" w:color="auto"/>
              <w:right w:val="single" w:sz="4" w:space="0" w:color="auto"/>
            </w:tcBorders>
            <w:noWrap/>
            <w:vAlign w:val="center"/>
            <w:hideMark/>
          </w:tcPr>
          <w:p w14:paraId="6BD07F3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994,66</w:t>
            </w:r>
          </w:p>
        </w:tc>
        <w:tc>
          <w:tcPr>
            <w:tcW w:w="221" w:type="dxa"/>
            <w:vAlign w:val="center"/>
            <w:hideMark/>
          </w:tcPr>
          <w:p w14:paraId="38AD27DD" w14:textId="77777777" w:rsidR="00662235" w:rsidRPr="00662235" w:rsidRDefault="00662235" w:rsidP="00662235">
            <w:pPr>
              <w:rPr>
                <w:sz w:val="20"/>
                <w:szCs w:val="20"/>
                <w:lang w:val="en-US" w:eastAsia="en-US" w:bidi="ar-SA"/>
              </w:rPr>
            </w:pPr>
          </w:p>
        </w:tc>
      </w:tr>
      <w:tr w:rsidR="00662235" w:rsidRPr="00662235" w14:paraId="5CA77488" w14:textId="77777777" w:rsidTr="00662235">
        <w:trPr>
          <w:trHeight w:val="660"/>
        </w:trPr>
        <w:tc>
          <w:tcPr>
            <w:tcW w:w="742" w:type="dxa"/>
            <w:tcBorders>
              <w:top w:val="nil"/>
              <w:left w:val="single" w:sz="4" w:space="0" w:color="auto"/>
              <w:bottom w:val="single" w:sz="4" w:space="0" w:color="auto"/>
              <w:right w:val="single" w:sz="4" w:space="0" w:color="auto"/>
            </w:tcBorders>
            <w:noWrap/>
            <w:vAlign w:val="center"/>
            <w:hideMark/>
          </w:tcPr>
          <w:p w14:paraId="3B61DF2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33</w:t>
            </w:r>
          </w:p>
        </w:tc>
        <w:tc>
          <w:tcPr>
            <w:tcW w:w="3941" w:type="dxa"/>
            <w:tcBorders>
              <w:top w:val="nil"/>
              <w:left w:val="nil"/>
              <w:bottom w:val="single" w:sz="4" w:space="0" w:color="auto"/>
              <w:right w:val="single" w:sz="4" w:space="0" w:color="auto"/>
            </w:tcBorders>
            <w:vAlign w:val="center"/>
            <w:hideMark/>
          </w:tcPr>
          <w:p w14:paraId="34BB022F"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установка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насоса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системы</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отопления</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WILO</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TOP</w:t>
            </w:r>
            <w:r w:rsidRPr="00662235">
              <w:rPr>
                <w:rFonts w:ascii="Arial Armenian" w:hAnsi="Arial Armenian" w:cs="Calibri"/>
                <w:color w:val="000000"/>
                <w:sz w:val="16"/>
                <w:szCs w:val="16"/>
                <w:lang w:eastAsia="en-US" w:bidi="ar-SA"/>
              </w:rPr>
              <w:t>-</w:t>
            </w:r>
            <w:r w:rsidRPr="00662235">
              <w:rPr>
                <w:rFonts w:ascii="Arial Armenian" w:hAnsi="Arial Armenian" w:cs="Calibri"/>
                <w:color w:val="000000"/>
                <w:sz w:val="16"/>
                <w:szCs w:val="16"/>
                <w:lang w:val="en-US" w:eastAsia="en-US" w:bidi="ar-SA"/>
              </w:rPr>
              <w:t>S</w:t>
            </w:r>
            <w:r w:rsidRPr="00662235">
              <w:rPr>
                <w:rFonts w:ascii="Arial Armenian" w:hAnsi="Arial Armenian" w:cs="Calibri"/>
                <w:color w:val="000000"/>
                <w:sz w:val="16"/>
                <w:szCs w:val="16"/>
                <w:lang w:eastAsia="en-US" w:bidi="ar-SA"/>
              </w:rPr>
              <w:t xml:space="preserve">40 / 10 </w:t>
            </w:r>
            <w:r w:rsidRPr="00662235">
              <w:rPr>
                <w:rFonts w:ascii="Arial Armenian" w:hAnsi="Arial Armenian" w:cs="Calibri"/>
                <w:color w:val="000000"/>
                <w:sz w:val="16"/>
                <w:szCs w:val="16"/>
                <w:lang w:val="en-US" w:eastAsia="en-US" w:bidi="ar-SA"/>
              </w:rPr>
              <w:t>Q</w:t>
            </w:r>
            <w:r w:rsidRPr="00662235">
              <w:rPr>
                <w:rFonts w:ascii="Arial Armenian" w:hAnsi="Arial Armenian" w:cs="Calibri"/>
                <w:color w:val="000000"/>
                <w:sz w:val="16"/>
                <w:szCs w:val="16"/>
                <w:lang w:eastAsia="en-US" w:bidi="ar-SA"/>
              </w:rPr>
              <w:t xml:space="preserve">=6 </w:t>
            </w:r>
            <w:r w:rsidRPr="00662235">
              <w:rPr>
                <w:rFonts w:ascii="Calibri" w:hAnsi="Calibri" w:cs="Calibri"/>
                <w:color w:val="000000"/>
                <w:sz w:val="16"/>
                <w:szCs w:val="16"/>
                <w:lang w:eastAsia="en-US" w:bidi="ar-SA"/>
              </w:rPr>
              <w:t>м</w:t>
            </w:r>
            <w:r w:rsidRPr="00662235">
              <w:rPr>
                <w:rFonts w:ascii="Arial Armenian" w:hAnsi="Arial Armenian" w:cs="Calibri"/>
                <w:color w:val="000000"/>
                <w:sz w:val="16"/>
                <w:szCs w:val="16"/>
                <w:lang w:eastAsia="en-US" w:bidi="ar-SA"/>
              </w:rPr>
              <w:t xml:space="preserve">3 / </w:t>
            </w:r>
            <w:r w:rsidRPr="00662235">
              <w:rPr>
                <w:rFonts w:ascii="Calibri" w:hAnsi="Calibri" w:cs="Calibri"/>
                <w:color w:val="000000"/>
                <w:sz w:val="16"/>
                <w:szCs w:val="16"/>
                <w:lang w:eastAsia="en-US" w:bidi="ar-SA"/>
              </w:rPr>
              <w:t>час</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N</w:t>
            </w:r>
            <w:r w:rsidRPr="00662235">
              <w:rPr>
                <w:rFonts w:ascii="Arial Armenian" w:hAnsi="Arial Armenian" w:cs="Calibri"/>
                <w:color w:val="000000"/>
                <w:sz w:val="16"/>
                <w:szCs w:val="16"/>
                <w:lang w:eastAsia="en-US" w:bidi="ar-SA"/>
              </w:rPr>
              <w:t xml:space="preserve">=4 </w:t>
            </w:r>
            <w:r w:rsidRPr="00662235">
              <w:rPr>
                <w:rFonts w:ascii="Calibri" w:hAnsi="Calibri" w:cs="Calibri"/>
                <w:color w:val="000000"/>
                <w:sz w:val="16"/>
                <w:szCs w:val="16"/>
                <w:lang w:eastAsia="en-US" w:bidi="ar-SA"/>
              </w:rPr>
              <w:t>кВт</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H</w:t>
            </w:r>
            <w:r w:rsidRPr="00662235">
              <w:rPr>
                <w:rFonts w:ascii="Arial Armenian" w:hAnsi="Arial Armenian" w:cs="Calibri"/>
                <w:color w:val="000000"/>
                <w:sz w:val="16"/>
                <w:szCs w:val="16"/>
                <w:lang w:eastAsia="en-US" w:bidi="ar-SA"/>
              </w:rPr>
              <w:t xml:space="preserve">=10 </w:t>
            </w:r>
            <w:r w:rsidRPr="00662235">
              <w:rPr>
                <w:rFonts w:ascii="Calibri" w:hAnsi="Calibri" w:cs="Calibri"/>
                <w:color w:val="000000"/>
                <w:sz w:val="16"/>
                <w:szCs w:val="16"/>
                <w:lang w:eastAsia="en-US" w:bidi="ar-SA"/>
              </w:rPr>
              <w:t>м</w:t>
            </w:r>
          </w:p>
        </w:tc>
        <w:tc>
          <w:tcPr>
            <w:tcW w:w="978" w:type="dxa"/>
            <w:tcBorders>
              <w:top w:val="nil"/>
              <w:left w:val="nil"/>
              <w:bottom w:val="single" w:sz="4" w:space="0" w:color="auto"/>
              <w:right w:val="single" w:sz="4" w:space="0" w:color="auto"/>
            </w:tcBorders>
            <w:vAlign w:val="center"/>
            <w:hideMark/>
          </w:tcPr>
          <w:p w14:paraId="054F9A3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Sylfaen" w:hAnsi="Sylfaen" w:cs="Sylfaen"/>
                <w:color w:val="000000"/>
                <w:sz w:val="16"/>
                <w:szCs w:val="16"/>
                <w:lang w:val="en-US" w:eastAsia="en-US" w:bidi="ar-SA"/>
              </w:rPr>
              <w:t>կոМպ</w:t>
            </w:r>
            <w:r w:rsidRPr="00662235">
              <w:rPr>
                <w:rFonts w:ascii="Arial Armenian" w:hAnsi="Arial Armenian" w:cs="Calibri"/>
                <w:color w:val="000000"/>
                <w:sz w:val="16"/>
                <w:szCs w:val="16"/>
                <w:lang w:val="en-US" w:eastAsia="en-US" w:bidi="ar-SA"/>
              </w:rPr>
              <w:t xml:space="preserve"> </w:t>
            </w:r>
            <w:r w:rsidRPr="00662235">
              <w:rPr>
                <w:rFonts w:ascii="Sylfaen" w:hAnsi="Sylfaen" w:cs="Sylfaen"/>
                <w:color w:val="000000"/>
                <w:sz w:val="16"/>
                <w:szCs w:val="16"/>
                <w:lang w:val="en-US" w:eastAsia="en-US" w:bidi="ar-SA"/>
              </w:rPr>
              <w:t>լ</w:t>
            </w:r>
            <w:r w:rsidRPr="00662235">
              <w:rPr>
                <w:rFonts w:ascii="Arial Armenian" w:hAnsi="Arial Armenian" w:cs="Calibri"/>
                <w:color w:val="000000"/>
                <w:sz w:val="16"/>
                <w:szCs w:val="16"/>
                <w:lang w:val="en-US" w:eastAsia="en-US" w:bidi="ar-SA"/>
              </w:rPr>
              <w:t>E</w:t>
            </w:r>
            <w:r w:rsidRPr="00662235">
              <w:rPr>
                <w:rFonts w:ascii="Sylfaen" w:hAnsi="Sylfaen" w:cs="Sylfaen"/>
                <w:color w:val="000000"/>
                <w:sz w:val="16"/>
                <w:szCs w:val="16"/>
                <w:lang w:val="en-US" w:eastAsia="en-US" w:bidi="ar-SA"/>
              </w:rPr>
              <w:t>կտ</w:t>
            </w:r>
          </w:p>
        </w:tc>
        <w:tc>
          <w:tcPr>
            <w:tcW w:w="1010" w:type="dxa"/>
            <w:tcBorders>
              <w:top w:val="nil"/>
              <w:left w:val="nil"/>
              <w:bottom w:val="single" w:sz="4" w:space="0" w:color="auto"/>
              <w:right w:val="single" w:sz="4" w:space="0" w:color="auto"/>
            </w:tcBorders>
            <w:noWrap/>
            <w:vAlign w:val="center"/>
            <w:hideMark/>
          </w:tcPr>
          <w:p w14:paraId="59DB30D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1300" w:type="dxa"/>
            <w:tcBorders>
              <w:top w:val="nil"/>
              <w:left w:val="nil"/>
              <w:bottom w:val="single" w:sz="4" w:space="0" w:color="auto"/>
              <w:right w:val="single" w:sz="4" w:space="0" w:color="auto"/>
            </w:tcBorders>
            <w:noWrap/>
            <w:vAlign w:val="center"/>
            <w:hideMark/>
          </w:tcPr>
          <w:p w14:paraId="48ED057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749,61</w:t>
            </w:r>
          </w:p>
        </w:tc>
        <w:tc>
          <w:tcPr>
            <w:tcW w:w="977" w:type="dxa"/>
            <w:tcBorders>
              <w:top w:val="nil"/>
              <w:left w:val="nil"/>
              <w:bottom w:val="single" w:sz="4" w:space="0" w:color="auto"/>
              <w:right w:val="single" w:sz="4" w:space="0" w:color="auto"/>
            </w:tcBorders>
            <w:noWrap/>
            <w:vAlign w:val="center"/>
            <w:hideMark/>
          </w:tcPr>
          <w:p w14:paraId="47F8696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749,61</w:t>
            </w:r>
          </w:p>
        </w:tc>
        <w:tc>
          <w:tcPr>
            <w:tcW w:w="221" w:type="dxa"/>
            <w:vAlign w:val="center"/>
            <w:hideMark/>
          </w:tcPr>
          <w:p w14:paraId="1FF0317E" w14:textId="77777777" w:rsidR="00662235" w:rsidRPr="00662235" w:rsidRDefault="00662235" w:rsidP="00662235">
            <w:pPr>
              <w:rPr>
                <w:sz w:val="20"/>
                <w:szCs w:val="20"/>
                <w:lang w:val="en-US" w:eastAsia="en-US" w:bidi="ar-SA"/>
              </w:rPr>
            </w:pPr>
          </w:p>
        </w:tc>
      </w:tr>
      <w:tr w:rsidR="00662235" w:rsidRPr="00662235" w14:paraId="0F009559" w14:textId="77777777" w:rsidTr="00662235">
        <w:trPr>
          <w:trHeight w:val="660"/>
        </w:trPr>
        <w:tc>
          <w:tcPr>
            <w:tcW w:w="742" w:type="dxa"/>
            <w:tcBorders>
              <w:top w:val="nil"/>
              <w:left w:val="single" w:sz="4" w:space="0" w:color="auto"/>
              <w:bottom w:val="single" w:sz="4" w:space="0" w:color="auto"/>
              <w:right w:val="single" w:sz="4" w:space="0" w:color="auto"/>
            </w:tcBorders>
            <w:noWrap/>
            <w:vAlign w:val="center"/>
            <w:hideMark/>
          </w:tcPr>
          <w:p w14:paraId="1F2E635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34</w:t>
            </w:r>
          </w:p>
        </w:tc>
        <w:tc>
          <w:tcPr>
            <w:tcW w:w="3941" w:type="dxa"/>
            <w:tcBorders>
              <w:top w:val="nil"/>
              <w:left w:val="nil"/>
              <w:bottom w:val="single" w:sz="4" w:space="0" w:color="auto"/>
              <w:right w:val="single" w:sz="4" w:space="0" w:color="auto"/>
            </w:tcBorders>
            <w:vAlign w:val="center"/>
            <w:hideMark/>
          </w:tcPr>
          <w:p w14:paraId="51A6DE72"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установка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заправочного</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насоса</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WILO</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TOP</w:t>
            </w:r>
            <w:r w:rsidRPr="00662235">
              <w:rPr>
                <w:rFonts w:ascii="Arial Armenian" w:hAnsi="Arial Armenian" w:cs="Calibri"/>
                <w:color w:val="000000"/>
                <w:sz w:val="16"/>
                <w:szCs w:val="16"/>
                <w:lang w:eastAsia="en-US" w:bidi="ar-SA"/>
              </w:rPr>
              <w:t>-</w:t>
            </w:r>
            <w:r w:rsidRPr="00662235">
              <w:rPr>
                <w:rFonts w:ascii="Arial Armenian" w:hAnsi="Arial Armenian" w:cs="Calibri"/>
                <w:color w:val="000000"/>
                <w:sz w:val="16"/>
                <w:szCs w:val="16"/>
                <w:lang w:val="en-US" w:eastAsia="en-US" w:bidi="ar-SA"/>
              </w:rPr>
              <w:t>S</w:t>
            </w:r>
            <w:r w:rsidRPr="00662235">
              <w:rPr>
                <w:rFonts w:ascii="Arial Armenian" w:hAnsi="Arial Armenian" w:cs="Calibri"/>
                <w:color w:val="000000"/>
                <w:sz w:val="16"/>
                <w:szCs w:val="16"/>
                <w:lang w:eastAsia="en-US" w:bidi="ar-SA"/>
              </w:rPr>
              <w:t xml:space="preserve">40 / 10 </w:t>
            </w:r>
            <w:r w:rsidRPr="00662235">
              <w:rPr>
                <w:rFonts w:ascii="Arial Armenian" w:hAnsi="Arial Armenian" w:cs="Calibri"/>
                <w:color w:val="000000"/>
                <w:sz w:val="16"/>
                <w:szCs w:val="16"/>
                <w:lang w:val="en-US" w:eastAsia="en-US" w:bidi="ar-SA"/>
              </w:rPr>
              <w:t>Q</w:t>
            </w:r>
            <w:r w:rsidRPr="00662235">
              <w:rPr>
                <w:rFonts w:ascii="Arial Armenian" w:hAnsi="Arial Armenian" w:cs="Calibri"/>
                <w:color w:val="000000"/>
                <w:sz w:val="16"/>
                <w:szCs w:val="16"/>
                <w:lang w:eastAsia="en-US" w:bidi="ar-SA"/>
              </w:rPr>
              <w:t xml:space="preserve">=2 </w:t>
            </w:r>
            <w:r w:rsidRPr="00662235">
              <w:rPr>
                <w:rFonts w:ascii="Calibri" w:hAnsi="Calibri" w:cs="Calibri"/>
                <w:color w:val="000000"/>
                <w:sz w:val="16"/>
                <w:szCs w:val="16"/>
                <w:lang w:eastAsia="en-US" w:bidi="ar-SA"/>
              </w:rPr>
              <w:t>м</w:t>
            </w:r>
            <w:r w:rsidRPr="00662235">
              <w:rPr>
                <w:rFonts w:ascii="Arial Armenian" w:hAnsi="Arial Armenian" w:cs="Calibri"/>
                <w:color w:val="000000"/>
                <w:sz w:val="16"/>
                <w:szCs w:val="16"/>
                <w:lang w:eastAsia="en-US" w:bidi="ar-SA"/>
              </w:rPr>
              <w:t xml:space="preserve">3 / </w:t>
            </w:r>
            <w:r w:rsidRPr="00662235">
              <w:rPr>
                <w:rFonts w:ascii="Calibri" w:hAnsi="Calibri" w:cs="Calibri"/>
                <w:color w:val="000000"/>
                <w:sz w:val="16"/>
                <w:szCs w:val="16"/>
                <w:lang w:eastAsia="en-US" w:bidi="ar-SA"/>
              </w:rPr>
              <w:t>час</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N</w:t>
            </w:r>
            <w:r w:rsidRPr="00662235">
              <w:rPr>
                <w:rFonts w:ascii="Arial Armenian" w:hAnsi="Arial Armenian" w:cs="Calibri"/>
                <w:color w:val="000000"/>
                <w:sz w:val="16"/>
                <w:szCs w:val="16"/>
                <w:lang w:eastAsia="en-US" w:bidi="ar-SA"/>
              </w:rPr>
              <w:t xml:space="preserve">=0,4 </w:t>
            </w:r>
            <w:r w:rsidRPr="00662235">
              <w:rPr>
                <w:rFonts w:ascii="Calibri" w:hAnsi="Calibri" w:cs="Calibri"/>
                <w:color w:val="000000"/>
                <w:sz w:val="16"/>
                <w:szCs w:val="16"/>
                <w:lang w:eastAsia="en-US" w:bidi="ar-SA"/>
              </w:rPr>
              <w:t>кВт</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H</w:t>
            </w:r>
            <w:r w:rsidRPr="00662235">
              <w:rPr>
                <w:rFonts w:ascii="Arial Armenian" w:hAnsi="Arial Armenian" w:cs="Calibri"/>
                <w:color w:val="000000"/>
                <w:sz w:val="16"/>
                <w:szCs w:val="16"/>
                <w:lang w:eastAsia="en-US" w:bidi="ar-SA"/>
              </w:rPr>
              <w:t xml:space="preserve">=10 </w:t>
            </w:r>
            <w:r w:rsidRPr="00662235">
              <w:rPr>
                <w:rFonts w:ascii="Calibri" w:hAnsi="Calibri" w:cs="Calibri"/>
                <w:color w:val="000000"/>
                <w:sz w:val="16"/>
                <w:szCs w:val="16"/>
                <w:lang w:eastAsia="en-US" w:bidi="ar-SA"/>
              </w:rPr>
              <w:t>м</w:t>
            </w:r>
          </w:p>
        </w:tc>
        <w:tc>
          <w:tcPr>
            <w:tcW w:w="978" w:type="dxa"/>
            <w:tcBorders>
              <w:top w:val="nil"/>
              <w:left w:val="nil"/>
              <w:bottom w:val="single" w:sz="4" w:space="0" w:color="auto"/>
              <w:right w:val="single" w:sz="4" w:space="0" w:color="auto"/>
            </w:tcBorders>
            <w:vAlign w:val="center"/>
            <w:hideMark/>
          </w:tcPr>
          <w:p w14:paraId="09B0985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Sylfaen" w:hAnsi="Sylfaen" w:cs="Sylfaen"/>
                <w:color w:val="000000"/>
                <w:sz w:val="16"/>
                <w:szCs w:val="16"/>
                <w:lang w:val="en-US" w:eastAsia="en-US" w:bidi="ar-SA"/>
              </w:rPr>
              <w:t>կոМպ</w:t>
            </w:r>
            <w:r w:rsidRPr="00662235">
              <w:rPr>
                <w:rFonts w:ascii="Arial Armenian" w:hAnsi="Arial Armenian" w:cs="Calibri"/>
                <w:color w:val="000000"/>
                <w:sz w:val="16"/>
                <w:szCs w:val="16"/>
                <w:lang w:val="en-US" w:eastAsia="en-US" w:bidi="ar-SA"/>
              </w:rPr>
              <w:t xml:space="preserve"> </w:t>
            </w:r>
            <w:r w:rsidRPr="00662235">
              <w:rPr>
                <w:rFonts w:ascii="Sylfaen" w:hAnsi="Sylfaen" w:cs="Sylfaen"/>
                <w:color w:val="000000"/>
                <w:sz w:val="16"/>
                <w:szCs w:val="16"/>
                <w:lang w:val="en-US" w:eastAsia="en-US" w:bidi="ar-SA"/>
              </w:rPr>
              <w:t>լ</w:t>
            </w:r>
            <w:r w:rsidRPr="00662235">
              <w:rPr>
                <w:rFonts w:ascii="Arial Armenian" w:hAnsi="Arial Armenian" w:cs="Calibri"/>
                <w:color w:val="000000"/>
                <w:sz w:val="16"/>
                <w:szCs w:val="16"/>
                <w:lang w:val="en-US" w:eastAsia="en-US" w:bidi="ar-SA"/>
              </w:rPr>
              <w:t>E</w:t>
            </w:r>
            <w:r w:rsidRPr="00662235">
              <w:rPr>
                <w:rFonts w:ascii="Sylfaen" w:hAnsi="Sylfaen" w:cs="Sylfaen"/>
                <w:color w:val="000000"/>
                <w:sz w:val="16"/>
                <w:szCs w:val="16"/>
                <w:lang w:val="en-US" w:eastAsia="en-US" w:bidi="ar-SA"/>
              </w:rPr>
              <w:t>կտ</w:t>
            </w:r>
          </w:p>
        </w:tc>
        <w:tc>
          <w:tcPr>
            <w:tcW w:w="1010" w:type="dxa"/>
            <w:tcBorders>
              <w:top w:val="nil"/>
              <w:left w:val="nil"/>
              <w:bottom w:val="single" w:sz="4" w:space="0" w:color="auto"/>
              <w:right w:val="single" w:sz="4" w:space="0" w:color="auto"/>
            </w:tcBorders>
            <w:noWrap/>
            <w:vAlign w:val="center"/>
            <w:hideMark/>
          </w:tcPr>
          <w:p w14:paraId="56D08AF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1300" w:type="dxa"/>
            <w:tcBorders>
              <w:top w:val="nil"/>
              <w:left w:val="nil"/>
              <w:bottom w:val="single" w:sz="4" w:space="0" w:color="auto"/>
              <w:right w:val="single" w:sz="4" w:space="0" w:color="auto"/>
            </w:tcBorders>
            <w:noWrap/>
            <w:vAlign w:val="center"/>
            <w:hideMark/>
          </w:tcPr>
          <w:p w14:paraId="1970AF6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153,08</w:t>
            </w:r>
          </w:p>
        </w:tc>
        <w:tc>
          <w:tcPr>
            <w:tcW w:w="977" w:type="dxa"/>
            <w:tcBorders>
              <w:top w:val="nil"/>
              <w:left w:val="nil"/>
              <w:bottom w:val="single" w:sz="4" w:space="0" w:color="auto"/>
              <w:right w:val="single" w:sz="4" w:space="0" w:color="auto"/>
            </w:tcBorders>
            <w:noWrap/>
            <w:vAlign w:val="center"/>
            <w:hideMark/>
          </w:tcPr>
          <w:p w14:paraId="1306C63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153,08</w:t>
            </w:r>
          </w:p>
        </w:tc>
        <w:tc>
          <w:tcPr>
            <w:tcW w:w="221" w:type="dxa"/>
            <w:vAlign w:val="center"/>
            <w:hideMark/>
          </w:tcPr>
          <w:p w14:paraId="05EDCDE6" w14:textId="77777777" w:rsidR="00662235" w:rsidRPr="00662235" w:rsidRDefault="00662235" w:rsidP="00662235">
            <w:pPr>
              <w:rPr>
                <w:sz w:val="20"/>
                <w:szCs w:val="20"/>
                <w:lang w:val="en-US" w:eastAsia="en-US" w:bidi="ar-SA"/>
              </w:rPr>
            </w:pPr>
          </w:p>
        </w:tc>
      </w:tr>
      <w:tr w:rsidR="00662235" w:rsidRPr="00662235" w14:paraId="3F80BD15"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246E31E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35</w:t>
            </w:r>
          </w:p>
        </w:tc>
        <w:tc>
          <w:tcPr>
            <w:tcW w:w="3941" w:type="dxa"/>
            <w:tcBorders>
              <w:top w:val="nil"/>
              <w:left w:val="nil"/>
              <w:bottom w:val="single" w:sz="4" w:space="0" w:color="auto"/>
              <w:right w:val="single" w:sz="4" w:space="0" w:color="auto"/>
            </w:tcBorders>
            <w:vAlign w:val="center"/>
            <w:hideMark/>
          </w:tcPr>
          <w:p w14:paraId="327E2C96"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установка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обратного</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клапана</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d</w:t>
            </w:r>
            <w:r w:rsidRPr="00662235">
              <w:rPr>
                <w:rFonts w:ascii="Arial Armenian" w:hAnsi="Arial Armenian" w:cs="Calibri"/>
                <w:color w:val="000000"/>
                <w:sz w:val="16"/>
                <w:szCs w:val="16"/>
                <w:lang w:eastAsia="en-US" w:bidi="ar-SA"/>
              </w:rPr>
              <w:t xml:space="preserve">=70 </w:t>
            </w:r>
            <w:r w:rsidRPr="00662235">
              <w:rPr>
                <w:rFonts w:ascii="Calibri" w:hAnsi="Calibri" w:cs="Calibri"/>
                <w:color w:val="000000"/>
                <w:sz w:val="16"/>
                <w:szCs w:val="16"/>
                <w:lang w:eastAsia="en-US" w:bidi="ar-SA"/>
              </w:rPr>
              <w:t>мм</w:t>
            </w:r>
          </w:p>
        </w:tc>
        <w:tc>
          <w:tcPr>
            <w:tcW w:w="978" w:type="dxa"/>
            <w:tcBorders>
              <w:top w:val="nil"/>
              <w:left w:val="nil"/>
              <w:bottom w:val="single" w:sz="4" w:space="0" w:color="auto"/>
              <w:right w:val="single" w:sz="4" w:space="0" w:color="auto"/>
            </w:tcBorders>
            <w:noWrap/>
            <w:vAlign w:val="center"/>
            <w:hideMark/>
          </w:tcPr>
          <w:p w14:paraId="2D81480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53B48CE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1300" w:type="dxa"/>
            <w:tcBorders>
              <w:top w:val="nil"/>
              <w:left w:val="nil"/>
              <w:bottom w:val="single" w:sz="4" w:space="0" w:color="auto"/>
              <w:right w:val="single" w:sz="4" w:space="0" w:color="auto"/>
            </w:tcBorders>
            <w:noWrap/>
            <w:vAlign w:val="center"/>
            <w:hideMark/>
          </w:tcPr>
          <w:p w14:paraId="508E76B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12,63</w:t>
            </w:r>
          </w:p>
        </w:tc>
        <w:tc>
          <w:tcPr>
            <w:tcW w:w="977" w:type="dxa"/>
            <w:tcBorders>
              <w:top w:val="nil"/>
              <w:left w:val="nil"/>
              <w:bottom w:val="single" w:sz="4" w:space="0" w:color="auto"/>
              <w:right w:val="single" w:sz="4" w:space="0" w:color="auto"/>
            </w:tcBorders>
            <w:noWrap/>
            <w:vAlign w:val="center"/>
            <w:hideMark/>
          </w:tcPr>
          <w:p w14:paraId="046E6EC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12,63</w:t>
            </w:r>
          </w:p>
        </w:tc>
        <w:tc>
          <w:tcPr>
            <w:tcW w:w="221" w:type="dxa"/>
            <w:vAlign w:val="center"/>
            <w:hideMark/>
          </w:tcPr>
          <w:p w14:paraId="1B9BB523" w14:textId="77777777" w:rsidR="00662235" w:rsidRPr="00662235" w:rsidRDefault="00662235" w:rsidP="00662235">
            <w:pPr>
              <w:rPr>
                <w:sz w:val="20"/>
                <w:szCs w:val="20"/>
                <w:lang w:val="en-US" w:eastAsia="en-US" w:bidi="ar-SA"/>
              </w:rPr>
            </w:pPr>
          </w:p>
        </w:tc>
      </w:tr>
      <w:tr w:rsidR="00662235" w:rsidRPr="00662235" w14:paraId="401C4B8E"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48E29F6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36</w:t>
            </w:r>
          </w:p>
        </w:tc>
        <w:tc>
          <w:tcPr>
            <w:tcW w:w="3941" w:type="dxa"/>
            <w:tcBorders>
              <w:top w:val="nil"/>
              <w:left w:val="nil"/>
              <w:bottom w:val="single" w:sz="4" w:space="0" w:color="auto"/>
              <w:right w:val="single" w:sz="4" w:space="0" w:color="auto"/>
            </w:tcBorders>
            <w:vAlign w:val="center"/>
            <w:hideMark/>
          </w:tcPr>
          <w:p w14:paraId="390A04EA"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установка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обратного</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клапана</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d</w:t>
            </w:r>
            <w:r w:rsidRPr="00662235">
              <w:rPr>
                <w:rFonts w:ascii="Arial Armenian" w:hAnsi="Arial Armenian" w:cs="Calibri"/>
                <w:color w:val="000000"/>
                <w:sz w:val="16"/>
                <w:szCs w:val="16"/>
                <w:lang w:eastAsia="en-US" w:bidi="ar-SA"/>
              </w:rPr>
              <w:t xml:space="preserve">=25 </w:t>
            </w:r>
            <w:r w:rsidRPr="00662235">
              <w:rPr>
                <w:rFonts w:ascii="Calibri" w:hAnsi="Calibri" w:cs="Calibri"/>
                <w:color w:val="000000"/>
                <w:sz w:val="16"/>
                <w:szCs w:val="16"/>
                <w:lang w:eastAsia="en-US" w:bidi="ar-SA"/>
              </w:rPr>
              <w:t>мм</w:t>
            </w:r>
          </w:p>
        </w:tc>
        <w:tc>
          <w:tcPr>
            <w:tcW w:w="978" w:type="dxa"/>
            <w:tcBorders>
              <w:top w:val="nil"/>
              <w:left w:val="nil"/>
              <w:bottom w:val="single" w:sz="4" w:space="0" w:color="auto"/>
              <w:right w:val="single" w:sz="4" w:space="0" w:color="auto"/>
            </w:tcBorders>
            <w:noWrap/>
            <w:vAlign w:val="center"/>
            <w:hideMark/>
          </w:tcPr>
          <w:p w14:paraId="506B5E5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420E5D6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1300" w:type="dxa"/>
            <w:tcBorders>
              <w:top w:val="nil"/>
              <w:left w:val="nil"/>
              <w:bottom w:val="single" w:sz="4" w:space="0" w:color="auto"/>
              <w:right w:val="single" w:sz="4" w:space="0" w:color="auto"/>
            </w:tcBorders>
            <w:noWrap/>
            <w:vAlign w:val="center"/>
            <w:hideMark/>
          </w:tcPr>
          <w:p w14:paraId="3C22550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4,84</w:t>
            </w:r>
          </w:p>
        </w:tc>
        <w:tc>
          <w:tcPr>
            <w:tcW w:w="977" w:type="dxa"/>
            <w:tcBorders>
              <w:top w:val="nil"/>
              <w:left w:val="nil"/>
              <w:bottom w:val="single" w:sz="4" w:space="0" w:color="auto"/>
              <w:right w:val="single" w:sz="4" w:space="0" w:color="auto"/>
            </w:tcBorders>
            <w:noWrap/>
            <w:vAlign w:val="center"/>
            <w:hideMark/>
          </w:tcPr>
          <w:p w14:paraId="0C246C6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4,84</w:t>
            </w:r>
          </w:p>
        </w:tc>
        <w:tc>
          <w:tcPr>
            <w:tcW w:w="221" w:type="dxa"/>
            <w:vAlign w:val="center"/>
            <w:hideMark/>
          </w:tcPr>
          <w:p w14:paraId="6C602946" w14:textId="77777777" w:rsidR="00662235" w:rsidRPr="00662235" w:rsidRDefault="00662235" w:rsidP="00662235">
            <w:pPr>
              <w:rPr>
                <w:sz w:val="20"/>
                <w:szCs w:val="20"/>
                <w:lang w:val="en-US" w:eastAsia="en-US" w:bidi="ar-SA"/>
              </w:rPr>
            </w:pPr>
          </w:p>
        </w:tc>
      </w:tr>
      <w:tr w:rsidR="00662235" w:rsidRPr="00662235" w14:paraId="16BAAF80"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188B5A6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37</w:t>
            </w:r>
          </w:p>
        </w:tc>
        <w:tc>
          <w:tcPr>
            <w:tcW w:w="3941" w:type="dxa"/>
            <w:tcBorders>
              <w:top w:val="nil"/>
              <w:left w:val="nil"/>
              <w:bottom w:val="single" w:sz="4" w:space="0" w:color="auto"/>
              <w:right w:val="single" w:sz="4" w:space="0" w:color="auto"/>
            </w:tcBorders>
            <w:vAlign w:val="center"/>
            <w:hideMark/>
          </w:tcPr>
          <w:p w14:paraId="3519119E"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прозрачных</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водопроводных</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труб</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d</w:t>
            </w:r>
            <w:r w:rsidRPr="00662235">
              <w:rPr>
                <w:rFonts w:ascii="Arial Armenian" w:hAnsi="Arial Armenian" w:cs="Calibri"/>
                <w:color w:val="000000"/>
                <w:sz w:val="16"/>
                <w:szCs w:val="16"/>
                <w:lang w:eastAsia="en-US" w:bidi="ar-SA"/>
              </w:rPr>
              <w:t xml:space="preserve">=25 </w:t>
            </w:r>
            <w:r w:rsidRPr="00662235">
              <w:rPr>
                <w:rFonts w:ascii="Calibri" w:hAnsi="Calibri" w:cs="Calibri"/>
                <w:color w:val="000000"/>
                <w:sz w:val="16"/>
                <w:szCs w:val="16"/>
                <w:lang w:eastAsia="en-US" w:bidi="ar-SA"/>
              </w:rPr>
              <w:t>мм</w:t>
            </w:r>
          </w:p>
        </w:tc>
        <w:tc>
          <w:tcPr>
            <w:tcW w:w="978" w:type="dxa"/>
            <w:tcBorders>
              <w:top w:val="nil"/>
              <w:left w:val="nil"/>
              <w:bottom w:val="single" w:sz="4" w:space="0" w:color="auto"/>
              <w:right w:val="single" w:sz="4" w:space="0" w:color="auto"/>
            </w:tcBorders>
            <w:noWrap/>
            <w:vAlign w:val="center"/>
            <w:hideMark/>
          </w:tcPr>
          <w:p w14:paraId="1DC5A43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4239358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w:t>
            </w:r>
          </w:p>
        </w:tc>
        <w:tc>
          <w:tcPr>
            <w:tcW w:w="1300" w:type="dxa"/>
            <w:tcBorders>
              <w:top w:val="nil"/>
              <w:left w:val="nil"/>
              <w:bottom w:val="single" w:sz="4" w:space="0" w:color="auto"/>
              <w:right w:val="single" w:sz="4" w:space="0" w:color="auto"/>
            </w:tcBorders>
            <w:noWrap/>
            <w:vAlign w:val="center"/>
            <w:hideMark/>
          </w:tcPr>
          <w:p w14:paraId="27C6952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0,80</w:t>
            </w:r>
          </w:p>
        </w:tc>
        <w:tc>
          <w:tcPr>
            <w:tcW w:w="977" w:type="dxa"/>
            <w:tcBorders>
              <w:top w:val="nil"/>
              <w:left w:val="nil"/>
              <w:bottom w:val="single" w:sz="4" w:space="0" w:color="auto"/>
              <w:right w:val="single" w:sz="4" w:space="0" w:color="auto"/>
            </w:tcBorders>
            <w:noWrap/>
            <w:vAlign w:val="center"/>
            <w:hideMark/>
          </w:tcPr>
          <w:p w14:paraId="08555D6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7,97</w:t>
            </w:r>
          </w:p>
        </w:tc>
        <w:tc>
          <w:tcPr>
            <w:tcW w:w="221" w:type="dxa"/>
            <w:vAlign w:val="center"/>
            <w:hideMark/>
          </w:tcPr>
          <w:p w14:paraId="4DECF688" w14:textId="77777777" w:rsidR="00662235" w:rsidRPr="00662235" w:rsidRDefault="00662235" w:rsidP="00662235">
            <w:pPr>
              <w:rPr>
                <w:sz w:val="20"/>
                <w:szCs w:val="20"/>
                <w:lang w:val="en-US" w:eastAsia="en-US" w:bidi="ar-SA"/>
              </w:rPr>
            </w:pPr>
          </w:p>
        </w:tc>
      </w:tr>
      <w:tr w:rsidR="00662235" w:rsidRPr="00662235" w14:paraId="5D00BE5E"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12EB912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38</w:t>
            </w:r>
          </w:p>
        </w:tc>
        <w:tc>
          <w:tcPr>
            <w:tcW w:w="3941" w:type="dxa"/>
            <w:tcBorders>
              <w:top w:val="nil"/>
              <w:left w:val="nil"/>
              <w:bottom w:val="single" w:sz="4" w:space="0" w:color="auto"/>
              <w:right w:val="single" w:sz="4" w:space="0" w:color="auto"/>
            </w:tcBorders>
            <w:vAlign w:val="center"/>
            <w:hideMark/>
          </w:tcPr>
          <w:p w14:paraId="722C3BDD"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металлических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фасонных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деталей</w:t>
            </w:r>
          </w:p>
        </w:tc>
        <w:tc>
          <w:tcPr>
            <w:tcW w:w="978" w:type="dxa"/>
            <w:tcBorders>
              <w:top w:val="nil"/>
              <w:left w:val="nil"/>
              <w:bottom w:val="single" w:sz="4" w:space="0" w:color="auto"/>
              <w:right w:val="single" w:sz="4" w:space="0" w:color="auto"/>
            </w:tcBorders>
            <w:noWrap/>
            <w:vAlign w:val="center"/>
            <w:hideMark/>
          </w:tcPr>
          <w:p w14:paraId="26017E0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224DA0C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0,024</w:t>
            </w:r>
          </w:p>
        </w:tc>
        <w:tc>
          <w:tcPr>
            <w:tcW w:w="1300" w:type="dxa"/>
            <w:tcBorders>
              <w:top w:val="nil"/>
              <w:left w:val="nil"/>
              <w:bottom w:val="single" w:sz="4" w:space="0" w:color="auto"/>
              <w:right w:val="single" w:sz="4" w:space="0" w:color="auto"/>
            </w:tcBorders>
            <w:noWrap/>
            <w:vAlign w:val="center"/>
            <w:hideMark/>
          </w:tcPr>
          <w:p w14:paraId="171E976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2065,32</w:t>
            </w:r>
          </w:p>
        </w:tc>
        <w:tc>
          <w:tcPr>
            <w:tcW w:w="977" w:type="dxa"/>
            <w:tcBorders>
              <w:top w:val="nil"/>
              <w:left w:val="nil"/>
              <w:bottom w:val="single" w:sz="4" w:space="0" w:color="auto"/>
              <w:right w:val="single" w:sz="4" w:space="0" w:color="auto"/>
            </w:tcBorders>
            <w:noWrap/>
            <w:vAlign w:val="center"/>
            <w:hideMark/>
          </w:tcPr>
          <w:p w14:paraId="0BA3872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49,57</w:t>
            </w:r>
          </w:p>
        </w:tc>
        <w:tc>
          <w:tcPr>
            <w:tcW w:w="221" w:type="dxa"/>
            <w:vAlign w:val="center"/>
            <w:hideMark/>
          </w:tcPr>
          <w:p w14:paraId="1B851EF1" w14:textId="77777777" w:rsidR="00662235" w:rsidRPr="00662235" w:rsidRDefault="00662235" w:rsidP="00662235">
            <w:pPr>
              <w:rPr>
                <w:sz w:val="20"/>
                <w:szCs w:val="20"/>
                <w:lang w:val="en-US" w:eastAsia="en-US" w:bidi="ar-SA"/>
              </w:rPr>
            </w:pPr>
          </w:p>
        </w:tc>
      </w:tr>
      <w:tr w:rsidR="00662235" w:rsidRPr="00662235" w14:paraId="3851E15D" w14:textId="77777777" w:rsidTr="00662235">
        <w:trPr>
          <w:trHeight w:val="660"/>
        </w:trPr>
        <w:tc>
          <w:tcPr>
            <w:tcW w:w="742" w:type="dxa"/>
            <w:tcBorders>
              <w:top w:val="nil"/>
              <w:left w:val="single" w:sz="4" w:space="0" w:color="auto"/>
              <w:bottom w:val="single" w:sz="4" w:space="0" w:color="auto"/>
              <w:right w:val="single" w:sz="4" w:space="0" w:color="auto"/>
            </w:tcBorders>
            <w:noWrap/>
            <w:vAlign w:val="center"/>
            <w:hideMark/>
          </w:tcPr>
          <w:p w14:paraId="00940C8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39</w:t>
            </w:r>
          </w:p>
        </w:tc>
        <w:tc>
          <w:tcPr>
            <w:tcW w:w="3941" w:type="dxa"/>
            <w:tcBorders>
              <w:top w:val="nil"/>
              <w:left w:val="nil"/>
              <w:bottom w:val="single" w:sz="4" w:space="0" w:color="auto"/>
              <w:right w:val="single" w:sz="4" w:space="0" w:color="auto"/>
            </w:tcBorders>
            <w:vAlign w:val="center"/>
            <w:hideMark/>
          </w:tcPr>
          <w:p w14:paraId="4AB1F5A8"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расширительных</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баков</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V</w:t>
            </w:r>
            <w:r w:rsidRPr="00662235">
              <w:rPr>
                <w:rFonts w:ascii="Arial Armenian" w:hAnsi="Arial Armenian" w:cs="Calibri"/>
                <w:color w:val="000000"/>
                <w:sz w:val="16"/>
                <w:szCs w:val="16"/>
                <w:lang w:eastAsia="en-US" w:bidi="ar-SA"/>
              </w:rPr>
              <w:t xml:space="preserve">=40 </w:t>
            </w:r>
            <w:r w:rsidRPr="00662235">
              <w:rPr>
                <w:rFonts w:ascii="Calibri" w:hAnsi="Calibri" w:cs="Calibri"/>
                <w:color w:val="000000"/>
                <w:sz w:val="16"/>
                <w:szCs w:val="16"/>
                <w:lang w:eastAsia="en-US" w:bidi="ar-SA"/>
              </w:rPr>
              <w:t>л</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varem</w:t>
            </w:r>
            <w:r w:rsidRPr="00662235">
              <w:rPr>
                <w:rFonts w:ascii="Arial Armenian" w:hAnsi="Arial Armenian" w:cs="Calibri"/>
                <w:color w:val="000000"/>
                <w:sz w:val="16"/>
                <w:szCs w:val="16"/>
                <w:lang w:eastAsia="en-US" w:bidi="ar-SA"/>
              </w:rPr>
              <w:t>40</w:t>
            </w:r>
            <w:r w:rsidRPr="00662235">
              <w:rPr>
                <w:rFonts w:ascii="Arial Armenian" w:hAnsi="Arial Armenian" w:cs="Calibri"/>
                <w:color w:val="000000"/>
                <w:sz w:val="16"/>
                <w:szCs w:val="16"/>
                <w:lang w:val="en-US" w:eastAsia="en-US" w:bidi="ar-SA"/>
              </w:rPr>
              <w:t>lt</w:t>
            </w:r>
            <w:r w:rsidRPr="00662235">
              <w:rPr>
                <w:rFonts w:ascii="Arial Armenian" w:hAnsi="Arial Armenian" w:cs="Calibri"/>
                <w:color w:val="000000"/>
                <w:sz w:val="16"/>
                <w:szCs w:val="16"/>
                <w:lang w:eastAsia="en-US" w:bidi="ar-SA"/>
              </w:rPr>
              <w:t xml:space="preserve"> = 320 </w:t>
            </w:r>
            <w:r w:rsidRPr="00662235">
              <w:rPr>
                <w:rFonts w:ascii="Calibri" w:hAnsi="Calibri" w:cs="Calibri"/>
                <w:color w:val="000000"/>
                <w:sz w:val="16"/>
                <w:szCs w:val="16"/>
                <w:lang w:eastAsia="en-US" w:bidi="ar-SA"/>
              </w:rPr>
              <w:t>мм</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h</w:t>
            </w:r>
            <w:r w:rsidRPr="00662235">
              <w:rPr>
                <w:rFonts w:ascii="Arial Armenian" w:hAnsi="Arial Armenian" w:cs="Calibri"/>
                <w:color w:val="000000"/>
                <w:sz w:val="16"/>
                <w:szCs w:val="16"/>
                <w:lang w:eastAsia="en-US" w:bidi="ar-SA"/>
              </w:rPr>
              <w:t xml:space="preserve">=580 </w:t>
            </w:r>
            <w:r w:rsidRPr="00662235">
              <w:rPr>
                <w:rFonts w:ascii="Calibri" w:hAnsi="Calibri" w:cs="Calibri"/>
                <w:color w:val="000000"/>
                <w:sz w:val="16"/>
                <w:szCs w:val="16"/>
                <w:lang w:eastAsia="en-US" w:bidi="ar-SA"/>
              </w:rPr>
              <w:t>мм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настенным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креплением</w:t>
            </w:r>
          </w:p>
        </w:tc>
        <w:tc>
          <w:tcPr>
            <w:tcW w:w="978" w:type="dxa"/>
            <w:tcBorders>
              <w:top w:val="nil"/>
              <w:left w:val="nil"/>
              <w:bottom w:val="single" w:sz="4" w:space="0" w:color="auto"/>
              <w:right w:val="single" w:sz="4" w:space="0" w:color="auto"/>
            </w:tcBorders>
            <w:noWrap/>
            <w:vAlign w:val="center"/>
            <w:hideMark/>
          </w:tcPr>
          <w:p w14:paraId="2829FA9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6D800A0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1300" w:type="dxa"/>
            <w:tcBorders>
              <w:top w:val="nil"/>
              <w:left w:val="nil"/>
              <w:bottom w:val="single" w:sz="4" w:space="0" w:color="auto"/>
              <w:right w:val="single" w:sz="4" w:space="0" w:color="auto"/>
            </w:tcBorders>
            <w:noWrap/>
            <w:vAlign w:val="center"/>
            <w:hideMark/>
          </w:tcPr>
          <w:p w14:paraId="640DF38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90,13</w:t>
            </w:r>
          </w:p>
        </w:tc>
        <w:tc>
          <w:tcPr>
            <w:tcW w:w="977" w:type="dxa"/>
            <w:tcBorders>
              <w:top w:val="nil"/>
              <w:left w:val="nil"/>
              <w:bottom w:val="single" w:sz="4" w:space="0" w:color="auto"/>
              <w:right w:val="single" w:sz="4" w:space="0" w:color="auto"/>
            </w:tcBorders>
            <w:noWrap/>
            <w:vAlign w:val="center"/>
            <w:hideMark/>
          </w:tcPr>
          <w:p w14:paraId="0644706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90,13</w:t>
            </w:r>
          </w:p>
        </w:tc>
        <w:tc>
          <w:tcPr>
            <w:tcW w:w="221" w:type="dxa"/>
            <w:vAlign w:val="center"/>
            <w:hideMark/>
          </w:tcPr>
          <w:p w14:paraId="0A995B57" w14:textId="77777777" w:rsidR="00662235" w:rsidRPr="00662235" w:rsidRDefault="00662235" w:rsidP="00662235">
            <w:pPr>
              <w:rPr>
                <w:sz w:val="20"/>
                <w:szCs w:val="20"/>
                <w:lang w:val="en-US" w:eastAsia="en-US" w:bidi="ar-SA"/>
              </w:rPr>
            </w:pPr>
          </w:p>
        </w:tc>
      </w:tr>
      <w:tr w:rsidR="00662235" w:rsidRPr="00662235" w14:paraId="630CA429"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383F6E9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40</w:t>
            </w:r>
          </w:p>
        </w:tc>
        <w:tc>
          <w:tcPr>
            <w:tcW w:w="3941" w:type="dxa"/>
            <w:tcBorders>
              <w:top w:val="nil"/>
              <w:left w:val="nil"/>
              <w:bottom w:val="single" w:sz="4" w:space="0" w:color="auto"/>
              <w:right w:val="single" w:sz="4" w:space="0" w:color="auto"/>
            </w:tcBorders>
            <w:vAlign w:val="center"/>
            <w:hideMark/>
          </w:tcPr>
          <w:p w14:paraId="7481C34F"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Клапан</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установка</w:t>
            </w:r>
            <w:r w:rsidRPr="00662235">
              <w:rPr>
                <w:rFonts w:ascii="Arial Armenian" w:hAnsi="Arial Armenian" w:cs="Calibri"/>
                <w:color w:val="000000"/>
                <w:sz w:val="16"/>
                <w:szCs w:val="16"/>
                <w:lang w:val="en-US" w:eastAsia="en-US" w:bidi="ar-SA"/>
              </w:rPr>
              <w:t xml:space="preserve"> d=20</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312E999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63C74BA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1300" w:type="dxa"/>
            <w:tcBorders>
              <w:top w:val="nil"/>
              <w:left w:val="nil"/>
              <w:bottom w:val="single" w:sz="4" w:space="0" w:color="auto"/>
              <w:right w:val="single" w:sz="4" w:space="0" w:color="auto"/>
            </w:tcBorders>
            <w:noWrap/>
            <w:vAlign w:val="center"/>
            <w:hideMark/>
          </w:tcPr>
          <w:p w14:paraId="6FAD89D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5,49</w:t>
            </w:r>
          </w:p>
        </w:tc>
        <w:tc>
          <w:tcPr>
            <w:tcW w:w="977" w:type="dxa"/>
            <w:tcBorders>
              <w:top w:val="nil"/>
              <w:left w:val="nil"/>
              <w:bottom w:val="single" w:sz="4" w:space="0" w:color="auto"/>
              <w:right w:val="single" w:sz="4" w:space="0" w:color="auto"/>
            </w:tcBorders>
            <w:noWrap/>
            <w:vAlign w:val="center"/>
            <w:hideMark/>
          </w:tcPr>
          <w:p w14:paraId="6F8F322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5,49</w:t>
            </w:r>
          </w:p>
        </w:tc>
        <w:tc>
          <w:tcPr>
            <w:tcW w:w="221" w:type="dxa"/>
            <w:vAlign w:val="center"/>
            <w:hideMark/>
          </w:tcPr>
          <w:p w14:paraId="63843C5D" w14:textId="77777777" w:rsidR="00662235" w:rsidRPr="00662235" w:rsidRDefault="00662235" w:rsidP="00662235">
            <w:pPr>
              <w:rPr>
                <w:sz w:val="20"/>
                <w:szCs w:val="20"/>
                <w:lang w:val="en-US" w:eastAsia="en-US" w:bidi="ar-SA"/>
              </w:rPr>
            </w:pPr>
          </w:p>
        </w:tc>
      </w:tr>
      <w:tr w:rsidR="00662235" w:rsidRPr="00662235" w14:paraId="013EA5E3"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770293B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41</w:t>
            </w:r>
          </w:p>
        </w:tc>
        <w:tc>
          <w:tcPr>
            <w:tcW w:w="3941" w:type="dxa"/>
            <w:tcBorders>
              <w:top w:val="nil"/>
              <w:left w:val="nil"/>
              <w:bottom w:val="single" w:sz="4" w:space="0" w:color="auto"/>
              <w:right w:val="single" w:sz="4" w:space="0" w:color="auto"/>
            </w:tcBorders>
            <w:vAlign w:val="center"/>
            <w:hideMark/>
          </w:tcPr>
          <w:p w14:paraId="38E9664A"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установка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запорного</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клапана</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d</w:t>
            </w:r>
            <w:r w:rsidRPr="00662235">
              <w:rPr>
                <w:rFonts w:ascii="Arial Armenian" w:hAnsi="Arial Armenian" w:cs="Calibri"/>
                <w:color w:val="000000"/>
                <w:sz w:val="16"/>
                <w:szCs w:val="16"/>
                <w:lang w:eastAsia="en-US" w:bidi="ar-SA"/>
              </w:rPr>
              <w:t xml:space="preserve">=20 </w:t>
            </w:r>
            <w:r w:rsidRPr="00662235">
              <w:rPr>
                <w:rFonts w:ascii="Calibri" w:hAnsi="Calibri" w:cs="Calibri"/>
                <w:color w:val="000000"/>
                <w:sz w:val="16"/>
                <w:szCs w:val="16"/>
                <w:lang w:eastAsia="en-US" w:bidi="ar-SA"/>
              </w:rPr>
              <w:t>мм</w:t>
            </w:r>
          </w:p>
        </w:tc>
        <w:tc>
          <w:tcPr>
            <w:tcW w:w="978" w:type="dxa"/>
            <w:tcBorders>
              <w:top w:val="nil"/>
              <w:left w:val="nil"/>
              <w:bottom w:val="single" w:sz="4" w:space="0" w:color="auto"/>
              <w:right w:val="single" w:sz="4" w:space="0" w:color="auto"/>
            </w:tcBorders>
            <w:noWrap/>
            <w:vAlign w:val="center"/>
            <w:hideMark/>
          </w:tcPr>
          <w:p w14:paraId="6D05EF2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17B3EBC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1300" w:type="dxa"/>
            <w:tcBorders>
              <w:top w:val="nil"/>
              <w:left w:val="nil"/>
              <w:bottom w:val="single" w:sz="4" w:space="0" w:color="auto"/>
              <w:right w:val="single" w:sz="4" w:space="0" w:color="auto"/>
            </w:tcBorders>
            <w:noWrap/>
            <w:vAlign w:val="center"/>
            <w:hideMark/>
          </w:tcPr>
          <w:p w14:paraId="6C69180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6,82</w:t>
            </w:r>
          </w:p>
        </w:tc>
        <w:tc>
          <w:tcPr>
            <w:tcW w:w="977" w:type="dxa"/>
            <w:tcBorders>
              <w:top w:val="nil"/>
              <w:left w:val="nil"/>
              <w:bottom w:val="single" w:sz="4" w:space="0" w:color="auto"/>
              <w:right w:val="single" w:sz="4" w:space="0" w:color="auto"/>
            </w:tcBorders>
            <w:noWrap/>
            <w:vAlign w:val="center"/>
            <w:hideMark/>
          </w:tcPr>
          <w:p w14:paraId="16CB52C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6,82</w:t>
            </w:r>
          </w:p>
        </w:tc>
        <w:tc>
          <w:tcPr>
            <w:tcW w:w="221" w:type="dxa"/>
            <w:vAlign w:val="center"/>
            <w:hideMark/>
          </w:tcPr>
          <w:p w14:paraId="113389EB" w14:textId="77777777" w:rsidR="00662235" w:rsidRPr="00662235" w:rsidRDefault="00662235" w:rsidP="00662235">
            <w:pPr>
              <w:rPr>
                <w:sz w:val="20"/>
                <w:szCs w:val="20"/>
                <w:lang w:val="en-US" w:eastAsia="en-US" w:bidi="ar-SA"/>
              </w:rPr>
            </w:pPr>
          </w:p>
        </w:tc>
      </w:tr>
      <w:tr w:rsidR="00662235" w:rsidRPr="00662235" w14:paraId="2124ED58"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5B6E9AB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42</w:t>
            </w:r>
          </w:p>
        </w:tc>
        <w:tc>
          <w:tcPr>
            <w:tcW w:w="3941" w:type="dxa"/>
            <w:tcBorders>
              <w:top w:val="nil"/>
              <w:left w:val="nil"/>
              <w:bottom w:val="single" w:sz="4" w:space="0" w:color="auto"/>
              <w:right w:val="single" w:sz="4" w:space="0" w:color="auto"/>
            </w:tcBorders>
            <w:vAlign w:val="center"/>
            <w:hideMark/>
          </w:tcPr>
          <w:p w14:paraId="3D31CFCC"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Установка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манометра</w:t>
            </w:r>
          </w:p>
        </w:tc>
        <w:tc>
          <w:tcPr>
            <w:tcW w:w="978" w:type="dxa"/>
            <w:tcBorders>
              <w:top w:val="nil"/>
              <w:left w:val="nil"/>
              <w:bottom w:val="single" w:sz="4" w:space="0" w:color="auto"/>
              <w:right w:val="single" w:sz="4" w:space="0" w:color="auto"/>
            </w:tcBorders>
            <w:vAlign w:val="center"/>
            <w:hideMark/>
          </w:tcPr>
          <w:p w14:paraId="3AFD935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2D0A15F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1300" w:type="dxa"/>
            <w:tcBorders>
              <w:top w:val="nil"/>
              <w:left w:val="nil"/>
              <w:bottom w:val="single" w:sz="4" w:space="0" w:color="auto"/>
              <w:right w:val="single" w:sz="4" w:space="0" w:color="auto"/>
            </w:tcBorders>
            <w:noWrap/>
            <w:vAlign w:val="center"/>
            <w:hideMark/>
          </w:tcPr>
          <w:p w14:paraId="76FAA39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6,25</w:t>
            </w:r>
          </w:p>
        </w:tc>
        <w:tc>
          <w:tcPr>
            <w:tcW w:w="977" w:type="dxa"/>
            <w:tcBorders>
              <w:top w:val="nil"/>
              <w:left w:val="nil"/>
              <w:bottom w:val="single" w:sz="4" w:space="0" w:color="auto"/>
              <w:right w:val="single" w:sz="4" w:space="0" w:color="auto"/>
            </w:tcBorders>
            <w:noWrap/>
            <w:vAlign w:val="center"/>
            <w:hideMark/>
          </w:tcPr>
          <w:p w14:paraId="08639EE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6,25</w:t>
            </w:r>
          </w:p>
        </w:tc>
        <w:tc>
          <w:tcPr>
            <w:tcW w:w="221" w:type="dxa"/>
            <w:vAlign w:val="center"/>
            <w:hideMark/>
          </w:tcPr>
          <w:p w14:paraId="70D471F6" w14:textId="77777777" w:rsidR="00662235" w:rsidRPr="00662235" w:rsidRDefault="00662235" w:rsidP="00662235">
            <w:pPr>
              <w:rPr>
                <w:sz w:val="20"/>
                <w:szCs w:val="20"/>
                <w:lang w:val="en-US" w:eastAsia="en-US" w:bidi="ar-SA"/>
              </w:rPr>
            </w:pPr>
          </w:p>
        </w:tc>
      </w:tr>
      <w:tr w:rsidR="00662235" w:rsidRPr="00662235" w14:paraId="2C5CB0C4"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20B20FE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3941" w:type="dxa"/>
            <w:tcBorders>
              <w:top w:val="nil"/>
              <w:left w:val="nil"/>
              <w:bottom w:val="single" w:sz="4" w:space="0" w:color="auto"/>
              <w:right w:val="single" w:sz="4" w:space="0" w:color="auto"/>
            </w:tcBorders>
            <w:noWrap/>
            <w:vAlign w:val="center"/>
            <w:hideMark/>
          </w:tcPr>
          <w:p w14:paraId="6A19D175" w14:textId="77777777" w:rsidR="00662235" w:rsidRPr="00662235" w:rsidRDefault="00662235" w:rsidP="00662235">
            <w:pPr>
              <w:rPr>
                <w:rFonts w:ascii="Arial Armenian" w:hAnsi="Arial Armenian" w:cs="Calibri"/>
                <w:b/>
                <w:bCs/>
                <w:color w:val="000000"/>
                <w:sz w:val="16"/>
                <w:szCs w:val="16"/>
                <w:lang w:val="en-US" w:eastAsia="en-US" w:bidi="ar-SA"/>
              </w:rPr>
            </w:pPr>
            <w:r w:rsidRPr="00662235">
              <w:rPr>
                <w:rFonts w:ascii="Calibri" w:hAnsi="Calibri" w:cs="Calibri"/>
                <w:b/>
                <w:bCs/>
                <w:color w:val="000000"/>
                <w:sz w:val="16"/>
                <w:szCs w:val="16"/>
                <w:lang w:val="en-US" w:eastAsia="en-US" w:bidi="ar-SA"/>
              </w:rPr>
              <w:t>Вентиляция</w:t>
            </w:r>
            <w:r w:rsidRPr="00662235">
              <w:rPr>
                <w:rFonts w:ascii="Arial Armenian" w:hAnsi="Arial Armenian" w:cs="Calibri"/>
                <w:b/>
                <w:bCs/>
                <w:color w:val="000000"/>
                <w:sz w:val="16"/>
                <w:szCs w:val="16"/>
                <w:lang w:val="en-US" w:eastAsia="en-US" w:bidi="ar-SA"/>
              </w:rPr>
              <w:t xml:space="preserve">  </w:t>
            </w:r>
          </w:p>
        </w:tc>
        <w:tc>
          <w:tcPr>
            <w:tcW w:w="978" w:type="dxa"/>
            <w:tcBorders>
              <w:top w:val="nil"/>
              <w:left w:val="nil"/>
              <w:bottom w:val="single" w:sz="4" w:space="0" w:color="auto"/>
              <w:right w:val="single" w:sz="4" w:space="0" w:color="auto"/>
            </w:tcBorders>
            <w:vAlign w:val="center"/>
            <w:hideMark/>
          </w:tcPr>
          <w:p w14:paraId="7B8577F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010" w:type="dxa"/>
            <w:tcBorders>
              <w:top w:val="nil"/>
              <w:left w:val="nil"/>
              <w:bottom w:val="single" w:sz="4" w:space="0" w:color="auto"/>
              <w:right w:val="single" w:sz="4" w:space="0" w:color="auto"/>
            </w:tcBorders>
            <w:noWrap/>
            <w:vAlign w:val="center"/>
            <w:hideMark/>
          </w:tcPr>
          <w:p w14:paraId="4A57AE8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300" w:type="dxa"/>
            <w:tcBorders>
              <w:top w:val="nil"/>
              <w:left w:val="nil"/>
              <w:bottom w:val="single" w:sz="4" w:space="0" w:color="auto"/>
              <w:right w:val="single" w:sz="4" w:space="0" w:color="auto"/>
            </w:tcBorders>
            <w:noWrap/>
            <w:vAlign w:val="center"/>
            <w:hideMark/>
          </w:tcPr>
          <w:p w14:paraId="20D001B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977" w:type="dxa"/>
            <w:tcBorders>
              <w:top w:val="nil"/>
              <w:left w:val="nil"/>
              <w:bottom w:val="single" w:sz="4" w:space="0" w:color="auto"/>
              <w:right w:val="single" w:sz="4" w:space="0" w:color="auto"/>
            </w:tcBorders>
            <w:noWrap/>
            <w:vAlign w:val="center"/>
            <w:hideMark/>
          </w:tcPr>
          <w:p w14:paraId="66DE563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221" w:type="dxa"/>
            <w:vAlign w:val="center"/>
            <w:hideMark/>
          </w:tcPr>
          <w:p w14:paraId="7A9E7789" w14:textId="77777777" w:rsidR="00662235" w:rsidRPr="00662235" w:rsidRDefault="00662235" w:rsidP="00662235">
            <w:pPr>
              <w:rPr>
                <w:sz w:val="20"/>
                <w:szCs w:val="20"/>
                <w:lang w:val="en-US" w:eastAsia="en-US" w:bidi="ar-SA"/>
              </w:rPr>
            </w:pPr>
          </w:p>
        </w:tc>
      </w:tr>
      <w:tr w:rsidR="00662235" w:rsidRPr="00662235" w14:paraId="7912DFF6" w14:textId="77777777" w:rsidTr="00662235">
        <w:trPr>
          <w:trHeight w:val="1095"/>
        </w:trPr>
        <w:tc>
          <w:tcPr>
            <w:tcW w:w="742" w:type="dxa"/>
            <w:tcBorders>
              <w:top w:val="nil"/>
              <w:left w:val="single" w:sz="4" w:space="0" w:color="auto"/>
              <w:bottom w:val="single" w:sz="4" w:space="0" w:color="auto"/>
              <w:right w:val="single" w:sz="4" w:space="0" w:color="auto"/>
            </w:tcBorders>
            <w:noWrap/>
            <w:vAlign w:val="center"/>
            <w:hideMark/>
          </w:tcPr>
          <w:p w14:paraId="7AF61B8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3941" w:type="dxa"/>
            <w:tcBorders>
              <w:top w:val="nil"/>
              <w:left w:val="nil"/>
              <w:bottom w:val="single" w:sz="4" w:space="0" w:color="auto"/>
              <w:right w:val="single" w:sz="4" w:space="0" w:color="auto"/>
            </w:tcBorders>
            <w:vAlign w:val="center"/>
            <w:hideMark/>
          </w:tcPr>
          <w:p w14:paraId="4E8BF3F2"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Устройство</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ввода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электронной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почты</w:t>
            </w:r>
            <w:r w:rsidRPr="00662235">
              <w:rPr>
                <w:rFonts w:ascii="Arial Armenian" w:hAnsi="Arial Armenian" w:cs="Calibri"/>
                <w:color w:val="000000"/>
                <w:sz w:val="16"/>
                <w:szCs w:val="16"/>
                <w:lang w:eastAsia="en-US" w:bidi="ar-SA"/>
              </w:rPr>
              <w:t>.</w:t>
            </w:r>
            <w:r w:rsidRPr="00662235">
              <w:rPr>
                <w:rFonts w:ascii="Calibri" w:hAnsi="Calibri" w:cs="Calibri"/>
                <w:color w:val="000000"/>
                <w:sz w:val="16"/>
                <w:szCs w:val="16"/>
                <w:lang w:eastAsia="en-US" w:bidi="ar-SA"/>
              </w:rPr>
              <w:t>с</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нагревателем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автоматикой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и</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монтажным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комплектом</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Vents</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MPA</w:t>
            </w:r>
            <w:r w:rsidRPr="00662235">
              <w:rPr>
                <w:rFonts w:ascii="Arial Armenian" w:hAnsi="Arial Armenian" w:cs="Calibri"/>
                <w:color w:val="000000"/>
                <w:sz w:val="16"/>
                <w:szCs w:val="16"/>
                <w:lang w:eastAsia="en-US" w:bidi="ar-SA"/>
              </w:rPr>
              <w:t>400</w:t>
            </w:r>
            <w:r w:rsidRPr="00662235">
              <w:rPr>
                <w:rFonts w:ascii="Arial Armenian" w:hAnsi="Arial Armenian" w:cs="Calibri"/>
                <w:color w:val="000000"/>
                <w:sz w:val="16"/>
                <w:szCs w:val="16"/>
                <w:lang w:val="en-US" w:eastAsia="en-US" w:bidi="ar-SA"/>
              </w:rPr>
              <w:t>E</w:t>
            </w:r>
            <w:r w:rsidRPr="00662235">
              <w:rPr>
                <w:rFonts w:ascii="Arial Armenian" w:hAnsi="Arial Armenian" w:cs="Calibri"/>
                <w:color w:val="000000"/>
                <w:sz w:val="16"/>
                <w:szCs w:val="16"/>
                <w:lang w:eastAsia="en-US" w:bidi="ar-SA"/>
              </w:rPr>
              <w:t>-3,3</w:t>
            </w:r>
            <w:r w:rsidRPr="00662235">
              <w:rPr>
                <w:rFonts w:ascii="Arial Armenian" w:hAnsi="Arial Armenian" w:cs="Calibri"/>
                <w:color w:val="000000"/>
                <w:sz w:val="16"/>
                <w:szCs w:val="16"/>
                <w:lang w:val="en-US" w:eastAsia="en-US" w:bidi="ar-SA"/>
              </w:rPr>
              <w:t>A</w:t>
            </w:r>
            <w:r w:rsidRPr="00662235">
              <w:rPr>
                <w:rFonts w:ascii="Arial Armenian" w:hAnsi="Arial Armenian" w:cs="Calibri"/>
                <w:color w:val="000000"/>
                <w:sz w:val="16"/>
                <w:szCs w:val="16"/>
                <w:lang w:eastAsia="en-US" w:bidi="ar-SA"/>
              </w:rPr>
              <w:t xml:space="preserve">70 </w:t>
            </w:r>
            <w:r w:rsidRPr="00662235">
              <w:rPr>
                <w:rFonts w:ascii="Calibri" w:hAnsi="Calibri" w:cs="Calibri"/>
                <w:color w:val="000000"/>
                <w:sz w:val="16"/>
                <w:szCs w:val="16"/>
                <w:lang w:eastAsia="en-US" w:bidi="ar-SA"/>
              </w:rPr>
              <w:t>Л</w:t>
            </w:r>
            <w:r w:rsidRPr="00662235">
              <w:rPr>
                <w:rFonts w:ascii="Arial Armenian" w:hAnsi="Arial Armenian" w:cs="Calibri"/>
                <w:color w:val="000000"/>
                <w:sz w:val="16"/>
                <w:szCs w:val="16"/>
                <w:lang w:eastAsia="en-US" w:bidi="ar-SA"/>
              </w:rPr>
              <w:t xml:space="preserve">530 </w:t>
            </w:r>
            <w:r w:rsidRPr="00662235">
              <w:rPr>
                <w:rFonts w:ascii="Calibri" w:hAnsi="Calibri" w:cs="Calibri"/>
                <w:color w:val="000000"/>
                <w:sz w:val="16"/>
                <w:szCs w:val="16"/>
                <w:lang w:eastAsia="en-US" w:bidi="ar-SA"/>
              </w:rPr>
              <w:t>м</w:t>
            </w:r>
            <w:r w:rsidRPr="00662235">
              <w:rPr>
                <w:rFonts w:ascii="Arial Armenian" w:hAnsi="Arial Armenian" w:cs="Calibri"/>
                <w:color w:val="000000"/>
                <w:sz w:val="16"/>
                <w:szCs w:val="16"/>
                <w:lang w:eastAsia="en-US" w:bidi="ar-SA"/>
              </w:rPr>
              <w:t>3/</w:t>
            </w:r>
            <w:r w:rsidRPr="00662235">
              <w:rPr>
                <w:rFonts w:ascii="Calibri" w:hAnsi="Calibri" w:cs="Calibri"/>
                <w:color w:val="000000"/>
                <w:sz w:val="16"/>
                <w:szCs w:val="16"/>
                <w:lang w:eastAsia="en-US" w:bidi="ar-SA"/>
              </w:rPr>
              <w:t>час</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N</w:t>
            </w:r>
            <w:r w:rsidRPr="00662235">
              <w:rPr>
                <w:rFonts w:ascii="Arial Armenian" w:hAnsi="Arial Armenian" w:cs="Calibri"/>
                <w:color w:val="000000"/>
                <w:sz w:val="16"/>
                <w:szCs w:val="16"/>
                <w:lang w:eastAsia="en-US" w:bidi="ar-SA"/>
              </w:rPr>
              <w:t xml:space="preserve">=3,3 </w:t>
            </w:r>
            <w:r w:rsidRPr="00662235">
              <w:rPr>
                <w:rFonts w:ascii="Calibri" w:hAnsi="Calibri" w:cs="Calibri"/>
                <w:color w:val="000000"/>
                <w:sz w:val="16"/>
                <w:szCs w:val="16"/>
                <w:lang w:eastAsia="en-US" w:bidi="ar-SA"/>
              </w:rPr>
              <w:t>кВт</w:t>
            </w:r>
          </w:p>
        </w:tc>
        <w:tc>
          <w:tcPr>
            <w:tcW w:w="978" w:type="dxa"/>
            <w:tcBorders>
              <w:top w:val="nil"/>
              <w:left w:val="nil"/>
              <w:bottom w:val="single" w:sz="4" w:space="0" w:color="auto"/>
              <w:right w:val="single" w:sz="4" w:space="0" w:color="auto"/>
            </w:tcBorders>
            <w:vAlign w:val="center"/>
            <w:hideMark/>
          </w:tcPr>
          <w:p w14:paraId="6A1A715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Sylfaen" w:hAnsi="Sylfaen" w:cs="Sylfaen"/>
                <w:color w:val="000000"/>
                <w:sz w:val="16"/>
                <w:szCs w:val="16"/>
                <w:lang w:val="en-US" w:eastAsia="en-US" w:bidi="ar-SA"/>
              </w:rPr>
              <w:t>կոМպ</w:t>
            </w:r>
            <w:r w:rsidRPr="00662235">
              <w:rPr>
                <w:rFonts w:ascii="Arial Armenian" w:hAnsi="Arial Armenian" w:cs="Calibri"/>
                <w:color w:val="000000"/>
                <w:sz w:val="16"/>
                <w:szCs w:val="16"/>
                <w:lang w:val="en-US" w:eastAsia="en-US" w:bidi="ar-SA"/>
              </w:rPr>
              <w:t xml:space="preserve"> </w:t>
            </w:r>
            <w:r w:rsidRPr="00662235">
              <w:rPr>
                <w:rFonts w:ascii="Sylfaen" w:hAnsi="Sylfaen" w:cs="Sylfaen"/>
                <w:color w:val="000000"/>
                <w:sz w:val="16"/>
                <w:szCs w:val="16"/>
                <w:lang w:val="en-US" w:eastAsia="en-US" w:bidi="ar-SA"/>
              </w:rPr>
              <w:t>լ</w:t>
            </w:r>
            <w:r w:rsidRPr="00662235">
              <w:rPr>
                <w:rFonts w:ascii="Arial Armenian" w:hAnsi="Arial Armenian" w:cs="Calibri"/>
                <w:color w:val="000000"/>
                <w:sz w:val="16"/>
                <w:szCs w:val="16"/>
                <w:lang w:val="en-US" w:eastAsia="en-US" w:bidi="ar-SA"/>
              </w:rPr>
              <w:t>E</w:t>
            </w:r>
            <w:r w:rsidRPr="00662235">
              <w:rPr>
                <w:rFonts w:ascii="Sylfaen" w:hAnsi="Sylfaen" w:cs="Sylfaen"/>
                <w:color w:val="000000"/>
                <w:sz w:val="16"/>
                <w:szCs w:val="16"/>
                <w:lang w:val="en-US" w:eastAsia="en-US" w:bidi="ar-SA"/>
              </w:rPr>
              <w:t>կտ</w:t>
            </w:r>
          </w:p>
        </w:tc>
        <w:tc>
          <w:tcPr>
            <w:tcW w:w="1010" w:type="dxa"/>
            <w:tcBorders>
              <w:top w:val="nil"/>
              <w:left w:val="nil"/>
              <w:bottom w:val="single" w:sz="4" w:space="0" w:color="auto"/>
              <w:right w:val="single" w:sz="4" w:space="0" w:color="auto"/>
            </w:tcBorders>
            <w:noWrap/>
            <w:vAlign w:val="center"/>
            <w:hideMark/>
          </w:tcPr>
          <w:p w14:paraId="137AFC1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1300" w:type="dxa"/>
            <w:tcBorders>
              <w:top w:val="nil"/>
              <w:left w:val="nil"/>
              <w:bottom w:val="single" w:sz="4" w:space="0" w:color="auto"/>
              <w:right w:val="single" w:sz="4" w:space="0" w:color="auto"/>
            </w:tcBorders>
            <w:noWrap/>
            <w:vAlign w:val="center"/>
            <w:hideMark/>
          </w:tcPr>
          <w:p w14:paraId="7024A30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267,69</w:t>
            </w:r>
          </w:p>
        </w:tc>
        <w:tc>
          <w:tcPr>
            <w:tcW w:w="977" w:type="dxa"/>
            <w:tcBorders>
              <w:top w:val="nil"/>
              <w:left w:val="nil"/>
              <w:bottom w:val="single" w:sz="4" w:space="0" w:color="auto"/>
              <w:right w:val="single" w:sz="4" w:space="0" w:color="auto"/>
            </w:tcBorders>
            <w:noWrap/>
            <w:vAlign w:val="center"/>
            <w:hideMark/>
          </w:tcPr>
          <w:p w14:paraId="488F9D6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267,69</w:t>
            </w:r>
          </w:p>
        </w:tc>
        <w:tc>
          <w:tcPr>
            <w:tcW w:w="221" w:type="dxa"/>
            <w:vAlign w:val="center"/>
            <w:hideMark/>
          </w:tcPr>
          <w:p w14:paraId="48978D41" w14:textId="77777777" w:rsidR="00662235" w:rsidRPr="00662235" w:rsidRDefault="00662235" w:rsidP="00662235">
            <w:pPr>
              <w:rPr>
                <w:sz w:val="20"/>
                <w:szCs w:val="20"/>
                <w:lang w:val="en-US" w:eastAsia="en-US" w:bidi="ar-SA"/>
              </w:rPr>
            </w:pPr>
          </w:p>
        </w:tc>
      </w:tr>
      <w:tr w:rsidR="00662235" w:rsidRPr="00662235" w14:paraId="01D80157" w14:textId="77777777" w:rsidTr="00662235">
        <w:trPr>
          <w:trHeight w:val="660"/>
        </w:trPr>
        <w:tc>
          <w:tcPr>
            <w:tcW w:w="742" w:type="dxa"/>
            <w:tcBorders>
              <w:top w:val="nil"/>
              <w:left w:val="single" w:sz="4" w:space="0" w:color="auto"/>
              <w:bottom w:val="single" w:sz="4" w:space="0" w:color="auto"/>
              <w:right w:val="single" w:sz="4" w:space="0" w:color="auto"/>
            </w:tcBorders>
            <w:noWrap/>
            <w:vAlign w:val="center"/>
            <w:hideMark/>
          </w:tcPr>
          <w:p w14:paraId="6426C90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3941" w:type="dxa"/>
            <w:tcBorders>
              <w:top w:val="nil"/>
              <w:left w:val="nil"/>
              <w:bottom w:val="single" w:sz="4" w:space="0" w:color="auto"/>
              <w:right w:val="single" w:sz="4" w:space="0" w:color="auto"/>
            </w:tcBorders>
            <w:vAlign w:val="center"/>
            <w:hideMark/>
          </w:tcPr>
          <w:p w14:paraId="3EFB7B65"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впускных</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клапана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на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окне</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L</w:t>
            </w:r>
            <w:r w:rsidRPr="00662235">
              <w:rPr>
                <w:rFonts w:ascii="Arial Armenian" w:hAnsi="Arial Armenian" w:cs="Calibri"/>
                <w:color w:val="000000"/>
                <w:sz w:val="16"/>
                <w:szCs w:val="16"/>
                <w:lang w:eastAsia="en-US" w:bidi="ar-SA"/>
              </w:rPr>
              <w:t xml:space="preserve"> 35 </w:t>
            </w:r>
            <w:r w:rsidRPr="00662235">
              <w:rPr>
                <w:rFonts w:ascii="Calibri" w:hAnsi="Calibri" w:cs="Calibri"/>
                <w:color w:val="000000"/>
                <w:sz w:val="16"/>
                <w:szCs w:val="16"/>
                <w:lang w:eastAsia="en-US" w:bidi="ar-SA"/>
              </w:rPr>
              <w:t>м</w:t>
            </w:r>
            <w:r w:rsidRPr="00662235">
              <w:rPr>
                <w:rFonts w:ascii="Arial Armenian" w:hAnsi="Arial Armenian" w:cs="Calibri"/>
                <w:color w:val="000000"/>
                <w:sz w:val="16"/>
                <w:szCs w:val="16"/>
                <w:lang w:eastAsia="en-US" w:bidi="ar-SA"/>
              </w:rPr>
              <w:t>3/</w:t>
            </w:r>
            <w:r w:rsidRPr="00662235">
              <w:rPr>
                <w:rFonts w:ascii="Calibri" w:hAnsi="Calibri" w:cs="Calibri"/>
                <w:color w:val="000000"/>
                <w:sz w:val="16"/>
                <w:szCs w:val="16"/>
                <w:lang w:eastAsia="en-US" w:bidi="ar-SA"/>
              </w:rPr>
              <w:t>час</w:t>
            </w:r>
            <w:r w:rsidRPr="00662235">
              <w:rPr>
                <w:rFonts w:ascii="Arial Armenian" w:hAnsi="Arial Armenian" w:cs="Calibri"/>
                <w:color w:val="000000"/>
                <w:sz w:val="16"/>
                <w:szCs w:val="16"/>
                <w:lang w:eastAsia="en-US" w:bidi="ar-SA"/>
              </w:rPr>
              <w:t xml:space="preserve">, 350*32*13 </w:t>
            </w:r>
            <w:r w:rsidRPr="00662235">
              <w:rPr>
                <w:rFonts w:ascii="Calibri" w:hAnsi="Calibri" w:cs="Calibri"/>
                <w:color w:val="000000"/>
                <w:sz w:val="16"/>
                <w:szCs w:val="16"/>
                <w:lang w:eastAsia="en-US" w:bidi="ar-SA"/>
              </w:rPr>
              <w:t>размер</w:t>
            </w:r>
          </w:p>
        </w:tc>
        <w:tc>
          <w:tcPr>
            <w:tcW w:w="978" w:type="dxa"/>
            <w:tcBorders>
              <w:top w:val="nil"/>
              <w:left w:val="nil"/>
              <w:bottom w:val="single" w:sz="4" w:space="0" w:color="auto"/>
              <w:right w:val="single" w:sz="4" w:space="0" w:color="auto"/>
            </w:tcBorders>
            <w:vAlign w:val="center"/>
            <w:hideMark/>
          </w:tcPr>
          <w:p w14:paraId="50B9A7B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Sylfaen" w:hAnsi="Sylfaen" w:cs="Sylfaen"/>
                <w:color w:val="000000"/>
                <w:sz w:val="16"/>
                <w:szCs w:val="16"/>
                <w:lang w:val="en-US" w:eastAsia="en-US" w:bidi="ar-SA"/>
              </w:rPr>
              <w:t>կոМպ</w:t>
            </w:r>
            <w:r w:rsidRPr="00662235">
              <w:rPr>
                <w:rFonts w:ascii="Arial Armenian" w:hAnsi="Arial Armenian" w:cs="Calibri"/>
                <w:color w:val="000000"/>
                <w:sz w:val="16"/>
                <w:szCs w:val="16"/>
                <w:lang w:val="en-US" w:eastAsia="en-US" w:bidi="ar-SA"/>
              </w:rPr>
              <w:t xml:space="preserve"> </w:t>
            </w:r>
            <w:r w:rsidRPr="00662235">
              <w:rPr>
                <w:rFonts w:ascii="Sylfaen" w:hAnsi="Sylfaen" w:cs="Sylfaen"/>
                <w:color w:val="000000"/>
                <w:sz w:val="16"/>
                <w:szCs w:val="16"/>
                <w:lang w:val="en-US" w:eastAsia="en-US" w:bidi="ar-SA"/>
              </w:rPr>
              <w:t>լ</w:t>
            </w:r>
            <w:r w:rsidRPr="00662235">
              <w:rPr>
                <w:rFonts w:ascii="Arial Armenian" w:hAnsi="Arial Armenian" w:cs="Calibri"/>
                <w:color w:val="000000"/>
                <w:sz w:val="16"/>
                <w:szCs w:val="16"/>
                <w:lang w:val="en-US" w:eastAsia="en-US" w:bidi="ar-SA"/>
              </w:rPr>
              <w:t>E</w:t>
            </w:r>
            <w:r w:rsidRPr="00662235">
              <w:rPr>
                <w:rFonts w:ascii="Sylfaen" w:hAnsi="Sylfaen" w:cs="Sylfaen"/>
                <w:color w:val="000000"/>
                <w:sz w:val="16"/>
                <w:szCs w:val="16"/>
                <w:lang w:val="en-US" w:eastAsia="en-US" w:bidi="ar-SA"/>
              </w:rPr>
              <w:t>կտ</w:t>
            </w:r>
          </w:p>
        </w:tc>
        <w:tc>
          <w:tcPr>
            <w:tcW w:w="1010" w:type="dxa"/>
            <w:tcBorders>
              <w:top w:val="nil"/>
              <w:left w:val="nil"/>
              <w:bottom w:val="single" w:sz="4" w:space="0" w:color="auto"/>
              <w:right w:val="single" w:sz="4" w:space="0" w:color="auto"/>
            </w:tcBorders>
            <w:noWrap/>
            <w:vAlign w:val="center"/>
            <w:hideMark/>
          </w:tcPr>
          <w:p w14:paraId="7D63B8A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w:t>
            </w:r>
          </w:p>
        </w:tc>
        <w:tc>
          <w:tcPr>
            <w:tcW w:w="1300" w:type="dxa"/>
            <w:tcBorders>
              <w:top w:val="nil"/>
              <w:left w:val="nil"/>
              <w:bottom w:val="single" w:sz="4" w:space="0" w:color="auto"/>
              <w:right w:val="single" w:sz="4" w:space="0" w:color="auto"/>
            </w:tcBorders>
            <w:noWrap/>
            <w:vAlign w:val="center"/>
            <w:hideMark/>
          </w:tcPr>
          <w:p w14:paraId="75B08A3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10,24</w:t>
            </w:r>
          </w:p>
        </w:tc>
        <w:tc>
          <w:tcPr>
            <w:tcW w:w="977" w:type="dxa"/>
            <w:tcBorders>
              <w:top w:val="nil"/>
              <w:left w:val="nil"/>
              <w:bottom w:val="single" w:sz="4" w:space="0" w:color="auto"/>
              <w:right w:val="single" w:sz="4" w:space="0" w:color="auto"/>
            </w:tcBorders>
            <w:noWrap/>
            <w:vAlign w:val="center"/>
            <w:hideMark/>
          </w:tcPr>
          <w:p w14:paraId="10B3DB1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92,20</w:t>
            </w:r>
          </w:p>
        </w:tc>
        <w:tc>
          <w:tcPr>
            <w:tcW w:w="221" w:type="dxa"/>
            <w:vAlign w:val="center"/>
            <w:hideMark/>
          </w:tcPr>
          <w:p w14:paraId="5EE7E8BA" w14:textId="77777777" w:rsidR="00662235" w:rsidRPr="00662235" w:rsidRDefault="00662235" w:rsidP="00662235">
            <w:pPr>
              <w:rPr>
                <w:sz w:val="20"/>
                <w:szCs w:val="20"/>
                <w:lang w:val="en-US" w:eastAsia="en-US" w:bidi="ar-SA"/>
              </w:rPr>
            </w:pPr>
          </w:p>
        </w:tc>
      </w:tr>
      <w:tr w:rsidR="00662235" w:rsidRPr="00662235" w14:paraId="541C44AD" w14:textId="77777777" w:rsidTr="00662235">
        <w:trPr>
          <w:trHeight w:val="1110"/>
        </w:trPr>
        <w:tc>
          <w:tcPr>
            <w:tcW w:w="742" w:type="dxa"/>
            <w:tcBorders>
              <w:top w:val="nil"/>
              <w:left w:val="single" w:sz="4" w:space="0" w:color="auto"/>
              <w:bottom w:val="single" w:sz="4" w:space="0" w:color="auto"/>
              <w:right w:val="single" w:sz="4" w:space="0" w:color="auto"/>
            </w:tcBorders>
            <w:noWrap/>
            <w:vAlign w:val="center"/>
            <w:hideMark/>
          </w:tcPr>
          <w:p w14:paraId="56B80AF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w:t>
            </w:r>
          </w:p>
        </w:tc>
        <w:tc>
          <w:tcPr>
            <w:tcW w:w="3941" w:type="dxa"/>
            <w:tcBorders>
              <w:top w:val="nil"/>
              <w:left w:val="nil"/>
              <w:bottom w:val="single" w:sz="4" w:space="0" w:color="auto"/>
              <w:right w:val="single" w:sz="4" w:space="0" w:color="auto"/>
            </w:tcBorders>
            <w:vAlign w:val="center"/>
            <w:hideMark/>
          </w:tcPr>
          <w:p w14:paraId="6D88C36D"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Рекуператор</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вентиляторов</w:t>
            </w:r>
            <w:r w:rsidRPr="00662235">
              <w:rPr>
                <w:rFonts w:ascii="Arial Armenian" w:hAnsi="Arial Armenian" w:cs="Calibri"/>
                <w:color w:val="000000"/>
                <w:sz w:val="16"/>
                <w:szCs w:val="16"/>
                <w:lang w:val="en-US" w:eastAsia="en-US" w:bidi="ar-SA"/>
              </w:rPr>
              <w:t xml:space="preserve"> Solerbalau Respiro 150RD L60m3/</w:t>
            </w:r>
            <w:r w:rsidRPr="00662235">
              <w:rPr>
                <w:rFonts w:ascii="Calibri" w:hAnsi="Calibri" w:cs="Calibri"/>
                <w:color w:val="000000"/>
                <w:sz w:val="16"/>
                <w:szCs w:val="16"/>
                <w:lang w:val="en-US" w:eastAsia="en-US" w:bidi="ar-SA"/>
              </w:rPr>
              <w:t>час</w:t>
            </w:r>
            <w:r w:rsidRPr="00662235">
              <w:rPr>
                <w:rFonts w:ascii="Arial Armenian" w:hAnsi="Arial Armenian" w:cs="Calibri"/>
                <w:color w:val="000000"/>
                <w:sz w:val="16"/>
                <w:szCs w:val="16"/>
                <w:lang w:val="en-US" w:eastAsia="en-US" w:bidi="ar-SA"/>
              </w:rPr>
              <w:t xml:space="preserve">, N=8,9 </w:t>
            </w:r>
            <w:r w:rsidRPr="00662235">
              <w:rPr>
                <w:rFonts w:ascii="Calibri" w:hAnsi="Calibri" w:cs="Calibri"/>
                <w:color w:val="000000"/>
                <w:sz w:val="16"/>
                <w:szCs w:val="16"/>
                <w:lang w:val="en-US" w:eastAsia="en-US" w:bidi="ar-SA"/>
              </w:rPr>
              <w:t>кВт</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о</w:t>
            </w:r>
            <w:r w:rsidRPr="00662235">
              <w:rPr>
                <w:rFonts w:ascii="Arial Armenian" w:hAnsi="Arial Armenian" w:cs="Calibri"/>
                <w:color w:val="000000"/>
                <w:sz w:val="16"/>
                <w:szCs w:val="16"/>
                <w:lang w:val="en-US" w:eastAsia="en-US" w:bidi="ar-SA"/>
              </w:rPr>
              <w:t>...</w:t>
            </w:r>
            <w:r w:rsidRPr="00662235">
              <w:rPr>
                <w:rFonts w:ascii="Calibri" w:hAnsi="Calibri" w:cs="Calibri"/>
                <w:color w:val="000000"/>
                <w:sz w:val="16"/>
                <w:szCs w:val="16"/>
                <w:lang w:val="en-US" w:eastAsia="en-US" w:bidi="ar-SA"/>
              </w:rPr>
              <w:t>С</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ЭтоС</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Это</w:t>
            </w:r>
            <w:r w:rsidRPr="00662235">
              <w:rPr>
                <w:rFonts w:ascii="Arial Armenian" w:hAnsi="Arial Armenian" w:cs="Calibri"/>
                <w:color w:val="000000"/>
                <w:sz w:val="16"/>
                <w:szCs w:val="16"/>
                <w:lang w:val="en-US" w:eastAsia="en-US" w:bidi="ar-SA"/>
              </w:rPr>
              <w:t xml:space="preserve"> 93%, HD=160 </w:t>
            </w:r>
            <w:r w:rsidRPr="00662235">
              <w:rPr>
                <w:rFonts w:ascii="Calibri" w:hAnsi="Calibri" w:cs="Calibri"/>
                <w:color w:val="000000"/>
                <w:sz w:val="16"/>
                <w:szCs w:val="16"/>
                <w:lang w:val="en-US" w:eastAsia="en-US" w:bidi="ar-SA"/>
              </w:rPr>
              <w:t>мм</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пультом</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дистанционного</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управления</w:t>
            </w:r>
          </w:p>
        </w:tc>
        <w:tc>
          <w:tcPr>
            <w:tcW w:w="978" w:type="dxa"/>
            <w:tcBorders>
              <w:top w:val="nil"/>
              <w:left w:val="nil"/>
              <w:bottom w:val="single" w:sz="4" w:space="0" w:color="auto"/>
              <w:right w:val="single" w:sz="4" w:space="0" w:color="auto"/>
            </w:tcBorders>
            <w:vAlign w:val="center"/>
            <w:hideMark/>
          </w:tcPr>
          <w:p w14:paraId="32BE117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Sylfaen" w:hAnsi="Sylfaen" w:cs="Sylfaen"/>
                <w:color w:val="000000"/>
                <w:sz w:val="16"/>
                <w:szCs w:val="16"/>
                <w:lang w:val="en-US" w:eastAsia="en-US" w:bidi="ar-SA"/>
              </w:rPr>
              <w:t>կոМպ</w:t>
            </w:r>
            <w:r w:rsidRPr="00662235">
              <w:rPr>
                <w:rFonts w:ascii="Arial Armenian" w:hAnsi="Arial Armenian" w:cs="Calibri"/>
                <w:color w:val="000000"/>
                <w:sz w:val="16"/>
                <w:szCs w:val="16"/>
                <w:lang w:val="en-US" w:eastAsia="en-US" w:bidi="ar-SA"/>
              </w:rPr>
              <w:t xml:space="preserve"> </w:t>
            </w:r>
            <w:r w:rsidRPr="00662235">
              <w:rPr>
                <w:rFonts w:ascii="Sylfaen" w:hAnsi="Sylfaen" w:cs="Sylfaen"/>
                <w:color w:val="000000"/>
                <w:sz w:val="16"/>
                <w:szCs w:val="16"/>
                <w:lang w:val="en-US" w:eastAsia="en-US" w:bidi="ar-SA"/>
              </w:rPr>
              <w:t>լ</w:t>
            </w:r>
            <w:r w:rsidRPr="00662235">
              <w:rPr>
                <w:rFonts w:ascii="Arial Armenian" w:hAnsi="Arial Armenian" w:cs="Calibri"/>
                <w:color w:val="000000"/>
                <w:sz w:val="16"/>
                <w:szCs w:val="16"/>
                <w:lang w:val="en-US" w:eastAsia="en-US" w:bidi="ar-SA"/>
              </w:rPr>
              <w:t>E</w:t>
            </w:r>
            <w:r w:rsidRPr="00662235">
              <w:rPr>
                <w:rFonts w:ascii="Sylfaen" w:hAnsi="Sylfaen" w:cs="Sylfaen"/>
                <w:color w:val="000000"/>
                <w:sz w:val="16"/>
                <w:szCs w:val="16"/>
                <w:lang w:val="en-US" w:eastAsia="en-US" w:bidi="ar-SA"/>
              </w:rPr>
              <w:t>կտ</w:t>
            </w:r>
          </w:p>
        </w:tc>
        <w:tc>
          <w:tcPr>
            <w:tcW w:w="1010" w:type="dxa"/>
            <w:tcBorders>
              <w:top w:val="nil"/>
              <w:left w:val="nil"/>
              <w:bottom w:val="single" w:sz="4" w:space="0" w:color="auto"/>
              <w:right w:val="single" w:sz="4" w:space="0" w:color="auto"/>
            </w:tcBorders>
            <w:noWrap/>
            <w:vAlign w:val="center"/>
            <w:hideMark/>
          </w:tcPr>
          <w:p w14:paraId="40B0558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w:t>
            </w:r>
          </w:p>
        </w:tc>
        <w:tc>
          <w:tcPr>
            <w:tcW w:w="1300" w:type="dxa"/>
            <w:tcBorders>
              <w:top w:val="nil"/>
              <w:left w:val="nil"/>
              <w:bottom w:val="single" w:sz="4" w:space="0" w:color="auto"/>
              <w:right w:val="single" w:sz="4" w:space="0" w:color="auto"/>
            </w:tcBorders>
            <w:noWrap/>
            <w:vAlign w:val="center"/>
            <w:hideMark/>
          </w:tcPr>
          <w:p w14:paraId="47CCD87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276,67</w:t>
            </w:r>
          </w:p>
        </w:tc>
        <w:tc>
          <w:tcPr>
            <w:tcW w:w="977" w:type="dxa"/>
            <w:tcBorders>
              <w:top w:val="nil"/>
              <w:left w:val="nil"/>
              <w:bottom w:val="single" w:sz="4" w:space="0" w:color="auto"/>
              <w:right w:val="single" w:sz="4" w:space="0" w:color="auto"/>
            </w:tcBorders>
            <w:noWrap/>
            <w:vAlign w:val="center"/>
            <w:hideMark/>
          </w:tcPr>
          <w:p w14:paraId="1899BD6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1660,02</w:t>
            </w:r>
          </w:p>
        </w:tc>
        <w:tc>
          <w:tcPr>
            <w:tcW w:w="221" w:type="dxa"/>
            <w:vAlign w:val="center"/>
            <w:hideMark/>
          </w:tcPr>
          <w:p w14:paraId="5D02EBC8" w14:textId="77777777" w:rsidR="00662235" w:rsidRPr="00662235" w:rsidRDefault="00662235" w:rsidP="00662235">
            <w:pPr>
              <w:rPr>
                <w:sz w:val="20"/>
                <w:szCs w:val="20"/>
                <w:lang w:val="en-US" w:eastAsia="en-US" w:bidi="ar-SA"/>
              </w:rPr>
            </w:pPr>
          </w:p>
        </w:tc>
      </w:tr>
      <w:tr w:rsidR="00662235" w:rsidRPr="00662235" w14:paraId="1095D98B" w14:textId="77777777" w:rsidTr="00662235">
        <w:trPr>
          <w:trHeight w:val="780"/>
        </w:trPr>
        <w:tc>
          <w:tcPr>
            <w:tcW w:w="742" w:type="dxa"/>
            <w:tcBorders>
              <w:top w:val="nil"/>
              <w:left w:val="single" w:sz="4" w:space="0" w:color="auto"/>
              <w:bottom w:val="single" w:sz="4" w:space="0" w:color="auto"/>
              <w:right w:val="single" w:sz="4" w:space="0" w:color="auto"/>
            </w:tcBorders>
            <w:noWrap/>
            <w:vAlign w:val="center"/>
            <w:hideMark/>
          </w:tcPr>
          <w:p w14:paraId="5B8385B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lastRenderedPageBreak/>
              <w:t>4</w:t>
            </w:r>
          </w:p>
        </w:tc>
        <w:tc>
          <w:tcPr>
            <w:tcW w:w="3941" w:type="dxa"/>
            <w:tcBorders>
              <w:top w:val="nil"/>
              <w:left w:val="nil"/>
              <w:bottom w:val="single" w:sz="4" w:space="0" w:color="auto"/>
              <w:right w:val="single" w:sz="4" w:space="0" w:color="auto"/>
            </w:tcBorders>
            <w:vAlign w:val="center"/>
            <w:hideMark/>
          </w:tcPr>
          <w:p w14:paraId="5FAD1099"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канальный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бесшумный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воздуховод</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RUCK</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KVR</w:t>
            </w:r>
            <w:r w:rsidRPr="00662235">
              <w:rPr>
                <w:rFonts w:ascii="Arial Armenian" w:hAnsi="Arial Armenian" w:cs="Calibri"/>
                <w:color w:val="000000"/>
                <w:sz w:val="16"/>
                <w:szCs w:val="16"/>
                <w:lang w:eastAsia="en-US" w:bidi="ar-SA"/>
              </w:rPr>
              <w:t xml:space="preserve"> 3015 </w:t>
            </w:r>
            <w:r w:rsidRPr="00662235">
              <w:rPr>
                <w:rFonts w:ascii="Arial Armenian" w:hAnsi="Arial Armenian" w:cs="Calibri"/>
                <w:color w:val="000000"/>
                <w:sz w:val="16"/>
                <w:szCs w:val="16"/>
                <w:lang w:val="en-US" w:eastAsia="en-US" w:bidi="ar-SA"/>
              </w:rPr>
              <w:t>E</w:t>
            </w:r>
            <w:r w:rsidRPr="00662235">
              <w:rPr>
                <w:rFonts w:ascii="Arial Armenian" w:hAnsi="Arial Armenian" w:cs="Calibri"/>
                <w:color w:val="000000"/>
                <w:sz w:val="16"/>
                <w:szCs w:val="16"/>
                <w:lang w:eastAsia="en-US" w:bidi="ar-SA"/>
              </w:rPr>
              <w:t xml:space="preserve">230 </w:t>
            </w:r>
            <w:r w:rsidRPr="00662235">
              <w:rPr>
                <w:rFonts w:ascii="Calibri" w:hAnsi="Calibri" w:cs="Calibri"/>
                <w:color w:val="000000"/>
                <w:sz w:val="16"/>
                <w:szCs w:val="16"/>
                <w:lang w:eastAsia="en-US" w:bidi="ar-SA"/>
              </w:rPr>
              <w:t>л</w:t>
            </w:r>
            <w:r w:rsidRPr="00662235">
              <w:rPr>
                <w:rFonts w:ascii="Arial Armenian" w:hAnsi="Arial Armenian" w:cs="Calibri"/>
                <w:color w:val="000000"/>
                <w:sz w:val="16"/>
                <w:szCs w:val="16"/>
                <w:lang w:eastAsia="en-US" w:bidi="ar-SA"/>
              </w:rPr>
              <w:t xml:space="preserve">=520 </w:t>
            </w:r>
            <w:r w:rsidRPr="00662235">
              <w:rPr>
                <w:rFonts w:ascii="Calibri" w:hAnsi="Calibri" w:cs="Calibri"/>
                <w:color w:val="000000"/>
                <w:sz w:val="16"/>
                <w:szCs w:val="16"/>
                <w:lang w:eastAsia="en-US" w:bidi="ar-SA"/>
              </w:rPr>
              <w:t>м</w:t>
            </w:r>
            <w:r w:rsidRPr="00662235">
              <w:rPr>
                <w:rFonts w:ascii="Arial Armenian" w:hAnsi="Arial Armenian" w:cs="Calibri"/>
                <w:color w:val="000000"/>
                <w:sz w:val="16"/>
                <w:szCs w:val="16"/>
                <w:lang w:eastAsia="en-US" w:bidi="ar-SA"/>
              </w:rPr>
              <w:t>3/</w:t>
            </w:r>
            <w:r w:rsidRPr="00662235">
              <w:rPr>
                <w:rFonts w:ascii="Calibri" w:hAnsi="Calibri" w:cs="Calibri"/>
                <w:color w:val="000000"/>
                <w:sz w:val="16"/>
                <w:szCs w:val="16"/>
                <w:lang w:eastAsia="en-US" w:bidi="ar-SA"/>
              </w:rPr>
              <w:t>ч</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N</w:t>
            </w:r>
            <w:r w:rsidRPr="00662235">
              <w:rPr>
                <w:rFonts w:ascii="Arial Armenian" w:hAnsi="Arial Armenian" w:cs="Calibri"/>
                <w:color w:val="000000"/>
                <w:sz w:val="16"/>
                <w:szCs w:val="16"/>
                <w:lang w:eastAsia="en-US" w:bidi="ar-SA"/>
              </w:rPr>
              <w:t xml:space="preserve">=0,068 </w:t>
            </w:r>
            <w:r w:rsidRPr="00662235">
              <w:rPr>
                <w:rFonts w:ascii="Calibri" w:hAnsi="Calibri" w:cs="Calibri"/>
                <w:color w:val="000000"/>
                <w:sz w:val="16"/>
                <w:szCs w:val="16"/>
                <w:lang w:eastAsia="en-US" w:bidi="ar-SA"/>
              </w:rPr>
              <w:t>кВт</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при</w:t>
            </w:r>
            <w:r w:rsidRPr="00662235">
              <w:rPr>
                <w:rFonts w:ascii="Arial Armenian" w:hAnsi="Arial Armenian" w:cs="Calibri"/>
                <w:color w:val="000000"/>
                <w:sz w:val="16"/>
                <w:szCs w:val="16"/>
                <w:lang w:eastAsia="en-US" w:bidi="ar-SA"/>
              </w:rPr>
              <w:t xml:space="preserve"> 370 </w:t>
            </w:r>
            <w:r w:rsidRPr="00662235">
              <w:rPr>
                <w:rFonts w:ascii="Calibri" w:hAnsi="Calibri" w:cs="Calibri"/>
                <w:color w:val="000000"/>
                <w:sz w:val="16"/>
                <w:szCs w:val="16"/>
                <w:lang w:eastAsia="en-US" w:bidi="ar-SA"/>
              </w:rPr>
              <w:t>па</w:t>
            </w:r>
          </w:p>
        </w:tc>
        <w:tc>
          <w:tcPr>
            <w:tcW w:w="978" w:type="dxa"/>
            <w:tcBorders>
              <w:top w:val="nil"/>
              <w:left w:val="nil"/>
              <w:bottom w:val="single" w:sz="4" w:space="0" w:color="auto"/>
              <w:right w:val="single" w:sz="4" w:space="0" w:color="auto"/>
            </w:tcBorders>
            <w:vAlign w:val="center"/>
            <w:hideMark/>
          </w:tcPr>
          <w:p w14:paraId="0D629EF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Sylfaen" w:hAnsi="Sylfaen" w:cs="Sylfaen"/>
                <w:color w:val="000000"/>
                <w:sz w:val="16"/>
                <w:szCs w:val="16"/>
                <w:lang w:val="en-US" w:eastAsia="en-US" w:bidi="ar-SA"/>
              </w:rPr>
              <w:t>կոМպ</w:t>
            </w:r>
            <w:r w:rsidRPr="00662235">
              <w:rPr>
                <w:rFonts w:ascii="Arial Armenian" w:hAnsi="Arial Armenian" w:cs="Calibri"/>
                <w:color w:val="000000"/>
                <w:sz w:val="16"/>
                <w:szCs w:val="16"/>
                <w:lang w:val="en-US" w:eastAsia="en-US" w:bidi="ar-SA"/>
              </w:rPr>
              <w:t xml:space="preserve"> </w:t>
            </w:r>
            <w:r w:rsidRPr="00662235">
              <w:rPr>
                <w:rFonts w:ascii="Sylfaen" w:hAnsi="Sylfaen" w:cs="Sylfaen"/>
                <w:color w:val="000000"/>
                <w:sz w:val="16"/>
                <w:szCs w:val="16"/>
                <w:lang w:val="en-US" w:eastAsia="en-US" w:bidi="ar-SA"/>
              </w:rPr>
              <w:t>լ</w:t>
            </w:r>
            <w:r w:rsidRPr="00662235">
              <w:rPr>
                <w:rFonts w:ascii="Arial Armenian" w:hAnsi="Arial Armenian" w:cs="Calibri"/>
                <w:color w:val="000000"/>
                <w:sz w:val="16"/>
                <w:szCs w:val="16"/>
                <w:lang w:val="en-US" w:eastAsia="en-US" w:bidi="ar-SA"/>
              </w:rPr>
              <w:t>E</w:t>
            </w:r>
            <w:r w:rsidRPr="00662235">
              <w:rPr>
                <w:rFonts w:ascii="Sylfaen" w:hAnsi="Sylfaen" w:cs="Sylfaen"/>
                <w:color w:val="000000"/>
                <w:sz w:val="16"/>
                <w:szCs w:val="16"/>
                <w:lang w:val="en-US" w:eastAsia="en-US" w:bidi="ar-SA"/>
              </w:rPr>
              <w:t>կտ</w:t>
            </w:r>
          </w:p>
        </w:tc>
        <w:tc>
          <w:tcPr>
            <w:tcW w:w="1010" w:type="dxa"/>
            <w:tcBorders>
              <w:top w:val="nil"/>
              <w:left w:val="nil"/>
              <w:bottom w:val="single" w:sz="4" w:space="0" w:color="auto"/>
              <w:right w:val="single" w:sz="4" w:space="0" w:color="auto"/>
            </w:tcBorders>
            <w:noWrap/>
            <w:vAlign w:val="center"/>
            <w:hideMark/>
          </w:tcPr>
          <w:p w14:paraId="1B7A2ED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1300" w:type="dxa"/>
            <w:tcBorders>
              <w:top w:val="nil"/>
              <w:left w:val="nil"/>
              <w:bottom w:val="single" w:sz="4" w:space="0" w:color="auto"/>
              <w:right w:val="single" w:sz="4" w:space="0" w:color="auto"/>
            </w:tcBorders>
            <w:noWrap/>
            <w:vAlign w:val="center"/>
            <w:hideMark/>
          </w:tcPr>
          <w:p w14:paraId="3963F3A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125,45</w:t>
            </w:r>
          </w:p>
        </w:tc>
        <w:tc>
          <w:tcPr>
            <w:tcW w:w="977" w:type="dxa"/>
            <w:tcBorders>
              <w:top w:val="nil"/>
              <w:left w:val="nil"/>
              <w:bottom w:val="single" w:sz="4" w:space="0" w:color="auto"/>
              <w:right w:val="single" w:sz="4" w:space="0" w:color="auto"/>
            </w:tcBorders>
            <w:noWrap/>
            <w:vAlign w:val="center"/>
            <w:hideMark/>
          </w:tcPr>
          <w:p w14:paraId="4A86353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250,90</w:t>
            </w:r>
          </w:p>
        </w:tc>
        <w:tc>
          <w:tcPr>
            <w:tcW w:w="221" w:type="dxa"/>
            <w:vAlign w:val="center"/>
            <w:hideMark/>
          </w:tcPr>
          <w:p w14:paraId="19B35A24" w14:textId="77777777" w:rsidR="00662235" w:rsidRPr="00662235" w:rsidRDefault="00662235" w:rsidP="00662235">
            <w:pPr>
              <w:rPr>
                <w:sz w:val="20"/>
                <w:szCs w:val="20"/>
                <w:lang w:val="en-US" w:eastAsia="en-US" w:bidi="ar-SA"/>
              </w:rPr>
            </w:pPr>
          </w:p>
        </w:tc>
      </w:tr>
      <w:tr w:rsidR="00662235" w:rsidRPr="00662235" w14:paraId="65189649" w14:textId="77777777" w:rsidTr="00662235">
        <w:trPr>
          <w:trHeight w:val="660"/>
        </w:trPr>
        <w:tc>
          <w:tcPr>
            <w:tcW w:w="742" w:type="dxa"/>
            <w:tcBorders>
              <w:top w:val="nil"/>
              <w:left w:val="single" w:sz="4" w:space="0" w:color="auto"/>
              <w:bottom w:val="single" w:sz="4" w:space="0" w:color="auto"/>
              <w:right w:val="single" w:sz="4" w:space="0" w:color="auto"/>
            </w:tcBorders>
            <w:noWrap/>
            <w:vAlign w:val="center"/>
            <w:hideMark/>
          </w:tcPr>
          <w:p w14:paraId="5FC7616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w:t>
            </w:r>
          </w:p>
        </w:tc>
        <w:tc>
          <w:tcPr>
            <w:tcW w:w="3941" w:type="dxa"/>
            <w:tcBorders>
              <w:top w:val="nil"/>
              <w:left w:val="nil"/>
              <w:bottom w:val="single" w:sz="4" w:space="0" w:color="auto"/>
              <w:right w:val="single" w:sz="4" w:space="0" w:color="auto"/>
            </w:tcBorders>
            <w:vAlign w:val="center"/>
            <w:hideMark/>
          </w:tcPr>
          <w:p w14:paraId="7EF0267F"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Установка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трубчатого</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шумоподавителя</w:t>
            </w:r>
            <w:r w:rsidRPr="00662235">
              <w:rPr>
                <w:rFonts w:ascii="Arial Armenian" w:hAnsi="Arial Armenian" w:cs="Calibri"/>
                <w:color w:val="000000"/>
                <w:sz w:val="16"/>
                <w:szCs w:val="16"/>
                <w:lang w:val="en-US" w:eastAsia="en-US" w:bidi="ar-SA"/>
              </w:rPr>
              <w:t xml:space="preserve"> 350*150*1000 </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5E01C8E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0586106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1300" w:type="dxa"/>
            <w:tcBorders>
              <w:top w:val="nil"/>
              <w:left w:val="nil"/>
              <w:bottom w:val="single" w:sz="4" w:space="0" w:color="auto"/>
              <w:right w:val="single" w:sz="4" w:space="0" w:color="auto"/>
            </w:tcBorders>
            <w:noWrap/>
            <w:vAlign w:val="center"/>
            <w:hideMark/>
          </w:tcPr>
          <w:p w14:paraId="033107C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44,10</w:t>
            </w:r>
          </w:p>
        </w:tc>
        <w:tc>
          <w:tcPr>
            <w:tcW w:w="977" w:type="dxa"/>
            <w:tcBorders>
              <w:top w:val="nil"/>
              <w:left w:val="nil"/>
              <w:bottom w:val="single" w:sz="4" w:space="0" w:color="auto"/>
              <w:right w:val="single" w:sz="4" w:space="0" w:color="auto"/>
            </w:tcBorders>
            <w:noWrap/>
            <w:vAlign w:val="center"/>
            <w:hideMark/>
          </w:tcPr>
          <w:p w14:paraId="0B034F0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44,10</w:t>
            </w:r>
          </w:p>
        </w:tc>
        <w:tc>
          <w:tcPr>
            <w:tcW w:w="221" w:type="dxa"/>
            <w:vAlign w:val="center"/>
            <w:hideMark/>
          </w:tcPr>
          <w:p w14:paraId="18FAB5AE" w14:textId="77777777" w:rsidR="00662235" w:rsidRPr="00662235" w:rsidRDefault="00662235" w:rsidP="00662235">
            <w:pPr>
              <w:rPr>
                <w:sz w:val="20"/>
                <w:szCs w:val="20"/>
                <w:lang w:val="en-US" w:eastAsia="en-US" w:bidi="ar-SA"/>
              </w:rPr>
            </w:pPr>
          </w:p>
        </w:tc>
      </w:tr>
      <w:tr w:rsidR="00662235" w:rsidRPr="00662235" w14:paraId="7020FAAE" w14:textId="77777777" w:rsidTr="00662235">
        <w:trPr>
          <w:trHeight w:val="660"/>
        </w:trPr>
        <w:tc>
          <w:tcPr>
            <w:tcW w:w="742" w:type="dxa"/>
            <w:tcBorders>
              <w:top w:val="nil"/>
              <w:left w:val="single" w:sz="4" w:space="0" w:color="auto"/>
              <w:bottom w:val="single" w:sz="4" w:space="0" w:color="auto"/>
              <w:right w:val="single" w:sz="4" w:space="0" w:color="auto"/>
            </w:tcBorders>
            <w:noWrap/>
            <w:vAlign w:val="center"/>
            <w:hideMark/>
          </w:tcPr>
          <w:p w14:paraId="7B4A676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w:t>
            </w:r>
          </w:p>
        </w:tc>
        <w:tc>
          <w:tcPr>
            <w:tcW w:w="3941" w:type="dxa"/>
            <w:tcBorders>
              <w:top w:val="nil"/>
              <w:left w:val="nil"/>
              <w:bottom w:val="single" w:sz="4" w:space="0" w:color="auto"/>
              <w:right w:val="single" w:sz="4" w:space="0" w:color="auto"/>
            </w:tcBorders>
            <w:vAlign w:val="center"/>
            <w:hideMark/>
          </w:tcPr>
          <w:p w14:paraId="706E3D73"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установка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клапана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избыточного</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давления</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L</w:t>
            </w:r>
            <w:r w:rsidRPr="00662235">
              <w:rPr>
                <w:rFonts w:ascii="Arial Armenian" w:hAnsi="Arial Armenian" w:cs="Calibri"/>
                <w:color w:val="000000"/>
                <w:sz w:val="16"/>
                <w:szCs w:val="16"/>
                <w:lang w:eastAsia="en-US" w:bidi="ar-SA"/>
              </w:rPr>
              <w:t xml:space="preserve">180, </w:t>
            </w:r>
            <w:r w:rsidRPr="00662235">
              <w:rPr>
                <w:rFonts w:ascii="Arial Armenian" w:hAnsi="Arial Armenian" w:cs="Calibri"/>
                <w:color w:val="000000"/>
                <w:sz w:val="16"/>
                <w:szCs w:val="16"/>
                <w:lang w:val="en-US" w:eastAsia="en-US" w:bidi="ar-SA"/>
              </w:rPr>
              <w:t>d</w:t>
            </w:r>
            <w:r w:rsidRPr="00662235">
              <w:rPr>
                <w:rFonts w:ascii="Arial Armenian" w:hAnsi="Arial Armenian" w:cs="Calibri"/>
                <w:color w:val="000000"/>
                <w:sz w:val="16"/>
                <w:szCs w:val="16"/>
                <w:lang w:eastAsia="en-US" w:bidi="ar-SA"/>
              </w:rPr>
              <w:t xml:space="preserve">=219 </w:t>
            </w:r>
            <w:r w:rsidRPr="00662235">
              <w:rPr>
                <w:rFonts w:ascii="Calibri" w:hAnsi="Calibri" w:cs="Calibri"/>
                <w:color w:val="000000"/>
                <w:sz w:val="16"/>
                <w:szCs w:val="16"/>
                <w:lang w:eastAsia="en-US" w:bidi="ar-SA"/>
              </w:rPr>
              <w:t>мм</w:t>
            </w:r>
          </w:p>
        </w:tc>
        <w:tc>
          <w:tcPr>
            <w:tcW w:w="978" w:type="dxa"/>
            <w:tcBorders>
              <w:top w:val="nil"/>
              <w:left w:val="nil"/>
              <w:bottom w:val="single" w:sz="4" w:space="0" w:color="auto"/>
              <w:right w:val="single" w:sz="4" w:space="0" w:color="auto"/>
            </w:tcBorders>
            <w:noWrap/>
            <w:vAlign w:val="center"/>
            <w:hideMark/>
          </w:tcPr>
          <w:p w14:paraId="50384D0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1AEEEC5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1300" w:type="dxa"/>
            <w:tcBorders>
              <w:top w:val="nil"/>
              <w:left w:val="nil"/>
              <w:bottom w:val="single" w:sz="4" w:space="0" w:color="auto"/>
              <w:right w:val="single" w:sz="4" w:space="0" w:color="auto"/>
            </w:tcBorders>
            <w:noWrap/>
            <w:vAlign w:val="center"/>
            <w:hideMark/>
          </w:tcPr>
          <w:p w14:paraId="5AECA7C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26,66</w:t>
            </w:r>
          </w:p>
        </w:tc>
        <w:tc>
          <w:tcPr>
            <w:tcW w:w="977" w:type="dxa"/>
            <w:tcBorders>
              <w:top w:val="nil"/>
              <w:left w:val="nil"/>
              <w:bottom w:val="single" w:sz="4" w:space="0" w:color="auto"/>
              <w:right w:val="single" w:sz="4" w:space="0" w:color="auto"/>
            </w:tcBorders>
            <w:noWrap/>
            <w:vAlign w:val="center"/>
            <w:hideMark/>
          </w:tcPr>
          <w:p w14:paraId="43EE758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26,66</w:t>
            </w:r>
          </w:p>
        </w:tc>
        <w:tc>
          <w:tcPr>
            <w:tcW w:w="221" w:type="dxa"/>
            <w:vAlign w:val="center"/>
            <w:hideMark/>
          </w:tcPr>
          <w:p w14:paraId="2E1ED6BE" w14:textId="77777777" w:rsidR="00662235" w:rsidRPr="00662235" w:rsidRDefault="00662235" w:rsidP="00662235">
            <w:pPr>
              <w:rPr>
                <w:sz w:val="20"/>
                <w:szCs w:val="20"/>
                <w:lang w:val="en-US" w:eastAsia="en-US" w:bidi="ar-SA"/>
              </w:rPr>
            </w:pPr>
          </w:p>
        </w:tc>
      </w:tr>
      <w:tr w:rsidR="00662235" w:rsidRPr="00662235" w14:paraId="43A5A390"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3C3DE63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w:t>
            </w:r>
          </w:p>
        </w:tc>
        <w:tc>
          <w:tcPr>
            <w:tcW w:w="3941" w:type="dxa"/>
            <w:tcBorders>
              <w:top w:val="nil"/>
              <w:left w:val="nil"/>
              <w:bottom w:val="single" w:sz="4" w:space="0" w:color="auto"/>
              <w:right w:val="single" w:sz="4" w:space="0" w:color="auto"/>
            </w:tcBorders>
            <w:vAlign w:val="center"/>
            <w:hideMark/>
          </w:tcPr>
          <w:p w14:paraId="2DB683E9"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установка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зонта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для</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газовой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плиты</w:t>
            </w:r>
            <w:r w:rsidRPr="00662235">
              <w:rPr>
                <w:rFonts w:ascii="Arial Armenian" w:hAnsi="Arial Armenian" w:cs="Calibri"/>
                <w:color w:val="000000"/>
                <w:sz w:val="16"/>
                <w:szCs w:val="16"/>
                <w:lang w:eastAsia="en-US" w:bidi="ar-SA"/>
              </w:rPr>
              <w:t xml:space="preserve"> 1500*1000 </w:t>
            </w:r>
            <w:r w:rsidRPr="00662235">
              <w:rPr>
                <w:rFonts w:ascii="Calibri" w:hAnsi="Calibri" w:cs="Calibri"/>
                <w:color w:val="000000"/>
                <w:sz w:val="16"/>
                <w:szCs w:val="16"/>
                <w:lang w:eastAsia="en-US" w:bidi="ar-SA"/>
              </w:rPr>
              <w:t>м</w:t>
            </w:r>
          </w:p>
        </w:tc>
        <w:tc>
          <w:tcPr>
            <w:tcW w:w="978" w:type="dxa"/>
            <w:tcBorders>
              <w:top w:val="nil"/>
              <w:left w:val="nil"/>
              <w:bottom w:val="single" w:sz="4" w:space="0" w:color="auto"/>
              <w:right w:val="single" w:sz="4" w:space="0" w:color="auto"/>
            </w:tcBorders>
            <w:noWrap/>
            <w:vAlign w:val="center"/>
            <w:hideMark/>
          </w:tcPr>
          <w:p w14:paraId="4DEF3BA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6DCFCCA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1300" w:type="dxa"/>
            <w:tcBorders>
              <w:top w:val="nil"/>
              <w:left w:val="nil"/>
              <w:bottom w:val="single" w:sz="4" w:space="0" w:color="auto"/>
              <w:right w:val="single" w:sz="4" w:space="0" w:color="auto"/>
            </w:tcBorders>
            <w:noWrap/>
            <w:vAlign w:val="center"/>
            <w:hideMark/>
          </w:tcPr>
          <w:p w14:paraId="57EC21B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26,44</w:t>
            </w:r>
          </w:p>
        </w:tc>
        <w:tc>
          <w:tcPr>
            <w:tcW w:w="977" w:type="dxa"/>
            <w:tcBorders>
              <w:top w:val="nil"/>
              <w:left w:val="nil"/>
              <w:bottom w:val="single" w:sz="4" w:space="0" w:color="auto"/>
              <w:right w:val="single" w:sz="4" w:space="0" w:color="auto"/>
            </w:tcBorders>
            <w:noWrap/>
            <w:vAlign w:val="center"/>
            <w:hideMark/>
          </w:tcPr>
          <w:p w14:paraId="18D5BED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26,44</w:t>
            </w:r>
          </w:p>
        </w:tc>
        <w:tc>
          <w:tcPr>
            <w:tcW w:w="221" w:type="dxa"/>
            <w:vAlign w:val="center"/>
            <w:hideMark/>
          </w:tcPr>
          <w:p w14:paraId="5B07571C" w14:textId="77777777" w:rsidR="00662235" w:rsidRPr="00662235" w:rsidRDefault="00662235" w:rsidP="00662235">
            <w:pPr>
              <w:rPr>
                <w:sz w:val="20"/>
                <w:szCs w:val="20"/>
                <w:lang w:val="en-US" w:eastAsia="en-US" w:bidi="ar-SA"/>
              </w:rPr>
            </w:pPr>
          </w:p>
        </w:tc>
      </w:tr>
      <w:tr w:rsidR="00662235" w:rsidRPr="00662235" w14:paraId="4A7D0A9C" w14:textId="77777777" w:rsidTr="00662235">
        <w:trPr>
          <w:trHeight w:val="660"/>
        </w:trPr>
        <w:tc>
          <w:tcPr>
            <w:tcW w:w="742" w:type="dxa"/>
            <w:tcBorders>
              <w:top w:val="nil"/>
              <w:left w:val="single" w:sz="4" w:space="0" w:color="auto"/>
              <w:bottom w:val="single" w:sz="4" w:space="0" w:color="auto"/>
              <w:right w:val="single" w:sz="4" w:space="0" w:color="auto"/>
            </w:tcBorders>
            <w:noWrap/>
            <w:vAlign w:val="center"/>
            <w:hideMark/>
          </w:tcPr>
          <w:p w14:paraId="4480B5B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w:t>
            </w:r>
          </w:p>
        </w:tc>
        <w:tc>
          <w:tcPr>
            <w:tcW w:w="3941" w:type="dxa"/>
            <w:tcBorders>
              <w:top w:val="nil"/>
              <w:left w:val="nil"/>
              <w:bottom w:val="single" w:sz="4" w:space="0" w:color="auto"/>
              <w:right w:val="single" w:sz="4" w:space="0" w:color="auto"/>
            </w:tcBorders>
            <w:vAlign w:val="center"/>
            <w:hideMark/>
          </w:tcPr>
          <w:p w14:paraId="18C7DE43"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круглых</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воздуховодов</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из</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оцинкованного</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листа</w:t>
            </w:r>
            <w:r w:rsidRPr="00662235">
              <w:rPr>
                <w:rFonts w:ascii="Arial Armenian" w:hAnsi="Arial Armenian" w:cs="Calibri"/>
                <w:color w:val="000000"/>
                <w:sz w:val="16"/>
                <w:szCs w:val="16"/>
                <w:lang w:eastAsia="en-US" w:bidi="ar-SA"/>
              </w:rPr>
              <w:t xml:space="preserve">  </w:t>
            </w:r>
            <w:r w:rsidRPr="00662235">
              <w:rPr>
                <w:rFonts w:ascii="Arial" w:hAnsi="Arial" w:cs="Arial"/>
                <w:color w:val="000000"/>
                <w:sz w:val="16"/>
                <w:szCs w:val="16"/>
                <w:lang w:eastAsia="en-US" w:bidi="ar-SA"/>
              </w:rPr>
              <w:t>ɗ</w:t>
            </w:r>
            <w:r w:rsidRPr="00662235">
              <w:rPr>
                <w:rFonts w:ascii="Arial Armenian" w:hAnsi="Arial Armenian" w:cs="Calibri"/>
                <w:color w:val="000000"/>
                <w:sz w:val="16"/>
                <w:szCs w:val="16"/>
                <w:lang w:eastAsia="en-US" w:bidi="ar-SA"/>
              </w:rPr>
              <w:t>=0.6</w:t>
            </w:r>
            <w:r w:rsidRPr="00662235">
              <w:rPr>
                <w:rFonts w:ascii="Calibri" w:hAnsi="Calibri" w:cs="Calibri"/>
                <w:color w:val="000000"/>
                <w:sz w:val="16"/>
                <w:szCs w:val="16"/>
                <w:lang w:eastAsia="en-US" w:bidi="ar-SA"/>
              </w:rPr>
              <w:t>мм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толщ</w:t>
            </w:r>
            <w:r w:rsidRPr="00662235">
              <w:rPr>
                <w:rFonts w:ascii="Arial Armenian" w:hAnsi="Arial Armenian" w:cs="Calibri"/>
                <w:color w:val="000000"/>
                <w:sz w:val="16"/>
                <w:szCs w:val="16"/>
                <w:lang w:eastAsia="en-US" w:bidi="ar-SA"/>
              </w:rPr>
              <w:t>., 100</w:t>
            </w:r>
            <w:r w:rsidRPr="00662235">
              <w:rPr>
                <w:rFonts w:ascii="Calibri" w:hAnsi="Calibri" w:cs="Calibri"/>
                <w:color w:val="000000"/>
                <w:sz w:val="16"/>
                <w:szCs w:val="16"/>
                <w:lang w:eastAsia="en-US" w:bidi="ar-SA"/>
              </w:rPr>
              <w:t>мм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Диаметром</w:t>
            </w:r>
          </w:p>
        </w:tc>
        <w:tc>
          <w:tcPr>
            <w:tcW w:w="978" w:type="dxa"/>
            <w:tcBorders>
              <w:top w:val="nil"/>
              <w:left w:val="nil"/>
              <w:bottom w:val="single" w:sz="4" w:space="0" w:color="auto"/>
              <w:right w:val="single" w:sz="4" w:space="0" w:color="auto"/>
            </w:tcBorders>
            <w:noWrap/>
            <w:vAlign w:val="center"/>
            <w:hideMark/>
          </w:tcPr>
          <w:p w14:paraId="46A66D5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79BD2A2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w:t>
            </w:r>
          </w:p>
        </w:tc>
        <w:tc>
          <w:tcPr>
            <w:tcW w:w="1300" w:type="dxa"/>
            <w:tcBorders>
              <w:top w:val="nil"/>
              <w:left w:val="nil"/>
              <w:bottom w:val="single" w:sz="4" w:space="0" w:color="auto"/>
              <w:right w:val="single" w:sz="4" w:space="0" w:color="auto"/>
            </w:tcBorders>
            <w:noWrap/>
            <w:vAlign w:val="center"/>
            <w:hideMark/>
          </w:tcPr>
          <w:p w14:paraId="6907C11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7,58</w:t>
            </w:r>
          </w:p>
        </w:tc>
        <w:tc>
          <w:tcPr>
            <w:tcW w:w="977" w:type="dxa"/>
            <w:tcBorders>
              <w:top w:val="nil"/>
              <w:left w:val="nil"/>
              <w:bottom w:val="single" w:sz="4" w:space="0" w:color="auto"/>
              <w:right w:val="single" w:sz="4" w:space="0" w:color="auto"/>
            </w:tcBorders>
            <w:noWrap/>
            <w:vAlign w:val="center"/>
            <w:hideMark/>
          </w:tcPr>
          <w:p w14:paraId="6987406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37,89</w:t>
            </w:r>
          </w:p>
        </w:tc>
        <w:tc>
          <w:tcPr>
            <w:tcW w:w="221" w:type="dxa"/>
            <w:vAlign w:val="center"/>
            <w:hideMark/>
          </w:tcPr>
          <w:p w14:paraId="04BFBB31" w14:textId="77777777" w:rsidR="00662235" w:rsidRPr="00662235" w:rsidRDefault="00662235" w:rsidP="00662235">
            <w:pPr>
              <w:rPr>
                <w:sz w:val="20"/>
                <w:szCs w:val="20"/>
                <w:lang w:val="en-US" w:eastAsia="en-US" w:bidi="ar-SA"/>
              </w:rPr>
            </w:pPr>
          </w:p>
        </w:tc>
      </w:tr>
      <w:tr w:rsidR="00662235" w:rsidRPr="00662235" w14:paraId="149AC302" w14:textId="77777777" w:rsidTr="00662235">
        <w:trPr>
          <w:trHeight w:val="660"/>
        </w:trPr>
        <w:tc>
          <w:tcPr>
            <w:tcW w:w="742" w:type="dxa"/>
            <w:tcBorders>
              <w:top w:val="nil"/>
              <w:left w:val="single" w:sz="4" w:space="0" w:color="auto"/>
              <w:bottom w:val="single" w:sz="4" w:space="0" w:color="auto"/>
              <w:right w:val="single" w:sz="4" w:space="0" w:color="auto"/>
            </w:tcBorders>
            <w:noWrap/>
            <w:vAlign w:val="center"/>
            <w:hideMark/>
          </w:tcPr>
          <w:p w14:paraId="3A0CEB4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w:t>
            </w:r>
          </w:p>
        </w:tc>
        <w:tc>
          <w:tcPr>
            <w:tcW w:w="3941" w:type="dxa"/>
            <w:tcBorders>
              <w:top w:val="nil"/>
              <w:left w:val="nil"/>
              <w:bottom w:val="single" w:sz="4" w:space="0" w:color="auto"/>
              <w:right w:val="single" w:sz="4" w:space="0" w:color="auto"/>
            </w:tcBorders>
            <w:vAlign w:val="center"/>
            <w:hideMark/>
          </w:tcPr>
          <w:p w14:paraId="1CAAA5C9"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круглых</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воздуховодов</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из</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оцинкованного</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листа</w:t>
            </w:r>
            <w:r w:rsidRPr="00662235">
              <w:rPr>
                <w:rFonts w:ascii="Arial Armenian" w:hAnsi="Arial Armenian" w:cs="Calibri"/>
                <w:color w:val="000000"/>
                <w:sz w:val="16"/>
                <w:szCs w:val="16"/>
                <w:lang w:eastAsia="en-US" w:bidi="ar-SA"/>
              </w:rPr>
              <w:t xml:space="preserve">  </w:t>
            </w:r>
            <w:r w:rsidRPr="00662235">
              <w:rPr>
                <w:rFonts w:ascii="Arial" w:hAnsi="Arial" w:cs="Arial"/>
                <w:color w:val="000000"/>
                <w:sz w:val="16"/>
                <w:szCs w:val="16"/>
                <w:lang w:eastAsia="en-US" w:bidi="ar-SA"/>
              </w:rPr>
              <w:t>ɗ</w:t>
            </w:r>
            <w:r w:rsidRPr="00662235">
              <w:rPr>
                <w:rFonts w:ascii="Arial Armenian" w:hAnsi="Arial Armenian" w:cs="Calibri"/>
                <w:color w:val="000000"/>
                <w:sz w:val="16"/>
                <w:szCs w:val="16"/>
                <w:lang w:eastAsia="en-US" w:bidi="ar-SA"/>
              </w:rPr>
              <w:t>=0.6</w:t>
            </w:r>
            <w:r w:rsidRPr="00662235">
              <w:rPr>
                <w:rFonts w:ascii="Calibri" w:hAnsi="Calibri" w:cs="Calibri"/>
                <w:color w:val="000000"/>
                <w:sz w:val="16"/>
                <w:szCs w:val="16"/>
                <w:lang w:eastAsia="en-US" w:bidi="ar-SA"/>
              </w:rPr>
              <w:t>мм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толщ</w:t>
            </w:r>
            <w:r w:rsidRPr="00662235">
              <w:rPr>
                <w:rFonts w:ascii="Arial Armenian" w:hAnsi="Arial Armenian" w:cs="Calibri"/>
                <w:color w:val="000000"/>
                <w:sz w:val="16"/>
                <w:szCs w:val="16"/>
                <w:lang w:eastAsia="en-US" w:bidi="ar-SA"/>
              </w:rPr>
              <w:t>., 125</w:t>
            </w:r>
            <w:r w:rsidRPr="00662235">
              <w:rPr>
                <w:rFonts w:ascii="Calibri" w:hAnsi="Calibri" w:cs="Calibri"/>
                <w:color w:val="000000"/>
                <w:sz w:val="16"/>
                <w:szCs w:val="16"/>
                <w:lang w:eastAsia="en-US" w:bidi="ar-SA"/>
              </w:rPr>
              <w:t>мм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Диаметром</w:t>
            </w:r>
          </w:p>
        </w:tc>
        <w:tc>
          <w:tcPr>
            <w:tcW w:w="978" w:type="dxa"/>
            <w:tcBorders>
              <w:top w:val="nil"/>
              <w:left w:val="nil"/>
              <w:bottom w:val="single" w:sz="4" w:space="0" w:color="auto"/>
              <w:right w:val="single" w:sz="4" w:space="0" w:color="auto"/>
            </w:tcBorders>
            <w:noWrap/>
            <w:vAlign w:val="center"/>
            <w:hideMark/>
          </w:tcPr>
          <w:p w14:paraId="59A6E33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72669A1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22</w:t>
            </w:r>
          </w:p>
        </w:tc>
        <w:tc>
          <w:tcPr>
            <w:tcW w:w="1300" w:type="dxa"/>
            <w:tcBorders>
              <w:top w:val="nil"/>
              <w:left w:val="nil"/>
              <w:bottom w:val="single" w:sz="4" w:space="0" w:color="auto"/>
              <w:right w:val="single" w:sz="4" w:space="0" w:color="auto"/>
            </w:tcBorders>
            <w:noWrap/>
            <w:vAlign w:val="center"/>
            <w:hideMark/>
          </w:tcPr>
          <w:p w14:paraId="6532C65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7,58</w:t>
            </w:r>
          </w:p>
        </w:tc>
        <w:tc>
          <w:tcPr>
            <w:tcW w:w="977" w:type="dxa"/>
            <w:tcBorders>
              <w:top w:val="nil"/>
              <w:left w:val="nil"/>
              <w:bottom w:val="single" w:sz="4" w:space="0" w:color="auto"/>
              <w:right w:val="single" w:sz="4" w:space="0" w:color="auto"/>
            </w:tcBorders>
            <w:noWrap/>
            <w:vAlign w:val="center"/>
            <w:hideMark/>
          </w:tcPr>
          <w:p w14:paraId="67EFCAD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166,73</w:t>
            </w:r>
          </w:p>
        </w:tc>
        <w:tc>
          <w:tcPr>
            <w:tcW w:w="221" w:type="dxa"/>
            <w:vAlign w:val="center"/>
            <w:hideMark/>
          </w:tcPr>
          <w:p w14:paraId="7545DF77" w14:textId="77777777" w:rsidR="00662235" w:rsidRPr="00662235" w:rsidRDefault="00662235" w:rsidP="00662235">
            <w:pPr>
              <w:rPr>
                <w:sz w:val="20"/>
                <w:szCs w:val="20"/>
                <w:lang w:val="en-US" w:eastAsia="en-US" w:bidi="ar-SA"/>
              </w:rPr>
            </w:pPr>
          </w:p>
        </w:tc>
      </w:tr>
      <w:tr w:rsidR="00662235" w:rsidRPr="00662235" w14:paraId="4CE87CFA" w14:textId="77777777" w:rsidTr="00662235">
        <w:trPr>
          <w:trHeight w:val="660"/>
        </w:trPr>
        <w:tc>
          <w:tcPr>
            <w:tcW w:w="742" w:type="dxa"/>
            <w:tcBorders>
              <w:top w:val="nil"/>
              <w:left w:val="single" w:sz="4" w:space="0" w:color="auto"/>
              <w:bottom w:val="single" w:sz="4" w:space="0" w:color="auto"/>
              <w:right w:val="single" w:sz="4" w:space="0" w:color="auto"/>
            </w:tcBorders>
            <w:noWrap/>
            <w:vAlign w:val="center"/>
            <w:hideMark/>
          </w:tcPr>
          <w:p w14:paraId="1037D11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w:t>
            </w:r>
          </w:p>
        </w:tc>
        <w:tc>
          <w:tcPr>
            <w:tcW w:w="3941" w:type="dxa"/>
            <w:tcBorders>
              <w:top w:val="nil"/>
              <w:left w:val="nil"/>
              <w:bottom w:val="single" w:sz="4" w:space="0" w:color="auto"/>
              <w:right w:val="single" w:sz="4" w:space="0" w:color="auto"/>
            </w:tcBorders>
            <w:vAlign w:val="center"/>
            <w:hideMark/>
          </w:tcPr>
          <w:p w14:paraId="485C022B"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круглых</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воздуховодов</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из</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оцинкованного</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листа</w:t>
            </w:r>
            <w:r w:rsidRPr="00662235">
              <w:rPr>
                <w:rFonts w:ascii="Arial Armenian" w:hAnsi="Arial Armenian" w:cs="Calibri"/>
                <w:color w:val="000000"/>
                <w:sz w:val="16"/>
                <w:szCs w:val="16"/>
                <w:lang w:eastAsia="en-US" w:bidi="ar-SA"/>
              </w:rPr>
              <w:t xml:space="preserve">  </w:t>
            </w:r>
            <w:r w:rsidRPr="00662235">
              <w:rPr>
                <w:rFonts w:ascii="Arial" w:hAnsi="Arial" w:cs="Arial"/>
                <w:color w:val="000000"/>
                <w:sz w:val="16"/>
                <w:szCs w:val="16"/>
                <w:lang w:eastAsia="en-US" w:bidi="ar-SA"/>
              </w:rPr>
              <w:t>ɗ</w:t>
            </w:r>
            <w:r w:rsidRPr="00662235">
              <w:rPr>
                <w:rFonts w:ascii="Arial Armenian" w:hAnsi="Arial Armenian" w:cs="Calibri"/>
                <w:color w:val="000000"/>
                <w:sz w:val="16"/>
                <w:szCs w:val="16"/>
                <w:lang w:eastAsia="en-US" w:bidi="ar-SA"/>
              </w:rPr>
              <w:t>=0.6</w:t>
            </w:r>
            <w:r w:rsidRPr="00662235">
              <w:rPr>
                <w:rFonts w:ascii="Calibri" w:hAnsi="Calibri" w:cs="Calibri"/>
                <w:color w:val="000000"/>
                <w:sz w:val="16"/>
                <w:szCs w:val="16"/>
                <w:lang w:eastAsia="en-US" w:bidi="ar-SA"/>
              </w:rPr>
              <w:t>мм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толщ</w:t>
            </w:r>
            <w:r w:rsidRPr="00662235">
              <w:rPr>
                <w:rFonts w:ascii="Arial Armenian" w:hAnsi="Arial Armenian" w:cs="Calibri"/>
                <w:color w:val="000000"/>
                <w:sz w:val="16"/>
                <w:szCs w:val="16"/>
                <w:lang w:eastAsia="en-US" w:bidi="ar-SA"/>
              </w:rPr>
              <w:t>., 150</w:t>
            </w:r>
            <w:r w:rsidRPr="00662235">
              <w:rPr>
                <w:rFonts w:ascii="Calibri" w:hAnsi="Calibri" w:cs="Calibri"/>
                <w:color w:val="000000"/>
                <w:sz w:val="16"/>
                <w:szCs w:val="16"/>
                <w:lang w:eastAsia="en-US" w:bidi="ar-SA"/>
              </w:rPr>
              <w:t>мм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Диаметром</w:t>
            </w:r>
          </w:p>
        </w:tc>
        <w:tc>
          <w:tcPr>
            <w:tcW w:w="978" w:type="dxa"/>
            <w:tcBorders>
              <w:top w:val="nil"/>
              <w:left w:val="nil"/>
              <w:bottom w:val="single" w:sz="4" w:space="0" w:color="auto"/>
              <w:right w:val="single" w:sz="4" w:space="0" w:color="auto"/>
            </w:tcBorders>
            <w:noWrap/>
            <w:vAlign w:val="center"/>
            <w:hideMark/>
          </w:tcPr>
          <w:p w14:paraId="0CCBFDA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08CF5EF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7,1</w:t>
            </w:r>
          </w:p>
        </w:tc>
        <w:tc>
          <w:tcPr>
            <w:tcW w:w="1300" w:type="dxa"/>
            <w:tcBorders>
              <w:top w:val="nil"/>
              <w:left w:val="nil"/>
              <w:bottom w:val="single" w:sz="4" w:space="0" w:color="auto"/>
              <w:right w:val="single" w:sz="4" w:space="0" w:color="auto"/>
            </w:tcBorders>
            <w:noWrap/>
            <w:vAlign w:val="center"/>
            <w:hideMark/>
          </w:tcPr>
          <w:p w14:paraId="167BEFE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7,58</w:t>
            </w:r>
          </w:p>
        </w:tc>
        <w:tc>
          <w:tcPr>
            <w:tcW w:w="977" w:type="dxa"/>
            <w:tcBorders>
              <w:top w:val="nil"/>
              <w:left w:val="nil"/>
              <w:bottom w:val="single" w:sz="4" w:space="0" w:color="auto"/>
              <w:right w:val="single" w:sz="4" w:space="0" w:color="auto"/>
            </w:tcBorders>
            <w:noWrap/>
            <w:vAlign w:val="center"/>
            <w:hideMark/>
          </w:tcPr>
          <w:p w14:paraId="2BAEF1D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53,81</w:t>
            </w:r>
          </w:p>
        </w:tc>
        <w:tc>
          <w:tcPr>
            <w:tcW w:w="221" w:type="dxa"/>
            <w:vAlign w:val="center"/>
            <w:hideMark/>
          </w:tcPr>
          <w:p w14:paraId="717FBFA8" w14:textId="77777777" w:rsidR="00662235" w:rsidRPr="00662235" w:rsidRDefault="00662235" w:rsidP="00662235">
            <w:pPr>
              <w:rPr>
                <w:sz w:val="20"/>
                <w:szCs w:val="20"/>
                <w:lang w:val="en-US" w:eastAsia="en-US" w:bidi="ar-SA"/>
              </w:rPr>
            </w:pPr>
          </w:p>
        </w:tc>
      </w:tr>
      <w:tr w:rsidR="00662235" w:rsidRPr="00662235" w14:paraId="165C7935" w14:textId="77777777" w:rsidTr="00662235">
        <w:trPr>
          <w:trHeight w:val="660"/>
        </w:trPr>
        <w:tc>
          <w:tcPr>
            <w:tcW w:w="742" w:type="dxa"/>
            <w:tcBorders>
              <w:top w:val="nil"/>
              <w:left w:val="single" w:sz="4" w:space="0" w:color="auto"/>
              <w:bottom w:val="single" w:sz="4" w:space="0" w:color="auto"/>
              <w:right w:val="single" w:sz="4" w:space="0" w:color="auto"/>
            </w:tcBorders>
            <w:noWrap/>
            <w:vAlign w:val="center"/>
            <w:hideMark/>
          </w:tcPr>
          <w:p w14:paraId="0E0F60D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11</w:t>
            </w:r>
          </w:p>
        </w:tc>
        <w:tc>
          <w:tcPr>
            <w:tcW w:w="3941" w:type="dxa"/>
            <w:tcBorders>
              <w:top w:val="nil"/>
              <w:left w:val="nil"/>
              <w:bottom w:val="single" w:sz="4" w:space="0" w:color="auto"/>
              <w:right w:val="single" w:sz="4" w:space="0" w:color="auto"/>
            </w:tcBorders>
            <w:vAlign w:val="center"/>
            <w:hideMark/>
          </w:tcPr>
          <w:p w14:paraId="7F0389D2"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круглых</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воздуховодов</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из</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оцинкованного</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листа</w:t>
            </w:r>
            <w:r w:rsidRPr="00662235">
              <w:rPr>
                <w:rFonts w:ascii="Arial Armenian" w:hAnsi="Arial Armenian" w:cs="Calibri"/>
                <w:color w:val="000000"/>
                <w:sz w:val="16"/>
                <w:szCs w:val="16"/>
                <w:lang w:eastAsia="en-US" w:bidi="ar-SA"/>
              </w:rPr>
              <w:t xml:space="preserve">  </w:t>
            </w:r>
            <w:r w:rsidRPr="00662235">
              <w:rPr>
                <w:rFonts w:ascii="Arial" w:hAnsi="Arial" w:cs="Arial"/>
                <w:color w:val="000000"/>
                <w:sz w:val="16"/>
                <w:szCs w:val="16"/>
                <w:lang w:eastAsia="en-US" w:bidi="ar-SA"/>
              </w:rPr>
              <w:t>ɗ</w:t>
            </w:r>
            <w:r w:rsidRPr="00662235">
              <w:rPr>
                <w:rFonts w:ascii="Arial Armenian" w:hAnsi="Arial Armenian" w:cs="Calibri"/>
                <w:color w:val="000000"/>
                <w:sz w:val="16"/>
                <w:szCs w:val="16"/>
                <w:lang w:eastAsia="en-US" w:bidi="ar-SA"/>
              </w:rPr>
              <w:t>=0.6</w:t>
            </w:r>
            <w:r w:rsidRPr="00662235">
              <w:rPr>
                <w:rFonts w:ascii="Calibri" w:hAnsi="Calibri" w:cs="Calibri"/>
                <w:color w:val="000000"/>
                <w:sz w:val="16"/>
                <w:szCs w:val="16"/>
                <w:lang w:eastAsia="en-US" w:bidi="ar-SA"/>
              </w:rPr>
              <w:t>мм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толщ</w:t>
            </w:r>
            <w:r w:rsidRPr="00662235">
              <w:rPr>
                <w:rFonts w:ascii="Arial Armenian" w:hAnsi="Arial Armenian" w:cs="Calibri"/>
                <w:color w:val="000000"/>
                <w:sz w:val="16"/>
                <w:szCs w:val="16"/>
                <w:lang w:eastAsia="en-US" w:bidi="ar-SA"/>
              </w:rPr>
              <w:t>., 219</w:t>
            </w:r>
            <w:r w:rsidRPr="00662235">
              <w:rPr>
                <w:rFonts w:ascii="Calibri" w:hAnsi="Calibri" w:cs="Calibri"/>
                <w:color w:val="000000"/>
                <w:sz w:val="16"/>
                <w:szCs w:val="16"/>
                <w:lang w:eastAsia="en-US" w:bidi="ar-SA"/>
              </w:rPr>
              <w:t>мм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Диаметром</w:t>
            </w:r>
          </w:p>
        </w:tc>
        <w:tc>
          <w:tcPr>
            <w:tcW w:w="978" w:type="dxa"/>
            <w:tcBorders>
              <w:top w:val="nil"/>
              <w:left w:val="nil"/>
              <w:bottom w:val="single" w:sz="4" w:space="0" w:color="auto"/>
              <w:right w:val="single" w:sz="4" w:space="0" w:color="auto"/>
            </w:tcBorders>
            <w:noWrap/>
            <w:vAlign w:val="center"/>
            <w:hideMark/>
          </w:tcPr>
          <w:p w14:paraId="45CB3C7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20DA9E5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8,3</w:t>
            </w:r>
          </w:p>
        </w:tc>
        <w:tc>
          <w:tcPr>
            <w:tcW w:w="1300" w:type="dxa"/>
            <w:tcBorders>
              <w:top w:val="nil"/>
              <w:left w:val="nil"/>
              <w:bottom w:val="single" w:sz="4" w:space="0" w:color="auto"/>
              <w:right w:val="single" w:sz="4" w:space="0" w:color="auto"/>
            </w:tcBorders>
            <w:noWrap/>
            <w:vAlign w:val="center"/>
            <w:hideMark/>
          </w:tcPr>
          <w:p w14:paraId="7DF8F03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7,58</w:t>
            </w:r>
          </w:p>
        </w:tc>
        <w:tc>
          <w:tcPr>
            <w:tcW w:w="977" w:type="dxa"/>
            <w:tcBorders>
              <w:top w:val="nil"/>
              <w:left w:val="nil"/>
              <w:bottom w:val="single" w:sz="4" w:space="0" w:color="auto"/>
              <w:right w:val="single" w:sz="4" w:space="0" w:color="auto"/>
            </w:tcBorders>
            <w:noWrap/>
            <w:vAlign w:val="center"/>
            <w:hideMark/>
          </w:tcPr>
          <w:p w14:paraId="5223E61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62,90</w:t>
            </w:r>
          </w:p>
        </w:tc>
        <w:tc>
          <w:tcPr>
            <w:tcW w:w="221" w:type="dxa"/>
            <w:vAlign w:val="center"/>
            <w:hideMark/>
          </w:tcPr>
          <w:p w14:paraId="463FBDAD" w14:textId="77777777" w:rsidR="00662235" w:rsidRPr="00662235" w:rsidRDefault="00662235" w:rsidP="00662235">
            <w:pPr>
              <w:rPr>
                <w:sz w:val="20"/>
                <w:szCs w:val="20"/>
                <w:lang w:val="en-US" w:eastAsia="en-US" w:bidi="ar-SA"/>
              </w:rPr>
            </w:pPr>
          </w:p>
        </w:tc>
      </w:tr>
      <w:tr w:rsidR="00662235" w:rsidRPr="00662235" w14:paraId="3D4DE295" w14:textId="77777777" w:rsidTr="00662235">
        <w:trPr>
          <w:trHeight w:val="660"/>
        </w:trPr>
        <w:tc>
          <w:tcPr>
            <w:tcW w:w="742" w:type="dxa"/>
            <w:tcBorders>
              <w:top w:val="nil"/>
              <w:left w:val="single" w:sz="4" w:space="0" w:color="auto"/>
              <w:bottom w:val="single" w:sz="4" w:space="0" w:color="auto"/>
              <w:right w:val="single" w:sz="4" w:space="0" w:color="auto"/>
            </w:tcBorders>
            <w:noWrap/>
            <w:vAlign w:val="center"/>
            <w:hideMark/>
          </w:tcPr>
          <w:p w14:paraId="74A2942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w:t>
            </w:r>
          </w:p>
        </w:tc>
        <w:tc>
          <w:tcPr>
            <w:tcW w:w="3941" w:type="dxa"/>
            <w:tcBorders>
              <w:top w:val="nil"/>
              <w:left w:val="nil"/>
              <w:bottom w:val="single" w:sz="4" w:space="0" w:color="auto"/>
              <w:right w:val="single" w:sz="4" w:space="0" w:color="auto"/>
            </w:tcBorders>
            <w:vAlign w:val="center"/>
            <w:hideMark/>
          </w:tcPr>
          <w:p w14:paraId="1C1BB62E"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круглых</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воздуховодов</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из</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оцинкованного</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листа</w:t>
            </w:r>
            <w:r w:rsidRPr="00662235">
              <w:rPr>
                <w:rFonts w:ascii="Arial Armenian" w:hAnsi="Arial Armenian" w:cs="Calibri"/>
                <w:color w:val="000000"/>
                <w:sz w:val="16"/>
                <w:szCs w:val="16"/>
                <w:lang w:eastAsia="en-US" w:bidi="ar-SA"/>
              </w:rPr>
              <w:t xml:space="preserve">  </w:t>
            </w:r>
            <w:r w:rsidRPr="00662235">
              <w:rPr>
                <w:rFonts w:ascii="Arial" w:hAnsi="Arial" w:cs="Arial"/>
                <w:color w:val="000000"/>
                <w:sz w:val="16"/>
                <w:szCs w:val="16"/>
                <w:lang w:eastAsia="en-US" w:bidi="ar-SA"/>
              </w:rPr>
              <w:t>ɗ</w:t>
            </w:r>
            <w:r w:rsidRPr="00662235">
              <w:rPr>
                <w:rFonts w:ascii="Arial Armenian" w:hAnsi="Arial Armenian" w:cs="Calibri"/>
                <w:color w:val="000000"/>
                <w:sz w:val="16"/>
                <w:szCs w:val="16"/>
                <w:lang w:eastAsia="en-US" w:bidi="ar-SA"/>
              </w:rPr>
              <w:t>=0.6</w:t>
            </w:r>
            <w:r w:rsidRPr="00662235">
              <w:rPr>
                <w:rFonts w:ascii="Calibri" w:hAnsi="Calibri" w:cs="Calibri"/>
                <w:color w:val="000000"/>
                <w:sz w:val="16"/>
                <w:szCs w:val="16"/>
                <w:lang w:eastAsia="en-US" w:bidi="ar-SA"/>
              </w:rPr>
              <w:t>мм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толщ</w:t>
            </w:r>
            <w:r w:rsidRPr="00662235">
              <w:rPr>
                <w:rFonts w:ascii="Arial Armenian" w:hAnsi="Arial Armenian" w:cs="Calibri"/>
                <w:color w:val="000000"/>
                <w:sz w:val="16"/>
                <w:szCs w:val="16"/>
                <w:lang w:eastAsia="en-US" w:bidi="ar-SA"/>
              </w:rPr>
              <w:t>., 250</w:t>
            </w:r>
            <w:r w:rsidRPr="00662235">
              <w:rPr>
                <w:rFonts w:ascii="Calibri" w:hAnsi="Calibri" w:cs="Calibri"/>
                <w:color w:val="000000"/>
                <w:sz w:val="16"/>
                <w:szCs w:val="16"/>
                <w:lang w:eastAsia="en-US" w:bidi="ar-SA"/>
              </w:rPr>
              <w:t>мм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Диаметром</w:t>
            </w:r>
          </w:p>
        </w:tc>
        <w:tc>
          <w:tcPr>
            <w:tcW w:w="978" w:type="dxa"/>
            <w:tcBorders>
              <w:top w:val="nil"/>
              <w:left w:val="nil"/>
              <w:bottom w:val="single" w:sz="4" w:space="0" w:color="auto"/>
              <w:right w:val="single" w:sz="4" w:space="0" w:color="auto"/>
            </w:tcBorders>
            <w:noWrap/>
            <w:vAlign w:val="center"/>
            <w:hideMark/>
          </w:tcPr>
          <w:p w14:paraId="6E28B3C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2A86254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10,2</w:t>
            </w:r>
          </w:p>
        </w:tc>
        <w:tc>
          <w:tcPr>
            <w:tcW w:w="1300" w:type="dxa"/>
            <w:tcBorders>
              <w:top w:val="nil"/>
              <w:left w:val="nil"/>
              <w:bottom w:val="single" w:sz="4" w:space="0" w:color="auto"/>
              <w:right w:val="single" w:sz="4" w:space="0" w:color="auto"/>
            </w:tcBorders>
            <w:noWrap/>
            <w:vAlign w:val="center"/>
            <w:hideMark/>
          </w:tcPr>
          <w:p w14:paraId="774FCC3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7,58</w:t>
            </w:r>
          </w:p>
        </w:tc>
        <w:tc>
          <w:tcPr>
            <w:tcW w:w="977" w:type="dxa"/>
            <w:tcBorders>
              <w:top w:val="nil"/>
              <w:left w:val="nil"/>
              <w:bottom w:val="single" w:sz="4" w:space="0" w:color="auto"/>
              <w:right w:val="single" w:sz="4" w:space="0" w:color="auto"/>
            </w:tcBorders>
            <w:noWrap/>
            <w:vAlign w:val="center"/>
            <w:hideMark/>
          </w:tcPr>
          <w:p w14:paraId="4B5A03C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77,30</w:t>
            </w:r>
          </w:p>
        </w:tc>
        <w:tc>
          <w:tcPr>
            <w:tcW w:w="221" w:type="dxa"/>
            <w:vAlign w:val="center"/>
            <w:hideMark/>
          </w:tcPr>
          <w:p w14:paraId="57504402" w14:textId="77777777" w:rsidR="00662235" w:rsidRPr="00662235" w:rsidRDefault="00662235" w:rsidP="00662235">
            <w:pPr>
              <w:rPr>
                <w:sz w:val="20"/>
                <w:szCs w:val="20"/>
                <w:lang w:val="en-US" w:eastAsia="en-US" w:bidi="ar-SA"/>
              </w:rPr>
            </w:pPr>
          </w:p>
        </w:tc>
      </w:tr>
      <w:tr w:rsidR="00662235" w:rsidRPr="00662235" w14:paraId="49D92901" w14:textId="77777777" w:rsidTr="00662235">
        <w:trPr>
          <w:trHeight w:val="660"/>
        </w:trPr>
        <w:tc>
          <w:tcPr>
            <w:tcW w:w="742" w:type="dxa"/>
            <w:tcBorders>
              <w:top w:val="nil"/>
              <w:left w:val="single" w:sz="4" w:space="0" w:color="auto"/>
              <w:bottom w:val="single" w:sz="4" w:space="0" w:color="auto"/>
              <w:right w:val="single" w:sz="4" w:space="0" w:color="auto"/>
            </w:tcBorders>
            <w:noWrap/>
            <w:vAlign w:val="center"/>
            <w:hideMark/>
          </w:tcPr>
          <w:p w14:paraId="6FFA508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13</w:t>
            </w:r>
          </w:p>
        </w:tc>
        <w:tc>
          <w:tcPr>
            <w:tcW w:w="3941" w:type="dxa"/>
            <w:tcBorders>
              <w:top w:val="nil"/>
              <w:left w:val="nil"/>
              <w:bottom w:val="single" w:sz="4" w:space="0" w:color="auto"/>
              <w:right w:val="single" w:sz="4" w:space="0" w:color="auto"/>
            </w:tcBorders>
            <w:vAlign w:val="center"/>
            <w:hideMark/>
          </w:tcPr>
          <w:p w14:paraId="70EF7805"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Диаметромпрямоугольных</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воздуховодов</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из</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оцинкованного</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листа</w:t>
            </w:r>
            <w:r w:rsidRPr="00662235">
              <w:rPr>
                <w:rFonts w:ascii="Arial Armenian" w:hAnsi="Arial Armenian" w:cs="Calibri"/>
                <w:color w:val="000000"/>
                <w:sz w:val="16"/>
                <w:szCs w:val="16"/>
                <w:lang w:eastAsia="en-US" w:bidi="ar-SA"/>
              </w:rPr>
              <w:t xml:space="preserve"> </w:t>
            </w:r>
            <w:r w:rsidRPr="00662235">
              <w:rPr>
                <w:rFonts w:ascii="Arial" w:hAnsi="Arial" w:cs="Arial"/>
                <w:color w:val="000000"/>
                <w:sz w:val="16"/>
                <w:szCs w:val="16"/>
                <w:lang w:eastAsia="en-US" w:bidi="ar-SA"/>
              </w:rPr>
              <w:t>ɗ</w:t>
            </w:r>
            <w:r w:rsidRPr="00662235">
              <w:rPr>
                <w:rFonts w:ascii="Arial Armenian" w:hAnsi="Arial Armenian" w:cs="Calibri"/>
                <w:color w:val="000000"/>
                <w:sz w:val="16"/>
                <w:szCs w:val="16"/>
                <w:lang w:eastAsia="en-US" w:bidi="ar-SA"/>
              </w:rPr>
              <w:t>=0.6</w:t>
            </w:r>
            <w:r w:rsidRPr="00662235">
              <w:rPr>
                <w:rFonts w:ascii="Calibri" w:hAnsi="Calibri" w:cs="Calibri"/>
                <w:color w:val="000000"/>
                <w:sz w:val="16"/>
                <w:szCs w:val="16"/>
                <w:lang w:eastAsia="en-US" w:bidi="ar-SA"/>
              </w:rPr>
              <w:t>мм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толщ</w:t>
            </w:r>
            <w:r w:rsidRPr="00662235">
              <w:rPr>
                <w:rFonts w:ascii="Arial Armenian" w:hAnsi="Arial Armenian" w:cs="Calibri"/>
                <w:color w:val="000000"/>
                <w:sz w:val="16"/>
                <w:szCs w:val="16"/>
                <w:lang w:eastAsia="en-US" w:bidi="ar-SA"/>
              </w:rPr>
              <w:t>.,  1000</w:t>
            </w:r>
            <w:r w:rsidRPr="00662235">
              <w:rPr>
                <w:rFonts w:ascii="Calibri" w:hAnsi="Calibri" w:cs="Calibri"/>
                <w:color w:val="000000"/>
                <w:sz w:val="16"/>
                <w:szCs w:val="16"/>
                <w:lang w:eastAsia="en-US" w:bidi="ar-SA"/>
              </w:rPr>
              <w:t>мм</w:t>
            </w:r>
          </w:p>
        </w:tc>
        <w:tc>
          <w:tcPr>
            <w:tcW w:w="978" w:type="dxa"/>
            <w:tcBorders>
              <w:top w:val="nil"/>
              <w:left w:val="nil"/>
              <w:bottom w:val="single" w:sz="4" w:space="0" w:color="auto"/>
              <w:right w:val="single" w:sz="4" w:space="0" w:color="auto"/>
            </w:tcBorders>
            <w:noWrap/>
            <w:vAlign w:val="center"/>
            <w:hideMark/>
          </w:tcPr>
          <w:p w14:paraId="2DDC4E2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77AE1AA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26</w:t>
            </w:r>
          </w:p>
        </w:tc>
        <w:tc>
          <w:tcPr>
            <w:tcW w:w="1300" w:type="dxa"/>
            <w:tcBorders>
              <w:top w:val="nil"/>
              <w:left w:val="nil"/>
              <w:bottom w:val="single" w:sz="4" w:space="0" w:color="auto"/>
              <w:right w:val="single" w:sz="4" w:space="0" w:color="auto"/>
            </w:tcBorders>
            <w:noWrap/>
            <w:vAlign w:val="center"/>
            <w:hideMark/>
          </w:tcPr>
          <w:p w14:paraId="6D40A01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7,31</w:t>
            </w:r>
          </w:p>
        </w:tc>
        <w:tc>
          <w:tcPr>
            <w:tcW w:w="977" w:type="dxa"/>
            <w:tcBorders>
              <w:top w:val="nil"/>
              <w:left w:val="nil"/>
              <w:bottom w:val="single" w:sz="4" w:space="0" w:color="auto"/>
              <w:right w:val="single" w:sz="4" w:space="0" w:color="auto"/>
            </w:tcBorders>
            <w:noWrap/>
            <w:vAlign w:val="center"/>
            <w:hideMark/>
          </w:tcPr>
          <w:p w14:paraId="634AEAF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190,03</w:t>
            </w:r>
          </w:p>
        </w:tc>
        <w:tc>
          <w:tcPr>
            <w:tcW w:w="221" w:type="dxa"/>
            <w:vAlign w:val="center"/>
            <w:hideMark/>
          </w:tcPr>
          <w:p w14:paraId="4C253117" w14:textId="77777777" w:rsidR="00662235" w:rsidRPr="00662235" w:rsidRDefault="00662235" w:rsidP="00662235">
            <w:pPr>
              <w:rPr>
                <w:sz w:val="20"/>
                <w:szCs w:val="20"/>
                <w:lang w:val="en-US" w:eastAsia="en-US" w:bidi="ar-SA"/>
              </w:rPr>
            </w:pPr>
          </w:p>
        </w:tc>
      </w:tr>
      <w:tr w:rsidR="00662235" w:rsidRPr="00662235" w14:paraId="71C93435" w14:textId="77777777" w:rsidTr="00662235">
        <w:trPr>
          <w:trHeight w:val="660"/>
        </w:trPr>
        <w:tc>
          <w:tcPr>
            <w:tcW w:w="742" w:type="dxa"/>
            <w:tcBorders>
              <w:top w:val="nil"/>
              <w:left w:val="single" w:sz="4" w:space="0" w:color="auto"/>
              <w:bottom w:val="single" w:sz="4" w:space="0" w:color="auto"/>
              <w:right w:val="single" w:sz="4" w:space="0" w:color="auto"/>
            </w:tcBorders>
            <w:noWrap/>
            <w:vAlign w:val="center"/>
            <w:hideMark/>
          </w:tcPr>
          <w:p w14:paraId="2B06E98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14</w:t>
            </w:r>
          </w:p>
        </w:tc>
        <w:tc>
          <w:tcPr>
            <w:tcW w:w="3941" w:type="dxa"/>
            <w:tcBorders>
              <w:top w:val="nil"/>
              <w:left w:val="nil"/>
              <w:bottom w:val="single" w:sz="4" w:space="0" w:color="auto"/>
              <w:right w:val="single" w:sz="4" w:space="0" w:color="auto"/>
            </w:tcBorders>
            <w:vAlign w:val="center"/>
            <w:hideMark/>
          </w:tcPr>
          <w:p w14:paraId="433A8610"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Диаметромпрямоугольных</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воздуховодов</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из</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оцинкованного</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листа</w:t>
            </w:r>
            <w:r w:rsidRPr="00662235">
              <w:rPr>
                <w:rFonts w:ascii="Arial Armenian" w:hAnsi="Arial Armenian" w:cs="Calibri"/>
                <w:color w:val="000000"/>
                <w:sz w:val="16"/>
                <w:szCs w:val="16"/>
                <w:lang w:eastAsia="en-US" w:bidi="ar-SA"/>
              </w:rPr>
              <w:t xml:space="preserve"> </w:t>
            </w:r>
            <w:r w:rsidRPr="00662235">
              <w:rPr>
                <w:rFonts w:ascii="Arial" w:hAnsi="Arial" w:cs="Arial"/>
                <w:color w:val="000000"/>
                <w:sz w:val="16"/>
                <w:szCs w:val="16"/>
                <w:lang w:eastAsia="en-US" w:bidi="ar-SA"/>
              </w:rPr>
              <w:t>ɗ</w:t>
            </w:r>
            <w:r w:rsidRPr="00662235">
              <w:rPr>
                <w:rFonts w:ascii="Arial Armenian" w:hAnsi="Arial Armenian" w:cs="Calibri"/>
                <w:color w:val="000000"/>
                <w:sz w:val="16"/>
                <w:szCs w:val="16"/>
                <w:lang w:eastAsia="en-US" w:bidi="ar-SA"/>
              </w:rPr>
              <w:t>=0.7</w:t>
            </w:r>
            <w:r w:rsidRPr="00662235">
              <w:rPr>
                <w:rFonts w:ascii="Calibri" w:hAnsi="Calibri" w:cs="Calibri"/>
                <w:color w:val="000000"/>
                <w:sz w:val="16"/>
                <w:szCs w:val="16"/>
                <w:lang w:eastAsia="en-US" w:bidi="ar-SA"/>
              </w:rPr>
              <w:t>мм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толщ</w:t>
            </w:r>
            <w:r w:rsidRPr="00662235">
              <w:rPr>
                <w:rFonts w:ascii="Arial Armenian" w:hAnsi="Arial Armenian" w:cs="Calibri"/>
                <w:color w:val="000000"/>
                <w:sz w:val="16"/>
                <w:szCs w:val="16"/>
                <w:lang w:eastAsia="en-US" w:bidi="ar-SA"/>
              </w:rPr>
              <w:t>.,  1000</w:t>
            </w:r>
            <w:r w:rsidRPr="00662235">
              <w:rPr>
                <w:rFonts w:ascii="Calibri" w:hAnsi="Calibri" w:cs="Calibri"/>
                <w:color w:val="000000"/>
                <w:sz w:val="16"/>
                <w:szCs w:val="16"/>
                <w:lang w:eastAsia="en-US" w:bidi="ar-SA"/>
              </w:rPr>
              <w:t>мм</w:t>
            </w:r>
          </w:p>
        </w:tc>
        <w:tc>
          <w:tcPr>
            <w:tcW w:w="978" w:type="dxa"/>
            <w:tcBorders>
              <w:top w:val="nil"/>
              <w:left w:val="nil"/>
              <w:bottom w:val="single" w:sz="4" w:space="0" w:color="auto"/>
              <w:right w:val="single" w:sz="4" w:space="0" w:color="auto"/>
            </w:tcBorders>
            <w:noWrap/>
            <w:vAlign w:val="center"/>
            <w:hideMark/>
          </w:tcPr>
          <w:p w14:paraId="3735E45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2986816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w:t>
            </w:r>
          </w:p>
        </w:tc>
        <w:tc>
          <w:tcPr>
            <w:tcW w:w="1300" w:type="dxa"/>
            <w:tcBorders>
              <w:top w:val="nil"/>
              <w:left w:val="nil"/>
              <w:bottom w:val="single" w:sz="4" w:space="0" w:color="auto"/>
              <w:right w:val="single" w:sz="4" w:space="0" w:color="auto"/>
            </w:tcBorders>
            <w:noWrap/>
            <w:vAlign w:val="center"/>
            <w:hideMark/>
          </w:tcPr>
          <w:p w14:paraId="281E258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8,29</w:t>
            </w:r>
          </w:p>
        </w:tc>
        <w:tc>
          <w:tcPr>
            <w:tcW w:w="977" w:type="dxa"/>
            <w:tcBorders>
              <w:top w:val="nil"/>
              <w:left w:val="nil"/>
              <w:bottom w:val="single" w:sz="4" w:space="0" w:color="auto"/>
              <w:right w:val="single" w:sz="4" w:space="0" w:color="auto"/>
            </w:tcBorders>
            <w:noWrap/>
            <w:vAlign w:val="center"/>
            <w:hideMark/>
          </w:tcPr>
          <w:p w14:paraId="27937EB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33,17</w:t>
            </w:r>
          </w:p>
        </w:tc>
        <w:tc>
          <w:tcPr>
            <w:tcW w:w="221" w:type="dxa"/>
            <w:vAlign w:val="center"/>
            <w:hideMark/>
          </w:tcPr>
          <w:p w14:paraId="60713348" w14:textId="77777777" w:rsidR="00662235" w:rsidRPr="00662235" w:rsidRDefault="00662235" w:rsidP="00662235">
            <w:pPr>
              <w:rPr>
                <w:sz w:val="20"/>
                <w:szCs w:val="20"/>
                <w:lang w:val="en-US" w:eastAsia="en-US" w:bidi="ar-SA"/>
              </w:rPr>
            </w:pPr>
          </w:p>
        </w:tc>
      </w:tr>
      <w:tr w:rsidR="00662235" w:rsidRPr="00662235" w14:paraId="3D342015"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4EE4DA6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15</w:t>
            </w:r>
          </w:p>
        </w:tc>
        <w:tc>
          <w:tcPr>
            <w:tcW w:w="3941" w:type="dxa"/>
            <w:tcBorders>
              <w:top w:val="nil"/>
              <w:left w:val="nil"/>
              <w:bottom w:val="single" w:sz="4" w:space="0" w:color="auto"/>
              <w:right w:val="single" w:sz="4" w:space="0" w:color="auto"/>
            </w:tcBorders>
            <w:vAlign w:val="center"/>
            <w:hideMark/>
          </w:tcPr>
          <w:p w14:paraId="3C9B72B7"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перила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вентилятора</w:t>
            </w:r>
            <w:r w:rsidRPr="00662235">
              <w:rPr>
                <w:rFonts w:ascii="Arial Armenian" w:hAnsi="Arial Armenian" w:cs="Calibri"/>
                <w:color w:val="000000"/>
                <w:sz w:val="16"/>
                <w:szCs w:val="16"/>
                <w:lang w:val="en-US" w:eastAsia="en-US" w:bidi="ar-SA"/>
              </w:rPr>
              <w:t xml:space="preserve"> 400*200</w:t>
            </w:r>
          </w:p>
        </w:tc>
        <w:tc>
          <w:tcPr>
            <w:tcW w:w="978" w:type="dxa"/>
            <w:tcBorders>
              <w:top w:val="nil"/>
              <w:left w:val="nil"/>
              <w:bottom w:val="single" w:sz="4" w:space="0" w:color="auto"/>
              <w:right w:val="single" w:sz="4" w:space="0" w:color="auto"/>
            </w:tcBorders>
            <w:noWrap/>
            <w:vAlign w:val="center"/>
            <w:hideMark/>
          </w:tcPr>
          <w:p w14:paraId="328CB36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5ACAE62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1300" w:type="dxa"/>
            <w:tcBorders>
              <w:top w:val="nil"/>
              <w:left w:val="nil"/>
              <w:bottom w:val="single" w:sz="4" w:space="0" w:color="auto"/>
              <w:right w:val="single" w:sz="4" w:space="0" w:color="auto"/>
            </w:tcBorders>
            <w:noWrap/>
            <w:vAlign w:val="center"/>
            <w:hideMark/>
          </w:tcPr>
          <w:p w14:paraId="34EC7CC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5,21</w:t>
            </w:r>
          </w:p>
        </w:tc>
        <w:tc>
          <w:tcPr>
            <w:tcW w:w="977" w:type="dxa"/>
            <w:tcBorders>
              <w:top w:val="nil"/>
              <w:left w:val="nil"/>
              <w:bottom w:val="single" w:sz="4" w:space="0" w:color="auto"/>
              <w:right w:val="single" w:sz="4" w:space="0" w:color="auto"/>
            </w:tcBorders>
            <w:noWrap/>
            <w:vAlign w:val="center"/>
            <w:hideMark/>
          </w:tcPr>
          <w:p w14:paraId="6F7B958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5,21</w:t>
            </w:r>
          </w:p>
        </w:tc>
        <w:tc>
          <w:tcPr>
            <w:tcW w:w="221" w:type="dxa"/>
            <w:vAlign w:val="center"/>
            <w:hideMark/>
          </w:tcPr>
          <w:p w14:paraId="7323BDC5" w14:textId="77777777" w:rsidR="00662235" w:rsidRPr="00662235" w:rsidRDefault="00662235" w:rsidP="00662235">
            <w:pPr>
              <w:rPr>
                <w:sz w:val="20"/>
                <w:szCs w:val="20"/>
                <w:lang w:val="en-US" w:eastAsia="en-US" w:bidi="ar-SA"/>
              </w:rPr>
            </w:pPr>
          </w:p>
        </w:tc>
      </w:tr>
      <w:tr w:rsidR="00662235" w:rsidRPr="00662235" w14:paraId="34BF22DE" w14:textId="77777777" w:rsidTr="00662235">
        <w:trPr>
          <w:trHeight w:val="660"/>
        </w:trPr>
        <w:tc>
          <w:tcPr>
            <w:tcW w:w="742" w:type="dxa"/>
            <w:tcBorders>
              <w:top w:val="nil"/>
              <w:left w:val="single" w:sz="4" w:space="0" w:color="auto"/>
              <w:bottom w:val="single" w:sz="4" w:space="0" w:color="auto"/>
              <w:right w:val="single" w:sz="4" w:space="0" w:color="auto"/>
            </w:tcBorders>
            <w:noWrap/>
            <w:vAlign w:val="center"/>
            <w:hideMark/>
          </w:tcPr>
          <w:p w14:paraId="13BFA6A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w:t>
            </w:r>
          </w:p>
        </w:tc>
        <w:tc>
          <w:tcPr>
            <w:tcW w:w="3941" w:type="dxa"/>
            <w:tcBorders>
              <w:top w:val="nil"/>
              <w:left w:val="nil"/>
              <w:bottom w:val="single" w:sz="4" w:space="0" w:color="auto"/>
              <w:right w:val="single" w:sz="4" w:space="0" w:color="auto"/>
            </w:tcBorders>
            <w:vAlign w:val="center"/>
            <w:hideMark/>
          </w:tcPr>
          <w:p w14:paraId="3A6983DA"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установка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воздушного</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клапана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эл</w:t>
            </w:r>
            <w:r w:rsidRPr="00662235">
              <w:rPr>
                <w:rFonts w:ascii="Arial Armenian" w:hAnsi="Arial Armenian" w:cs="Calibri"/>
                <w:color w:val="000000"/>
                <w:sz w:val="16"/>
                <w:szCs w:val="16"/>
                <w:lang w:eastAsia="en-US" w:bidi="ar-SA"/>
              </w:rPr>
              <w:t>.</w:t>
            </w:r>
            <w:r w:rsidRPr="00662235">
              <w:rPr>
                <w:rFonts w:ascii="Calibri" w:hAnsi="Calibri" w:cs="Calibri"/>
                <w:color w:val="000000"/>
                <w:sz w:val="16"/>
                <w:szCs w:val="16"/>
                <w:lang w:eastAsia="en-US" w:bidi="ar-SA"/>
              </w:rPr>
              <w:t>адрес</w:t>
            </w:r>
            <w:r w:rsidRPr="00662235">
              <w:rPr>
                <w:rFonts w:ascii="Arial Armenian" w:hAnsi="Arial Armenian" w:cs="Calibri"/>
                <w:color w:val="000000"/>
                <w:sz w:val="16"/>
                <w:szCs w:val="16"/>
                <w:lang w:eastAsia="en-US" w:bidi="ar-SA"/>
              </w:rPr>
              <w:t>.</w:t>
            </w:r>
            <w:r w:rsidRPr="00662235">
              <w:rPr>
                <w:rFonts w:ascii="Calibri" w:hAnsi="Calibri" w:cs="Calibri"/>
                <w:color w:val="000000"/>
                <w:sz w:val="16"/>
                <w:szCs w:val="16"/>
                <w:lang w:eastAsia="en-US" w:bidi="ar-SA"/>
              </w:rPr>
              <w:t>с</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приводом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и</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реверсом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пружины</w:t>
            </w:r>
            <w:r w:rsidRPr="00662235">
              <w:rPr>
                <w:rFonts w:ascii="Arial Armenian" w:hAnsi="Arial Armenian" w:cs="Calibri"/>
                <w:color w:val="000000"/>
                <w:sz w:val="16"/>
                <w:szCs w:val="16"/>
                <w:lang w:eastAsia="en-US" w:bidi="ar-SA"/>
              </w:rPr>
              <w:t xml:space="preserve"> 350*150 </w:t>
            </w:r>
            <w:r w:rsidRPr="00662235">
              <w:rPr>
                <w:rFonts w:ascii="Calibri" w:hAnsi="Calibri" w:cs="Calibri"/>
                <w:color w:val="000000"/>
                <w:sz w:val="16"/>
                <w:szCs w:val="16"/>
                <w:lang w:eastAsia="en-US" w:bidi="ar-SA"/>
              </w:rPr>
              <w:t>мм</w:t>
            </w:r>
          </w:p>
        </w:tc>
        <w:tc>
          <w:tcPr>
            <w:tcW w:w="978" w:type="dxa"/>
            <w:tcBorders>
              <w:top w:val="nil"/>
              <w:left w:val="nil"/>
              <w:bottom w:val="single" w:sz="4" w:space="0" w:color="auto"/>
              <w:right w:val="single" w:sz="4" w:space="0" w:color="auto"/>
            </w:tcBorders>
            <w:noWrap/>
            <w:vAlign w:val="center"/>
            <w:hideMark/>
          </w:tcPr>
          <w:p w14:paraId="7CF40F9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3A072C6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1300" w:type="dxa"/>
            <w:tcBorders>
              <w:top w:val="nil"/>
              <w:left w:val="nil"/>
              <w:bottom w:val="single" w:sz="4" w:space="0" w:color="auto"/>
              <w:right w:val="single" w:sz="4" w:space="0" w:color="auto"/>
            </w:tcBorders>
            <w:noWrap/>
            <w:vAlign w:val="center"/>
            <w:hideMark/>
          </w:tcPr>
          <w:p w14:paraId="403F8B1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5,78</w:t>
            </w:r>
          </w:p>
        </w:tc>
        <w:tc>
          <w:tcPr>
            <w:tcW w:w="977" w:type="dxa"/>
            <w:tcBorders>
              <w:top w:val="nil"/>
              <w:left w:val="nil"/>
              <w:bottom w:val="single" w:sz="4" w:space="0" w:color="auto"/>
              <w:right w:val="single" w:sz="4" w:space="0" w:color="auto"/>
            </w:tcBorders>
            <w:noWrap/>
            <w:vAlign w:val="center"/>
            <w:hideMark/>
          </w:tcPr>
          <w:p w14:paraId="60C7CE1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5,78</w:t>
            </w:r>
          </w:p>
        </w:tc>
        <w:tc>
          <w:tcPr>
            <w:tcW w:w="221" w:type="dxa"/>
            <w:vAlign w:val="center"/>
            <w:hideMark/>
          </w:tcPr>
          <w:p w14:paraId="6C3B29CA" w14:textId="77777777" w:rsidR="00662235" w:rsidRPr="00662235" w:rsidRDefault="00662235" w:rsidP="00662235">
            <w:pPr>
              <w:rPr>
                <w:sz w:val="20"/>
                <w:szCs w:val="20"/>
                <w:lang w:val="en-US" w:eastAsia="en-US" w:bidi="ar-SA"/>
              </w:rPr>
            </w:pPr>
          </w:p>
        </w:tc>
      </w:tr>
      <w:tr w:rsidR="00662235" w:rsidRPr="00662235" w14:paraId="10FE6754"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23A97B7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17</w:t>
            </w:r>
          </w:p>
        </w:tc>
        <w:tc>
          <w:tcPr>
            <w:tcW w:w="3941" w:type="dxa"/>
            <w:tcBorders>
              <w:top w:val="nil"/>
              <w:left w:val="nil"/>
              <w:bottom w:val="single" w:sz="4" w:space="0" w:color="auto"/>
              <w:right w:val="single" w:sz="4" w:space="0" w:color="auto"/>
            </w:tcBorders>
            <w:vAlign w:val="center"/>
            <w:hideMark/>
          </w:tcPr>
          <w:p w14:paraId="37F31FE9"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круглых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перил</w:t>
            </w:r>
            <w:r w:rsidRPr="00662235">
              <w:rPr>
                <w:rFonts w:ascii="Arial Armenian" w:hAnsi="Arial Armenian" w:cs="Calibri"/>
                <w:color w:val="000000"/>
                <w:sz w:val="16"/>
                <w:szCs w:val="16"/>
                <w:lang w:val="en-US" w:eastAsia="en-US" w:bidi="ar-SA"/>
              </w:rPr>
              <w:t xml:space="preserve"> d=300</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051BFBA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1D91C62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w:t>
            </w:r>
          </w:p>
        </w:tc>
        <w:tc>
          <w:tcPr>
            <w:tcW w:w="1300" w:type="dxa"/>
            <w:tcBorders>
              <w:top w:val="nil"/>
              <w:left w:val="nil"/>
              <w:bottom w:val="single" w:sz="4" w:space="0" w:color="auto"/>
              <w:right w:val="single" w:sz="4" w:space="0" w:color="auto"/>
            </w:tcBorders>
            <w:noWrap/>
            <w:vAlign w:val="center"/>
            <w:hideMark/>
          </w:tcPr>
          <w:p w14:paraId="7C6B9E8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8,89</w:t>
            </w:r>
          </w:p>
        </w:tc>
        <w:tc>
          <w:tcPr>
            <w:tcW w:w="977" w:type="dxa"/>
            <w:tcBorders>
              <w:top w:val="nil"/>
              <w:left w:val="nil"/>
              <w:bottom w:val="single" w:sz="4" w:space="0" w:color="auto"/>
              <w:right w:val="single" w:sz="4" w:space="0" w:color="auto"/>
            </w:tcBorders>
            <w:noWrap/>
            <w:vAlign w:val="center"/>
            <w:hideMark/>
          </w:tcPr>
          <w:p w14:paraId="47ACC0F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53,31</w:t>
            </w:r>
          </w:p>
        </w:tc>
        <w:tc>
          <w:tcPr>
            <w:tcW w:w="221" w:type="dxa"/>
            <w:vAlign w:val="center"/>
            <w:hideMark/>
          </w:tcPr>
          <w:p w14:paraId="497462C8" w14:textId="77777777" w:rsidR="00662235" w:rsidRPr="00662235" w:rsidRDefault="00662235" w:rsidP="00662235">
            <w:pPr>
              <w:rPr>
                <w:sz w:val="20"/>
                <w:szCs w:val="20"/>
                <w:lang w:val="en-US" w:eastAsia="en-US" w:bidi="ar-SA"/>
              </w:rPr>
            </w:pPr>
          </w:p>
        </w:tc>
      </w:tr>
      <w:tr w:rsidR="00662235" w:rsidRPr="00662235" w14:paraId="584DD8B9"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0ACEBEB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18</w:t>
            </w:r>
          </w:p>
        </w:tc>
        <w:tc>
          <w:tcPr>
            <w:tcW w:w="3941" w:type="dxa"/>
            <w:tcBorders>
              <w:top w:val="nil"/>
              <w:left w:val="nil"/>
              <w:bottom w:val="single" w:sz="4" w:space="0" w:color="auto"/>
              <w:right w:val="single" w:sz="4" w:space="0" w:color="auto"/>
            </w:tcBorders>
            <w:vAlign w:val="center"/>
            <w:hideMark/>
          </w:tcPr>
          <w:p w14:paraId="3877F522"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круглых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перил</w:t>
            </w:r>
            <w:r w:rsidRPr="00662235">
              <w:rPr>
                <w:rFonts w:ascii="Arial Armenian" w:hAnsi="Arial Armenian" w:cs="Calibri"/>
                <w:color w:val="000000"/>
                <w:sz w:val="16"/>
                <w:szCs w:val="16"/>
                <w:lang w:val="en-US" w:eastAsia="en-US" w:bidi="ar-SA"/>
              </w:rPr>
              <w:t xml:space="preserve"> d=250</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6D03F41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4BB7EEE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w:t>
            </w:r>
          </w:p>
        </w:tc>
        <w:tc>
          <w:tcPr>
            <w:tcW w:w="1300" w:type="dxa"/>
            <w:tcBorders>
              <w:top w:val="nil"/>
              <w:left w:val="nil"/>
              <w:bottom w:val="single" w:sz="4" w:space="0" w:color="auto"/>
              <w:right w:val="single" w:sz="4" w:space="0" w:color="auto"/>
            </w:tcBorders>
            <w:noWrap/>
            <w:vAlign w:val="center"/>
            <w:hideMark/>
          </w:tcPr>
          <w:p w14:paraId="6A55A22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8,35</w:t>
            </w:r>
          </w:p>
        </w:tc>
        <w:tc>
          <w:tcPr>
            <w:tcW w:w="977" w:type="dxa"/>
            <w:tcBorders>
              <w:top w:val="nil"/>
              <w:left w:val="nil"/>
              <w:bottom w:val="single" w:sz="4" w:space="0" w:color="auto"/>
              <w:right w:val="single" w:sz="4" w:space="0" w:color="auto"/>
            </w:tcBorders>
            <w:noWrap/>
            <w:vAlign w:val="center"/>
            <w:hideMark/>
          </w:tcPr>
          <w:p w14:paraId="723BC5B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25,05</w:t>
            </w:r>
          </w:p>
        </w:tc>
        <w:tc>
          <w:tcPr>
            <w:tcW w:w="221" w:type="dxa"/>
            <w:vAlign w:val="center"/>
            <w:hideMark/>
          </w:tcPr>
          <w:p w14:paraId="7A1D7CE8" w14:textId="77777777" w:rsidR="00662235" w:rsidRPr="00662235" w:rsidRDefault="00662235" w:rsidP="00662235">
            <w:pPr>
              <w:rPr>
                <w:sz w:val="20"/>
                <w:szCs w:val="20"/>
                <w:lang w:val="en-US" w:eastAsia="en-US" w:bidi="ar-SA"/>
              </w:rPr>
            </w:pPr>
          </w:p>
        </w:tc>
      </w:tr>
      <w:tr w:rsidR="00662235" w:rsidRPr="00662235" w14:paraId="679AC476"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3D80289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19</w:t>
            </w:r>
          </w:p>
        </w:tc>
        <w:tc>
          <w:tcPr>
            <w:tcW w:w="3941" w:type="dxa"/>
            <w:tcBorders>
              <w:top w:val="nil"/>
              <w:left w:val="nil"/>
              <w:bottom w:val="single" w:sz="4" w:space="0" w:color="auto"/>
              <w:right w:val="single" w:sz="4" w:space="0" w:color="auto"/>
            </w:tcBorders>
            <w:vAlign w:val="center"/>
            <w:hideMark/>
          </w:tcPr>
          <w:p w14:paraId="78A12A13"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круглых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перил</w:t>
            </w:r>
            <w:r w:rsidRPr="00662235">
              <w:rPr>
                <w:rFonts w:ascii="Arial Armenian" w:hAnsi="Arial Armenian" w:cs="Calibri"/>
                <w:color w:val="000000"/>
                <w:sz w:val="16"/>
                <w:szCs w:val="16"/>
                <w:lang w:val="en-US" w:eastAsia="en-US" w:bidi="ar-SA"/>
              </w:rPr>
              <w:t xml:space="preserve"> d=200</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59D80E3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50A642C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w:t>
            </w:r>
          </w:p>
        </w:tc>
        <w:tc>
          <w:tcPr>
            <w:tcW w:w="1300" w:type="dxa"/>
            <w:tcBorders>
              <w:top w:val="nil"/>
              <w:left w:val="nil"/>
              <w:bottom w:val="single" w:sz="4" w:space="0" w:color="auto"/>
              <w:right w:val="single" w:sz="4" w:space="0" w:color="auto"/>
            </w:tcBorders>
            <w:noWrap/>
            <w:vAlign w:val="center"/>
            <w:hideMark/>
          </w:tcPr>
          <w:p w14:paraId="155D7EC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7,29</w:t>
            </w:r>
          </w:p>
        </w:tc>
        <w:tc>
          <w:tcPr>
            <w:tcW w:w="977" w:type="dxa"/>
            <w:tcBorders>
              <w:top w:val="nil"/>
              <w:left w:val="nil"/>
              <w:bottom w:val="single" w:sz="4" w:space="0" w:color="auto"/>
              <w:right w:val="single" w:sz="4" w:space="0" w:color="auto"/>
            </w:tcBorders>
            <w:noWrap/>
            <w:vAlign w:val="center"/>
            <w:hideMark/>
          </w:tcPr>
          <w:p w14:paraId="3ED4622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36,46</w:t>
            </w:r>
          </w:p>
        </w:tc>
        <w:tc>
          <w:tcPr>
            <w:tcW w:w="221" w:type="dxa"/>
            <w:vAlign w:val="center"/>
            <w:hideMark/>
          </w:tcPr>
          <w:p w14:paraId="74C5E979" w14:textId="77777777" w:rsidR="00662235" w:rsidRPr="00662235" w:rsidRDefault="00662235" w:rsidP="00662235">
            <w:pPr>
              <w:rPr>
                <w:sz w:val="20"/>
                <w:szCs w:val="20"/>
                <w:lang w:val="en-US" w:eastAsia="en-US" w:bidi="ar-SA"/>
              </w:rPr>
            </w:pPr>
          </w:p>
        </w:tc>
      </w:tr>
      <w:tr w:rsidR="00662235" w:rsidRPr="00662235" w14:paraId="40ACF969"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376FC64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20</w:t>
            </w:r>
          </w:p>
        </w:tc>
        <w:tc>
          <w:tcPr>
            <w:tcW w:w="3941" w:type="dxa"/>
            <w:tcBorders>
              <w:top w:val="nil"/>
              <w:left w:val="nil"/>
              <w:bottom w:val="single" w:sz="4" w:space="0" w:color="auto"/>
              <w:right w:val="single" w:sz="4" w:space="0" w:color="auto"/>
            </w:tcBorders>
            <w:vAlign w:val="center"/>
            <w:hideMark/>
          </w:tcPr>
          <w:p w14:paraId="56172CDF"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круглых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перил</w:t>
            </w:r>
            <w:r w:rsidRPr="00662235">
              <w:rPr>
                <w:rFonts w:ascii="Arial Armenian" w:hAnsi="Arial Armenian" w:cs="Calibri"/>
                <w:color w:val="000000"/>
                <w:sz w:val="16"/>
                <w:szCs w:val="16"/>
                <w:lang w:val="en-US" w:eastAsia="en-US" w:bidi="ar-SA"/>
              </w:rPr>
              <w:t xml:space="preserve"> d=150</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522149F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62206D1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13</w:t>
            </w:r>
          </w:p>
        </w:tc>
        <w:tc>
          <w:tcPr>
            <w:tcW w:w="1300" w:type="dxa"/>
            <w:tcBorders>
              <w:top w:val="nil"/>
              <w:left w:val="nil"/>
              <w:bottom w:val="single" w:sz="4" w:space="0" w:color="auto"/>
              <w:right w:val="single" w:sz="4" w:space="0" w:color="auto"/>
            </w:tcBorders>
            <w:noWrap/>
            <w:vAlign w:val="center"/>
            <w:hideMark/>
          </w:tcPr>
          <w:p w14:paraId="1105E0B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6,20</w:t>
            </w:r>
          </w:p>
        </w:tc>
        <w:tc>
          <w:tcPr>
            <w:tcW w:w="977" w:type="dxa"/>
            <w:tcBorders>
              <w:top w:val="nil"/>
              <w:left w:val="nil"/>
              <w:bottom w:val="single" w:sz="4" w:space="0" w:color="auto"/>
              <w:right w:val="single" w:sz="4" w:space="0" w:color="auto"/>
            </w:tcBorders>
            <w:noWrap/>
            <w:vAlign w:val="center"/>
            <w:hideMark/>
          </w:tcPr>
          <w:p w14:paraId="298A089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80,66</w:t>
            </w:r>
          </w:p>
        </w:tc>
        <w:tc>
          <w:tcPr>
            <w:tcW w:w="221" w:type="dxa"/>
            <w:vAlign w:val="center"/>
            <w:hideMark/>
          </w:tcPr>
          <w:p w14:paraId="2F7899B1" w14:textId="77777777" w:rsidR="00662235" w:rsidRPr="00662235" w:rsidRDefault="00662235" w:rsidP="00662235">
            <w:pPr>
              <w:rPr>
                <w:sz w:val="20"/>
                <w:szCs w:val="20"/>
                <w:lang w:val="en-US" w:eastAsia="en-US" w:bidi="ar-SA"/>
              </w:rPr>
            </w:pPr>
          </w:p>
        </w:tc>
      </w:tr>
      <w:tr w:rsidR="00662235" w:rsidRPr="00662235" w14:paraId="127B51EA" w14:textId="77777777" w:rsidTr="00662235">
        <w:trPr>
          <w:trHeight w:val="720"/>
        </w:trPr>
        <w:tc>
          <w:tcPr>
            <w:tcW w:w="742" w:type="dxa"/>
            <w:tcBorders>
              <w:top w:val="nil"/>
              <w:left w:val="single" w:sz="4" w:space="0" w:color="auto"/>
              <w:bottom w:val="single" w:sz="4" w:space="0" w:color="auto"/>
              <w:right w:val="single" w:sz="4" w:space="0" w:color="auto"/>
            </w:tcBorders>
            <w:noWrap/>
            <w:vAlign w:val="center"/>
            <w:hideMark/>
          </w:tcPr>
          <w:p w14:paraId="46E9106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21</w:t>
            </w:r>
          </w:p>
        </w:tc>
        <w:tc>
          <w:tcPr>
            <w:tcW w:w="3941" w:type="dxa"/>
            <w:tcBorders>
              <w:top w:val="nil"/>
              <w:left w:val="nil"/>
              <w:bottom w:val="single" w:sz="4" w:space="0" w:color="auto"/>
              <w:right w:val="single" w:sz="4" w:space="0" w:color="auto"/>
            </w:tcBorders>
            <w:vAlign w:val="center"/>
            <w:hideMark/>
          </w:tcPr>
          <w:p w14:paraId="76262DE7"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оклейка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воздуховода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минеральной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ватой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войлочным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покрытием</w:t>
            </w:r>
          </w:p>
        </w:tc>
        <w:tc>
          <w:tcPr>
            <w:tcW w:w="978" w:type="dxa"/>
            <w:tcBorders>
              <w:top w:val="nil"/>
              <w:left w:val="nil"/>
              <w:bottom w:val="single" w:sz="4" w:space="0" w:color="auto"/>
              <w:right w:val="single" w:sz="4" w:space="0" w:color="auto"/>
            </w:tcBorders>
            <w:noWrap/>
            <w:vAlign w:val="center"/>
            <w:hideMark/>
          </w:tcPr>
          <w:p w14:paraId="31BC00D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1479E13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0,95</w:t>
            </w:r>
          </w:p>
        </w:tc>
        <w:tc>
          <w:tcPr>
            <w:tcW w:w="1300" w:type="dxa"/>
            <w:tcBorders>
              <w:top w:val="nil"/>
              <w:left w:val="nil"/>
              <w:bottom w:val="single" w:sz="4" w:space="0" w:color="auto"/>
              <w:right w:val="single" w:sz="4" w:space="0" w:color="auto"/>
            </w:tcBorders>
            <w:noWrap/>
            <w:vAlign w:val="center"/>
            <w:hideMark/>
          </w:tcPr>
          <w:p w14:paraId="22C11CD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235,52</w:t>
            </w:r>
          </w:p>
        </w:tc>
        <w:tc>
          <w:tcPr>
            <w:tcW w:w="977" w:type="dxa"/>
            <w:tcBorders>
              <w:top w:val="nil"/>
              <w:left w:val="nil"/>
              <w:bottom w:val="single" w:sz="4" w:space="0" w:color="auto"/>
              <w:right w:val="single" w:sz="4" w:space="0" w:color="auto"/>
            </w:tcBorders>
            <w:noWrap/>
            <w:vAlign w:val="center"/>
            <w:hideMark/>
          </w:tcPr>
          <w:p w14:paraId="657D6B7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223,74</w:t>
            </w:r>
          </w:p>
        </w:tc>
        <w:tc>
          <w:tcPr>
            <w:tcW w:w="221" w:type="dxa"/>
            <w:vAlign w:val="center"/>
            <w:hideMark/>
          </w:tcPr>
          <w:p w14:paraId="1790362E" w14:textId="77777777" w:rsidR="00662235" w:rsidRPr="00662235" w:rsidRDefault="00662235" w:rsidP="00662235">
            <w:pPr>
              <w:rPr>
                <w:sz w:val="20"/>
                <w:szCs w:val="20"/>
                <w:lang w:val="en-US" w:eastAsia="en-US" w:bidi="ar-SA"/>
              </w:rPr>
            </w:pPr>
          </w:p>
        </w:tc>
      </w:tr>
      <w:tr w:rsidR="00662235" w:rsidRPr="00662235" w14:paraId="603479CF" w14:textId="77777777" w:rsidTr="00662235">
        <w:trPr>
          <w:trHeight w:val="720"/>
        </w:trPr>
        <w:tc>
          <w:tcPr>
            <w:tcW w:w="742" w:type="dxa"/>
            <w:tcBorders>
              <w:top w:val="nil"/>
              <w:left w:val="single" w:sz="4" w:space="0" w:color="auto"/>
              <w:bottom w:val="single" w:sz="4" w:space="0" w:color="auto"/>
              <w:right w:val="single" w:sz="4" w:space="0" w:color="auto"/>
            </w:tcBorders>
            <w:noWrap/>
            <w:vAlign w:val="center"/>
            <w:hideMark/>
          </w:tcPr>
          <w:p w14:paraId="2002314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22</w:t>
            </w:r>
          </w:p>
        </w:tc>
        <w:tc>
          <w:tcPr>
            <w:tcW w:w="3941" w:type="dxa"/>
            <w:tcBorders>
              <w:top w:val="nil"/>
              <w:left w:val="nil"/>
              <w:bottom w:val="single" w:sz="4" w:space="0" w:color="auto"/>
              <w:right w:val="single" w:sz="4" w:space="0" w:color="auto"/>
            </w:tcBorders>
            <w:vAlign w:val="center"/>
            <w:hideMark/>
          </w:tcPr>
          <w:p w14:paraId="0F28941C"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Установка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входных</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и</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выходящих</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съемных</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регулирующих</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перил</w:t>
            </w:r>
            <w:r w:rsidRPr="00662235">
              <w:rPr>
                <w:rFonts w:ascii="Arial Armenian" w:hAnsi="Arial Armenian" w:cs="Calibri"/>
                <w:color w:val="000000"/>
                <w:sz w:val="16"/>
                <w:szCs w:val="16"/>
                <w:lang w:eastAsia="en-US" w:bidi="ar-SA"/>
              </w:rPr>
              <w:t xml:space="preserve"> 700*100 </w:t>
            </w:r>
            <w:r w:rsidRPr="00662235">
              <w:rPr>
                <w:rFonts w:ascii="Calibri" w:hAnsi="Calibri" w:cs="Calibri"/>
                <w:color w:val="000000"/>
                <w:sz w:val="16"/>
                <w:szCs w:val="16"/>
                <w:lang w:eastAsia="en-US" w:bidi="ar-SA"/>
              </w:rPr>
              <w:t>мм</w:t>
            </w:r>
          </w:p>
        </w:tc>
        <w:tc>
          <w:tcPr>
            <w:tcW w:w="978" w:type="dxa"/>
            <w:tcBorders>
              <w:top w:val="nil"/>
              <w:left w:val="nil"/>
              <w:bottom w:val="single" w:sz="4" w:space="0" w:color="auto"/>
              <w:right w:val="single" w:sz="4" w:space="0" w:color="auto"/>
            </w:tcBorders>
            <w:noWrap/>
            <w:vAlign w:val="center"/>
            <w:hideMark/>
          </w:tcPr>
          <w:p w14:paraId="22C6B59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3C30226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1300" w:type="dxa"/>
            <w:tcBorders>
              <w:top w:val="nil"/>
              <w:left w:val="nil"/>
              <w:bottom w:val="single" w:sz="4" w:space="0" w:color="auto"/>
              <w:right w:val="single" w:sz="4" w:space="0" w:color="auto"/>
            </w:tcBorders>
            <w:noWrap/>
            <w:vAlign w:val="center"/>
            <w:hideMark/>
          </w:tcPr>
          <w:p w14:paraId="1DA512D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10,03</w:t>
            </w:r>
          </w:p>
        </w:tc>
        <w:tc>
          <w:tcPr>
            <w:tcW w:w="977" w:type="dxa"/>
            <w:tcBorders>
              <w:top w:val="nil"/>
              <w:left w:val="nil"/>
              <w:bottom w:val="single" w:sz="4" w:space="0" w:color="auto"/>
              <w:right w:val="single" w:sz="4" w:space="0" w:color="auto"/>
            </w:tcBorders>
            <w:noWrap/>
            <w:vAlign w:val="center"/>
            <w:hideMark/>
          </w:tcPr>
          <w:p w14:paraId="60D00C1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20,07</w:t>
            </w:r>
          </w:p>
        </w:tc>
        <w:tc>
          <w:tcPr>
            <w:tcW w:w="221" w:type="dxa"/>
            <w:vAlign w:val="center"/>
            <w:hideMark/>
          </w:tcPr>
          <w:p w14:paraId="286C5CE5" w14:textId="77777777" w:rsidR="00662235" w:rsidRPr="00662235" w:rsidRDefault="00662235" w:rsidP="00662235">
            <w:pPr>
              <w:rPr>
                <w:sz w:val="20"/>
                <w:szCs w:val="20"/>
                <w:lang w:val="en-US" w:eastAsia="en-US" w:bidi="ar-SA"/>
              </w:rPr>
            </w:pPr>
          </w:p>
        </w:tc>
      </w:tr>
      <w:tr w:rsidR="00662235" w:rsidRPr="00662235" w14:paraId="2AD14B2D" w14:textId="77777777" w:rsidTr="00662235">
        <w:trPr>
          <w:trHeight w:val="720"/>
        </w:trPr>
        <w:tc>
          <w:tcPr>
            <w:tcW w:w="742" w:type="dxa"/>
            <w:tcBorders>
              <w:top w:val="nil"/>
              <w:left w:val="single" w:sz="4" w:space="0" w:color="auto"/>
              <w:bottom w:val="single" w:sz="4" w:space="0" w:color="auto"/>
              <w:right w:val="single" w:sz="4" w:space="0" w:color="auto"/>
            </w:tcBorders>
            <w:noWrap/>
            <w:vAlign w:val="center"/>
            <w:hideMark/>
          </w:tcPr>
          <w:p w14:paraId="5831D20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23</w:t>
            </w:r>
          </w:p>
        </w:tc>
        <w:tc>
          <w:tcPr>
            <w:tcW w:w="3941" w:type="dxa"/>
            <w:tcBorders>
              <w:top w:val="nil"/>
              <w:left w:val="nil"/>
              <w:bottom w:val="single" w:sz="4" w:space="0" w:color="auto"/>
              <w:right w:val="single" w:sz="4" w:space="0" w:color="auto"/>
            </w:tcBorders>
            <w:vAlign w:val="center"/>
            <w:hideMark/>
          </w:tcPr>
          <w:p w14:paraId="0A52B8CD"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установка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входных</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и</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выходных</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съемных</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регулирующих</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перил</w:t>
            </w:r>
            <w:r w:rsidRPr="00662235">
              <w:rPr>
                <w:rFonts w:ascii="Arial Armenian" w:hAnsi="Arial Armenian" w:cs="Calibri"/>
                <w:color w:val="000000"/>
                <w:sz w:val="16"/>
                <w:szCs w:val="16"/>
                <w:lang w:eastAsia="en-US" w:bidi="ar-SA"/>
              </w:rPr>
              <w:t xml:space="preserve"> 500*100 </w:t>
            </w:r>
            <w:r w:rsidRPr="00662235">
              <w:rPr>
                <w:rFonts w:ascii="Calibri" w:hAnsi="Calibri" w:cs="Calibri"/>
                <w:color w:val="000000"/>
                <w:sz w:val="16"/>
                <w:szCs w:val="16"/>
                <w:lang w:eastAsia="en-US" w:bidi="ar-SA"/>
              </w:rPr>
              <w:t>мм</w:t>
            </w:r>
          </w:p>
        </w:tc>
        <w:tc>
          <w:tcPr>
            <w:tcW w:w="978" w:type="dxa"/>
            <w:tcBorders>
              <w:top w:val="nil"/>
              <w:left w:val="nil"/>
              <w:bottom w:val="single" w:sz="4" w:space="0" w:color="auto"/>
              <w:right w:val="single" w:sz="4" w:space="0" w:color="auto"/>
            </w:tcBorders>
            <w:noWrap/>
            <w:vAlign w:val="center"/>
            <w:hideMark/>
          </w:tcPr>
          <w:p w14:paraId="22883FA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5FFFBA5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1300" w:type="dxa"/>
            <w:tcBorders>
              <w:top w:val="nil"/>
              <w:left w:val="nil"/>
              <w:bottom w:val="single" w:sz="4" w:space="0" w:color="auto"/>
              <w:right w:val="single" w:sz="4" w:space="0" w:color="auto"/>
            </w:tcBorders>
            <w:noWrap/>
            <w:vAlign w:val="center"/>
            <w:hideMark/>
          </w:tcPr>
          <w:p w14:paraId="709BB9E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8,35</w:t>
            </w:r>
          </w:p>
        </w:tc>
        <w:tc>
          <w:tcPr>
            <w:tcW w:w="977" w:type="dxa"/>
            <w:tcBorders>
              <w:top w:val="nil"/>
              <w:left w:val="nil"/>
              <w:bottom w:val="single" w:sz="4" w:space="0" w:color="auto"/>
              <w:right w:val="single" w:sz="4" w:space="0" w:color="auto"/>
            </w:tcBorders>
            <w:noWrap/>
            <w:vAlign w:val="center"/>
            <w:hideMark/>
          </w:tcPr>
          <w:p w14:paraId="21378BC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16,70</w:t>
            </w:r>
          </w:p>
        </w:tc>
        <w:tc>
          <w:tcPr>
            <w:tcW w:w="221" w:type="dxa"/>
            <w:vAlign w:val="center"/>
            <w:hideMark/>
          </w:tcPr>
          <w:p w14:paraId="6AFA9920" w14:textId="77777777" w:rsidR="00662235" w:rsidRPr="00662235" w:rsidRDefault="00662235" w:rsidP="00662235">
            <w:pPr>
              <w:rPr>
                <w:sz w:val="20"/>
                <w:szCs w:val="20"/>
                <w:lang w:val="en-US" w:eastAsia="en-US" w:bidi="ar-SA"/>
              </w:rPr>
            </w:pPr>
          </w:p>
        </w:tc>
      </w:tr>
      <w:tr w:rsidR="00662235" w:rsidRPr="00662235" w14:paraId="77004F64" w14:textId="77777777" w:rsidTr="00662235">
        <w:trPr>
          <w:trHeight w:val="720"/>
        </w:trPr>
        <w:tc>
          <w:tcPr>
            <w:tcW w:w="742" w:type="dxa"/>
            <w:tcBorders>
              <w:top w:val="nil"/>
              <w:left w:val="single" w:sz="4" w:space="0" w:color="auto"/>
              <w:bottom w:val="single" w:sz="4" w:space="0" w:color="auto"/>
              <w:right w:val="single" w:sz="4" w:space="0" w:color="auto"/>
            </w:tcBorders>
            <w:noWrap/>
            <w:vAlign w:val="center"/>
            <w:hideMark/>
          </w:tcPr>
          <w:p w14:paraId="3A3DBC3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24</w:t>
            </w:r>
          </w:p>
        </w:tc>
        <w:tc>
          <w:tcPr>
            <w:tcW w:w="3941" w:type="dxa"/>
            <w:tcBorders>
              <w:top w:val="nil"/>
              <w:left w:val="nil"/>
              <w:bottom w:val="single" w:sz="4" w:space="0" w:color="auto"/>
              <w:right w:val="single" w:sz="4" w:space="0" w:color="auto"/>
            </w:tcBorders>
            <w:vAlign w:val="center"/>
            <w:hideMark/>
          </w:tcPr>
          <w:p w14:paraId="6D6A4CAA"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Установка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входных</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и</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выходящих</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съемных</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регулирующих</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перил</w:t>
            </w:r>
            <w:r w:rsidRPr="00662235">
              <w:rPr>
                <w:rFonts w:ascii="Arial Armenian" w:hAnsi="Arial Armenian" w:cs="Calibri"/>
                <w:color w:val="000000"/>
                <w:sz w:val="16"/>
                <w:szCs w:val="16"/>
                <w:lang w:eastAsia="en-US" w:bidi="ar-SA"/>
              </w:rPr>
              <w:t xml:space="preserve"> 400*100 </w:t>
            </w:r>
            <w:r w:rsidRPr="00662235">
              <w:rPr>
                <w:rFonts w:ascii="Calibri" w:hAnsi="Calibri" w:cs="Calibri"/>
                <w:color w:val="000000"/>
                <w:sz w:val="16"/>
                <w:szCs w:val="16"/>
                <w:lang w:eastAsia="en-US" w:bidi="ar-SA"/>
              </w:rPr>
              <w:t>мм</w:t>
            </w:r>
          </w:p>
        </w:tc>
        <w:tc>
          <w:tcPr>
            <w:tcW w:w="978" w:type="dxa"/>
            <w:tcBorders>
              <w:top w:val="nil"/>
              <w:left w:val="nil"/>
              <w:bottom w:val="single" w:sz="4" w:space="0" w:color="auto"/>
              <w:right w:val="single" w:sz="4" w:space="0" w:color="auto"/>
            </w:tcBorders>
            <w:noWrap/>
            <w:vAlign w:val="center"/>
            <w:hideMark/>
          </w:tcPr>
          <w:p w14:paraId="220C08E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42BF269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1300" w:type="dxa"/>
            <w:tcBorders>
              <w:top w:val="nil"/>
              <w:left w:val="nil"/>
              <w:bottom w:val="single" w:sz="4" w:space="0" w:color="auto"/>
              <w:right w:val="single" w:sz="4" w:space="0" w:color="auto"/>
            </w:tcBorders>
            <w:noWrap/>
            <w:vAlign w:val="center"/>
            <w:hideMark/>
          </w:tcPr>
          <w:p w14:paraId="3A394FE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7,74</w:t>
            </w:r>
          </w:p>
        </w:tc>
        <w:tc>
          <w:tcPr>
            <w:tcW w:w="977" w:type="dxa"/>
            <w:tcBorders>
              <w:top w:val="nil"/>
              <w:left w:val="nil"/>
              <w:bottom w:val="single" w:sz="4" w:space="0" w:color="auto"/>
              <w:right w:val="single" w:sz="4" w:space="0" w:color="auto"/>
            </w:tcBorders>
            <w:noWrap/>
            <w:vAlign w:val="center"/>
            <w:hideMark/>
          </w:tcPr>
          <w:p w14:paraId="43BBC00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7,74</w:t>
            </w:r>
          </w:p>
        </w:tc>
        <w:tc>
          <w:tcPr>
            <w:tcW w:w="221" w:type="dxa"/>
            <w:vAlign w:val="center"/>
            <w:hideMark/>
          </w:tcPr>
          <w:p w14:paraId="14C22489" w14:textId="77777777" w:rsidR="00662235" w:rsidRPr="00662235" w:rsidRDefault="00662235" w:rsidP="00662235">
            <w:pPr>
              <w:rPr>
                <w:sz w:val="20"/>
                <w:szCs w:val="20"/>
                <w:lang w:val="en-US" w:eastAsia="en-US" w:bidi="ar-SA"/>
              </w:rPr>
            </w:pPr>
          </w:p>
        </w:tc>
      </w:tr>
      <w:tr w:rsidR="00662235" w:rsidRPr="00662235" w14:paraId="66BA8EA4" w14:textId="77777777" w:rsidTr="00662235">
        <w:trPr>
          <w:trHeight w:val="720"/>
        </w:trPr>
        <w:tc>
          <w:tcPr>
            <w:tcW w:w="742" w:type="dxa"/>
            <w:tcBorders>
              <w:top w:val="nil"/>
              <w:left w:val="single" w:sz="4" w:space="0" w:color="auto"/>
              <w:bottom w:val="single" w:sz="4" w:space="0" w:color="auto"/>
              <w:right w:val="single" w:sz="4" w:space="0" w:color="auto"/>
            </w:tcBorders>
            <w:noWrap/>
            <w:vAlign w:val="center"/>
            <w:hideMark/>
          </w:tcPr>
          <w:p w14:paraId="61F2B54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25</w:t>
            </w:r>
          </w:p>
        </w:tc>
        <w:tc>
          <w:tcPr>
            <w:tcW w:w="3941" w:type="dxa"/>
            <w:tcBorders>
              <w:top w:val="nil"/>
              <w:left w:val="nil"/>
              <w:bottom w:val="single" w:sz="4" w:space="0" w:color="auto"/>
              <w:right w:val="single" w:sz="4" w:space="0" w:color="auto"/>
            </w:tcBorders>
            <w:vAlign w:val="center"/>
            <w:hideMark/>
          </w:tcPr>
          <w:p w14:paraId="37221C1F"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Установка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входных</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и</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выходящих</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съемных</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регулирующих</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перил</w:t>
            </w:r>
            <w:r w:rsidRPr="00662235">
              <w:rPr>
                <w:rFonts w:ascii="Arial Armenian" w:hAnsi="Arial Armenian" w:cs="Calibri"/>
                <w:color w:val="000000"/>
                <w:sz w:val="16"/>
                <w:szCs w:val="16"/>
                <w:lang w:eastAsia="en-US" w:bidi="ar-SA"/>
              </w:rPr>
              <w:t xml:space="preserve"> 300*100 </w:t>
            </w:r>
            <w:r w:rsidRPr="00662235">
              <w:rPr>
                <w:rFonts w:ascii="Calibri" w:hAnsi="Calibri" w:cs="Calibri"/>
                <w:color w:val="000000"/>
                <w:sz w:val="16"/>
                <w:szCs w:val="16"/>
                <w:lang w:eastAsia="en-US" w:bidi="ar-SA"/>
              </w:rPr>
              <w:t>мм</w:t>
            </w:r>
          </w:p>
        </w:tc>
        <w:tc>
          <w:tcPr>
            <w:tcW w:w="978" w:type="dxa"/>
            <w:tcBorders>
              <w:top w:val="nil"/>
              <w:left w:val="nil"/>
              <w:bottom w:val="single" w:sz="4" w:space="0" w:color="auto"/>
              <w:right w:val="single" w:sz="4" w:space="0" w:color="auto"/>
            </w:tcBorders>
            <w:noWrap/>
            <w:vAlign w:val="center"/>
            <w:hideMark/>
          </w:tcPr>
          <w:p w14:paraId="329DA03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641908D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w:t>
            </w:r>
          </w:p>
        </w:tc>
        <w:tc>
          <w:tcPr>
            <w:tcW w:w="1300" w:type="dxa"/>
            <w:tcBorders>
              <w:top w:val="nil"/>
              <w:left w:val="nil"/>
              <w:bottom w:val="single" w:sz="4" w:space="0" w:color="auto"/>
              <w:right w:val="single" w:sz="4" w:space="0" w:color="auto"/>
            </w:tcBorders>
            <w:noWrap/>
            <w:vAlign w:val="center"/>
            <w:hideMark/>
          </w:tcPr>
          <w:p w14:paraId="2F761C2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6,24</w:t>
            </w:r>
          </w:p>
        </w:tc>
        <w:tc>
          <w:tcPr>
            <w:tcW w:w="977" w:type="dxa"/>
            <w:tcBorders>
              <w:top w:val="nil"/>
              <w:left w:val="nil"/>
              <w:bottom w:val="single" w:sz="4" w:space="0" w:color="auto"/>
              <w:right w:val="single" w:sz="4" w:space="0" w:color="auto"/>
            </w:tcBorders>
            <w:noWrap/>
            <w:vAlign w:val="center"/>
            <w:hideMark/>
          </w:tcPr>
          <w:p w14:paraId="612275B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31,18</w:t>
            </w:r>
          </w:p>
        </w:tc>
        <w:tc>
          <w:tcPr>
            <w:tcW w:w="221" w:type="dxa"/>
            <w:vAlign w:val="center"/>
            <w:hideMark/>
          </w:tcPr>
          <w:p w14:paraId="020A786D" w14:textId="77777777" w:rsidR="00662235" w:rsidRPr="00662235" w:rsidRDefault="00662235" w:rsidP="00662235">
            <w:pPr>
              <w:rPr>
                <w:sz w:val="20"/>
                <w:szCs w:val="20"/>
                <w:lang w:val="en-US" w:eastAsia="en-US" w:bidi="ar-SA"/>
              </w:rPr>
            </w:pPr>
          </w:p>
        </w:tc>
      </w:tr>
      <w:tr w:rsidR="00662235" w:rsidRPr="00662235" w14:paraId="7E8AB686"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1DFF076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lastRenderedPageBreak/>
              <w:t> </w:t>
            </w:r>
          </w:p>
        </w:tc>
        <w:tc>
          <w:tcPr>
            <w:tcW w:w="3941" w:type="dxa"/>
            <w:tcBorders>
              <w:top w:val="nil"/>
              <w:left w:val="nil"/>
              <w:bottom w:val="single" w:sz="4" w:space="0" w:color="auto"/>
              <w:right w:val="single" w:sz="4" w:space="0" w:color="auto"/>
            </w:tcBorders>
            <w:vAlign w:val="center"/>
            <w:hideMark/>
          </w:tcPr>
          <w:p w14:paraId="5BCB61B1" w14:textId="77777777" w:rsidR="00662235" w:rsidRPr="00662235" w:rsidRDefault="00662235" w:rsidP="00662235">
            <w:pPr>
              <w:rPr>
                <w:rFonts w:ascii="Arial Armenian" w:hAnsi="Arial Armenian" w:cs="Calibri"/>
                <w:b/>
                <w:bCs/>
                <w:color w:val="000000"/>
                <w:sz w:val="16"/>
                <w:szCs w:val="16"/>
                <w:lang w:val="en-US" w:eastAsia="en-US" w:bidi="ar-SA"/>
              </w:rPr>
            </w:pPr>
            <w:r w:rsidRPr="00662235">
              <w:rPr>
                <w:rFonts w:ascii="Arial Armenian" w:hAnsi="Arial Armenian" w:cs="Calibri"/>
                <w:b/>
                <w:bCs/>
                <w:color w:val="000000"/>
                <w:sz w:val="16"/>
                <w:szCs w:val="16"/>
                <w:lang w:val="en-US" w:eastAsia="en-US" w:bidi="ar-SA"/>
              </w:rPr>
              <w:t xml:space="preserve">  </w:t>
            </w:r>
            <w:r w:rsidRPr="00662235">
              <w:rPr>
                <w:rFonts w:ascii="Calibri" w:hAnsi="Calibri" w:cs="Calibri"/>
                <w:b/>
                <w:bCs/>
                <w:color w:val="000000"/>
                <w:sz w:val="16"/>
                <w:szCs w:val="16"/>
                <w:lang w:val="en-US" w:eastAsia="en-US" w:bidi="ar-SA"/>
              </w:rPr>
              <w:t>Внутреннее</w:t>
            </w:r>
            <w:r w:rsidRPr="00662235">
              <w:rPr>
                <w:rFonts w:ascii="Arial Armenian" w:hAnsi="Arial Armenian" w:cs="Calibri"/>
                <w:b/>
                <w:bCs/>
                <w:color w:val="000000"/>
                <w:sz w:val="16"/>
                <w:szCs w:val="16"/>
                <w:lang w:val="en-US" w:eastAsia="en-US" w:bidi="ar-SA"/>
              </w:rPr>
              <w:t xml:space="preserve"> </w:t>
            </w:r>
            <w:r w:rsidRPr="00662235">
              <w:rPr>
                <w:rFonts w:ascii="Calibri" w:hAnsi="Calibri" w:cs="Calibri"/>
                <w:b/>
                <w:bCs/>
                <w:color w:val="000000"/>
                <w:sz w:val="16"/>
                <w:szCs w:val="16"/>
                <w:lang w:val="en-US" w:eastAsia="en-US" w:bidi="ar-SA"/>
              </w:rPr>
              <w:t>освещение</w:t>
            </w:r>
            <w:r w:rsidRPr="00662235">
              <w:rPr>
                <w:rFonts w:ascii="Arial Armenian" w:hAnsi="Arial Armenian" w:cs="Calibri"/>
                <w:b/>
                <w:bCs/>
                <w:color w:val="000000"/>
                <w:sz w:val="16"/>
                <w:szCs w:val="16"/>
                <w:lang w:val="en-US" w:eastAsia="en-US" w:bidi="ar-SA"/>
              </w:rPr>
              <w:t xml:space="preserve">  </w:t>
            </w:r>
          </w:p>
        </w:tc>
        <w:tc>
          <w:tcPr>
            <w:tcW w:w="978" w:type="dxa"/>
            <w:tcBorders>
              <w:top w:val="nil"/>
              <w:left w:val="nil"/>
              <w:bottom w:val="single" w:sz="4" w:space="0" w:color="auto"/>
              <w:right w:val="single" w:sz="4" w:space="0" w:color="auto"/>
            </w:tcBorders>
            <w:noWrap/>
            <w:vAlign w:val="center"/>
            <w:hideMark/>
          </w:tcPr>
          <w:p w14:paraId="246F9F6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010" w:type="dxa"/>
            <w:tcBorders>
              <w:top w:val="nil"/>
              <w:left w:val="nil"/>
              <w:bottom w:val="single" w:sz="4" w:space="0" w:color="auto"/>
              <w:right w:val="single" w:sz="4" w:space="0" w:color="auto"/>
            </w:tcBorders>
            <w:noWrap/>
            <w:vAlign w:val="center"/>
            <w:hideMark/>
          </w:tcPr>
          <w:p w14:paraId="69427BD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300" w:type="dxa"/>
            <w:tcBorders>
              <w:top w:val="nil"/>
              <w:left w:val="nil"/>
              <w:bottom w:val="single" w:sz="4" w:space="0" w:color="auto"/>
              <w:right w:val="single" w:sz="4" w:space="0" w:color="auto"/>
            </w:tcBorders>
            <w:noWrap/>
            <w:vAlign w:val="center"/>
            <w:hideMark/>
          </w:tcPr>
          <w:p w14:paraId="3696EAD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977" w:type="dxa"/>
            <w:tcBorders>
              <w:top w:val="nil"/>
              <w:left w:val="nil"/>
              <w:bottom w:val="single" w:sz="4" w:space="0" w:color="auto"/>
              <w:right w:val="single" w:sz="4" w:space="0" w:color="auto"/>
            </w:tcBorders>
            <w:noWrap/>
            <w:vAlign w:val="center"/>
            <w:hideMark/>
          </w:tcPr>
          <w:p w14:paraId="56BCD36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221" w:type="dxa"/>
            <w:vAlign w:val="center"/>
            <w:hideMark/>
          </w:tcPr>
          <w:p w14:paraId="25065229" w14:textId="77777777" w:rsidR="00662235" w:rsidRPr="00662235" w:rsidRDefault="00662235" w:rsidP="00662235">
            <w:pPr>
              <w:rPr>
                <w:sz w:val="20"/>
                <w:szCs w:val="20"/>
                <w:lang w:val="en-US" w:eastAsia="en-US" w:bidi="ar-SA"/>
              </w:rPr>
            </w:pPr>
          </w:p>
        </w:tc>
      </w:tr>
      <w:tr w:rsidR="00662235" w:rsidRPr="00662235" w14:paraId="04F441F2" w14:textId="77777777" w:rsidTr="00662235">
        <w:trPr>
          <w:trHeight w:val="675"/>
        </w:trPr>
        <w:tc>
          <w:tcPr>
            <w:tcW w:w="742" w:type="dxa"/>
            <w:tcBorders>
              <w:top w:val="nil"/>
              <w:left w:val="single" w:sz="4" w:space="0" w:color="auto"/>
              <w:bottom w:val="single" w:sz="4" w:space="0" w:color="auto"/>
              <w:right w:val="single" w:sz="4" w:space="0" w:color="auto"/>
            </w:tcBorders>
            <w:noWrap/>
            <w:vAlign w:val="center"/>
            <w:hideMark/>
          </w:tcPr>
          <w:p w14:paraId="2A89256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3941" w:type="dxa"/>
            <w:tcBorders>
              <w:top w:val="nil"/>
              <w:left w:val="nil"/>
              <w:bottom w:val="nil"/>
              <w:right w:val="single" w:sz="4" w:space="0" w:color="auto"/>
            </w:tcBorders>
            <w:vAlign w:val="center"/>
            <w:hideMark/>
          </w:tcPr>
          <w:p w14:paraId="6A6C7120"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распределительный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шкаф</w:t>
            </w:r>
            <w:r w:rsidRPr="00662235">
              <w:rPr>
                <w:rFonts w:ascii="Arial Armenian" w:hAnsi="Arial Armenian" w:cs="Calibri"/>
                <w:color w:val="000000"/>
                <w:sz w:val="16"/>
                <w:szCs w:val="16"/>
                <w:lang w:val="en-US" w:eastAsia="en-US" w:bidi="ar-SA"/>
              </w:rPr>
              <w:t>-70-1-21 BA57-35 125A</w:t>
            </w:r>
          </w:p>
        </w:tc>
        <w:tc>
          <w:tcPr>
            <w:tcW w:w="978" w:type="dxa"/>
            <w:tcBorders>
              <w:top w:val="nil"/>
              <w:left w:val="nil"/>
              <w:bottom w:val="single" w:sz="4" w:space="0" w:color="auto"/>
              <w:right w:val="single" w:sz="4" w:space="0" w:color="auto"/>
            </w:tcBorders>
            <w:vAlign w:val="center"/>
            <w:hideMark/>
          </w:tcPr>
          <w:p w14:paraId="5D3CC5D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комплект</w:t>
            </w:r>
          </w:p>
        </w:tc>
        <w:tc>
          <w:tcPr>
            <w:tcW w:w="1010" w:type="dxa"/>
            <w:tcBorders>
              <w:top w:val="nil"/>
              <w:left w:val="nil"/>
              <w:bottom w:val="single" w:sz="4" w:space="0" w:color="auto"/>
              <w:right w:val="single" w:sz="4" w:space="0" w:color="auto"/>
            </w:tcBorders>
            <w:noWrap/>
            <w:vAlign w:val="center"/>
            <w:hideMark/>
          </w:tcPr>
          <w:p w14:paraId="7F7FCF6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1300" w:type="dxa"/>
            <w:tcBorders>
              <w:top w:val="nil"/>
              <w:left w:val="nil"/>
              <w:bottom w:val="single" w:sz="4" w:space="0" w:color="auto"/>
              <w:right w:val="single" w:sz="4" w:space="0" w:color="auto"/>
            </w:tcBorders>
            <w:noWrap/>
            <w:vAlign w:val="center"/>
            <w:hideMark/>
          </w:tcPr>
          <w:p w14:paraId="6544A8F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138,27</w:t>
            </w:r>
          </w:p>
        </w:tc>
        <w:tc>
          <w:tcPr>
            <w:tcW w:w="977" w:type="dxa"/>
            <w:tcBorders>
              <w:top w:val="nil"/>
              <w:left w:val="nil"/>
              <w:bottom w:val="single" w:sz="4" w:space="0" w:color="auto"/>
              <w:right w:val="single" w:sz="4" w:space="0" w:color="auto"/>
            </w:tcBorders>
            <w:noWrap/>
            <w:vAlign w:val="center"/>
            <w:hideMark/>
          </w:tcPr>
          <w:p w14:paraId="1613D47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138,27</w:t>
            </w:r>
          </w:p>
        </w:tc>
        <w:tc>
          <w:tcPr>
            <w:tcW w:w="221" w:type="dxa"/>
            <w:vAlign w:val="center"/>
            <w:hideMark/>
          </w:tcPr>
          <w:p w14:paraId="11C9C76C" w14:textId="77777777" w:rsidR="00662235" w:rsidRPr="00662235" w:rsidRDefault="00662235" w:rsidP="00662235">
            <w:pPr>
              <w:rPr>
                <w:sz w:val="20"/>
                <w:szCs w:val="20"/>
                <w:lang w:val="en-US" w:eastAsia="en-US" w:bidi="ar-SA"/>
              </w:rPr>
            </w:pPr>
          </w:p>
        </w:tc>
      </w:tr>
      <w:tr w:rsidR="00662235" w:rsidRPr="00662235" w14:paraId="3FAF200A" w14:textId="77777777" w:rsidTr="00662235">
        <w:trPr>
          <w:trHeight w:val="945"/>
        </w:trPr>
        <w:tc>
          <w:tcPr>
            <w:tcW w:w="742" w:type="dxa"/>
            <w:tcBorders>
              <w:top w:val="nil"/>
              <w:left w:val="single" w:sz="4" w:space="0" w:color="auto"/>
              <w:bottom w:val="single" w:sz="4" w:space="0" w:color="auto"/>
              <w:right w:val="single" w:sz="4" w:space="0" w:color="auto"/>
            </w:tcBorders>
            <w:noWrap/>
            <w:vAlign w:val="center"/>
            <w:hideMark/>
          </w:tcPr>
          <w:p w14:paraId="29928DD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3941" w:type="dxa"/>
            <w:tcBorders>
              <w:top w:val="single" w:sz="4" w:space="0" w:color="auto"/>
              <w:left w:val="nil"/>
              <w:bottom w:val="single" w:sz="4" w:space="0" w:color="auto"/>
              <w:right w:val="single" w:sz="4" w:space="0" w:color="auto"/>
            </w:tcBorders>
            <w:vAlign w:val="center"/>
            <w:hideMark/>
          </w:tcPr>
          <w:p w14:paraId="76597D40"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шкафа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для</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комплекта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распределительного</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щита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люком</w:t>
            </w:r>
            <w:r w:rsidRPr="00662235">
              <w:rPr>
                <w:rFonts w:ascii="Arial Armenian" w:hAnsi="Arial Armenian" w:cs="Calibri"/>
                <w:color w:val="000000"/>
                <w:sz w:val="16"/>
                <w:szCs w:val="16"/>
                <w:lang w:eastAsia="en-US" w:bidi="ar-SA"/>
              </w:rPr>
              <w:t xml:space="preserve">, 54 </w:t>
            </w:r>
            <w:r w:rsidRPr="00662235">
              <w:rPr>
                <w:rFonts w:ascii="Calibri" w:hAnsi="Calibri" w:cs="Calibri"/>
                <w:color w:val="000000"/>
                <w:sz w:val="16"/>
                <w:szCs w:val="16"/>
                <w:lang w:eastAsia="en-US" w:bidi="ar-SA"/>
              </w:rPr>
              <w:t>модуля</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IP</w:t>
            </w:r>
            <w:r w:rsidRPr="00662235">
              <w:rPr>
                <w:rFonts w:ascii="Arial Armenian" w:hAnsi="Arial Armenian" w:cs="Calibri"/>
                <w:color w:val="000000"/>
                <w:sz w:val="16"/>
                <w:szCs w:val="16"/>
                <w:lang w:eastAsia="en-US" w:bidi="ar-SA"/>
              </w:rPr>
              <w:t>41-</w:t>
            </w:r>
            <w:r w:rsidRPr="00662235">
              <w:rPr>
                <w:rFonts w:ascii="Arial Armenian" w:hAnsi="Arial Armenian" w:cs="Calibri"/>
                <w:color w:val="000000"/>
                <w:sz w:val="16"/>
                <w:szCs w:val="16"/>
                <w:lang w:val="en-US" w:eastAsia="en-US" w:bidi="ar-SA"/>
              </w:rPr>
              <w:t>IK</w:t>
            </w:r>
            <w:r w:rsidRPr="00662235">
              <w:rPr>
                <w:rFonts w:ascii="Arial Armenian" w:hAnsi="Arial Armenian" w:cs="Calibri"/>
                <w:color w:val="000000"/>
                <w:sz w:val="16"/>
                <w:szCs w:val="16"/>
                <w:lang w:eastAsia="en-US" w:bidi="ar-SA"/>
              </w:rPr>
              <w:t xml:space="preserve">09 600*450*128 </w:t>
            </w:r>
            <w:r w:rsidRPr="00662235">
              <w:rPr>
                <w:rFonts w:ascii="Arial Armenian" w:hAnsi="Arial Armenian" w:cs="Calibri"/>
                <w:color w:val="000000"/>
                <w:sz w:val="16"/>
                <w:szCs w:val="16"/>
                <w:lang w:val="en-US" w:eastAsia="en-US" w:bidi="ar-SA"/>
              </w:rPr>
              <w:t>Uv</w:t>
            </w:r>
            <w:r w:rsidRPr="00662235">
              <w:rPr>
                <w:rFonts w:ascii="Arial Armenian" w:hAnsi="Arial Armenian" w:cs="Calibri"/>
                <w:color w:val="000000"/>
                <w:sz w:val="16"/>
                <w:szCs w:val="16"/>
                <w:lang w:eastAsia="en-US" w:bidi="ar-SA"/>
              </w:rPr>
              <w:t>1-</w:t>
            </w:r>
            <w:r w:rsidRPr="00662235">
              <w:rPr>
                <w:rFonts w:ascii="Arial Armenian" w:hAnsi="Arial Armenian" w:cs="Calibri"/>
                <w:color w:val="000000"/>
                <w:sz w:val="16"/>
                <w:szCs w:val="16"/>
                <w:lang w:val="en-US" w:eastAsia="en-US" w:bidi="ar-SA"/>
              </w:rPr>
              <w:t>LV</w:t>
            </w:r>
            <w:r w:rsidRPr="00662235">
              <w:rPr>
                <w:rFonts w:ascii="Arial Armenian" w:hAnsi="Arial Armenian" w:cs="Calibri"/>
                <w:color w:val="000000"/>
                <w:sz w:val="16"/>
                <w:szCs w:val="16"/>
                <w:lang w:eastAsia="en-US" w:bidi="ar-SA"/>
              </w:rPr>
              <w:t>1</w:t>
            </w:r>
          </w:p>
        </w:tc>
        <w:tc>
          <w:tcPr>
            <w:tcW w:w="978" w:type="dxa"/>
            <w:tcBorders>
              <w:top w:val="nil"/>
              <w:left w:val="nil"/>
              <w:bottom w:val="nil"/>
              <w:right w:val="single" w:sz="4" w:space="0" w:color="auto"/>
            </w:tcBorders>
            <w:vAlign w:val="center"/>
            <w:hideMark/>
          </w:tcPr>
          <w:p w14:paraId="6226E6E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0975001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1300" w:type="dxa"/>
            <w:tcBorders>
              <w:top w:val="nil"/>
              <w:left w:val="nil"/>
              <w:bottom w:val="single" w:sz="4" w:space="0" w:color="auto"/>
              <w:right w:val="single" w:sz="4" w:space="0" w:color="auto"/>
            </w:tcBorders>
            <w:noWrap/>
            <w:vAlign w:val="center"/>
            <w:hideMark/>
          </w:tcPr>
          <w:p w14:paraId="68903EF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139,99</w:t>
            </w:r>
          </w:p>
        </w:tc>
        <w:tc>
          <w:tcPr>
            <w:tcW w:w="977" w:type="dxa"/>
            <w:tcBorders>
              <w:top w:val="nil"/>
              <w:left w:val="nil"/>
              <w:bottom w:val="single" w:sz="4" w:space="0" w:color="auto"/>
              <w:right w:val="single" w:sz="4" w:space="0" w:color="auto"/>
            </w:tcBorders>
            <w:noWrap/>
            <w:vAlign w:val="center"/>
            <w:hideMark/>
          </w:tcPr>
          <w:p w14:paraId="00CCDC8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139,99</w:t>
            </w:r>
          </w:p>
        </w:tc>
        <w:tc>
          <w:tcPr>
            <w:tcW w:w="221" w:type="dxa"/>
            <w:vAlign w:val="center"/>
            <w:hideMark/>
          </w:tcPr>
          <w:p w14:paraId="4E3418FA" w14:textId="77777777" w:rsidR="00662235" w:rsidRPr="00662235" w:rsidRDefault="00662235" w:rsidP="00662235">
            <w:pPr>
              <w:rPr>
                <w:sz w:val="20"/>
                <w:szCs w:val="20"/>
                <w:lang w:val="en-US" w:eastAsia="en-US" w:bidi="ar-SA"/>
              </w:rPr>
            </w:pPr>
          </w:p>
        </w:tc>
      </w:tr>
      <w:tr w:rsidR="00662235" w:rsidRPr="00662235" w14:paraId="31C538DE" w14:textId="77777777" w:rsidTr="00662235">
        <w:trPr>
          <w:trHeight w:val="735"/>
        </w:trPr>
        <w:tc>
          <w:tcPr>
            <w:tcW w:w="742" w:type="dxa"/>
            <w:tcBorders>
              <w:top w:val="nil"/>
              <w:left w:val="single" w:sz="4" w:space="0" w:color="auto"/>
              <w:bottom w:val="single" w:sz="4" w:space="0" w:color="auto"/>
              <w:right w:val="single" w:sz="4" w:space="0" w:color="auto"/>
            </w:tcBorders>
            <w:noWrap/>
            <w:vAlign w:val="center"/>
            <w:hideMark/>
          </w:tcPr>
          <w:p w14:paraId="3C6CF02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w:t>
            </w:r>
          </w:p>
        </w:tc>
        <w:tc>
          <w:tcPr>
            <w:tcW w:w="3941" w:type="dxa"/>
            <w:tcBorders>
              <w:top w:val="nil"/>
              <w:left w:val="nil"/>
              <w:bottom w:val="single" w:sz="4" w:space="0" w:color="auto"/>
              <w:right w:val="single" w:sz="4" w:space="0" w:color="auto"/>
            </w:tcBorders>
            <w:vAlign w:val="center"/>
            <w:hideMark/>
          </w:tcPr>
          <w:p w14:paraId="3A46F8AA"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шкафа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для</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комплекта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распределительного</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щита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люком</w:t>
            </w:r>
            <w:r w:rsidRPr="00662235">
              <w:rPr>
                <w:rFonts w:ascii="Arial Armenian" w:hAnsi="Arial Armenian" w:cs="Calibri"/>
                <w:color w:val="000000"/>
                <w:sz w:val="16"/>
                <w:szCs w:val="16"/>
                <w:lang w:eastAsia="en-US" w:bidi="ar-SA"/>
              </w:rPr>
              <w:t xml:space="preserve">, 36 </w:t>
            </w:r>
            <w:r w:rsidRPr="00662235">
              <w:rPr>
                <w:rFonts w:ascii="Calibri" w:hAnsi="Calibri" w:cs="Calibri"/>
                <w:color w:val="000000"/>
                <w:sz w:val="16"/>
                <w:szCs w:val="16"/>
                <w:lang w:eastAsia="en-US" w:bidi="ar-SA"/>
              </w:rPr>
              <w:t>модулей</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IP</w:t>
            </w:r>
            <w:r w:rsidRPr="00662235">
              <w:rPr>
                <w:rFonts w:ascii="Arial Armenian" w:hAnsi="Arial Armenian" w:cs="Calibri"/>
                <w:color w:val="000000"/>
                <w:sz w:val="16"/>
                <w:szCs w:val="16"/>
                <w:lang w:eastAsia="en-US" w:bidi="ar-SA"/>
              </w:rPr>
              <w:t>55-</w:t>
            </w:r>
            <w:r w:rsidRPr="00662235">
              <w:rPr>
                <w:rFonts w:ascii="Arial Armenian" w:hAnsi="Arial Armenian" w:cs="Calibri"/>
                <w:color w:val="000000"/>
                <w:sz w:val="16"/>
                <w:szCs w:val="16"/>
                <w:lang w:val="en-US" w:eastAsia="en-US" w:bidi="ar-SA"/>
              </w:rPr>
              <w:t>IK</w:t>
            </w:r>
            <w:r w:rsidRPr="00662235">
              <w:rPr>
                <w:rFonts w:ascii="Arial Armenian" w:hAnsi="Arial Armenian" w:cs="Calibri"/>
                <w:color w:val="000000"/>
                <w:sz w:val="16"/>
                <w:szCs w:val="16"/>
                <w:lang w:eastAsia="en-US" w:bidi="ar-SA"/>
              </w:rPr>
              <w:t xml:space="preserve">08 515*655*215 </w:t>
            </w:r>
            <w:r w:rsidRPr="00662235">
              <w:rPr>
                <w:rFonts w:ascii="Arial Armenian" w:hAnsi="Arial Armenian" w:cs="Calibri"/>
                <w:color w:val="000000"/>
                <w:sz w:val="16"/>
                <w:szCs w:val="16"/>
                <w:lang w:val="en-US" w:eastAsia="en-US" w:bidi="ar-SA"/>
              </w:rPr>
              <w:t>Uv</w:t>
            </w:r>
            <w:r w:rsidRPr="00662235">
              <w:rPr>
                <w:rFonts w:ascii="Arial Armenian" w:hAnsi="Arial Armenian" w:cs="Calibri"/>
                <w:color w:val="000000"/>
                <w:sz w:val="16"/>
                <w:szCs w:val="16"/>
                <w:lang w:eastAsia="en-US" w:bidi="ar-SA"/>
              </w:rPr>
              <w:t>2-</w:t>
            </w:r>
            <w:r w:rsidRPr="00662235">
              <w:rPr>
                <w:rFonts w:ascii="Arial Armenian" w:hAnsi="Arial Armenian" w:cs="Calibri"/>
                <w:color w:val="000000"/>
                <w:sz w:val="16"/>
                <w:szCs w:val="16"/>
                <w:lang w:val="en-US" w:eastAsia="en-US" w:bidi="ar-SA"/>
              </w:rPr>
              <w:t>LV</w:t>
            </w:r>
            <w:r w:rsidRPr="00662235">
              <w:rPr>
                <w:rFonts w:ascii="Arial Armenian" w:hAnsi="Arial Armenian" w:cs="Calibri"/>
                <w:color w:val="000000"/>
                <w:sz w:val="16"/>
                <w:szCs w:val="16"/>
                <w:lang w:eastAsia="en-US" w:bidi="ar-SA"/>
              </w:rPr>
              <w:t>2</w:t>
            </w:r>
          </w:p>
        </w:tc>
        <w:tc>
          <w:tcPr>
            <w:tcW w:w="978" w:type="dxa"/>
            <w:tcBorders>
              <w:top w:val="single" w:sz="4" w:space="0" w:color="auto"/>
              <w:left w:val="nil"/>
              <w:bottom w:val="nil"/>
              <w:right w:val="single" w:sz="4" w:space="0" w:color="auto"/>
            </w:tcBorders>
            <w:vAlign w:val="center"/>
            <w:hideMark/>
          </w:tcPr>
          <w:p w14:paraId="4FBE776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58F8C9D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1300" w:type="dxa"/>
            <w:tcBorders>
              <w:top w:val="nil"/>
              <w:left w:val="nil"/>
              <w:bottom w:val="single" w:sz="4" w:space="0" w:color="auto"/>
              <w:right w:val="single" w:sz="4" w:space="0" w:color="auto"/>
            </w:tcBorders>
            <w:noWrap/>
            <w:vAlign w:val="center"/>
            <w:hideMark/>
          </w:tcPr>
          <w:p w14:paraId="5B6357B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108,58</w:t>
            </w:r>
          </w:p>
        </w:tc>
        <w:tc>
          <w:tcPr>
            <w:tcW w:w="977" w:type="dxa"/>
            <w:tcBorders>
              <w:top w:val="nil"/>
              <w:left w:val="nil"/>
              <w:bottom w:val="single" w:sz="4" w:space="0" w:color="auto"/>
              <w:right w:val="single" w:sz="4" w:space="0" w:color="auto"/>
            </w:tcBorders>
            <w:noWrap/>
            <w:vAlign w:val="center"/>
            <w:hideMark/>
          </w:tcPr>
          <w:p w14:paraId="0D295DA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108,58</w:t>
            </w:r>
          </w:p>
        </w:tc>
        <w:tc>
          <w:tcPr>
            <w:tcW w:w="221" w:type="dxa"/>
            <w:vAlign w:val="center"/>
            <w:hideMark/>
          </w:tcPr>
          <w:p w14:paraId="06F9A1EA" w14:textId="77777777" w:rsidR="00662235" w:rsidRPr="00662235" w:rsidRDefault="00662235" w:rsidP="00662235">
            <w:pPr>
              <w:rPr>
                <w:sz w:val="20"/>
                <w:szCs w:val="20"/>
                <w:lang w:val="en-US" w:eastAsia="en-US" w:bidi="ar-SA"/>
              </w:rPr>
            </w:pPr>
          </w:p>
        </w:tc>
      </w:tr>
      <w:tr w:rsidR="00662235" w:rsidRPr="00662235" w14:paraId="1186DE79"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7623729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w:t>
            </w:r>
          </w:p>
        </w:tc>
        <w:tc>
          <w:tcPr>
            <w:tcW w:w="3941" w:type="dxa"/>
            <w:tcBorders>
              <w:top w:val="nil"/>
              <w:left w:val="nil"/>
              <w:bottom w:val="single" w:sz="4" w:space="0" w:color="auto"/>
              <w:right w:val="single" w:sz="4" w:space="0" w:color="auto"/>
            </w:tcBorders>
            <w:vAlign w:val="center"/>
            <w:hideMark/>
          </w:tcPr>
          <w:p w14:paraId="48EFF1CF"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трехполюсных</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автоматических</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выключателя</w:t>
            </w:r>
            <w:r w:rsidRPr="00662235">
              <w:rPr>
                <w:rFonts w:ascii="Arial Armenian" w:hAnsi="Arial Armenian" w:cs="Calibri"/>
                <w:color w:val="000000"/>
                <w:sz w:val="16"/>
                <w:szCs w:val="16"/>
                <w:lang w:eastAsia="en-US" w:bidi="ar-SA"/>
              </w:rPr>
              <w:t xml:space="preserve">  50</w:t>
            </w:r>
            <w:r w:rsidRPr="00662235">
              <w:rPr>
                <w:rFonts w:ascii="Sylfaen" w:hAnsi="Sylfaen" w:cs="Sylfaen"/>
                <w:color w:val="000000"/>
                <w:sz w:val="16"/>
                <w:szCs w:val="16"/>
                <w:lang w:val="en-US" w:eastAsia="en-US" w:bidi="ar-SA"/>
              </w:rPr>
              <w:t>Ա</w:t>
            </w:r>
            <w:r w:rsidRPr="00662235">
              <w:rPr>
                <w:rFonts w:ascii="Arial Armenian" w:hAnsi="Arial Armenian" w:cs="Calibri"/>
                <w:color w:val="000000"/>
                <w:sz w:val="16"/>
                <w:szCs w:val="16"/>
                <w:lang w:eastAsia="en-US" w:bidi="ar-SA"/>
              </w:rPr>
              <w:t xml:space="preserve"> 16</w:t>
            </w:r>
            <w:r w:rsidRPr="00662235">
              <w:rPr>
                <w:rFonts w:ascii="Arial Armenian" w:hAnsi="Arial Armenian" w:cs="Calibri"/>
                <w:color w:val="000000"/>
                <w:sz w:val="16"/>
                <w:szCs w:val="16"/>
                <w:lang w:val="en-US" w:eastAsia="en-US" w:bidi="ar-SA"/>
              </w:rPr>
              <w:t>kA</w:t>
            </w:r>
          </w:p>
        </w:tc>
        <w:tc>
          <w:tcPr>
            <w:tcW w:w="978" w:type="dxa"/>
            <w:tcBorders>
              <w:top w:val="single" w:sz="4" w:space="0" w:color="auto"/>
              <w:left w:val="nil"/>
              <w:bottom w:val="single" w:sz="4" w:space="0" w:color="auto"/>
              <w:right w:val="single" w:sz="4" w:space="0" w:color="auto"/>
            </w:tcBorders>
            <w:noWrap/>
            <w:vAlign w:val="center"/>
            <w:hideMark/>
          </w:tcPr>
          <w:p w14:paraId="381C5BD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32FCA93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1300" w:type="dxa"/>
            <w:tcBorders>
              <w:top w:val="nil"/>
              <w:left w:val="nil"/>
              <w:bottom w:val="single" w:sz="4" w:space="0" w:color="auto"/>
              <w:right w:val="single" w:sz="4" w:space="0" w:color="auto"/>
            </w:tcBorders>
            <w:noWrap/>
            <w:vAlign w:val="center"/>
            <w:hideMark/>
          </w:tcPr>
          <w:p w14:paraId="21F56A5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4,79</w:t>
            </w:r>
          </w:p>
        </w:tc>
        <w:tc>
          <w:tcPr>
            <w:tcW w:w="977" w:type="dxa"/>
            <w:tcBorders>
              <w:top w:val="nil"/>
              <w:left w:val="nil"/>
              <w:bottom w:val="single" w:sz="4" w:space="0" w:color="auto"/>
              <w:right w:val="single" w:sz="4" w:space="0" w:color="auto"/>
            </w:tcBorders>
            <w:noWrap/>
            <w:vAlign w:val="center"/>
            <w:hideMark/>
          </w:tcPr>
          <w:p w14:paraId="5EFD7BF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4,79</w:t>
            </w:r>
          </w:p>
        </w:tc>
        <w:tc>
          <w:tcPr>
            <w:tcW w:w="221" w:type="dxa"/>
            <w:vAlign w:val="center"/>
            <w:hideMark/>
          </w:tcPr>
          <w:p w14:paraId="3D8AD129" w14:textId="77777777" w:rsidR="00662235" w:rsidRPr="00662235" w:rsidRDefault="00662235" w:rsidP="00662235">
            <w:pPr>
              <w:rPr>
                <w:sz w:val="20"/>
                <w:szCs w:val="20"/>
                <w:lang w:val="en-US" w:eastAsia="en-US" w:bidi="ar-SA"/>
              </w:rPr>
            </w:pPr>
          </w:p>
        </w:tc>
      </w:tr>
      <w:tr w:rsidR="00662235" w:rsidRPr="00662235" w14:paraId="2AECC372"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7E1193D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w:t>
            </w:r>
          </w:p>
        </w:tc>
        <w:tc>
          <w:tcPr>
            <w:tcW w:w="3941" w:type="dxa"/>
            <w:tcBorders>
              <w:top w:val="nil"/>
              <w:left w:val="nil"/>
              <w:bottom w:val="single" w:sz="4" w:space="0" w:color="auto"/>
              <w:right w:val="single" w:sz="4" w:space="0" w:color="auto"/>
            </w:tcBorders>
            <w:vAlign w:val="center"/>
            <w:hideMark/>
          </w:tcPr>
          <w:p w14:paraId="036238D7"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трехполюсных</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автоматических</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выключателя</w:t>
            </w:r>
            <w:r w:rsidRPr="00662235">
              <w:rPr>
                <w:rFonts w:ascii="Arial Armenian" w:hAnsi="Arial Armenian" w:cs="Calibri"/>
                <w:color w:val="000000"/>
                <w:sz w:val="16"/>
                <w:szCs w:val="16"/>
                <w:lang w:eastAsia="en-US" w:bidi="ar-SA"/>
              </w:rPr>
              <w:t xml:space="preserve">  32</w:t>
            </w:r>
            <w:r w:rsidRPr="00662235">
              <w:rPr>
                <w:rFonts w:ascii="Sylfaen" w:hAnsi="Sylfaen" w:cs="Sylfaen"/>
                <w:color w:val="000000"/>
                <w:sz w:val="16"/>
                <w:szCs w:val="16"/>
                <w:lang w:val="en-US" w:eastAsia="en-US" w:bidi="ar-SA"/>
              </w:rPr>
              <w:t>Ա</w:t>
            </w:r>
            <w:r w:rsidRPr="00662235">
              <w:rPr>
                <w:rFonts w:ascii="Arial Armenian" w:hAnsi="Arial Armenian" w:cs="Calibri"/>
                <w:color w:val="000000"/>
                <w:sz w:val="16"/>
                <w:szCs w:val="16"/>
                <w:lang w:eastAsia="en-US" w:bidi="ar-SA"/>
              </w:rPr>
              <w:t xml:space="preserve"> 16</w:t>
            </w:r>
            <w:r w:rsidRPr="00662235">
              <w:rPr>
                <w:rFonts w:ascii="Arial Armenian" w:hAnsi="Arial Armenian" w:cs="Calibri"/>
                <w:color w:val="000000"/>
                <w:sz w:val="16"/>
                <w:szCs w:val="16"/>
                <w:lang w:val="en-US" w:eastAsia="en-US" w:bidi="ar-SA"/>
              </w:rPr>
              <w:t>kA</w:t>
            </w:r>
          </w:p>
        </w:tc>
        <w:tc>
          <w:tcPr>
            <w:tcW w:w="978" w:type="dxa"/>
            <w:tcBorders>
              <w:top w:val="nil"/>
              <w:left w:val="nil"/>
              <w:bottom w:val="single" w:sz="4" w:space="0" w:color="auto"/>
              <w:right w:val="single" w:sz="4" w:space="0" w:color="auto"/>
            </w:tcBorders>
            <w:noWrap/>
            <w:vAlign w:val="center"/>
            <w:hideMark/>
          </w:tcPr>
          <w:p w14:paraId="6A2B426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189E7ED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1300" w:type="dxa"/>
            <w:tcBorders>
              <w:top w:val="nil"/>
              <w:left w:val="nil"/>
              <w:bottom w:val="single" w:sz="4" w:space="0" w:color="auto"/>
              <w:right w:val="single" w:sz="4" w:space="0" w:color="auto"/>
            </w:tcBorders>
            <w:noWrap/>
            <w:vAlign w:val="center"/>
            <w:hideMark/>
          </w:tcPr>
          <w:p w14:paraId="1375FF9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4,00</w:t>
            </w:r>
          </w:p>
        </w:tc>
        <w:tc>
          <w:tcPr>
            <w:tcW w:w="977" w:type="dxa"/>
            <w:tcBorders>
              <w:top w:val="nil"/>
              <w:left w:val="nil"/>
              <w:bottom w:val="single" w:sz="4" w:space="0" w:color="auto"/>
              <w:right w:val="single" w:sz="4" w:space="0" w:color="auto"/>
            </w:tcBorders>
            <w:noWrap/>
            <w:vAlign w:val="center"/>
            <w:hideMark/>
          </w:tcPr>
          <w:p w14:paraId="30DBF24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4,00</w:t>
            </w:r>
          </w:p>
        </w:tc>
        <w:tc>
          <w:tcPr>
            <w:tcW w:w="221" w:type="dxa"/>
            <w:vAlign w:val="center"/>
            <w:hideMark/>
          </w:tcPr>
          <w:p w14:paraId="00E9F871" w14:textId="77777777" w:rsidR="00662235" w:rsidRPr="00662235" w:rsidRDefault="00662235" w:rsidP="00662235">
            <w:pPr>
              <w:rPr>
                <w:sz w:val="20"/>
                <w:szCs w:val="20"/>
                <w:lang w:val="en-US" w:eastAsia="en-US" w:bidi="ar-SA"/>
              </w:rPr>
            </w:pPr>
          </w:p>
        </w:tc>
      </w:tr>
      <w:tr w:rsidR="00662235" w:rsidRPr="00662235" w14:paraId="5829E386"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5812AF5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w:t>
            </w:r>
          </w:p>
        </w:tc>
        <w:tc>
          <w:tcPr>
            <w:tcW w:w="3941" w:type="dxa"/>
            <w:tcBorders>
              <w:top w:val="nil"/>
              <w:left w:val="nil"/>
              <w:bottom w:val="single" w:sz="4" w:space="0" w:color="auto"/>
              <w:right w:val="single" w:sz="4" w:space="0" w:color="auto"/>
            </w:tcBorders>
            <w:vAlign w:val="center"/>
            <w:hideMark/>
          </w:tcPr>
          <w:p w14:paraId="5FDCF05C"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трехполюсных</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автоматических</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выключателя</w:t>
            </w:r>
            <w:r w:rsidRPr="00662235">
              <w:rPr>
                <w:rFonts w:ascii="Arial Armenian" w:hAnsi="Arial Armenian" w:cs="Calibri"/>
                <w:color w:val="000000"/>
                <w:sz w:val="16"/>
                <w:szCs w:val="16"/>
                <w:lang w:eastAsia="en-US" w:bidi="ar-SA"/>
              </w:rPr>
              <w:t xml:space="preserve">  16</w:t>
            </w:r>
            <w:r w:rsidRPr="00662235">
              <w:rPr>
                <w:rFonts w:ascii="Sylfaen" w:hAnsi="Sylfaen" w:cs="Sylfaen"/>
                <w:color w:val="000000"/>
                <w:sz w:val="16"/>
                <w:szCs w:val="16"/>
                <w:lang w:val="en-US" w:eastAsia="en-US" w:bidi="ar-SA"/>
              </w:rPr>
              <w:t>Ա</w:t>
            </w:r>
            <w:r w:rsidRPr="00662235">
              <w:rPr>
                <w:rFonts w:ascii="Arial Armenian" w:hAnsi="Arial Armenian" w:cs="Calibri"/>
                <w:color w:val="000000"/>
                <w:sz w:val="16"/>
                <w:szCs w:val="16"/>
                <w:lang w:eastAsia="en-US" w:bidi="ar-SA"/>
              </w:rPr>
              <w:t xml:space="preserve"> 16</w:t>
            </w:r>
            <w:r w:rsidRPr="00662235">
              <w:rPr>
                <w:rFonts w:ascii="Arial Armenian" w:hAnsi="Arial Armenian" w:cs="Calibri"/>
                <w:color w:val="000000"/>
                <w:sz w:val="16"/>
                <w:szCs w:val="16"/>
                <w:lang w:val="en-US" w:eastAsia="en-US" w:bidi="ar-SA"/>
              </w:rPr>
              <w:t>kA</w:t>
            </w:r>
          </w:p>
        </w:tc>
        <w:tc>
          <w:tcPr>
            <w:tcW w:w="978" w:type="dxa"/>
            <w:tcBorders>
              <w:top w:val="nil"/>
              <w:left w:val="nil"/>
              <w:bottom w:val="single" w:sz="4" w:space="0" w:color="auto"/>
              <w:right w:val="single" w:sz="4" w:space="0" w:color="auto"/>
            </w:tcBorders>
            <w:noWrap/>
            <w:vAlign w:val="center"/>
            <w:hideMark/>
          </w:tcPr>
          <w:p w14:paraId="39FDDC7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5B00131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1300" w:type="dxa"/>
            <w:tcBorders>
              <w:top w:val="nil"/>
              <w:left w:val="nil"/>
              <w:bottom w:val="single" w:sz="4" w:space="0" w:color="auto"/>
              <w:right w:val="single" w:sz="4" w:space="0" w:color="auto"/>
            </w:tcBorders>
            <w:noWrap/>
            <w:vAlign w:val="center"/>
            <w:hideMark/>
          </w:tcPr>
          <w:p w14:paraId="2CE9C40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4,00</w:t>
            </w:r>
          </w:p>
        </w:tc>
        <w:tc>
          <w:tcPr>
            <w:tcW w:w="977" w:type="dxa"/>
            <w:tcBorders>
              <w:top w:val="nil"/>
              <w:left w:val="nil"/>
              <w:bottom w:val="single" w:sz="4" w:space="0" w:color="auto"/>
              <w:right w:val="single" w:sz="4" w:space="0" w:color="auto"/>
            </w:tcBorders>
            <w:noWrap/>
            <w:vAlign w:val="center"/>
            <w:hideMark/>
          </w:tcPr>
          <w:p w14:paraId="1F123CD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4,00</w:t>
            </w:r>
          </w:p>
        </w:tc>
        <w:tc>
          <w:tcPr>
            <w:tcW w:w="221" w:type="dxa"/>
            <w:vAlign w:val="center"/>
            <w:hideMark/>
          </w:tcPr>
          <w:p w14:paraId="19B537C9" w14:textId="77777777" w:rsidR="00662235" w:rsidRPr="00662235" w:rsidRDefault="00662235" w:rsidP="00662235">
            <w:pPr>
              <w:rPr>
                <w:sz w:val="20"/>
                <w:szCs w:val="20"/>
                <w:lang w:val="en-US" w:eastAsia="en-US" w:bidi="ar-SA"/>
              </w:rPr>
            </w:pPr>
          </w:p>
        </w:tc>
      </w:tr>
      <w:tr w:rsidR="00662235" w:rsidRPr="00662235" w14:paraId="728F11DB"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5A0A6CC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w:t>
            </w:r>
          </w:p>
        </w:tc>
        <w:tc>
          <w:tcPr>
            <w:tcW w:w="3941" w:type="dxa"/>
            <w:tcBorders>
              <w:top w:val="nil"/>
              <w:left w:val="nil"/>
              <w:bottom w:val="single" w:sz="4" w:space="0" w:color="auto"/>
              <w:right w:val="single" w:sz="4" w:space="0" w:color="auto"/>
            </w:tcBorders>
            <w:vAlign w:val="center"/>
            <w:hideMark/>
          </w:tcPr>
          <w:p w14:paraId="5CFC4471"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однополюсный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автоматический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выключатель</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C</w:t>
            </w:r>
            <w:r w:rsidRPr="00662235">
              <w:rPr>
                <w:rFonts w:ascii="Arial Armenian" w:hAnsi="Arial Armenian" w:cs="Calibri"/>
                <w:color w:val="000000"/>
                <w:sz w:val="16"/>
                <w:szCs w:val="16"/>
                <w:lang w:eastAsia="en-US" w:bidi="ar-SA"/>
              </w:rPr>
              <w:t>16</w:t>
            </w:r>
            <w:r w:rsidRPr="00662235">
              <w:rPr>
                <w:rFonts w:ascii="Sylfaen" w:hAnsi="Sylfaen" w:cs="Sylfaen"/>
                <w:color w:val="000000"/>
                <w:sz w:val="16"/>
                <w:szCs w:val="16"/>
                <w:lang w:val="en-US" w:eastAsia="en-US" w:bidi="ar-SA"/>
              </w:rPr>
              <w:t>Ա</w:t>
            </w:r>
            <w:r w:rsidRPr="00662235">
              <w:rPr>
                <w:rFonts w:ascii="Arial Armenian" w:hAnsi="Arial Armenian" w:cs="Calibri"/>
                <w:color w:val="000000"/>
                <w:sz w:val="16"/>
                <w:szCs w:val="16"/>
                <w:lang w:eastAsia="en-US" w:bidi="ar-SA"/>
              </w:rPr>
              <w:t xml:space="preserve"> 6</w:t>
            </w:r>
            <w:r w:rsidRPr="00662235">
              <w:rPr>
                <w:rFonts w:ascii="Arial Armenian" w:hAnsi="Arial Armenian" w:cs="Calibri"/>
                <w:color w:val="000000"/>
                <w:sz w:val="16"/>
                <w:szCs w:val="16"/>
                <w:lang w:val="en-US" w:eastAsia="en-US" w:bidi="ar-SA"/>
              </w:rPr>
              <w:t>kA</w:t>
            </w:r>
          </w:p>
        </w:tc>
        <w:tc>
          <w:tcPr>
            <w:tcW w:w="978" w:type="dxa"/>
            <w:tcBorders>
              <w:top w:val="nil"/>
              <w:left w:val="nil"/>
              <w:bottom w:val="single" w:sz="4" w:space="0" w:color="auto"/>
              <w:right w:val="single" w:sz="4" w:space="0" w:color="auto"/>
            </w:tcBorders>
            <w:noWrap/>
            <w:vAlign w:val="center"/>
            <w:hideMark/>
          </w:tcPr>
          <w:p w14:paraId="54DA92B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603A82D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17</w:t>
            </w:r>
          </w:p>
        </w:tc>
        <w:tc>
          <w:tcPr>
            <w:tcW w:w="1300" w:type="dxa"/>
            <w:tcBorders>
              <w:top w:val="nil"/>
              <w:left w:val="nil"/>
              <w:bottom w:val="single" w:sz="4" w:space="0" w:color="auto"/>
              <w:right w:val="single" w:sz="4" w:space="0" w:color="auto"/>
            </w:tcBorders>
            <w:noWrap/>
            <w:vAlign w:val="center"/>
            <w:hideMark/>
          </w:tcPr>
          <w:p w14:paraId="3FBB4E1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1,39</w:t>
            </w:r>
          </w:p>
        </w:tc>
        <w:tc>
          <w:tcPr>
            <w:tcW w:w="977" w:type="dxa"/>
            <w:tcBorders>
              <w:top w:val="nil"/>
              <w:left w:val="nil"/>
              <w:bottom w:val="single" w:sz="4" w:space="0" w:color="auto"/>
              <w:right w:val="single" w:sz="4" w:space="0" w:color="auto"/>
            </w:tcBorders>
            <w:noWrap/>
            <w:vAlign w:val="center"/>
            <w:hideMark/>
          </w:tcPr>
          <w:p w14:paraId="0FAEF71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23,56</w:t>
            </w:r>
          </w:p>
        </w:tc>
        <w:tc>
          <w:tcPr>
            <w:tcW w:w="221" w:type="dxa"/>
            <w:vAlign w:val="center"/>
            <w:hideMark/>
          </w:tcPr>
          <w:p w14:paraId="4648D137" w14:textId="77777777" w:rsidR="00662235" w:rsidRPr="00662235" w:rsidRDefault="00662235" w:rsidP="00662235">
            <w:pPr>
              <w:rPr>
                <w:sz w:val="20"/>
                <w:szCs w:val="20"/>
                <w:lang w:val="en-US" w:eastAsia="en-US" w:bidi="ar-SA"/>
              </w:rPr>
            </w:pPr>
          </w:p>
        </w:tc>
      </w:tr>
      <w:tr w:rsidR="00662235" w:rsidRPr="00662235" w14:paraId="189A703A" w14:textId="77777777" w:rsidTr="00662235">
        <w:trPr>
          <w:trHeight w:val="705"/>
        </w:trPr>
        <w:tc>
          <w:tcPr>
            <w:tcW w:w="742" w:type="dxa"/>
            <w:tcBorders>
              <w:top w:val="nil"/>
              <w:left w:val="single" w:sz="4" w:space="0" w:color="auto"/>
              <w:bottom w:val="single" w:sz="4" w:space="0" w:color="auto"/>
              <w:right w:val="single" w:sz="4" w:space="0" w:color="auto"/>
            </w:tcBorders>
            <w:noWrap/>
            <w:vAlign w:val="center"/>
            <w:hideMark/>
          </w:tcPr>
          <w:p w14:paraId="75ACE77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w:t>
            </w:r>
          </w:p>
        </w:tc>
        <w:tc>
          <w:tcPr>
            <w:tcW w:w="3941" w:type="dxa"/>
            <w:tcBorders>
              <w:top w:val="nil"/>
              <w:left w:val="nil"/>
              <w:bottom w:val="single" w:sz="4" w:space="0" w:color="auto"/>
              <w:right w:val="single" w:sz="4" w:space="0" w:color="auto"/>
            </w:tcBorders>
            <w:vAlign w:val="center"/>
            <w:hideMark/>
          </w:tcPr>
          <w:p w14:paraId="053858BC"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однополюсный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автоматический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выключатель</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C</w:t>
            </w:r>
            <w:r w:rsidRPr="00662235">
              <w:rPr>
                <w:rFonts w:ascii="Arial Armenian" w:hAnsi="Arial Armenian" w:cs="Calibri"/>
                <w:color w:val="000000"/>
                <w:sz w:val="16"/>
                <w:szCs w:val="16"/>
                <w:lang w:eastAsia="en-US" w:bidi="ar-SA"/>
              </w:rPr>
              <w:t>16</w:t>
            </w:r>
            <w:r w:rsidRPr="00662235">
              <w:rPr>
                <w:rFonts w:ascii="Sylfaen" w:hAnsi="Sylfaen" w:cs="Sylfaen"/>
                <w:color w:val="000000"/>
                <w:sz w:val="16"/>
                <w:szCs w:val="16"/>
                <w:lang w:val="en-US" w:eastAsia="en-US" w:bidi="ar-SA"/>
              </w:rPr>
              <w:t>Ա</w:t>
            </w:r>
            <w:r w:rsidRPr="00662235">
              <w:rPr>
                <w:rFonts w:ascii="Arial Armenian" w:hAnsi="Arial Armenian" w:cs="Calibri"/>
                <w:color w:val="000000"/>
                <w:sz w:val="16"/>
                <w:szCs w:val="16"/>
                <w:lang w:eastAsia="en-US" w:bidi="ar-SA"/>
              </w:rPr>
              <w:t xml:space="preserve"> 6</w:t>
            </w:r>
            <w:r w:rsidRPr="00662235">
              <w:rPr>
                <w:rFonts w:ascii="Arial Armenian" w:hAnsi="Arial Armenian" w:cs="Calibri"/>
                <w:color w:val="000000"/>
                <w:sz w:val="16"/>
                <w:szCs w:val="16"/>
                <w:lang w:val="en-US" w:eastAsia="en-US" w:bidi="ar-SA"/>
              </w:rPr>
              <w:t>kA</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резервный</w:t>
            </w:r>
            <w:r w:rsidRPr="00662235">
              <w:rPr>
                <w:rFonts w:ascii="Arial Armenian" w:hAnsi="Arial Armenian" w:cs="Calibri"/>
                <w:color w:val="000000"/>
                <w:sz w:val="16"/>
                <w:szCs w:val="16"/>
                <w:lang w:eastAsia="en-US" w:bidi="ar-SA"/>
              </w:rPr>
              <w:t xml:space="preserve"> </w:t>
            </w:r>
          </w:p>
        </w:tc>
        <w:tc>
          <w:tcPr>
            <w:tcW w:w="978" w:type="dxa"/>
            <w:tcBorders>
              <w:top w:val="nil"/>
              <w:left w:val="nil"/>
              <w:bottom w:val="single" w:sz="4" w:space="0" w:color="auto"/>
              <w:right w:val="single" w:sz="4" w:space="0" w:color="auto"/>
            </w:tcBorders>
            <w:noWrap/>
            <w:vAlign w:val="center"/>
            <w:hideMark/>
          </w:tcPr>
          <w:p w14:paraId="5DB0E70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669CFE3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1300" w:type="dxa"/>
            <w:tcBorders>
              <w:top w:val="nil"/>
              <w:left w:val="nil"/>
              <w:bottom w:val="single" w:sz="4" w:space="0" w:color="auto"/>
              <w:right w:val="single" w:sz="4" w:space="0" w:color="auto"/>
            </w:tcBorders>
            <w:noWrap/>
            <w:vAlign w:val="center"/>
            <w:hideMark/>
          </w:tcPr>
          <w:p w14:paraId="2FD1870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1,39</w:t>
            </w:r>
          </w:p>
        </w:tc>
        <w:tc>
          <w:tcPr>
            <w:tcW w:w="977" w:type="dxa"/>
            <w:tcBorders>
              <w:top w:val="nil"/>
              <w:left w:val="nil"/>
              <w:bottom w:val="single" w:sz="4" w:space="0" w:color="auto"/>
              <w:right w:val="single" w:sz="4" w:space="0" w:color="auto"/>
            </w:tcBorders>
            <w:noWrap/>
            <w:vAlign w:val="center"/>
            <w:hideMark/>
          </w:tcPr>
          <w:p w14:paraId="14360BD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2,77</w:t>
            </w:r>
          </w:p>
        </w:tc>
        <w:tc>
          <w:tcPr>
            <w:tcW w:w="221" w:type="dxa"/>
            <w:vAlign w:val="center"/>
            <w:hideMark/>
          </w:tcPr>
          <w:p w14:paraId="7870C09E" w14:textId="77777777" w:rsidR="00662235" w:rsidRPr="00662235" w:rsidRDefault="00662235" w:rsidP="00662235">
            <w:pPr>
              <w:rPr>
                <w:sz w:val="20"/>
                <w:szCs w:val="20"/>
                <w:lang w:val="en-US" w:eastAsia="en-US" w:bidi="ar-SA"/>
              </w:rPr>
            </w:pPr>
          </w:p>
        </w:tc>
      </w:tr>
      <w:tr w:rsidR="00662235" w:rsidRPr="00662235" w14:paraId="6FCCECDB"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77D01A3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w:t>
            </w:r>
          </w:p>
        </w:tc>
        <w:tc>
          <w:tcPr>
            <w:tcW w:w="3941" w:type="dxa"/>
            <w:tcBorders>
              <w:top w:val="nil"/>
              <w:left w:val="nil"/>
              <w:bottom w:val="single" w:sz="4" w:space="0" w:color="auto"/>
              <w:right w:val="single" w:sz="4" w:space="0" w:color="auto"/>
            </w:tcBorders>
            <w:vAlign w:val="center"/>
            <w:hideMark/>
          </w:tcPr>
          <w:p w14:paraId="058B86B5"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однополюсный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автоматический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выключатель</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C</w:t>
            </w:r>
            <w:r w:rsidRPr="00662235">
              <w:rPr>
                <w:rFonts w:ascii="Arial Armenian" w:hAnsi="Arial Armenian" w:cs="Calibri"/>
                <w:color w:val="000000"/>
                <w:sz w:val="16"/>
                <w:szCs w:val="16"/>
                <w:lang w:eastAsia="en-US" w:bidi="ar-SA"/>
              </w:rPr>
              <w:t>25</w:t>
            </w:r>
            <w:r w:rsidRPr="00662235">
              <w:rPr>
                <w:rFonts w:ascii="Sylfaen" w:hAnsi="Sylfaen" w:cs="Sylfaen"/>
                <w:color w:val="000000"/>
                <w:sz w:val="16"/>
                <w:szCs w:val="16"/>
                <w:lang w:val="en-US" w:eastAsia="en-US" w:bidi="ar-SA"/>
              </w:rPr>
              <w:t>Ա</w:t>
            </w:r>
            <w:r w:rsidRPr="00662235">
              <w:rPr>
                <w:rFonts w:ascii="Arial Armenian" w:hAnsi="Arial Armenian" w:cs="Calibri"/>
                <w:color w:val="000000"/>
                <w:sz w:val="16"/>
                <w:szCs w:val="16"/>
                <w:lang w:eastAsia="en-US" w:bidi="ar-SA"/>
              </w:rPr>
              <w:t xml:space="preserve"> 6</w:t>
            </w:r>
            <w:r w:rsidRPr="00662235">
              <w:rPr>
                <w:rFonts w:ascii="Arial Armenian" w:hAnsi="Arial Armenian" w:cs="Calibri"/>
                <w:color w:val="000000"/>
                <w:sz w:val="16"/>
                <w:szCs w:val="16"/>
                <w:lang w:val="en-US" w:eastAsia="en-US" w:bidi="ar-SA"/>
              </w:rPr>
              <w:t>kA</w:t>
            </w:r>
          </w:p>
        </w:tc>
        <w:tc>
          <w:tcPr>
            <w:tcW w:w="978" w:type="dxa"/>
            <w:tcBorders>
              <w:top w:val="nil"/>
              <w:left w:val="nil"/>
              <w:bottom w:val="single" w:sz="4" w:space="0" w:color="auto"/>
              <w:right w:val="single" w:sz="4" w:space="0" w:color="auto"/>
            </w:tcBorders>
            <w:noWrap/>
            <w:vAlign w:val="center"/>
            <w:hideMark/>
          </w:tcPr>
          <w:p w14:paraId="54BB7AA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375C917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17</w:t>
            </w:r>
          </w:p>
        </w:tc>
        <w:tc>
          <w:tcPr>
            <w:tcW w:w="1300" w:type="dxa"/>
            <w:tcBorders>
              <w:top w:val="nil"/>
              <w:left w:val="nil"/>
              <w:bottom w:val="single" w:sz="4" w:space="0" w:color="auto"/>
              <w:right w:val="single" w:sz="4" w:space="0" w:color="auto"/>
            </w:tcBorders>
            <w:noWrap/>
            <w:vAlign w:val="center"/>
            <w:hideMark/>
          </w:tcPr>
          <w:p w14:paraId="75462CD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1,39</w:t>
            </w:r>
          </w:p>
        </w:tc>
        <w:tc>
          <w:tcPr>
            <w:tcW w:w="977" w:type="dxa"/>
            <w:tcBorders>
              <w:top w:val="nil"/>
              <w:left w:val="nil"/>
              <w:bottom w:val="single" w:sz="4" w:space="0" w:color="auto"/>
              <w:right w:val="single" w:sz="4" w:space="0" w:color="auto"/>
            </w:tcBorders>
            <w:noWrap/>
            <w:vAlign w:val="center"/>
            <w:hideMark/>
          </w:tcPr>
          <w:p w14:paraId="203247E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23,56</w:t>
            </w:r>
          </w:p>
        </w:tc>
        <w:tc>
          <w:tcPr>
            <w:tcW w:w="221" w:type="dxa"/>
            <w:vAlign w:val="center"/>
            <w:hideMark/>
          </w:tcPr>
          <w:p w14:paraId="43FD8465" w14:textId="77777777" w:rsidR="00662235" w:rsidRPr="00662235" w:rsidRDefault="00662235" w:rsidP="00662235">
            <w:pPr>
              <w:rPr>
                <w:sz w:val="20"/>
                <w:szCs w:val="20"/>
                <w:lang w:val="en-US" w:eastAsia="en-US" w:bidi="ar-SA"/>
              </w:rPr>
            </w:pPr>
          </w:p>
        </w:tc>
      </w:tr>
      <w:tr w:rsidR="00662235" w:rsidRPr="00662235" w14:paraId="11758E05" w14:textId="77777777" w:rsidTr="00662235">
        <w:trPr>
          <w:trHeight w:val="660"/>
        </w:trPr>
        <w:tc>
          <w:tcPr>
            <w:tcW w:w="742" w:type="dxa"/>
            <w:tcBorders>
              <w:top w:val="nil"/>
              <w:left w:val="single" w:sz="4" w:space="0" w:color="auto"/>
              <w:bottom w:val="single" w:sz="4" w:space="0" w:color="auto"/>
              <w:right w:val="single" w:sz="4" w:space="0" w:color="auto"/>
            </w:tcBorders>
            <w:noWrap/>
            <w:vAlign w:val="center"/>
            <w:hideMark/>
          </w:tcPr>
          <w:p w14:paraId="23A7896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w:t>
            </w:r>
          </w:p>
        </w:tc>
        <w:tc>
          <w:tcPr>
            <w:tcW w:w="3941" w:type="dxa"/>
            <w:tcBorders>
              <w:top w:val="nil"/>
              <w:left w:val="nil"/>
              <w:bottom w:val="single" w:sz="4" w:space="0" w:color="auto"/>
              <w:right w:val="single" w:sz="4" w:space="0" w:color="auto"/>
            </w:tcBorders>
            <w:vAlign w:val="center"/>
            <w:hideMark/>
          </w:tcPr>
          <w:p w14:paraId="6D4F8B16"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однополюсный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автоматический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выключатель</w:t>
            </w:r>
            <w:r w:rsidRPr="00662235">
              <w:rPr>
                <w:rFonts w:ascii="Arial Armenian" w:hAnsi="Arial Armenian" w:cs="Calibri"/>
                <w:color w:val="000000"/>
                <w:sz w:val="16"/>
                <w:szCs w:val="16"/>
                <w:lang w:eastAsia="en-US" w:bidi="ar-SA"/>
              </w:rPr>
              <w:t xml:space="preserve"> 25</w:t>
            </w:r>
            <w:r w:rsidRPr="00662235">
              <w:rPr>
                <w:rFonts w:ascii="Sylfaen" w:hAnsi="Sylfaen" w:cs="Sylfaen"/>
                <w:color w:val="000000"/>
                <w:sz w:val="16"/>
                <w:szCs w:val="16"/>
                <w:lang w:val="en-US" w:eastAsia="en-US" w:bidi="ar-SA"/>
              </w:rPr>
              <w:t>Ա</w:t>
            </w:r>
            <w:r w:rsidRPr="00662235">
              <w:rPr>
                <w:rFonts w:ascii="Arial Armenian" w:hAnsi="Arial Armenian" w:cs="Calibri"/>
                <w:color w:val="000000"/>
                <w:sz w:val="16"/>
                <w:szCs w:val="16"/>
                <w:lang w:eastAsia="en-US" w:bidi="ar-SA"/>
              </w:rPr>
              <w:t xml:space="preserve"> 6</w:t>
            </w:r>
            <w:r w:rsidRPr="00662235">
              <w:rPr>
                <w:rFonts w:ascii="Arial Armenian" w:hAnsi="Arial Armenian" w:cs="Calibri"/>
                <w:color w:val="000000"/>
                <w:sz w:val="16"/>
                <w:szCs w:val="16"/>
                <w:lang w:val="en-US" w:eastAsia="en-US" w:bidi="ar-SA"/>
              </w:rPr>
              <w:t>kA</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резервный</w:t>
            </w:r>
            <w:r w:rsidRPr="00662235">
              <w:rPr>
                <w:rFonts w:ascii="Arial Armenian" w:hAnsi="Arial Armenian" w:cs="Calibri"/>
                <w:color w:val="000000"/>
                <w:sz w:val="16"/>
                <w:szCs w:val="16"/>
                <w:lang w:eastAsia="en-US" w:bidi="ar-SA"/>
              </w:rPr>
              <w:t xml:space="preserve"> </w:t>
            </w:r>
          </w:p>
        </w:tc>
        <w:tc>
          <w:tcPr>
            <w:tcW w:w="978" w:type="dxa"/>
            <w:tcBorders>
              <w:top w:val="nil"/>
              <w:left w:val="nil"/>
              <w:bottom w:val="single" w:sz="4" w:space="0" w:color="auto"/>
              <w:right w:val="single" w:sz="4" w:space="0" w:color="auto"/>
            </w:tcBorders>
            <w:noWrap/>
            <w:vAlign w:val="center"/>
            <w:hideMark/>
          </w:tcPr>
          <w:p w14:paraId="1F97B43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19E8968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1300" w:type="dxa"/>
            <w:tcBorders>
              <w:top w:val="nil"/>
              <w:left w:val="nil"/>
              <w:bottom w:val="single" w:sz="4" w:space="0" w:color="auto"/>
              <w:right w:val="single" w:sz="4" w:space="0" w:color="auto"/>
            </w:tcBorders>
            <w:noWrap/>
            <w:vAlign w:val="center"/>
            <w:hideMark/>
          </w:tcPr>
          <w:p w14:paraId="0AE404B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1,39</w:t>
            </w:r>
          </w:p>
        </w:tc>
        <w:tc>
          <w:tcPr>
            <w:tcW w:w="977" w:type="dxa"/>
            <w:tcBorders>
              <w:top w:val="nil"/>
              <w:left w:val="nil"/>
              <w:bottom w:val="single" w:sz="4" w:space="0" w:color="auto"/>
              <w:right w:val="single" w:sz="4" w:space="0" w:color="auto"/>
            </w:tcBorders>
            <w:noWrap/>
            <w:vAlign w:val="center"/>
            <w:hideMark/>
          </w:tcPr>
          <w:p w14:paraId="6895155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2,77</w:t>
            </w:r>
          </w:p>
        </w:tc>
        <w:tc>
          <w:tcPr>
            <w:tcW w:w="221" w:type="dxa"/>
            <w:vAlign w:val="center"/>
            <w:hideMark/>
          </w:tcPr>
          <w:p w14:paraId="3A600A3D" w14:textId="77777777" w:rsidR="00662235" w:rsidRPr="00662235" w:rsidRDefault="00662235" w:rsidP="00662235">
            <w:pPr>
              <w:rPr>
                <w:sz w:val="20"/>
                <w:szCs w:val="20"/>
                <w:lang w:val="en-US" w:eastAsia="en-US" w:bidi="ar-SA"/>
              </w:rPr>
            </w:pPr>
          </w:p>
        </w:tc>
      </w:tr>
      <w:tr w:rsidR="00662235" w:rsidRPr="00662235" w14:paraId="4D79C8BA"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65D610B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11</w:t>
            </w:r>
          </w:p>
        </w:tc>
        <w:tc>
          <w:tcPr>
            <w:tcW w:w="3941" w:type="dxa"/>
            <w:tcBorders>
              <w:top w:val="nil"/>
              <w:left w:val="nil"/>
              <w:bottom w:val="single" w:sz="4" w:space="0" w:color="auto"/>
              <w:right w:val="single" w:sz="4" w:space="0" w:color="auto"/>
            </w:tcBorders>
            <w:vAlign w:val="center"/>
            <w:hideMark/>
          </w:tcPr>
          <w:p w14:paraId="604BE71D"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однополюсный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автоматический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выключатель</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C</w:t>
            </w:r>
            <w:r w:rsidRPr="00662235">
              <w:rPr>
                <w:rFonts w:ascii="Arial Armenian" w:hAnsi="Arial Armenian" w:cs="Calibri"/>
                <w:color w:val="000000"/>
                <w:sz w:val="16"/>
                <w:szCs w:val="16"/>
                <w:lang w:eastAsia="en-US" w:bidi="ar-SA"/>
              </w:rPr>
              <w:t>10</w:t>
            </w:r>
            <w:r w:rsidRPr="00662235">
              <w:rPr>
                <w:rFonts w:ascii="Sylfaen" w:hAnsi="Sylfaen" w:cs="Sylfaen"/>
                <w:color w:val="000000"/>
                <w:sz w:val="16"/>
                <w:szCs w:val="16"/>
                <w:lang w:val="en-US" w:eastAsia="en-US" w:bidi="ar-SA"/>
              </w:rPr>
              <w:t>Ա</w:t>
            </w:r>
            <w:r w:rsidRPr="00662235">
              <w:rPr>
                <w:rFonts w:ascii="Arial Armenian" w:hAnsi="Arial Armenian" w:cs="Calibri"/>
                <w:color w:val="000000"/>
                <w:sz w:val="16"/>
                <w:szCs w:val="16"/>
                <w:lang w:eastAsia="en-US" w:bidi="ar-SA"/>
              </w:rPr>
              <w:t xml:space="preserve"> 6</w:t>
            </w:r>
            <w:r w:rsidRPr="00662235">
              <w:rPr>
                <w:rFonts w:ascii="Arial Armenian" w:hAnsi="Arial Armenian" w:cs="Calibri"/>
                <w:color w:val="000000"/>
                <w:sz w:val="16"/>
                <w:szCs w:val="16"/>
                <w:lang w:val="en-US" w:eastAsia="en-US" w:bidi="ar-SA"/>
              </w:rPr>
              <w:t>kA</w:t>
            </w:r>
          </w:p>
        </w:tc>
        <w:tc>
          <w:tcPr>
            <w:tcW w:w="978" w:type="dxa"/>
            <w:tcBorders>
              <w:top w:val="nil"/>
              <w:left w:val="nil"/>
              <w:bottom w:val="single" w:sz="4" w:space="0" w:color="auto"/>
              <w:right w:val="single" w:sz="4" w:space="0" w:color="auto"/>
            </w:tcBorders>
            <w:noWrap/>
            <w:vAlign w:val="center"/>
            <w:hideMark/>
          </w:tcPr>
          <w:p w14:paraId="5AEE2AE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7DF2062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w:t>
            </w:r>
          </w:p>
        </w:tc>
        <w:tc>
          <w:tcPr>
            <w:tcW w:w="1300" w:type="dxa"/>
            <w:tcBorders>
              <w:top w:val="nil"/>
              <w:left w:val="nil"/>
              <w:bottom w:val="single" w:sz="4" w:space="0" w:color="auto"/>
              <w:right w:val="single" w:sz="4" w:space="0" w:color="auto"/>
            </w:tcBorders>
            <w:noWrap/>
            <w:vAlign w:val="center"/>
            <w:hideMark/>
          </w:tcPr>
          <w:p w14:paraId="48E25B7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1,39</w:t>
            </w:r>
          </w:p>
        </w:tc>
        <w:tc>
          <w:tcPr>
            <w:tcW w:w="977" w:type="dxa"/>
            <w:tcBorders>
              <w:top w:val="nil"/>
              <w:left w:val="nil"/>
              <w:bottom w:val="single" w:sz="4" w:space="0" w:color="auto"/>
              <w:right w:val="single" w:sz="4" w:space="0" w:color="auto"/>
            </w:tcBorders>
            <w:noWrap/>
            <w:vAlign w:val="center"/>
            <w:hideMark/>
          </w:tcPr>
          <w:p w14:paraId="2EDB835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11,09</w:t>
            </w:r>
          </w:p>
        </w:tc>
        <w:tc>
          <w:tcPr>
            <w:tcW w:w="221" w:type="dxa"/>
            <w:vAlign w:val="center"/>
            <w:hideMark/>
          </w:tcPr>
          <w:p w14:paraId="3649EF9A" w14:textId="77777777" w:rsidR="00662235" w:rsidRPr="00662235" w:rsidRDefault="00662235" w:rsidP="00662235">
            <w:pPr>
              <w:rPr>
                <w:sz w:val="20"/>
                <w:szCs w:val="20"/>
                <w:lang w:val="en-US" w:eastAsia="en-US" w:bidi="ar-SA"/>
              </w:rPr>
            </w:pPr>
          </w:p>
        </w:tc>
      </w:tr>
      <w:tr w:rsidR="00662235" w:rsidRPr="00662235" w14:paraId="3F6D43ED" w14:textId="77777777" w:rsidTr="00662235">
        <w:trPr>
          <w:trHeight w:val="690"/>
        </w:trPr>
        <w:tc>
          <w:tcPr>
            <w:tcW w:w="742" w:type="dxa"/>
            <w:tcBorders>
              <w:top w:val="nil"/>
              <w:left w:val="single" w:sz="4" w:space="0" w:color="auto"/>
              <w:bottom w:val="single" w:sz="4" w:space="0" w:color="auto"/>
              <w:right w:val="single" w:sz="4" w:space="0" w:color="auto"/>
            </w:tcBorders>
            <w:noWrap/>
            <w:vAlign w:val="center"/>
            <w:hideMark/>
          </w:tcPr>
          <w:p w14:paraId="541662F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w:t>
            </w:r>
          </w:p>
        </w:tc>
        <w:tc>
          <w:tcPr>
            <w:tcW w:w="3941" w:type="dxa"/>
            <w:tcBorders>
              <w:top w:val="nil"/>
              <w:left w:val="nil"/>
              <w:bottom w:val="nil"/>
              <w:right w:val="single" w:sz="4" w:space="0" w:color="auto"/>
            </w:tcBorders>
            <w:vAlign w:val="center"/>
            <w:hideMark/>
          </w:tcPr>
          <w:p w14:paraId="79E02819"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Установка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светильников</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со</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светодиодными</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лампами</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IP</w:t>
            </w:r>
            <w:r w:rsidRPr="00662235">
              <w:rPr>
                <w:rFonts w:ascii="Arial Armenian" w:hAnsi="Arial Armenian" w:cs="Calibri"/>
                <w:color w:val="000000"/>
                <w:sz w:val="16"/>
                <w:szCs w:val="16"/>
                <w:lang w:eastAsia="en-US" w:bidi="ar-SA"/>
              </w:rPr>
              <w:t xml:space="preserve">44, 1*36 </w:t>
            </w:r>
            <w:r w:rsidRPr="00662235">
              <w:rPr>
                <w:rFonts w:ascii="Calibri" w:hAnsi="Calibri" w:cs="Calibri"/>
                <w:color w:val="000000"/>
                <w:sz w:val="16"/>
                <w:szCs w:val="16"/>
                <w:lang w:eastAsia="en-US" w:bidi="ar-SA"/>
              </w:rPr>
              <w:t>Вт</w:t>
            </w:r>
            <w:r w:rsidRPr="00662235">
              <w:rPr>
                <w:rFonts w:ascii="Arial Armenian" w:hAnsi="Arial Armenian" w:cs="Calibri"/>
                <w:color w:val="000000"/>
                <w:sz w:val="16"/>
                <w:szCs w:val="16"/>
                <w:lang w:eastAsia="en-US" w:bidi="ar-SA"/>
              </w:rPr>
              <w:t xml:space="preserve">, 3400 </w:t>
            </w:r>
            <w:r w:rsidRPr="00662235">
              <w:rPr>
                <w:rFonts w:ascii="Calibri" w:hAnsi="Calibri" w:cs="Calibri"/>
                <w:color w:val="000000"/>
                <w:sz w:val="16"/>
                <w:szCs w:val="16"/>
                <w:lang w:eastAsia="en-US" w:bidi="ar-SA"/>
              </w:rPr>
              <w:t>л</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w:t>
            </w:r>
            <w:r w:rsidRPr="00662235">
              <w:rPr>
                <w:rFonts w:ascii="Arial Armenian" w:hAnsi="Arial Armenian" w:cs="Calibri"/>
                <w:color w:val="000000"/>
                <w:sz w:val="16"/>
                <w:szCs w:val="16"/>
                <w:lang w:eastAsia="en-US" w:bidi="ar-SA"/>
              </w:rPr>
              <w:t xml:space="preserve">., 4000 </w:t>
            </w:r>
            <w:r w:rsidRPr="00662235">
              <w:rPr>
                <w:rFonts w:ascii="Calibri" w:hAnsi="Calibri" w:cs="Calibri"/>
                <w:color w:val="000000"/>
                <w:sz w:val="16"/>
                <w:szCs w:val="16"/>
                <w:lang w:eastAsia="en-US" w:bidi="ar-SA"/>
              </w:rPr>
              <w:t>к</w:t>
            </w:r>
            <w:r w:rsidRPr="00662235">
              <w:rPr>
                <w:rFonts w:ascii="Arial Armenian" w:hAnsi="Arial Armenian" w:cs="Calibri"/>
                <w:color w:val="000000"/>
                <w:sz w:val="16"/>
                <w:szCs w:val="16"/>
                <w:lang w:eastAsia="en-US" w:bidi="ar-SA"/>
              </w:rPr>
              <w:t xml:space="preserve">, 595*595*55 </w:t>
            </w:r>
            <w:r w:rsidRPr="00662235">
              <w:rPr>
                <w:rFonts w:ascii="Calibri" w:hAnsi="Calibri" w:cs="Calibri"/>
                <w:color w:val="000000"/>
                <w:sz w:val="16"/>
                <w:szCs w:val="16"/>
                <w:lang w:eastAsia="en-US" w:bidi="ar-SA"/>
              </w:rPr>
              <w:t>мм</w:t>
            </w:r>
          </w:p>
        </w:tc>
        <w:tc>
          <w:tcPr>
            <w:tcW w:w="978" w:type="dxa"/>
            <w:tcBorders>
              <w:top w:val="nil"/>
              <w:left w:val="nil"/>
              <w:bottom w:val="nil"/>
              <w:right w:val="single" w:sz="4" w:space="0" w:color="auto"/>
            </w:tcBorders>
            <w:vAlign w:val="center"/>
            <w:hideMark/>
          </w:tcPr>
          <w:p w14:paraId="276F3D0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комплект</w:t>
            </w:r>
          </w:p>
        </w:tc>
        <w:tc>
          <w:tcPr>
            <w:tcW w:w="1010" w:type="dxa"/>
            <w:tcBorders>
              <w:top w:val="nil"/>
              <w:left w:val="nil"/>
              <w:bottom w:val="nil"/>
              <w:right w:val="single" w:sz="4" w:space="0" w:color="auto"/>
            </w:tcBorders>
            <w:noWrap/>
            <w:vAlign w:val="center"/>
            <w:hideMark/>
          </w:tcPr>
          <w:p w14:paraId="7184BF0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43</w:t>
            </w:r>
          </w:p>
        </w:tc>
        <w:tc>
          <w:tcPr>
            <w:tcW w:w="1300" w:type="dxa"/>
            <w:tcBorders>
              <w:top w:val="nil"/>
              <w:left w:val="nil"/>
              <w:bottom w:val="single" w:sz="4" w:space="0" w:color="auto"/>
              <w:right w:val="single" w:sz="4" w:space="0" w:color="auto"/>
            </w:tcBorders>
            <w:noWrap/>
            <w:vAlign w:val="center"/>
            <w:hideMark/>
          </w:tcPr>
          <w:p w14:paraId="0CA27EE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14,57</w:t>
            </w:r>
          </w:p>
        </w:tc>
        <w:tc>
          <w:tcPr>
            <w:tcW w:w="977" w:type="dxa"/>
            <w:tcBorders>
              <w:top w:val="nil"/>
              <w:left w:val="nil"/>
              <w:bottom w:val="single" w:sz="4" w:space="0" w:color="auto"/>
              <w:right w:val="single" w:sz="4" w:space="0" w:color="auto"/>
            </w:tcBorders>
            <w:noWrap/>
            <w:vAlign w:val="center"/>
            <w:hideMark/>
          </w:tcPr>
          <w:p w14:paraId="50EB902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626,42</w:t>
            </w:r>
          </w:p>
        </w:tc>
        <w:tc>
          <w:tcPr>
            <w:tcW w:w="221" w:type="dxa"/>
            <w:vAlign w:val="center"/>
            <w:hideMark/>
          </w:tcPr>
          <w:p w14:paraId="7806FEE3" w14:textId="77777777" w:rsidR="00662235" w:rsidRPr="00662235" w:rsidRDefault="00662235" w:rsidP="00662235">
            <w:pPr>
              <w:rPr>
                <w:sz w:val="20"/>
                <w:szCs w:val="20"/>
                <w:lang w:val="en-US" w:eastAsia="en-US" w:bidi="ar-SA"/>
              </w:rPr>
            </w:pPr>
          </w:p>
        </w:tc>
      </w:tr>
      <w:tr w:rsidR="00662235" w:rsidRPr="00662235" w14:paraId="6DA0E515" w14:textId="77777777" w:rsidTr="00662235">
        <w:trPr>
          <w:trHeight w:val="1035"/>
        </w:trPr>
        <w:tc>
          <w:tcPr>
            <w:tcW w:w="742" w:type="dxa"/>
            <w:tcBorders>
              <w:top w:val="nil"/>
              <w:left w:val="single" w:sz="4" w:space="0" w:color="auto"/>
              <w:bottom w:val="single" w:sz="4" w:space="0" w:color="auto"/>
              <w:right w:val="single" w:sz="4" w:space="0" w:color="auto"/>
            </w:tcBorders>
            <w:noWrap/>
            <w:vAlign w:val="center"/>
            <w:hideMark/>
          </w:tcPr>
          <w:p w14:paraId="5DD39F8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13</w:t>
            </w:r>
          </w:p>
        </w:tc>
        <w:tc>
          <w:tcPr>
            <w:tcW w:w="3941" w:type="dxa"/>
            <w:tcBorders>
              <w:top w:val="single" w:sz="4" w:space="0" w:color="auto"/>
              <w:left w:val="nil"/>
              <w:bottom w:val="nil"/>
              <w:right w:val="single" w:sz="4" w:space="0" w:color="auto"/>
            </w:tcBorders>
            <w:vAlign w:val="center"/>
            <w:hideMark/>
          </w:tcPr>
          <w:p w14:paraId="1A9B11D9"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светильников</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со</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светодиодными</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лампами</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IP</w:t>
            </w:r>
            <w:r w:rsidRPr="00662235">
              <w:rPr>
                <w:rFonts w:ascii="Arial Armenian" w:hAnsi="Arial Armenian" w:cs="Calibri"/>
                <w:color w:val="000000"/>
                <w:sz w:val="16"/>
                <w:szCs w:val="16"/>
                <w:lang w:eastAsia="en-US" w:bidi="ar-SA"/>
              </w:rPr>
              <w:t xml:space="preserve">54, 1*36 </w:t>
            </w:r>
            <w:r w:rsidRPr="00662235">
              <w:rPr>
                <w:rFonts w:ascii="Calibri" w:hAnsi="Calibri" w:cs="Calibri"/>
                <w:color w:val="000000"/>
                <w:sz w:val="16"/>
                <w:szCs w:val="16"/>
                <w:lang w:eastAsia="en-US" w:bidi="ar-SA"/>
              </w:rPr>
              <w:t>Вт</w:t>
            </w:r>
            <w:r w:rsidRPr="00662235">
              <w:rPr>
                <w:rFonts w:ascii="Arial Armenian" w:hAnsi="Arial Armenian" w:cs="Calibri"/>
                <w:color w:val="000000"/>
                <w:sz w:val="16"/>
                <w:szCs w:val="16"/>
                <w:lang w:eastAsia="en-US" w:bidi="ar-SA"/>
              </w:rPr>
              <w:t xml:space="preserve">, 3400 </w:t>
            </w:r>
            <w:r w:rsidRPr="00662235">
              <w:rPr>
                <w:rFonts w:ascii="Calibri" w:hAnsi="Calibri" w:cs="Calibri"/>
                <w:color w:val="000000"/>
                <w:sz w:val="16"/>
                <w:szCs w:val="16"/>
                <w:lang w:eastAsia="en-US" w:bidi="ar-SA"/>
              </w:rPr>
              <w:t>л</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w:t>
            </w:r>
            <w:r w:rsidRPr="00662235">
              <w:rPr>
                <w:rFonts w:ascii="Arial Armenian" w:hAnsi="Arial Armenian" w:cs="Calibri"/>
                <w:color w:val="000000"/>
                <w:sz w:val="16"/>
                <w:szCs w:val="16"/>
                <w:lang w:eastAsia="en-US" w:bidi="ar-SA"/>
              </w:rPr>
              <w:t xml:space="preserve">., 4000 </w:t>
            </w:r>
            <w:r w:rsidRPr="00662235">
              <w:rPr>
                <w:rFonts w:ascii="Calibri" w:hAnsi="Calibri" w:cs="Calibri"/>
                <w:color w:val="000000"/>
                <w:sz w:val="16"/>
                <w:szCs w:val="16"/>
                <w:lang w:eastAsia="en-US" w:bidi="ar-SA"/>
              </w:rPr>
              <w:t>К</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для</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установки</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ванных</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комнатах</w:t>
            </w:r>
          </w:p>
        </w:tc>
        <w:tc>
          <w:tcPr>
            <w:tcW w:w="978" w:type="dxa"/>
            <w:tcBorders>
              <w:top w:val="single" w:sz="4" w:space="0" w:color="auto"/>
              <w:left w:val="nil"/>
              <w:bottom w:val="nil"/>
              <w:right w:val="single" w:sz="4" w:space="0" w:color="auto"/>
            </w:tcBorders>
            <w:vAlign w:val="center"/>
            <w:hideMark/>
          </w:tcPr>
          <w:p w14:paraId="4A08809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комплект</w:t>
            </w:r>
          </w:p>
        </w:tc>
        <w:tc>
          <w:tcPr>
            <w:tcW w:w="1010" w:type="dxa"/>
            <w:tcBorders>
              <w:top w:val="single" w:sz="4" w:space="0" w:color="auto"/>
              <w:left w:val="nil"/>
              <w:bottom w:val="nil"/>
              <w:right w:val="single" w:sz="4" w:space="0" w:color="auto"/>
            </w:tcBorders>
            <w:noWrap/>
            <w:vAlign w:val="center"/>
            <w:hideMark/>
          </w:tcPr>
          <w:p w14:paraId="4339AA4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w:t>
            </w:r>
          </w:p>
        </w:tc>
        <w:tc>
          <w:tcPr>
            <w:tcW w:w="1300" w:type="dxa"/>
            <w:tcBorders>
              <w:top w:val="nil"/>
              <w:left w:val="nil"/>
              <w:bottom w:val="single" w:sz="4" w:space="0" w:color="auto"/>
              <w:right w:val="single" w:sz="4" w:space="0" w:color="auto"/>
            </w:tcBorders>
            <w:noWrap/>
            <w:vAlign w:val="center"/>
            <w:hideMark/>
          </w:tcPr>
          <w:p w14:paraId="1646FB1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14,57</w:t>
            </w:r>
          </w:p>
        </w:tc>
        <w:tc>
          <w:tcPr>
            <w:tcW w:w="977" w:type="dxa"/>
            <w:tcBorders>
              <w:top w:val="nil"/>
              <w:left w:val="nil"/>
              <w:bottom w:val="single" w:sz="4" w:space="0" w:color="auto"/>
              <w:right w:val="single" w:sz="4" w:space="0" w:color="auto"/>
            </w:tcBorders>
            <w:noWrap/>
            <w:vAlign w:val="center"/>
            <w:hideMark/>
          </w:tcPr>
          <w:p w14:paraId="3C1BF7F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43,70</w:t>
            </w:r>
          </w:p>
        </w:tc>
        <w:tc>
          <w:tcPr>
            <w:tcW w:w="221" w:type="dxa"/>
            <w:vAlign w:val="center"/>
            <w:hideMark/>
          </w:tcPr>
          <w:p w14:paraId="18040783" w14:textId="77777777" w:rsidR="00662235" w:rsidRPr="00662235" w:rsidRDefault="00662235" w:rsidP="00662235">
            <w:pPr>
              <w:rPr>
                <w:sz w:val="20"/>
                <w:szCs w:val="20"/>
                <w:lang w:val="en-US" w:eastAsia="en-US" w:bidi="ar-SA"/>
              </w:rPr>
            </w:pPr>
          </w:p>
        </w:tc>
      </w:tr>
      <w:tr w:rsidR="00662235" w:rsidRPr="00662235" w14:paraId="226356BC" w14:textId="77777777" w:rsidTr="00662235">
        <w:trPr>
          <w:trHeight w:val="720"/>
        </w:trPr>
        <w:tc>
          <w:tcPr>
            <w:tcW w:w="742" w:type="dxa"/>
            <w:tcBorders>
              <w:top w:val="nil"/>
              <w:left w:val="single" w:sz="4" w:space="0" w:color="auto"/>
              <w:bottom w:val="single" w:sz="4" w:space="0" w:color="auto"/>
              <w:right w:val="single" w:sz="4" w:space="0" w:color="auto"/>
            </w:tcBorders>
            <w:noWrap/>
            <w:vAlign w:val="center"/>
            <w:hideMark/>
          </w:tcPr>
          <w:p w14:paraId="5081552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14</w:t>
            </w:r>
          </w:p>
        </w:tc>
        <w:tc>
          <w:tcPr>
            <w:tcW w:w="3941" w:type="dxa"/>
            <w:tcBorders>
              <w:top w:val="single" w:sz="4" w:space="0" w:color="auto"/>
              <w:left w:val="nil"/>
              <w:bottom w:val="nil"/>
              <w:right w:val="single" w:sz="4" w:space="0" w:color="auto"/>
            </w:tcBorders>
            <w:vAlign w:val="center"/>
            <w:hideMark/>
          </w:tcPr>
          <w:p w14:paraId="0CADBDF9"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установка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потолочного</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диодного</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светильника</w:t>
            </w:r>
            <w:r w:rsidRPr="00662235">
              <w:rPr>
                <w:rFonts w:ascii="Arial Armenian" w:hAnsi="Arial Armenian" w:cs="Calibri"/>
                <w:color w:val="000000"/>
                <w:sz w:val="16"/>
                <w:szCs w:val="16"/>
                <w:lang w:eastAsia="en-US" w:bidi="ar-SA"/>
              </w:rPr>
              <w:t xml:space="preserve"> 1*18 </w:t>
            </w:r>
            <w:r w:rsidRPr="00662235">
              <w:rPr>
                <w:rFonts w:ascii="Calibri" w:hAnsi="Calibri" w:cs="Calibri"/>
                <w:color w:val="000000"/>
                <w:sz w:val="16"/>
                <w:szCs w:val="16"/>
                <w:lang w:eastAsia="en-US" w:bidi="ar-SA"/>
              </w:rPr>
              <w:t>Вт</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IP</w:t>
            </w:r>
            <w:r w:rsidRPr="00662235">
              <w:rPr>
                <w:rFonts w:ascii="Arial Armenian" w:hAnsi="Arial Armenian" w:cs="Calibri"/>
                <w:color w:val="000000"/>
                <w:sz w:val="16"/>
                <w:szCs w:val="16"/>
                <w:lang w:eastAsia="en-US" w:bidi="ar-SA"/>
              </w:rPr>
              <w:t>20, 1440</w:t>
            </w:r>
            <w:r w:rsidRPr="00662235">
              <w:rPr>
                <w:rFonts w:ascii="Arial Armenian" w:hAnsi="Arial Armenian" w:cs="Calibri"/>
                <w:color w:val="000000"/>
                <w:sz w:val="16"/>
                <w:szCs w:val="16"/>
                <w:lang w:val="en-US" w:eastAsia="en-US" w:bidi="ar-SA"/>
              </w:rPr>
              <w:t>LM</w:t>
            </w:r>
            <w:r w:rsidRPr="00662235">
              <w:rPr>
                <w:rFonts w:ascii="Arial Armenian" w:hAnsi="Arial Armenian" w:cs="Calibri"/>
                <w:color w:val="000000"/>
                <w:sz w:val="16"/>
                <w:szCs w:val="16"/>
                <w:lang w:eastAsia="en-US" w:bidi="ar-SA"/>
              </w:rPr>
              <w:t>, 4000</w:t>
            </w:r>
            <w:r w:rsidRPr="00662235">
              <w:rPr>
                <w:rFonts w:ascii="Arial Armenian" w:hAnsi="Arial Armenian" w:cs="Calibri"/>
                <w:color w:val="000000"/>
                <w:sz w:val="16"/>
                <w:szCs w:val="16"/>
                <w:lang w:val="en-US" w:eastAsia="en-US" w:bidi="ar-SA"/>
              </w:rPr>
              <w:t>K</w:t>
            </w:r>
            <w:r w:rsidRPr="00662235">
              <w:rPr>
                <w:rFonts w:ascii="Arial Armenian" w:hAnsi="Arial Armenian" w:cs="Calibri"/>
                <w:color w:val="000000"/>
                <w:sz w:val="16"/>
                <w:szCs w:val="16"/>
                <w:lang w:eastAsia="en-US" w:bidi="ar-SA"/>
              </w:rPr>
              <w:t>, 595*180</w:t>
            </w:r>
          </w:p>
        </w:tc>
        <w:tc>
          <w:tcPr>
            <w:tcW w:w="978" w:type="dxa"/>
            <w:tcBorders>
              <w:top w:val="single" w:sz="4" w:space="0" w:color="auto"/>
              <w:left w:val="nil"/>
              <w:bottom w:val="nil"/>
              <w:right w:val="single" w:sz="4" w:space="0" w:color="auto"/>
            </w:tcBorders>
            <w:vAlign w:val="center"/>
            <w:hideMark/>
          </w:tcPr>
          <w:p w14:paraId="005DC16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комплект</w:t>
            </w:r>
          </w:p>
        </w:tc>
        <w:tc>
          <w:tcPr>
            <w:tcW w:w="1010" w:type="dxa"/>
            <w:tcBorders>
              <w:top w:val="single" w:sz="4" w:space="0" w:color="auto"/>
              <w:left w:val="nil"/>
              <w:bottom w:val="nil"/>
              <w:right w:val="single" w:sz="4" w:space="0" w:color="auto"/>
            </w:tcBorders>
            <w:noWrap/>
            <w:vAlign w:val="center"/>
            <w:hideMark/>
          </w:tcPr>
          <w:p w14:paraId="27D0DB3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21</w:t>
            </w:r>
          </w:p>
        </w:tc>
        <w:tc>
          <w:tcPr>
            <w:tcW w:w="1300" w:type="dxa"/>
            <w:tcBorders>
              <w:top w:val="nil"/>
              <w:left w:val="nil"/>
              <w:bottom w:val="single" w:sz="4" w:space="0" w:color="auto"/>
              <w:right w:val="single" w:sz="4" w:space="0" w:color="auto"/>
            </w:tcBorders>
            <w:noWrap/>
            <w:vAlign w:val="center"/>
            <w:hideMark/>
          </w:tcPr>
          <w:p w14:paraId="1275B3A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10,23</w:t>
            </w:r>
          </w:p>
        </w:tc>
        <w:tc>
          <w:tcPr>
            <w:tcW w:w="977" w:type="dxa"/>
            <w:tcBorders>
              <w:top w:val="nil"/>
              <w:left w:val="nil"/>
              <w:bottom w:val="single" w:sz="4" w:space="0" w:color="auto"/>
              <w:right w:val="single" w:sz="4" w:space="0" w:color="auto"/>
            </w:tcBorders>
            <w:noWrap/>
            <w:vAlign w:val="center"/>
            <w:hideMark/>
          </w:tcPr>
          <w:p w14:paraId="487AEA0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214,88</w:t>
            </w:r>
          </w:p>
        </w:tc>
        <w:tc>
          <w:tcPr>
            <w:tcW w:w="221" w:type="dxa"/>
            <w:vAlign w:val="center"/>
            <w:hideMark/>
          </w:tcPr>
          <w:p w14:paraId="2E7039BA" w14:textId="77777777" w:rsidR="00662235" w:rsidRPr="00662235" w:rsidRDefault="00662235" w:rsidP="00662235">
            <w:pPr>
              <w:rPr>
                <w:sz w:val="20"/>
                <w:szCs w:val="20"/>
                <w:lang w:val="en-US" w:eastAsia="en-US" w:bidi="ar-SA"/>
              </w:rPr>
            </w:pPr>
          </w:p>
        </w:tc>
      </w:tr>
      <w:tr w:rsidR="00662235" w:rsidRPr="00662235" w14:paraId="7A912458" w14:textId="77777777" w:rsidTr="00662235">
        <w:trPr>
          <w:trHeight w:val="1050"/>
        </w:trPr>
        <w:tc>
          <w:tcPr>
            <w:tcW w:w="742" w:type="dxa"/>
            <w:tcBorders>
              <w:top w:val="nil"/>
              <w:left w:val="single" w:sz="4" w:space="0" w:color="auto"/>
              <w:bottom w:val="single" w:sz="4" w:space="0" w:color="auto"/>
              <w:right w:val="single" w:sz="4" w:space="0" w:color="auto"/>
            </w:tcBorders>
            <w:noWrap/>
            <w:vAlign w:val="center"/>
            <w:hideMark/>
          </w:tcPr>
          <w:p w14:paraId="58032CA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15</w:t>
            </w:r>
          </w:p>
        </w:tc>
        <w:tc>
          <w:tcPr>
            <w:tcW w:w="3941" w:type="dxa"/>
            <w:tcBorders>
              <w:top w:val="single" w:sz="4" w:space="0" w:color="auto"/>
              <w:left w:val="nil"/>
              <w:bottom w:val="nil"/>
              <w:right w:val="single" w:sz="4" w:space="0" w:color="auto"/>
            </w:tcBorders>
            <w:vAlign w:val="center"/>
            <w:hideMark/>
          </w:tcPr>
          <w:p w14:paraId="0CD60CDE"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встроенных</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круглых</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диодных</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светильников</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мощностью</w:t>
            </w:r>
            <w:r w:rsidRPr="00662235">
              <w:rPr>
                <w:rFonts w:ascii="Arial Armenian" w:hAnsi="Arial Armenian" w:cs="Calibri"/>
                <w:color w:val="000000"/>
                <w:sz w:val="16"/>
                <w:szCs w:val="16"/>
                <w:lang w:eastAsia="en-US" w:bidi="ar-SA"/>
              </w:rPr>
              <w:t xml:space="preserve"> 1*10 </w:t>
            </w:r>
            <w:r w:rsidRPr="00662235">
              <w:rPr>
                <w:rFonts w:ascii="Calibri" w:hAnsi="Calibri" w:cs="Calibri"/>
                <w:color w:val="000000"/>
                <w:sz w:val="16"/>
                <w:szCs w:val="16"/>
                <w:lang w:eastAsia="en-US" w:bidi="ar-SA"/>
              </w:rPr>
              <w:t>Вт</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IP</w:t>
            </w:r>
            <w:r w:rsidRPr="00662235">
              <w:rPr>
                <w:rFonts w:ascii="Arial Armenian" w:hAnsi="Arial Armenian" w:cs="Calibri"/>
                <w:color w:val="000000"/>
                <w:sz w:val="16"/>
                <w:szCs w:val="16"/>
                <w:lang w:eastAsia="en-US" w:bidi="ar-SA"/>
              </w:rPr>
              <w:t>44, 1100</w:t>
            </w:r>
            <w:r w:rsidRPr="00662235">
              <w:rPr>
                <w:rFonts w:ascii="Arial Armenian" w:hAnsi="Arial Armenian" w:cs="Calibri"/>
                <w:color w:val="000000"/>
                <w:sz w:val="16"/>
                <w:szCs w:val="16"/>
                <w:lang w:val="en-US" w:eastAsia="en-US" w:bidi="ar-SA"/>
              </w:rPr>
              <w:t>LM</w:t>
            </w:r>
            <w:r w:rsidRPr="00662235">
              <w:rPr>
                <w:rFonts w:ascii="Arial Armenian" w:hAnsi="Arial Armenian" w:cs="Calibri"/>
                <w:color w:val="000000"/>
                <w:sz w:val="16"/>
                <w:szCs w:val="16"/>
                <w:lang w:eastAsia="en-US" w:bidi="ar-SA"/>
              </w:rPr>
              <w:t>, 4000</w:t>
            </w:r>
            <w:r w:rsidRPr="00662235">
              <w:rPr>
                <w:rFonts w:ascii="Arial Armenian" w:hAnsi="Arial Armenian" w:cs="Calibri"/>
                <w:color w:val="000000"/>
                <w:sz w:val="16"/>
                <w:szCs w:val="16"/>
                <w:lang w:val="en-US" w:eastAsia="en-US" w:bidi="ar-SA"/>
              </w:rPr>
              <w:t>K</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устанавливаемых</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ванных</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комнатах</w:t>
            </w:r>
          </w:p>
        </w:tc>
        <w:tc>
          <w:tcPr>
            <w:tcW w:w="978" w:type="dxa"/>
            <w:tcBorders>
              <w:top w:val="single" w:sz="4" w:space="0" w:color="auto"/>
              <w:left w:val="nil"/>
              <w:bottom w:val="nil"/>
              <w:right w:val="single" w:sz="4" w:space="0" w:color="auto"/>
            </w:tcBorders>
            <w:vAlign w:val="center"/>
            <w:hideMark/>
          </w:tcPr>
          <w:p w14:paraId="0AB86B9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комплект</w:t>
            </w:r>
          </w:p>
        </w:tc>
        <w:tc>
          <w:tcPr>
            <w:tcW w:w="1010" w:type="dxa"/>
            <w:tcBorders>
              <w:top w:val="single" w:sz="4" w:space="0" w:color="auto"/>
              <w:left w:val="nil"/>
              <w:bottom w:val="nil"/>
              <w:right w:val="single" w:sz="4" w:space="0" w:color="auto"/>
            </w:tcBorders>
            <w:noWrap/>
            <w:vAlign w:val="center"/>
            <w:hideMark/>
          </w:tcPr>
          <w:p w14:paraId="6003D8D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19</w:t>
            </w:r>
          </w:p>
        </w:tc>
        <w:tc>
          <w:tcPr>
            <w:tcW w:w="1300" w:type="dxa"/>
            <w:tcBorders>
              <w:top w:val="nil"/>
              <w:left w:val="nil"/>
              <w:bottom w:val="single" w:sz="4" w:space="0" w:color="auto"/>
              <w:right w:val="single" w:sz="4" w:space="0" w:color="auto"/>
            </w:tcBorders>
            <w:noWrap/>
            <w:vAlign w:val="center"/>
            <w:hideMark/>
          </w:tcPr>
          <w:p w14:paraId="0EA1B1C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10,23</w:t>
            </w:r>
          </w:p>
        </w:tc>
        <w:tc>
          <w:tcPr>
            <w:tcW w:w="977" w:type="dxa"/>
            <w:tcBorders>
              <w:top w:val="nil"/>
              <w:left w:val="nil"/>
              <w:bottom w:val="single" w:sz="4" w:space="0" w:color="auto"/>
              <w:right w:val="single" w:sz="4" w:space="0" w:color="auto"/>
            </w:tcBorders>
            <w:noWrap/>
            <w:vAlign w:val="center"/>
            <w:hideMark/>
          </w:tcPr>
          <w:p w14:paraId="6C2DEFB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194,41</w:t>
            </w:r>
          </w:p>
        </w:tc>
        <w:tc>
          <w:tcPr>
            <w:tcW w:w="221" w:type="dxa"/>
            <w:vAlign w:val="center"/>
            <w:hideMark/>
          </w:tcPr>
          <w:p w14:paraId="39512F52" w14:textId="77777777" w:rsidR="00662235" w:rsidRPr="00662235" w:rsidRDefault="00662235" w:rsidP="00662235">
            <w:pPr>
              <w:rPr>
                <w:sz w:val="20"/>
                <w:szCs w:val="20"/>
                <w:lang w:val="en-US" w:eastAsia="en-US" w:bidi="ar-SA"/>
              </w:rPr>
            </w:pPr>
          </w:p>
        </w:tc>
      </w:tr>
      <w:tr w:rsidR="00662235" w:rsidRPr="00662235" w14:paraId="440D7CD2" w14:textId="77777777" w:rsidTr="00662235">
        <w:trPr>
          <w:trHeight w:val="720"/>
        </w:trPr>
        <w:tc>
          <w:tcPr>
            <w:tcW w:w="742" w:type="dxa"/>
            <w:tcBorders>
              <w:top w:val="nil"/>
              <w:left w:val="single" w:sz="4" w:space="0" w:color="auto"/>
              <w:bottom w:val="single" w:sz="4" w:space="0" w:color="auto"/>
              <w:right w:val="single" w:sz="4" w:space="0" w:color="auto"/>
            </w:tcBorders>
            <w:noWrap/>
            <w:vAlign w:val="center"/>
            <w:hideMark/>
          </w:tcPr>
          <w:p w14:paraId="2D2C2FB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w:t>
            </w:r>
          </w:p>
        </w:tc>
        <w:tc>
          <w:tcPr>
            <w:tcW w:w="3941" w:type="dxa"/>
            <w:tcBorders>
              <w:top w:val="single" w:sz="4" w:space="0" w:color="auto"/>
              <w:left w:val="nil"/>
              <w:bottom w:val="nil"/>
              <w:right w:val="single" w:sz="4" w:space="0" w:color="auto"/>
            </w:tcBorders>
            <w:vAlign w:val="center"/>
            <w:hideMark/>
          </w:tcPr>
          <w:p w14:paraId="132F611D"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установка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диодного</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настенного</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светильника</w:t>
            </w:r>
            <w:r w:rsidRPr="00662235">
              <w:rPr>
                <w:rFonts w:ascii="Arial Armenian" w:hAnsi="Arial Armenian" w:cs="Calibri"/>
                <w:color w:val="000000"/>
                <w:sz w:val="16"/>
                <w:szCs w:val="16"/>
                <w:lang w:eastAsia="en-US" w:bidi="ar-SA"/>
              </w:rPr>
              <w:t xml:space="preserve"> 1*20 </w:t>
            </w:r>
            <w:r w:rsidRPr="00662235">
              <w:rPr>
                <w:rFonts w:ascii="Calibri" w:hAnsi="Calibri" w:cs="Calibri"/>
                <w:color w:val="000000"/>
                <w:sz w:val="16"/>
                <w:szCs w:val="16"/>
                <w:lang w:eastAsia="en-US" w:bidi="ar-SA"/>
              </w:rPr>
              <w:t>Вт</w:t>
            </w:r>
            <w:r w:rsidRPr="00662235">
              <w:rPr>
                <w:rFonts w:ascii="Arial Armenian" w:hAnsi="Arial Armenian" w:cs="Calibri"/>
                <w:color w:val="000000"/>
                <w:sz w:val="16"/>
                <w:szCs w:val="16"/>
                <w:lang w:eastAsia="en-US" w:bidi="ar-SA"/>
              </w:rPr>
              <w:t xml:space="preserve"> /1*7/, </w:t>
            </w:r>
            <w:r w:rsidRPr="00662235">
              <w:rPr>
                <w:rFonts w:ascii="Calibri" w:hAnsi="Calibri" w:cs="Calibri"/>
                <w:color w:val="000000"/>
                <w:sz w:val="16"/>
                <w:szCs w:val="16"/>
                <w:lang w:eastAsia="en-US" w:bidi="ar-SA"/>
              </w:rPr>
              <w:t>защищенный</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IP</w:t>
            </w:r>
            <w:r w:rsidRPr="00662235">
              <w:rPr>
                <w:rFonts w:ascii="Arial Armenian" w:hAnsi="Arial Armenian" w:cs="Calibri"/>
                <w:color w:val="000000"/>
                <w:sz w:val="16"/>
                <w:szCs w:val="16"/>
                <w:lang w:eastAsia="en-US" w:bidi="ar-SA"/>
              </w:rPr>
              <w:t>64 2000</w:t>
            </w:r>
            <w:r w:rsidRPr="00662235">
              <w:rPr>
                <w:rFonts w:ascii="Arial Armenian" w:hAnsi="Arial Armenian" w:cs="Calibri"/>
                <w:color w:val="000000"/>
                <w:sz w:val="16"/>
                <w:szCs w:val="16"/>
                <w:lang w:val="en-US" w:eastAsia="en-US" w:bidi="ar-SA"/>
              </w:rPr>
              <w:t>lm</w:t>
            </w:r>
            <w:r w:rsidRPr="00662235">
              <w:rPr>
                <w:rFonts w:ascii="Arial Armenian" w:hAnsi="Arial Armenian" w:cs="Calibri"/>
                <w:color w:val="000000"/>
                <w:sz w:val="16"/>
                <w:szCs w:val="16"/>
                <w:lang w:eastAsia="en-US" w:bidi="ar-SA"/>
              </w:rPr>
              <w:t>, 4000</w:t>
            </w:r>
            <w:r w:rsidRPr="00662235">
              <w:rPr>
                <w:rFonts w:ascii="Arial Armenian" w:hAnsi="Arial Armenian" w:cs="Calibri"/>
                <w:color w:val="000000"/>
                <w:sz w:val="16"/>
                <w:szCs w:val="16"/>
                <w:lang w:val="en-US" w:eastAsia="en-US" w:bidi="ar-SA"/>
              </w:rPr>
              <w:t>K</w:t>
            </w:r>
          </w:p>
        </w:tc>
        <w:tc>
          <w:tcPr>
            <w:tcW w:w="978" w:type="dxa"/>
            <w:tcBorders>
              <w:top w:val="single" w:sz="4" w:space="0" w:color="auto"/>
              <w:left w:val="nil"/>
              <w:bottom w:val="nil"/>
              <w:right w:val="single" w:sz="4" w:space="0" w:color="auto"/>
            </w:tcBorders>
            <w:vAlign w:val="center"/>
            <w:hideMark/>
          </w:tcPr>
          <w:p w14:paraId="1BAD630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комплект</w:t>
            </w:r>
          </w:p>
        </w:tc>
        <w:tc>
          <w:tcPr>
            <w:tcW w:w="1010" w:type="dxa"/>
            <w:tcBorders>
              <w:top w:val="single" w:sz="4" w:space="0" w:color="auto"/>
              <w:left w:val="nil"/>
              <w:bottom w:val="nil"/>
              <w:right w:val="single" w:sz="4" w:space="0" w:color="auto"/>
            </w:tcBorders>
            <w:noWrap/>
            <w:vAlign w:val="center"/>
            <w:hideMark/>
          </w:tcPr>
          <w:p w14:paraId="65BC3CE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w:t>
            </w:r>
          </w:p>
        </w:tc>
        <w:tc>
          <w:tcPr>
            <w:tcW w:w="1300" w:type="dxa"/>
            <w:tcBorders>
              <w:top w:val="nil"/>
              <w:left w:val="nil"/>
              <w:bottom w:val="single" w:sz="4" w:space="0" w:color="auto"/>
              <w:right w:val="single" w:sz="4" w:space="0" w:color="auto"/>
            </w:tcBorders>
            <w:noWrap/>
            <w:vAlign w:val="center"/>
            <w:hideMark/>
          </w:tcPr>
          <w:p w14:paraId="01789F4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4,00</w:t>
            </w:r>
          </w:p>
        </w:tc>
        <w:tc>
          <w:tcPr>
            <w:tcW w:w="977" w:type="dxa"/>
            <w:tcBorders>
              <w:top w:val="nil"/>
              <w:left w:val="nil"/>
              <w:bottom w:val="single" w:sz="4" w:space="0" w:color="auto"/>
              <w:right w:val="single" w:sz="4" w:space="0" w:color="auto"/>
            </w:tcBorders>
            <w:noWrap/>
            <w:vAlign w:val="center"/>
            <w:hideMark/>
          </w:tcPr>
          <w:p w14:paraId="0B83B70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31,98</w:t>
            </w:r>
          </w:p>
        </w:tc>
        <w:tc>
          <w:tcPr>
            <w:tcW w:w="221" w:type="dxa"/>
            <w:vAlign w:val="center"/>
            <w:hideMark/>
          </w:tcPr>
          <w:p w14:paraId="57110C30" w14:textId="77777777" w:rsidR="00662235" w:rsidRPr="00662235" w:rsidRDefault="00662235" w:rsidP="00662235">
            <w:pPr>
              <w:rPr>
                <w:sz w:val="20"/>
                <w:szCs w:val="20"/>
                <w:lang w:val="en-US" w:eastAsia="en-US" w:bidi="ar-SA"/>
              </w:rPr>
            </w:pPr>
          </w:p>
        </w:tc>
      </w:tr>
      <w:tr w:rsidR="00662235" w:rsidRPr="00662235" w14:paraId="35F60BEF"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547A4B5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17</w:t>
            </w:r>
          </w:p>
        </w:tc>
        <w:tc>
          <w:tcPr>
            <w:tcW w:w="3941" w:type="dxa"/>
            <w:tcBorders>
              <w:top w:val="single" w:sz="4" w:space="0" w:color="auto"/>
              <w:left w:val="nil"/>
              <w:bottom w:val="single" w:sz="4" w:space="0" w:color="auto"/>
              <w:right w:val="single" w:sz="4" w:space="0" w:color="auto"/>
            </w:tcBorders>
            <w:vAlign w:val="center"/>
            <w:hideMark/>
          </w:tcPr>
          <w:p w14:paraId="72A86A1E"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онтактная</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розетка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двухполюсным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заземлением</w:t>
            </w:r>
            <w:r w:rsidRPr="00662235">
              <w:rPr>
                <w:rFonts w:ascii="Arial Armenian" w:hAnsi="Arial Armenian" w:cs="Calibri"/>
                <w:color w:val="000000"/>
                <w:sz w:val="16"/>
                <w:szCs w:val="16"/>
                <w:lang w:eastAsia="en-US" w:bidi="ar-SA"/>
              </w:rPr>
              <w:t xml:space="preserve"> 10</w:t>
            </w:r>
            <w:r w:rsidRPr="00662235">
              <w:rPr>
                <w:rFonts w:ascii="Sylfaen" w:hAnsi="Sylfaen" w:cs="Sylfaen"/>
                <w:color w:val="000000"/>
                <w:sz w:val="16"/>
                <w:szCs w:val="16"/>
                <w:lang w:val="en-US" w:eastAsia="en-US" w:bidi="ar-SA"/>
              </w:rPr>
              <w:t>Ա</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IP</w:t>
            </w:r>
            <w:r w:rsidRPr="00662235">
              <w:rPr>
                <w:rFonts w:ascii="Arial Armenian" w:hAnsi="Arial Armenian" w:cs="Calibri"/>
                <w:color w:val="000000"/>
                <w:sz w:val="16"/>
                <w:szCs w:val="16"/>
                <w:lang w:eastAsia="en-US" w:bidi="ar-SA"/>
              </w:rPr>
              <w:t>20</w:t>
            </w:r>
          </w:p>
        </w:tc>
        <w:tc>
          <w:tcPr>
            <w:tcW w:w="978" w:type="dxa"/>
            <w:tcBorders>
              <w:top w:val="single" w:sz="4" w:space="0" w:color="auto"/>
              <w:left w:val="nil"/>
              <w:bottom w:val="single" w:sz="4" w:space="0" w:color="auto"/>
              <w:right w:val="single" w:sz="4" w:space="0" w:color="auto"/>
            </w:tcBorders>
            <w:noWrap/>
            <w:vAlign w:val="center"/>
            <w:hideMark/>
          </w:tcPr>
          <w:p w14:paraId="41FBFF3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single" w:sz="4" w:space="0" w:color="auto"/>
              <w:left w:val="nil"/>
              <w:bottom w:val="single" w:sz="4" w:space="0" w:color="auto"/>
              <w:right w:val="single" w:sz="4" w:space="0" w:color="auto"/>
            </w:tcBorders>
            <w:noWrap/>
            <w:vAlign w:val="center"/>
            <w:hideMark/>
          </w:tcPr>
          <w:p w14:paraId="7B7B377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94</w:t>
            </w:r>
          </w:p>
        </w:tc>
        <w:tc>
          <w:tcPr>
            <w:tcW w:w="1300" w:type="dxa"/>
            <w:tcBorders>
              <w:top w:val="nil"/>
              <w:left w:val="nil"/>
              <w:bottom w:val="single" w:sz="4" w:space="0" w:color="auto"/>
              <w:right w:val="single" w:sz="4" w:space="0" w:color="auto"/>
            </w:tcBorders>
            <w:noWrap/>
            <w:vAlign w:val="center"/>
            <w:hideMark/>
          </w:tcPr>
          <w:p w14:paraId="410D04C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2,56</w:t>
            </w:r>
          </w:p>
        </w:tc>
        <w:tc>
          <w:tcPr>
            <w:tcW w:w="977" w:type="dxa"/>
            <w:tcBorders>
              <w:top w:val="nil"/>
              <w:left w:val="nil"/>
              <w:bottom w:val="single" w:sz="4" w:space="0" w:color="auto"/>
              <w:right w:val="single" w:sz="4" w:space="0" w:color="auto"/>
            </w:tcBorders>
            <w:noWrap/>
            <w:vAlign w:val="center"/>
            <w:hideMark/>
          </w:tcPr>
          <w:p w14:paraId="2B7C8FF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240,54</w:t>
            </w:r>
          </w:p>
        </w:tc>
        <w:tc>
          <w:tcPr>
            <w:tcW w:w="221" w:type="dxa"/>
            <w:vAlign w:val="center"/>
            <w:hideMark/>
          </w:tcPr>
          <w:p w14:paraId="64AC02D8" w14:textId="77777777" w:rsidR="00662235" w:rsidRPr="00662235" w:rsidRDefault="00662235" w:rsidP="00662235">
            <w:pPr>
              <w:rPr>
                <w:sz w:val="20"/>
                <w:szCs w:val="20"/>
                <w:lang w:val="en-US" w:eastAsia="en-US" w:bidi="ar-SA"/>
              </w:rPr>
            </w:pPr>
          </w:p>
        </w:tc>
      </w:tr>
      <w:tr w:rsidR="00662235" w:rsidRPr="00662235" w14:paraId="49FE7DB4" w14:textId="77777777" w:rsidTr="00662235">
        <w:trPr>
          <w:trHeight w:val="660"/>
        </w:trPr>
        <w:tc>
          <w:tcPr>
            <w:tcW w:w="742" w:type="dxa"/>
            <w:tcBorders>
              <w:top w:val="nil"/>
              <w:left w:val="single" w:sz="4" w:space="0" w:color="auto"/>
              <w:bottom w:val="single" w:sz="4" w:space="0" w:color="auto"/>
              <w:right w:val="single" w:sz="4" w:space="0" w:color="auto"/>
            </w:tcBorders>
            <w:noWrap/>
            <w:vAlign w:val="center"/>
            <w:hideMark/>
          </w:tcPr>
          <w:p w14:paraId="3B34A62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18</w:t>
            </w:r>
          </w:p>
        </w:tc>
        <w:tc>
          <w:tcPr>
            <w:tcW w:w="3941" w:type="dxa"/>
            <w:tcBorders>
              <w:top w:val="nil"/>
              <w:left w:val="nil"/>
              <w:bottom w:val="single" w:sz="4" w:space="0" w:color="auto"/>
              <w:right w:val="single" w:sz="4" w:space="0" w:color="auto"/>
            </w:tcBorders>
            <w:vAlign w:val="center"/>
            <w:hideMark/>
          </w:tcPr>
          <w:p w14:paraId="6DD69681"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онтактная</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розетка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двухполюсным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заземлением</w:t>
            </w:r>
            <w:r w:rsidRPr="00662235">
              <w:rPr>
                <w:rFonts w:ascii="Arial Armenian" w:hAnsi="Arial Armenian" w:cs="Calibri"/>
                <w:color w:val="000000"/>
                <w:sz w:val="16"/>
                <w:szCs w:val="16"/>
                <w:lang w:eastAsia="en-US" w:bidi="ar-SA"/>
              </w:rPr>
              <w:t xml:space="preserve"> 10</w:t>
            </w:r>
            <w:r w:rsidRPr="00662235">
              <w:rPr>
                <w:rFonts w:ascii="Sylfaen" w:hAnsi="Sylfaen" w:cs="Sylfaen"/>
                <w:color w:val="000000"/>
                <w:sz w:val="16"/>
                <w:szCs w:val="16"/>
                <w:lang w:val="en-US" w:eastAsia="en-US" w:bidi="ar-SA"/>
              </w:rPr>
              <w:t>Ա</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IP</w:t>
            </w:r>
            <w:r w:rsidRPr="00662235">
              <w:rPr>
                <w:rFonts w:ascii="Arial Armenian" w:hAnsi="Arial Armenian" w:cs="Calibri"/>
                <w:color w:val="000000"/>
                <w:sz w:val="16"/>
                <w:szCs w:val="16"/>
                <w:lang w:eastAsia="en-US" w:bidi="ar-SA"/>
              </w:rPr>
              <w:t xml:space="preserve">54,  </w:t>
            </w:r>
            <w:r w:rsidRPr="00662235">
              <w:rPr>
                <w:rFonts w:ascii="Calibri" w:hAnsi="Calibri" w:cs="Calibri"/>
                <w:color w:val="000000"/>
                <w:sz w:val="16"/>
                <w:szCs w:val="16"/>
                <w:lang w:eastAsia="en-US" w:bidi="ar-SA"/>
              </w:rPr>
              <w:t>водонепроницаемость</w:t>
            </w:r>
          </w:p>
        </w:tc>
        <w:tc>
          <w:tcPr>
            <w:tcW w:w="978" w:type="dxa"/>
            <w:tcBorders>
              <w:top w:val="nil"/>
              <w:left w:val="nil"/>
              <w:bottom w:val="single" w:sz="4" w:space="0" w:color="auto"/>
              <w:right w:val="single" w:sz="4" w:space="0" w:color="auto"/>
            </w:tcBorders>
            <w:noWrap/>
            <w:vAlign w:val="center"/>
            <w:hideMark/>
          </w:tcPr>
          <w:p w14:paraId="5C58D47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56DCA28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w:t>
            </w:r>
          </w:p>
        </w:tc>
        <w:tc>
          <w:tcPr>
            <w:tcW w:w="1300" w:type="dxa"/>
            <w:tcBorders>
              <w:top w:val="nil"/>
              <w:left w:val="nil"/>
              <w:bottom w:val="single" w:sz="4" w:space="0" w:color="auto"/>
              <w:right w:val="single" w:sz="4" w:space="0" w:color="auto"/>
            </w:tcBorders>
            <w:noWrap/>
            <w:vAlign w:val="center"/>
            <w:hideMark/>
          </w:tcPr>
          <w:p w14:paraId="69546DE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2,56</w:t>
            </w:r>
          </w:p>
        </w:tc>
        <w:tc>
          <w:tcPr>
            <w:tcW w:w="977" w:type="dxa"/>
            <w:tcBorders>
              <w:top w:val="nil"/>
              <w:left w:val="nil"/>
              <w:bottom w:val="single" w:sz="4" w:space="0" w:color="auto"/>
              <w:right w:val="single" w:sz="4" w:space="0" w:color="auto"/>
            </w:tcBorders>
            <w:noWrap/>
            <w:vAlign w:val="center"/>
            <w:hideMark/>
          </w:tcPr>
          <w:p w14:paraId="67086A9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25,59</w:t>
            </w:r>
          </w:p>
        </w:tc>
        <w:tc>
          <w:tcPr>
            <w:tcW w:w="221" w:type="dxa"/>
            <w:vAlign w:val="center"/>
            <w:hideMark/>
          </w:tcPr>
          <w:p w14:paraId="48ED12FE" w14:textId="77777777" w:rsidR="00662235" w:rsidRPr="00662235" w:rsidRDefault="00662235" w:rsidP="00662235">
            <w:pPr>
              <w:rPr>
                <w:sz w:val="20"/>
                <w:szCs w:val="20"/>
                <w:lang w:val="en-US" w:eastAsia="en-US" w:bidi="ar-SA"/>
              </w:rPr>
            </w:pPr>
          </w:p>
        </w:tc>
      </w:tr>
      <w:tr w:rsidR="00662235" w:rsidRPr="00662235" w14:paraId="389228C9"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43293DA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19</w:t>
            </w:r>
          </w:p>
        </w:tc>
        <w:tc>
          <w:tcPr>
            <w:tcW w:w="3941" w:type="dxa"/>
            <w:tcBorders>
              <w:top w:val="nil"/>
              <w:left w:val="nil"/>
              <w:bottom w:val="single" w:sz="4" w:space="0" w:color="auto"/>
              <w:right w:val="single" w:sz="4" w:space="0" w:color="auto"/>
            </w:tcBorders>
            <w:vAlign w:val="center"/>
            <w:hideMark/>
          </w:tcPr>
          <w:p w14:paraId="202F12A7"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онтактная</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розетка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двухполюсным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заземлением</w:t>
            </w:r>
            <w:r w:rsidRPr="00662235">
              <w:rPr>
                <w:rFonts w:ascii="Arial Armenian" w:hAnsi="Arial Armenian" w:cs="Calibri"/>
                <w:color w:val="000000"/>
                <w:sz w:val="16"/>
                <w:szCs w:val="16"/>
                <w:lang w:eastAsia="en-US" w:bidi="ar-SA"/>
              </w:rPr>
              <w:t xml:space="preserve"> 16</w:t>
            </w:r>
            <w:r w:rsidRPr="00662235">
              <w:rPr>
                <w:rFonts w:ascii="Sylfaen" w:hAnsi="Sylfaen" w:cs="Sylfaen"/>
                <w:color w:val="000000"/>
                <w:sz w:val="16"/>
                <w:szCs w:val="16"/>
                <w:lang w:val="en-US" w:eastAsia="en-US" w:bidi="ar-SA"/>
              </w:rPr>
              <w:t>Ա</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IP</w:t>
            </w:r>
            <w:r w:rsidRPr="00662235">
              <w:rPr>
                <w:rFonts w:ascii="Arial Armenian" w:hAnsi="Arial Armenian" w:cs="Calibri"/>
                <w:color w:val="000000"/>
                <w:sz w:val="16"/>
                <w:szCs w:val="16"/>
                <w:lang w:eastAsia="en-US" w:bidi="ar-SA"/>
              </w:rPr>
              <w:t>54</w:t>
            </w:r>
          </w:p>
        </w:tc>
        <w:tc>
          <w:tcPr>
            <w:tcW w:w="978" w:type="dxa"/>
            <w:tcBorders>
              <w:top w:val="nil"/>
              <w:left w:val="nil"/>
              <w:bottom w:val="single" w:sz="4" w:space="0" w:color="auto"/>
              <w:right w:val="single" w:sz="4" w:space="0" w:color="auto"/>
            </w:tcBorders>
            <w:noWrap/>
            <w:vAlign w:val="center"/>
            <w:hideMark/>
          </w:tcPr>
          <w:p w14:paraId="48EB421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0454749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1300" w:type="dxa"/>
            <w:tcBorders>
              <w:top w:val="nil"/>
              <w:left w:val="nil"/>
              <w:bottom w:val="single" w:sz="4" w:space="0" w:color="auto"/>
              <w:right w:val="single" w:sz="4" w:space="0" w:color="auto"/>
            </w:tcBorders>
            <w:noWrap/>
            <w:vAlign w:val="center"/>
            <w:hideMark/>
          </w:tcPr>
          <w:p w14:paraId="370A33E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3,02</w:t>
            </w:r>
          </w:p>
        </w:tc>
        <w:tc>
          <w:tcPr>
            <w:tcW w:w="977" w:type="dxa"/>
            <w:tcBorders>
              <w:top w:val="nil"/>
              <w:left w:val="nil"/>
              <w:bottom w:val="single" w:sz="4" w:space="0" w:color="auto"/>
              <w:right w:val="single" w:sz="4" w:space="0" w:color="auto"/>
            </w:tcBorders>
            <w:noWrap/>
            <w:vAlign w:val="center"/>
            <w:hideMark/>
          </w:tcPr>
          <w:p w14:paraId="1D7502D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3,02</w:t>
            </w:r>
          </w:p>
        </w:tc>
        <w:tc>
          <w:tcPr>
            <w:tcW w:w="221" w:type="dxa"/>
            <w:vAlign w:val="center"/>
            <w:hideMark/>
          </w:tcPr>
          <w:p w14:paraId="2CFB1CF2" w14:textId="77777777" w:rsidR="00662235" w:rsidRPr="00662235" w:rsidRDefault="00662235" w:rsidP="00662235">
            <w:pPr>
              <w:rPr>
                <w:sz w:val="20"/>
                <w:szCs w:val="20"/>
                <w:lang w:val="en-US" w:eastAsia="en-US" w:bidi="ar-SA"/>
              </w:rPr>
            </w:pPr>
          </w:p>
        </w:tc>
      </w:tr>
      <w:tr w:rsidR="00662235" w:rsidRPr="00662235" w14:paraId="7040DB8A"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5A337BB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20</w:t>
            </w:r>
          </w:p>
        </w:tc>
        <w:tc>
          <w:tcPr>
            <w:tcW w:w="3941" w:type="dxa"/>
            <w:tcBorders>
              <w:top w:val="nil"/>
              <w:left w:val="nil"/>
              <w:bottom w:val="single" w:sz="4" w:space="0" w:color="auto"/>
              <w:right w:val="single" w:sz="4" w:space="0" w:color="auto"/>
            </w:tcBorders>
            <w:vAlign w:val="center"/>
            <w:hideMark/>
          </w:tcPr>
          <w:p w14:paraId="041CF285"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переключателей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одноступенчатый</w:t>
            </w:r>
            <w:r w:rsidRPr="00662235">
              <w:rPr>
                <w:rFonts w:ascii="Arial Armenian" w:hAnsi="Arial Armenian" w:cs="Calibri"/>
                <w:color w:val="000000"/>
                <w:sz w:val="16"/>
                <w:szCs w:val="16"/>
                <w:lang w:val="en-US" w:eastAsia="en-US" w:bidi="ar-SA"/>
              </w:rPr>
              <w:t>IP20</w:t>
            </w:r>
          </w:p>
        </w:tc>
        <w:tc>
          <w:tcPr>
            <w:tcW w:w="978" w:type="dxa"/>
            <w:tcBorders>
              <w:top w:val="nil"/>
              <w:left w:val="nil"/>
              <w:bottom w:val="single" w:sz="4" w:space="0" w:color="auto"/>
              <w:right w:val="single" w:sz="4" w:space="0" w:color="auto"/>
            </w:tcBorders>
            <w:noWrap/>
            <w:vAlign w:val="center"/>
            <w:hideMark/>
          </w:tcPr>
          <w:p w14:paraId="65909B2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779D01E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29</w:t>
            </w:r>
          </w:p>
        </w:tc>
        <w:tc>
          <w:tcPr>
            <w:tcW w:w="1300" w:type="dxa"/>
            <w:tcBorders>
              <w:top w:val="nil"/>
              <w:left w:val="nil"/>
              <w:bottom w:val="single" w:sz="4" w:space="0" w:color="auto"/>
              <w:right w:val="single" w:sz="4" w:space="0" w:color="auto"/>
            </w:tcBorders>
            <w:noWrap/>
            <w:vAlign w:val="center"/>
            <w:hideMark/>
          </w:tcPr>
          <w:p w14:paraId="5D5EF9D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2,21</w:t>
            </w:r>
          </w:p>
        </w:tc>
        <w:tc>
          <w:tcPr>
            <w:tcW w:w="977" w:type="dxa"/>
            <w:tcBorders>
              <w:top w:val="nil"/>
              <w:left w:val="nil"/>
              <w:bottom w:val="single" w:sz="4" w:space="0" w:color="auto"/>
              <w:right w:val="single" w:sz="4" w:space="0" w:color="auto"/>
            </w:tcBorders>
            <w:noWrap/>
            <w:vAlign w:val="center"/>
            <w:hideMark/>
          </w:tcPr>
          <w:p w14:paraId="1FA3C84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64,21</w:t>
            </w:r>
          </w:p>
        </w:tc>
        <w:tc>
          <w:tcPr>
            <w:tcW w:w="221" w:type="dxa"/>
            <w:vAlign w:val="center"/>
            <w:hideMark/>
          </w:tcPr>
          <w:p w14:paraId="694752D0" w14:textId="77777777" w:rsidR="00662235" w:rsidRPr="00662235" w:rsidRDefault="00662235" w:rsidP="00662235">
            <w:pPr>
              <w:rPr>
                <w:sz w:val="20"/>
                <w:szCs w:val="20"/>
                <w:lang w:val="en-US" w:eastAsia="en-US" w:bidi="ar-SA"/>
              </w:rPr>
            </w:pPr>
          </w:p>
        </w:tc>
      </w:tr>
      <w:tr w:rsidR="00662235" w:rsidRPr="00662235" w14:paraId="2746CDBC"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03331F2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21</w:t>
            </w:r>
          </w:p>
        </w:tc>
        <w:tc>
          <w:tcPr>
            <w:tcW w:w="3941" w:type="dxa"/>
            <w:tcBorders>
              <w:top w:val="nil"/>
              <w:left w:val="nil"/>
              <w:bottom w:val="single" w:sz="4" w:space="0" w:color="auto"/>
              <w:right w:val="single" w:sz="4" w:space="0" w:color="auto"/>
            </w:tcBorders>
            <w:vAlign w:val="center"/>
            <w:hideMark/>
          </w:tcPr>
          <w:p w14:paraId="5B3E7208"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переключатель</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двумя</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контактами</w:t>
            </w:r>
            <w:r w:rsidRPr="00662235">
              <w:rPr>
                <w:rFonts w:ascii="Arial Armenian" w:hAnsi="Arial Armenian" w:cs="Calibri"/>
                <w:color w:val="000000"/>
                <w:sz w:val="16"/>
                <w:szCs w:val="16"/>
                <w:lang w:val="en-US" w:eastAsia="en-US" w:bidi="ar-SA"/>
              </w:rPr>
              <w:t>IP20</w:t>
            </w:r>
          </w:p>
        </w:tc>
        <w:tc>
          <w:tcPr>
            <w:tcW w:w="978" w:type="dxa"/>
            <w:tcBorders>
              <w:top w:val="nil"/>
              <w:left w:val="nil"/>
              <w:bottom w:val="single" w:sz="4" w:space="0" w:color="auto"/>
              <w:right w:val="single" w:sz="4" w:space="0" w:color="auto"/>
            </w:tcBorders>
            <w:noWrap/>
            <w:vAlign w:val="center"/>
            <w:hideMark/>
          </w:tcPr>
          <w:p w14:paraId="05A9817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52D8739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w:t>
            </w:r>
          </w:p>
        </w:tc>
        <w:tc>
          <w:tcPr>
            <w:tcW w:w="1300" w:type="dxa"/>
            <w:tcBorders>
              <w:top w:val="nil"/>
              <w:left w:val="nil"/>
              <w:bottom w:val="single" w:sz="4" w:space="0" w:color="auto"/>
              <w:right w:val="single" w:sz="4" w:space="0" w:color="auto"/>
            </w:tcBorders>
            <w:noWrap/>
            <w:vAlign w:val="center"/>
            <w:hideMark/>
          </w:tcPr>
          <w:p w14:paraId="54D66A8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2,67</w:t>
            </w:r>
          </w:p>
        </w:tc>
        <w:tc>
          <w:tcPr>
            <w:tcW w:w="977" w:type="dxa"/>
            <w:tcBorders>
              <w:top w:val="nil"/>
              <w:left w:val="nil"/>
              <w:bottom w:val="single" w:sz="4" w:space="0" w:color="auto"/>
              <w:right w:val="single" w:sz="4" w:space="0" w:color="auto"/>
            </w:tcBorders>
            <w:noWrap/>
            <w:vAlign w:val="center"/>
            <w:hideMark/>
          </w:tcPr>
          <w:p w14:paraId="40C08EC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32,08</w:t>
            </w:r>
          </w:p>
        </w:tc>
        <w:tc>
          <w:tcPr>
            <w:tcW w:w="221" w:type="dxa"/>
            <w:vAlign w:val="center"/>
            <w:hideMark/>
          </w:tcPr>
          <w:p w14:paraId="363195A6" w14:textId="77777777" w:rsidR="00662235" w:rsidRPr="00662235" w:rsidRDefault="00662235" w:rsidP="00662235">
            <w:pPr>
              <w:rPr>
                <w:sz w:val="20"/>
                <w:szCs w:val="20"/>
                <w:lang w:val="en-US" w:eastAsia="en-US" w:bidi="ar-SA"/>
              </w:rPr>
            </w:pPr>
          </w:p>
        </w:tc>
      </w:tr>
      <w:tr w:rsidR="00662235" w:rsidRPr="00662235" w14:paraId="429A5C5F"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624F634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lastRenderedPageBreak/>
              <w:t>22</w:t>
            </w:r>
          </w:p>
        </w:tc>
        <w:tc>
          <w:tcPr>
            <w:tcW w:w="3941" w:type="dxa"/>
            <w:tcBorders>
              <w:top w:val="nil"/>
              <w:left w:val="nil"/>
              <w:bottom w:val="single" w:sz="4" w:space="0" w:color="auto"/>
              <w:right w:val="single" w:sz="4" w:space="0" w:color="auto"/>
            </w:tcBorders>
            <w:vAlign w:val="center"/>
            <w:hideMark/>
          </w:tcPr>
          <w:p w14:paraId="1A9FE380"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коробки</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розеток</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и</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выключателей</w:t>
            </w:r>
          </w:p>
        </w:tc>
        <w:tc>
          <w:tcPr>
            <w:tcW w:w="978" w:type="dxa"/>
            <w:tcBorders>
              <w:top w:val="nil"/>
              <w:left w:val="nil"/>
              <w:bottom w:val="single" w:sz="4" w:space="0" w:color="auto"/>
              <w:right w:val="single" w:sz="4" w:space="0" w:color="auto"/>
            </w:tcBorders>
            <w:noWrap/>
            <w:vAlign w:val="center"/>
            <w:hideMark/>
          </w:tcPr>
          <w:p w14:paraId="02E7570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w:t>
            </w: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000283D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1,61</w:t>
            </w:r>
          </w:p>
        </w:tc>
        <w:tc>
          <w:tcPr>
            <w:tcW w:w="1300" w:type="dxa"/>
            <w:tcBorders>
              <w:top w:val="nil"/>
              <w:left w:val="nil"/>
              <w:bottom w:val="single" w:sz="4" w:space="0" w:color="auto"/>
              <w:right w:val="single" w:sz="4" w:space="0" w:color="auto"/>
            </w:tcBorders>
            <w:noWrap/>
            <w:vAlign w:val="center"/>
            <w:hideMark/>
          </w:tcPr>
          <w:p w14:paraId="7B893A0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179,94</w:t>
            </w:r>
          </w:p>
        </w:tc>
        <w:tc>
          <w:tcPr>
            <w:tcW w:w="977" w:type="dxa"/>
            <w:tcBorders>
              <w:top w:val="nil"/>
              <w:left w:val="nil"/>
              <w:bottom w:val="single" w:sz="4" w:space="0" w:color="auto"/>
              <w:right w:val="single" w:sz="4" w:space="0" w:color="auto"/>
            </w:tcBorders>
            <w:noWrap/>
            <w:vAlign w:val="center"/>
            <w:hideMark/>
          </w:tcPr>
          <w:p w14:paraId="5A833A3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289,71</w:t>
            </w:r>
          </w:p>
        </w:tc>
        <w:tc>
          <w:tcPr>
            <w:tcW w:w="221" w:type="dxa"/>
            <w:vAlign w:val="center"/>
            <w:hideMark/>
          </w:tcPr>
          <w:p w14:paraId="775CEA6D" w14:textId="77777777" w:rsidR="00662235" w:rsidRPr="00662235" w:rsidRDefault="00662235" w:rsidP="00662235">
            <w:pPr>
              <w:rPr>
                <w:sz w:val="20"/>
                <w:szCs w:val="20"/>
                <w:lang w:val="en-US" w:eastAsia="en-US" w:bidi="ar-SA"/>
              </w:rPr>
            </w:pPr>
          </w:p>
        </w:tc>
      </w:tr>
      <w:tr w:rsidR="00662235" w:rsidRPr="00662235" w14:paraId="3298B605"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36D67D4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23</w:t>
            </w:r>
          </w:p>
        </w:tc>
        <w:tc>
          <w:tcPr>
            <w:tcW w:w="3941" w:type="dxa"/>
            <w:tcBorders>
              <w:top w:val="nil"/>
              <w:left w:val="nil"/>
              <w:bottom w:val="single" w:sz="4" w:space="0" w:color="auto"/>
              <w:right w:val="single" w:sz="4" w:space="0" w:color="auto"/>
            </w:tcBorders>
            <w:vAlign w:val="center"/>
            <w:hideMark/>
          </w:tcPr>
          <w:p w14:paraId="5D901129"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коробки</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разветвителей</w:t>
            </w:r>
          </w:p>
        </w:tc>
        <w:tc>
          <w:tcPr>
            <w:tcW w:w="978" w:type="dxa"/>
            <w:tcBorders>
              <w:top w:val="nil"/>
              <w:left w:val="nil"/>
              <w:bottom w:val="single" w:sz="4" w:space="0" w:color="auto"/>
              <w:right w:val="single" w:sz="4" w:space="0" w:color="auto"/>
            </w:tcBorders>
            <w:noWrap/>
            <w:vAlign w:val="center"/>
            <w:hideMark/>
          </w:tcPr>
          <w:p w14:paraId="7AEF36F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w:t>
            </w: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461CC99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0,38</w:t>
            </w:r>
          </w:p>
        </w:tc>
        <w:tc>
          <w:tcPr>
            <w:tcW w:w="1300" w:type="dxa"/>
            <w:tcBorders>
              <w:top w:val="nil"/>
              <w:left w:val="nil"/>
              <w:bottom w:val="single" w:sz="4" w:space="0" w:color="auto"/>
              <w:right w:val="single" w:sz="4" w:space="0" w:color="auto"/>
            </w:tcBorders>
            <w:noWrap/>
            <w:vAlign w:val="center"/>
            <w:hideMark/>
          </w:tcPr>
          <w:p w14:paraId="596DBB1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170,75</w:t>
            </w:r>
          </w:p>
        </w:tc>
        <w:tc>
          <w:tcPr>
            <w:tcW w:w="977" w:type="dxa"/>
            <w:tcBorders>
              <w:top w:val="nil"/>
              <w:left w:val="nil"/>
              <w:bottom w:val="single" w:sz="4" w:space="0" w:color="auto"/>
              <w:right w:val="single" w:sz="4" w:space="0" w:color="auto"/>
            </w:tcBorders>
            <w:noWrap/>
            <w:vAlign w:val="center"/>
            <w:hideMark/>
          </w:tcPr>
          <w:p w14:paraId="61AEF4A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64,88</w:t>
            </w:r>
          </w:p>
        </w:tc>
        <w:tc>
          <w:tcPr>
            <w:tcW w:w="221" w:type="dxa"/>
            <w:vAlign w:val="center"/>
            <w:hideMark/>
          </w:tcPr>
          <w:p w14:paraId="0FEDD889" w14:textId="77777777" w:rsidR="00662235" w:rsidRPr="00662235" w:rsidRDefault="00662235" w:rsidP="00662235">
            <w:pPr>
              <w:rPr>
                <w:sz w:val="20"/>
                <w:szCs w:val="20"/>
                <w:lang w:val="en-US" w:eastAsia="en-US" w:bidi="ar-SA"/>
              </w:rPr>
            </w:pPr>
          </w:p>
        </w:tc>
      </w:tr>
      <w:tr w:rsidR="00662235" w:rsidRPr="00662235" w14:paraId="0EA4DD92" w14:textId="77777777" w:rsidTr="00662235">
        <w:trPr>
          <w:trHeight w:val="765"/>
        </w:trPr>
        <w:tc>
          <w:tcPr>
            <w:tcW w:w="742" w:type="dxa"/>
            <w:tcBorders>
              <w:top w:val="nil"/>
              <w:left w:val="single" w:sz="4" w:space="0" w:color="auto"/>
              <w:bottom w:val="single" w:sz="4" w:space="0" w:color="auto"/>
              <w:right w:val="single" w:sz="4" w:space="0" w:color="auto"/>
            </w:tcBorders>
            <w:noWrap/>
            <w:vAlign w:val="center"/>
            <w:hideMark/>
          </w:tcPr>
          <w:p w14:paraId="278BA4C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24</w:t>
            </w:r>
          </w:p>
        </w:tc>
        <w:tc>
          <w:tcPr>
            <w:tcW w:w="3941" w:type="dxa"/>
            <w:tcBorders>
              <w:top w:val="nil"/>
              <w:left w:val="nil"/>
              <w:bottom w:val="single" w:sz="4" w:space="0" w:color="auto"/>
              <w:right w:val="single" w:sz="4" w:space="0" w:color="auto"/>
            </w:tcBorders>
            <w:vAlign w:val="center"/>
            <w:hideMark/>
          </w:tcPr>
          <w:p w14:paraId="333D1A4B"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кабеля</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медными</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жилами</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разрез</w:t>
            </w:r>
            <w:r w:rsidRPr="00662235">
              <w:rPr>
                <w:rFonts w:ascii="Arial Armenian" w:hAnsi="Arial Armenian" w:cs="Calibri"/>
                <w:color w:val="000000"/>
                <w:sz w:val="16"/>
                <w:szCs w:val="16"/>
                <w:lang w:eastAsia="en-US" w:bidi="ar-SA"/>
              </w:rPr>
              <w:t xml:space="preserve">: 3*1,5 </w:t>
            </w:r>
            <w:r w:rsidRPr="00662235">
              <w:rPr>
                <w:rFonts w:ascii="Calibri" w:hAnsi="Calibri" w:cs="Calibri"/>
                <w:color w:val="000000"/>
                <w:sz w:val="16"/>
                <w:szCs w:val="16"/>
                <w:lang w:eastAsia="en-US" w:bidi="ar-SA"/>
              </w:rPr>
              <w:t>мм</w:t>
            </w:r>
            <w:r w:rsidRPr="00662235">
              <w:rPr>
                <w:rFonts w:ascii="Arial Armenian" w:hAnsi="Arial Armenian" w:cs="Calibri"/>
                <w:color w:val="000000"/>
                <w:sz w:val="16"/>
                <w:szCs w:val="16"/>
                <w:lang w:eastAsia="en-US" w:bidi="ar-SA"/>
              </w:rPr>
              <w:t xml:space="preserve">2, </w:t>
            </w:r>
            <w:r w:rsidRPr="00662235">
              <w:rPr>
                <w:rFonts w:ascii="Calibri" w:hAnsi="Calibri" w:cs="Calibri"/>
                <w:color w:val="000000"/>
                <w:sz w:val="16"/>
                <w:szCs w:val="16"/>
                <w:lang w:eastAsia="en-US" w:bidi="ar-SA"/>
              </w:rPr>
              <w:t>Ввнг</w:t>
            </w:r>
            <w:r w:rsidRPr="00662235">
              <w:rPr>
                <w:rFonts w:ascii="Arial Armenian" w:hAnsi="Arial Armenian" w:cs="Calibri"/>
                <w:color w:val="000000"/>
                <w:sz w:val="16"/>
                <w:szCs w:val="16"/>
                <w:lang w:eastAsia="en-US" w:bidi="ar-SA"/>
              </w:rPr>
              <w:t>-</w:t>
            </w:r>
            <w:r w:rsidRPr="00662235">
              <w:rPr>
                <w:rFonts w:ascii="Arial Armenian" w:hAnsi="Arial Armenian" w:cs="Calibri"/>
                <w:color w:val="000000"/>
                <w:sz w:val="16"/>
                <w:szCs w:val="16"/>
                <w:lang w:val="en-US" w:eastAsia="en-US" w:bidi="ar-SA"/>
              </w:rPr>
              <w:t>FRLS</w:t>
            </w:r>
          </w:p>
        </w:tc>
        <w:tc>
          <w:tcPr>
            <w:tcW w:w="978" w:type="dxa"/>
            <w:tcBorders>
              <w:top w:val="nil"/>
              <w:left w:val="nil"/>
              <w:bottom w:val="single" w:sz="4" w:space="0" w:color="auto"/>
              <w:right w:val="single" w:sz="4" w:space="0" w:color="auto"/>
            </w:tcBorders>
            <w:noWrap/>
            <w:vAlign w:val="center"/>
            <w:hideMark/>
          </w:tcPr>
          <w:p w14:paraId="4A268B5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w:t>
            </w: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43BC1EC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9,97</w:t>
            </w:r>
          </w:p>
        </w:tc>
        <w:tc>
          <w:tcPr>
            <w:tcW w:w="1300" w:type="dxa"/>
            <w:tcBorders>
              <w:top w:val="nil"/>
              <w:left w:val="nil"/>
              <w:bottom w:val="single" w:sz="4" w:space="0" w:color="auto"/>
              <w:right w:val="single" w:sz="4" w:space="0" w:color="auto"/>
            </w:tcBorders>
            <w:noWrap/>
            <w:vAlign w:val="center"/>
            <w:hideMark/>
          </w:tcPr>
          <w:p w14:paraId="22F5D5D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142,46</w:t>
            </w:r>
          </w:p>
        </w:tc>
        <w:tc>
          <w:tcPr>
            <w:tcW w:w="977" w:type="dxa"/>
            <w:tcBorders>
              <w:top w:val="nil"/>
              <w:left w:val="nil"/>
              <w:bottom w:val="single" w:sz="4" w:space="0" w:color="auto"/>
              <w:right w:val="single" w:sz="4" w:space="0" w:color="auto"/>
            </w:tcBorders>
            <w:noWrap/>
            <w:vAlign w:val="center"/>
            <w:hideMark/>
          </w:tcPr>
          <w:p w14:paraId="4C1A7F1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1420,36</w:t>
            </w:r>
          </w:p>
        </w:tc>
        <w:tc>
          <w:tcPr>
            <w:tcW w:w="221" w:type="dxa"/>
            <w:vAlign w:val="center"/>
            <w:hideMark/>
          </w:tcPr>
          <w:p w14:paraId="2F8B50BB" w14:textId="77777777" w:rsidR="00662235" w:rsidRPr="00662235" w:rsidRDefault="00662235" w:rsidP="00662235">
            <w:pPr>
              <w:rPr>
                <w:sz w:val="20"/>
                <w:szCs w:val="20"/>
                <w:lang w:val="en-US" w:eastAsia="en-US" w:bidi="ar-SA"/>
              </w:rPr>
            </w:pPr>
          </w:p>
        </w:tc>
      </w:tr>
      <w:tr w:rsidR="00662235" w:rsidRPr="00662235" w14:paraId="03BC7F14" w14:textId="77777777" w:rsidTr="00662235">
        <w:trPr>
          <w:trHeight w:val="765"/>
        </w:trPr>
        <w:tc>
          <w:tcPr>
            <w:tcW w:w="742" w:type="dxa"/>
            <w:tcBorders>
              <w:top w:val="nil"/>
              <w:left w:val="single" w:sz="4" w:space="0" w:color="auto"/>
              <w:bottom w:val="single" w:sz="4" w:space="0" w:color="auto"/>
              <w:right w:val="single" w:sz="4" w:space="0" w:color="auto"/>
            </w:tcBorders>
            <w:noWrap/>
            <w:vAlign w:val="center"/>
            <w:hideMark/>
          </w:tcPr>
          <w:p w14:paraId="65D4D00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25</w:t>
            </w:r>
          </w:p>
        </w:tc>
        <w:tc>
          <w:tcPr>
            <w:tcW w:w="3941" w:type="dxa"/>
            <w:tcBorders>
              <w:top w:val="nil"/>
              <w:left w:val="nil"/>
              <w:bottom w:val="single" w:sz="4" w:space="0" w:color="auto"/>
              <w:right w:val="single" w:sz="4" w:space="0" w:color="auto"/>
            </w:tcBorders>
            <w:vAlign w:val="center"/>
            <w:hideMark/>
          </w:tcPr>
          <w:p w14:paraId="303D79E8"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кабелей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медными</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жилами</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разрез</w:t>
            </w:r>
            <w:r w:rsidRPr="00662235">
              <w:rPr>
                <w:rFonts w:ascii="Arial Armenian" w:hAnsi="Arial Armenian" w:cs="Calibri"/>
                <w:color w:val="000000"/>
                <w:sz w:val="16"/>
                <w:szCs w:val="16"/>
                <w:lang w:eastAsia="en-US" w:bidi="ar-SA"/>
              </w:rPr>
              <w:t xml:space="preserve">: 3*2,5 </w:t>
            </w:r>
            <w:r w:rsidRPr="00662235">
              <w:rPr>
                <w:rFonts w:ascii="Calibri" w:hAnsi="Calibri" w:cs="Calibri"/>
                <w:color w:val="000000"/>
                <w:sz w:val="16"/>
                <w:szCs w:val="16"/>
                <w:lang w:eastAsia="en-US" w:bidi="ar-SA"/>
              </w:rPr>
              <w:t>мм</w:t>
            </w:r>
            <w:r w:rsidRPr="00662235">
              <w:rPr>
                <w:rFonts w:ascii="Arial Armenian" w:hAnsi="Arial Armenian" w:cs="Calibri"/>
                <w:color w:val="000000"/>
                <w:sz w:val="16"/>
                <w:szCs w:val="16"/>
                <w:lang w:eastAsia="en-US" w:bidi="ar-SA"/>
              </w:rPr>
              <w:t xml:space="preserve">2, </w:t>
            </w:r>
            <w:r w:rsidRPr="00662235">
              <w:rPr>
                <w:rFonts w:ascii="Calibri" w:hAnsi="Calibri" w:cs="Calibri"/>
                <w:color w:val="000000"/>
                <w:sz w:val="16"/>
                <w:szCs w:val="16"/>
                <w:lang w:eastAsia="en-US" w:bidi="ar-SA"/>
              </w:rPr>
              <w:t>Ввнг</w:t>
            </w:r>
            <w:r w:rsidRPr="00662235">
              <w:rPr>
                <w:rFonts w:ascii="Arial Armenian" w:hAnsi="Arial Armenian" w:cs="Calibri"/>
                <w:color w:val="000000"/>
                <w:sz w:val="16"/>
                <w:szCs w:val="16"/>
                <w:lang w:eastAsia="en-US" w:bidi="ar-SA"/>
              </w:rPr>
              <w:t>-</w:t>
            </w:r>
            <w:r w:rsidRPr="00662235">
              <w:rPr>
                <w:rFonts w:ascii="Calibri" w:hAnsi="Calibri" w:cs="Calibri"/>
                <w:color w:val="000000"/>
                <w:sz w:val="16"/>
                <w:szCs w:val="16"/>
                <w:lang w:eastAsia="en-US" w:bidi="ar-SA"/>
              </w:rPr>
              <w:t>ЛС</w:t>
            </w:r>
          </w:p>
        </w:tc>
        <w:tc>
          <w:tcPr>
            <w:tcW w:w="978" w:type="dxa"/>
            <w:tcBorders>
              <w:top w:val="nil"/>
              <w:left w:val="nil"/>
              <w:bottom w:val="single" w:sz="4" w:space="0" w:color="auto"/>
              <w:right w:val="single" w:sz="4" w:space="0" w:color="auto"/>
            </w:tcBorders>
            <w:noWrap/>
            <w:vAlign w:val="center"/>
            <w:hideMark/>
          </w:tcPr>
          <w:p w14:paraId="417A793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w:t>
            </w: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12884AA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19,85</w:t>
            </w:r>
          </w:p>
        </w:tc>
        <w:tc>
          <w:tcPr>
            <w:tcW w:w="1300" w:type="dxa"/>
            <w:tcBorders>
              <w:top w:val="nil"/>
              <w:left w:val="nil"/>
              <w:bottom w:val="single" w:sz="4" w:space="0" w:color="auto"/>
              <w:right w:val="single" w:sz="4" w:space="0" w:color="auto"/>
            </w:tcBorders>
            <w:noWrap/>
            <w:vAlign w:val="center"/>
            <w:hideMark/>
          </w:tcPr>
          <w:p w14:paraId="11A5D50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160,23</w:t>
            </w:r>
          </w:p>
        </w:tc>
        <w:tc>
          <w:tcPr>
            <w:tcW w:w="977" w:type="dxa"/>
            <w:tcBorders>
              <w:top w:val="nil"/>
              <w:left w:val="nil"/>
              <w:bottom w:val="single" w:sz="4" w:space="0" w:color="auto"/>
              <w:right w:val="single" w:sz="4" w:space="0" w:color="auto"/>
            </w:tcBorders>
            <w:noWrap/>
            <w:vAlign w:val="center"/>
            <w:hideMark/>
          </w:tcPr>
          <w:p w14:paraId="21EAED0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3180,66</w:t>
            </w:r>
          </w:p>
        </w:tc>
        <w:tc>
          <w:tcPr>
            <w:tcW w:w="221" w:type="dxa"/>
            <w:vAlign w:val="center"/>
            <w:hideMark/>
          </w:tcPr>
          <w:p w14:paraId="4C94CE55" w14:textId="77777777" w:rsidR="00662235" w:rsidRPr="00662235" w:rsidRDefault="00662235" w:rsidP="00662235">
            <w:pPr>
              <w:rPr>
                <w:sz w:val="20"/>
                <w:szCs w:val="20"/>
                <w:lang w:val="en-US" w:eastAsia="en-US" w:bidi="ar-SA"/>
              </w:rPr>
            </w:pPr>
          </w:p>
        </w:tc>
      </w:tr>
      <w:tr w:rsidR="00662235" w:rsidRPr="00662235" w14:paraId="582CC493" w14:textId="77777777" w:rsidTr="00662235">
        <w:trPr>
          <w:trHeight w:val="765"/>
        </w:trPr>
        <w:tc>
          <w:tcPr>
            <w:tcW w:w="742" w:type="dxa"/>
            <w:tcBorders>
              <w:top w:val="nil"/>
              <w:left w:val="single" w:sz="4" w:space="0" w:color="auto"/>
              <w:bottom w:val="single" w:sz="4" w:space="0" w:color="auto"/>
              <w:right w:val="single" w:sz="4" w:space="0" w:color="auto"/>
            </w:tcBorders>
            <w:noWrap/>
            <w:vAlign w:val="center"/>
            <w:hideMark/>
          </w:tcPr>
          <w:p w14:paraId="7163E0D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26</w:t>
            </w:r>
          </w:p>
        </w:tc>
        <w:tc>
          <w:tcPr>
            <w:tcW w:w="3941" w:type="dxa"/>
            <w:tcBorders>
              <w:top w:val="nil"/>
              <w:left w:val="nil"/>
              <w:bottom w:val="single" w:sz="4" w:space="0" w:color="auto"/>
              <w:right w:val="single" w:sz="4" w:space="0" w:color="auto"/>
            </w:tcBorders>
            <w:vAlign w:val="center"/>
            <w:hideMark/>
          </w:tcPr>
          <w:p w14:paraId="1FB5188F"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кабелей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медными</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жилами</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разрез</w:t>
            </w:r>
            <w:r w:rsidRPr="00662235">
              <w:rPr>
                <w:rFonts w:ascii="Arial Armenian" w:hAnsi="Arial Armenian" w:cs="Calibri"/>
                <w:color w:val="000000"/>
                <w:sz w:val="16"/>
                <w:szCs w:val="16"/>
                <w:lang w:eastAsia="en-US" w:bidi="ar-SA"/>
              </w:rPr>
              <w:t xml:space="preserve">: 3*4,0 </w:t>
            </w:r>
            <w:r w:rsidRPr="00662235">
              <w:rPr>
                <w:rFonts w:ascii="Calibri" w:hAnsi="Calibri" w:cs="Calibri"/>
                <w:color w:val="000000"/>
                <w:sz w:val="16"/>
                <w:szCs w:val="16"/>
                <w:lang w:eastAsia="en-US" w:bidi="ar-SA"/>
              </w:rPr>
              <w:t>мм</w:t>
            </w:r>
            <w:r w:rsidRPr="00662235">
              <w:rPr>
                <w:rFonts w:ascii="Arial Armenian" w:hAnsi="Arial Armenian" w:cs="Calibri"/>
                <w:color w:val="000000"/>
                <w:sz w:val="16"/>
                <w:szCs w:val="16"/>
                <w:lang w:eastAsia="en-US" w:bidi="ar-SA"/>
              </w:rPr>
              <w:t xml:space="preserve">2, </w:t>
            </w:r>
            <w:r w:rsidRPr="00662235">
              <w:rPr>
                <w:rFonts w:ascii="Calibri" w:hAnsi="Calibri" w:cs="Calibri"/>
                <w:color w:val="000000"/>
                <w:sz w:val="16"/>
                <w:szCs w:val="16"/>
                <w:lang w:eastAsia="en-US" w:bidi="ar-SA"/>
              </w:rPr>
              <w:t>ВВГнг</w:t>
            </w:r>
            <w:r w:rsidRPr="00662235">
              <w:rPr>
                <w:rFonts w:ascii="Arial Armenian" w:hAnsi="Arial Armenian" w:cs="Calibri"/>
                <w:color w:val="000000"/>
                <w:sz w:val="16"/>
                <w:szCs w:val="16"/>
                <w:lang w:eastAsia="en-US" w:bidi="ar-SA"/>
              </w:rPr>
              <w:t>-</w:t>
            </w:r>
            <w:r w:rsidRPr="00662235">
              <w:rPr>
                <w:rFonts w:ascii="Calibri" w:hAnsi="Calibri" w:cs="Calibri"/>
                <w:color w:val="000000"/>
                <w:sz w:val="16"/>
                <w:szCs w:val="16"/>
                <w:lang w:eastAsia="en-US" w:bidi="ar-SA"/>
              </w:rPr>
              <w:t>ЛС</w:t>
            </w:r>
          </w:p>
        </w:tc>
        <w:tc>
          <w:tcPr>
            <w:tcW w:w="978" w:type="dxa"/>
            <w:tcBorders>
              <w:top w:val="nil"/>
              <w:left w:val="nil"/>
              <w:bottom w:val="single" w:sz="4" w:space="0" w:color="auto"/>
              <w:right w:val="single" w:sz="4" w:space="0" w:color="auto"/>
            </w:tcBorders>
            <w:noWrap/>
            <w:vAlign w:val="center"/>
            <w:hideMark/>
          </w:tcPr>
          <w:p w14:paraId="017BDD0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w:t>
            </w: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07DAF61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3,82</w:t>
            </w:r>
          </w:p>
        </w:tc>
        <w:tc>
          <w:tcPr>
            <w:tcW w:w="1300" w:type="dxa"/>
            <w:tcBorders>
              <w:top w:val="nil"/>
              <w:left w:val="nil"/>
              <w:bottom w:val="single" w:sz="4" w:space="0" w:color="auto"/>
              <w:right w:val="single" w:sz="4" w:space="0" w:color="auto"/>
            </w:tcBorders>
            <w:noWrap/>
            <w:vAlign w:val="center"/>
            <w:hideMark/>
          </w:tcPr>
          <w:p w14:paraId="761E973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184,75</w:t>
            </w:r>
          </w:p>
        </w:tc>
        <w:tc>
          <w:tcPr>
            <w:tcW w:w="977" w:type="dxa"/>
            <w:tcBorders>
              <w:top w:val="nil"/>
              <w:left w:val="nil"/>
              <w:bottom w:val="single" w:sz="4" w:space="0" w:color="auto"/>
              <w:right w:val="single" w:sz="4" w:space="0" w:color="auto"/>
            </w:tcBorders>
            <w:noWrap/>
            <w:vAlign w:val="center"/>
            <w:hideMark/>
          </w:tcPr>
          <w:p w14:paraId="0E9BB7F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705,73</w:t>
            </w:r>
          </w:p>
        </w:tc>
        <w:tc>
          <w:tcPr>
            <w:tcW w:w="221" w:type="dxa"/>
            <w:vAlign w:val="center"/>
            <w:hideMark/>
          </w:tcPr>
          <w:p w14:paraId="06ED4996" w14:textId="77777777" w:rsidR="00662235" w:rsidRPr="00662235" w:rsidRDefault="00662235" w:rsidP="00662235">
            <w:pPr>
              <w:rPr>
                <w:sz w:val="20"/>
                <w:szCs w:val="20"/>
                <w:lang w:val="en-US" w:eastAsia="en-US" w:bidi="ar-SA"/>
              </w:rPr>
            </w:pPr>
          </w:p>
        </w:tc>
      </w:tr>
      <w:tr w:rsidR="00662235" w:rsidRPr="00662235" w14:paraId="36A784E2" w14:textId="77777777" w:rsidTr="00662235">
        <w:trPr>
          <w:trHeight w:val="765"/>
        </w:trPr>
        <w:tc>
          <w:tcPr>
            <w:tcW w:w="742" w:type="dxa"/>
            <w:tcBorders>
              <w:top w:val="nil"/>
              <w:left w:val="single" w:sz="4" w:space="0" w:color="auto"/>
              <w:bottom w:val="single" w:sz="4" w:space="0" w:color="auto"/>
              <w:right w:val="single" w:sz="4" w:space="0" w:color="auto"/>
            </w:tcBorders>
            <w:noWrap/>
            <w:vAlign w:val="center"/>
            <w:hideMark/>
          </w:tcPr>
          <w:p w14:paraId="487E276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27</w:t>
            </w:r>
          </w:p>
        </w:tc>
        <w:tc>
          <w:tcPr>
            <w:tcW w:w="3941" w:type="dxa"/>
            <w:tcBorders>
              <w:top w:val="nil"/>
              <w:left w:val="nil"/>
              <w:bottom w:val="single" w:sz="4" w:space="0" w:color="auto"/>
              <w:right w:val="single" w:sz="4" w:space="0" w:color="auto"/>
            </w:tcBorders>
            <w:vAlign w:val="center"/>
            <w:hideMark/>
          </w:tcPr>
          <w:p w14:paraId="2AB95DE6"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кабелей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медными</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жилами</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разрез</w:t>
            </w:r>
            <w:r w:rsidRPr="00662235">
              <w:rPr>
                <w:rFonts w:ascii="Arial Armenian" w:hAnsi="Arial Armenian" w:cs="Calibri"/>
                <w:color w:val="000000"/>
                <w:sz w:val="16"/>
                <w:szCs w:val="16"/>
                <w:lang w:eastAsia="en-US" w:bidi="ar-SA"/>
              </w:rPr>
              <w:t xml:space="preserve">: 5*2,5 </w:t>
            </w:r>
            <w:r w:rsidRPr="00662235">
              <w:rPr>
                <w:rFonts w:ascii="Calibri" w:hAnsi="Calibri" w:cs="Calibri"/>
                <w:color w:val="000000"/>
                <w:sz w:val="16"/>
                <w:szCs w:val="16"/>
                <w:lang w:eastAsia="en-US" w:bidi="ar-SA"/>
              </w:rPr>
              <w:t>мм</w:t>
            </w:r>
            <w:r w:rsidRPr="00662235">
              <w:rPr>
                <w:rFonts w:ascii="Arial Armenian" w:hAnsi="Arial Armenian" w:cs="Calibri"/>
                <w:color w:val="000000"/>
                <w:sz w:val="16"/>
                <w:szCs w:val="16"/>
                <w:lang w:eastAsia="en-US" w:bidi="ar-SA"/>
              </w:rPr>
              <w:t xml:space="preserve">2, </w:t>
            </w:r>
            <w:r w:rsidRPr="00662235">
              <w:rPr>
                <w:rFonts w:ascii="Calibri" w:hAnsi="Calibri" w:cs="Calibri"/>
                <w:color w:val="000000"/>
                <w:sz w:val="16"/>
                <w:szCs w:val="16"/>
                <w:lang w:eastAsia="en-US" w:bidi="ar-SA"/>
              </w:rPr>
              <w:t>Ввнг</w:t>
            </w:r>
            <w:r w:rsidRPr="00662235">
              <w:rPr>
                <w:rFonts w:ascii="Arial Armenian" w:hAnsi="Arial Armenian" w:cs="Calibri"/>
                <w:color w:val="000000"/>
                <w:sz w:val="16"/>
                <w:szCs w:val="16"/>
                <w:lang w:eastAsia="en-US" w:bidi="ar-SA"/>
              </w:rPr>
              <w:t>-</w:t>
            </w:r>
            <w:r w:rsidRPr="00662235">
              <w:rPr>
                <w:rFonts w:ascii="Calibri" w:hAnsi="Calibri" w:cs="Calibri"/>
                <w:color w:val="000000"/>
                <w:sz w:val="16"/>
                <w:szCs w:val="16"/>
                <w:lang w:eastAsia="en-US" w:bidi="ar-SA"/>
              </w:rPr>
              <w:t>ЛС</w:t>
            </w:r>
          </w:p>
        </w:tc>
        <w:tc>
          <w:tcPr>
            <w:tcW w:w="978" w:type="dxa"/>
            <w:tcBorders>
              <w:top w:val="nil"/>
              <w:left w:val="nil"/>
              <w:bottom w:val="single" w:sz="4" w:space="0" w:color="auto"/>
              <w:right w:val="single" w:sz="4" w:space="0" w:color="auto"/>
            </w:tcBorders>
            <w:noWrap/>
            <w:vAlign w:val="center"/>
            <w:hideMark/>
          </w:tcPr>
          <w:p w14:paraId="24541A1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w:t>
            </w: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4979E6E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0,18</w:t>
            </w:r>
          </w:p>
        </w:tc>
        <w:tc>
          <w:tcPr>
            <w:tcW w:w="1300" w:type="dxa"/>
            <w:tcBorders>
              <w:top w:val="nil"/>
              <w:left w:val="nil"/>
              <w:bottom w:val="single" w:sz="4" w:space="0" w:color="auto"/>
              <w:right w:val="single" w:sz="4" w:space="0" w:color="auto"/>
            </w:tcBorders>
            <w:noWrap/>
            <w:vAlign w:val="center"/>
            <w:hideMark/>
          </w:tcPr>
          <w:p w14:paraId="649B2F9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193,63</w:t>
            </w:r>
          </w:p>
        </w:tc>
        <w:tc>
          <w:tcPr>
            <w:tcW w:w="977" w:type="dxa"/>
            <w:tcBorders>
              <w:top w:val="nil"/>
              <w:left w:val="nil"/>
              <w:bottom w:val="single" w:sz="4" w:space="0" w:color="auto"/>
              <w:right w:val="single" w:sz="4" w:space="0" w:color="auto"/>
            </w:tcBorders>
            <w:noWrap/>
            <w:vAlign w:val="center"/>
            <w:hideMark/>
          </w:tcPr>
          <w:p w14:paraId="307E66C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34,85</w:t>
            </w:r>
          </w:p>
        </w:tc>
        <w:tc>
          <w:tcPr>
            <w:tcW w:w="221" w:type="dxa"/>
            <w:vAlign w:val="center"/>
            <w:hideMark/>
          </w:tcPr>
          <w:p w14:paraId="7C3920AD" w14:textId="77777777" w:rsidR="00662235" w:rsidRPr="00662235" w:rsidRDefault="00662235" w:rsidP="00662235">
            <w:pPr>
              <w:rPr>
                <w:sz w:val="20"/>
                <w:szCs w:val="20"/>
                <w:lang w:val="en-US" w:eastAsia="en-US" w:bidi="ar-SA"/>
              </w:rPr>
            </w:pPr>
          </w:p>
        </w:tc>
      </w:tr>
      <w:tr w:rsidR="00662235" w:rsidRPr="00662235" w14:paraId="0624CADB" w14:textId="77777777" w:rsidTr="00662235">
        <w:trPr>
          <w:trHeight w:val="765"/>
        </w:trPr>
        <w:tc>
          <w:tcPr>
            <w:tcW w:w="742" w:type="dxa"/>
            <w:tcBorders>
              <w:top w:val="nil"/>
              <w:left w:val="single" w:sz="4" w:space="0" w:color="auto"/>
              <w:bottom w:val="single" w:sz="4" w:space="0" w:color="auto"/>
              <w:right w:val="single" w:sz="4" w:space="0" w:color="auto"/>
            </w:tcBorders>
            <w:noWrap/>
            <w:vAlign w:val="center"/>
            <w:hideMark/>
          </w:tcPr>
          <w:p w14:paraId="53A1ABA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28</w:t>
            </w:r>
          </w:p>
        </w:tc>
        <w:tc>
          <w:tcPr>
            <w:tcW w:w="3941" w:type="dxa"/>
            <w:tcBorders>
              <w:top w:val="nil"/>
              <w:left w:val="nil"/>
              <w:bottom w:val="single" w:sz="4" w:space="0" w:color="auto"/>
              <w:right w:val="single" w:sz="4" w:space="0" w:color="auto"/>
            </w:tcBorders>
            <w:vAlign w:val="center"/>
            <w:hideMark/>
          </w:tcPr>
          <w:p w14:paraId="7C428EBD"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кабелей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медными</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жилами</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разрез</w:t>
            </w:r>
            <w:r w:rsidRPr="00662235">
              <w:rPr>
                <w:rFonts w:ascii="Arial Armenian" w:hAnsi="Arial Armenian" w:cs="Calibri"/>
                <w:color w:val="000000"/>
                <w:sz w:val="16"/>
                <w:szCs w:val="16"/>
                <w:lang w:eastAsia="en-US" w:bidi="ar-SA"/>
              </w:rPr>
              <w:t xml:space="preserve">: 5*4,0 </w:t>
            </w:r>
            <w:r w:rsidRPr="00662235">
              <w:rPr>
                <w:rFonts w:ascii="Calibri" w:hAnsi="Calibri" w:cs="Calibri"/>
                <w:color w:val="000000"/>
                <w:sz w:val="16"/>
                <w:szCs w:val="16"/>
                <w:lang w:eastAsia="en-US" w:bidi="ar-SA"/>
              </w:rPr>
              <w:t>мм</w:t>
            </w:r>
            <w:r w:rsidRPr="00662235">
              <w:rPr>
                <w:rFonts w:ascii="Arial Armenian" w:hAnsi="Arial Armenian" w:cs="Calibri"/>
                <w:color w:val="000000"/>
                <w:sz w:val="16"/>
                <w:szCs w:val="16"/>
                <w:lang w:eastAsia="en-US" w:bidi="ar-SA"/>
              </w:rPr>
              <w:t xml:space="preserve">2, </w:t>
            </w:r>
            <w:r w:rsidRPr="00662235">
              <w:rPr>
                <w:rFonts w:ascii="Calibri" w:hAnsi="Calibri" w:cs="Calibri"/>
                <w:color w:val="000000"/>
                <w:sz w:val="16"/>
                <w:szCs w:val="16"/>
                <w:lang w:eastAsia="en-US" w:bidi="ar-SA"/>
              </w:rPr>
              <w:t>ВВГнг</w:t>
            </w:r>
            <w:r w:rsidRPr="00662235">
              <w:rPr>
                <w:rFonts w:ascii="Arial Armenian" w:hAnsi="Arial Armenian" w:cs="Calibri"/>
                <w:color w:val="000000"/>
                <w:sz w:val="16"/>
                <w:szCs w:val="16"/>
                <w:lang w:eastAsia="en-US" w:bidi="ar-SA"/>
              </w:rPr>
              <w:t>-</w:t>
            </w:r>
            <w:r w:rsidRPr="00662235">
              <w:rPr>
                <w:rFonts w:ascii="Calibri" w:hAnsi="Calibri" w:cs="Calibri"/>
                <w:color w:val="000000"/>
                <w:sz w:val="16"/>
                <w:szCs w:val="16"/>
                <w:lang w:eastAsia="en-US" w:bidi="ar-SA"/>
              </w:rPr>
              <w:t>ЛС</w:t>
            </w:r>
          </w:p>
        </w:tc>
        <w:tc>
          <w:tcPr>
            <w:tcW w:w="978" w:type="dxa"/>
            <w:tcBorders>
              <w:top w:val="nil"/>
              <w:left w:val="nil"/>
              <w:bottom w:val="single" w:sz="4" w:space="0" w:color="auto"/>
              <w:right w:val="single" w:sz="4" w:space="0" w:color="auto"/>
            </w:tcBorders>
            <w:noWrap/>
            <w:vAlign w:val="center"/>
            <w:hideMark/>
          </w:tcPr>
          <w:p w14:paraId="206AD28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w:t>
            </w: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3D1B9E9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0,06</w:t>
            </w:r>
          </w:p>
        </w:tc>
        <w:tc>
          <w:tcPr>
            <w:tcW w:w="1300" w:type="dxa"/>
            <w:tcBorders>
              <w:top w:val="nil"/>
              <w:left w:val="nil"/>
              <w:bottom w:val="single" w:sz="4" w:space="0" w:color="auto"/>
              <w:right w:val="single" w:sz="4" w:space="0" w:color="auto"/>
            </w:tcBorders>
            <w:noWrap/>
            <w:vAlign w:val="center"/>
            <w:hideMark/>
          </w:tcPr>
          <w:p w14:paraId="679F27D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236,07</w:t>
            </w:r>
          </w:p>
        </w:tc>
        <w:tc>
          <w:tcPr>
            <w:tcW w:w="977" w:type="dxa"/>
            <w:tcBorders>
              <w:top w:val="nil"/>
              <w:left w:val="nil"/>
              <w:bottom w:val="single" w:sz="4" w:space="0" w:color="auto"/>
              <w:right w:val="single" w:sz="4" w:space="0" w:color="auto"/>
            </w:tcBorders>
            <w:noWrap/>
            <w:vAlign w:val="center"/>
            <w:hideMark/>
          </w:tcPr>
          <w:p w14:paraId="5FC87D6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14,16</w:t>
            </w:r>
          </w:p>
        </w:tc>
        <w:tc>
          <w:tcPr>
            <w:tcW w:w="221" w:type="dxa"/>
            <w:vAlign w:val="center"/>
            <w:hideMark/>
          </w:tcPr>
          <w:p w14:paraId="297EF25E" w14:textId="77777777" w:rsidR="00662235" w:rsidRPr="00662235" w:rsidRDefault="00662235" w:rsidP="00662235">
            <w:pPr>
              <w:rPr>
                <w:sz w:val="20"/>
                <w:szCs w:val="20"/>
                <w:lang w:val="en-US" w:eastAsia="en-US" w:bidi="ar-SA"/>
              </w:rPr>
            </w:pPr>
          </w:p>
        </w:tc>
      </w:tr>
      <w:tr w:rsidR="00662235" w:rsidRPr="00662235" w14:paraId="230EB01E" w14:textId="77777777" w:rsidTr="00662235">
        <w:trPr>
          <w:trHeight w:val="765"/>
        </w:trPr>
        <w:tc>
          <w:tcPr>
            <w:tcW w:w="742" w:type="dxa"/>
            <w:tcBorders>
              <w:top w:val="nil"/>
              <w:left w:val="single" w:sz="4" w:space="0" w:color="auto"/>
              <w:bottom w:val="single" w:sz="4" w:space="0" w:color="auto"/>
              <w:right w:val="single" w:sz="4" w:space="0" w:color="auto"/>
            </w:tcBorders>
            <w:noWrap/>
            <w:vAlign w:val="center"/>
            <w:hideMark/>
          </w:tcPr>
          <w:p w14:paraId="4C86EAB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29</w:t>
            </w:r>
          </w:p>
        </w:tc>
        <w:tc>
          <w:tcPr>
            <w:tcW w:w="3941" w:type="dxa"/>
            <w:tcBorders>
              <w:top w:val="nil"/>
              <w:left w:val="nil"/>
              <w:bottom w:val="single" w:sz="4" w:space="0" w:color="auto"/>
              <w:right w:val="single" w:sz="4" w:space="0" w:color="auto"/>
            </w:tcBorders>
            <w:vAlign w:val="center"/>
            <w:hideMark/>
          </w:tcPr>
          <w:p w14:paraId="6EE6EF9A"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кабелей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медными</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жилами</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разрез</w:t>
            </w:r>
            <w:r w:rsidRPr="00662235">
              <w:rPr>
                <w:rFonts w:ascii="Arial Armenian" w:hAnsi="Arial Armenian" w:cs="Calibri"/>
                <w:color w:val="000000"/>
                <w:sz w:val="16"/>
                <w:szCs w:val="16"/>
                <w:lang w:eastAsia="en-US" w:bidi="ar-SA"/>
              </w:rPr>
              <w:t xml:space="preserve">: 5*10 </w:t>
            </w:r>
            <w:r w:rsidRPr="00662235">
              <w:rPr>
                <w:rFonts w:ascii="Calibri" w:hAnsi="Calibri" w:cs="Calibri"/>
                <w:color w:val="000000"/>
                <w:sz w:val="16"/>
                <w:szCs w:val="16"/>
                <w:lang w:eastAsia="en-US" w:bidi="ar-SA"/>
              </w:rPr>
              <w:t>мм</w:t>
            </w:r>
            <w:r w:rsidRPr="00662235">
              <w:rPr>
                <w:rFonts w:ascii="Arial Armenian" w:hAnsi="Arial Armenian" w:cs="Calibri"/>
                <w:color w:val="000000"/>
                <w:sz w:val="16"/>
                <w:szCs w:val="16"/>
                <w:lang w:eastAsia="en-US" w:bidi="ar-SA"/>
              </w:rPr>
              <w:t xml:space="preserve">2, </w:t>
            </w:r>
            <w:r w:rsidRPr="00662235">
              <w:rPr>
                <w:rFonts w:ascii="Calibri" w:hAnsi="Calibri" w:cs="Calibri"/>
                <w:color w:val="000000"/>
                <w:sz w:val="16"/>
                <w:szCs w:val="16"/>
                <w:lang w:eastAsia="en-US" w:bidi="ar-SA"/>
              </w:rPr>
              <w:t>Ввнг</w:t>
            </w:r>
            <w:r w:rsidRPr="00662235">
              <w:rPr>
                <w:rFonts w:ascii="Arial Armenian" w:hAnsi="Arial Armenian" w:cs="Calibri"/>
                <w:color w:val="000000"/>
                <w:sz w:val="16"/>
                <w:szCs w:val="16"/>
                <w:lang w:eastAsia="en-US" w:bidi="ar-SA"/>
              </w:rPr>
              <w:t>-</w:t>
            </w:r>
            <w:r w:rsidRPr="00662235">
              <w:rPr>
                <w:rFonts w:ascii="Calibri" w:hAnsi="Calibri" w:cs="Calibri"/>
                <w:color w:val="000000"/>
                <w:sz w:val="16"/>
                <w:szCs w:val="16"/>
                <w:lang w:eastAsia="en-US" w:bidi="ar-SA"/>
              </w:rPr>
              <w:t>ЛС</w:t>
            </w:r>
          </w:p>
        </w:tc>
        <w:tc>
          <w:tcPr>
            <w:tcW w:w="978" w:type="dxa"/>
            <w:tcBorders>
              <w:top w:val="nil"/>
              <w:left w:val="nil"/>
              <w:bottom w:val="single" w:sz="4" w:space="0" w:color="auto"/>
              <w:right w:val="single" w:sz="4" w:space="0" w:color="auto"/>
            </w:tcBorders>
            <w:noWrap/>
            <w:vAlign w:val="center"/>
            <w:hideMark/>
          </w:tcPr>
          <w:p w14:paraId="2C82DC9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w:t>
            </w: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335520D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0,21</w:t>
            </w:r>
          </w:p>
        </w:tc>
        <w:tc>
          <w:tcPr>
            <w:tcW w:w="1300" w:type="dxa"/>
            <w:tcBorders>
              <w:top w:val="nil"/>
              <w:left w:val="nil"/>
              <w:bottom w:val="single" w:sz="4" w:space="0" w:color="auto"/>
              <w:right w:val="single" w:sz="4" w:space="0" w:color="auto"/>
            </w:tcBorders>
            <w:noWrap/>
            <w:vAlign w:val="center"/>
            <w:hideMark/>
          </w:tcPr>
          <w:p w14:paraId="63DA84D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413,78</w:t>
            </w:r>
          </w:p>
        </w:tc>
        <w:tc>
          <w:tcPr>
            <w:tcW w:w="977" w:type="dxa"/>
            <w:tcBorders>
              <w:top w:val="nil"/>
              <w:left w:val="nil"/>
              <w:bottom w:val="single" w:sz="4" w:space="0" w:color="auto"/>
              <w:right w:val="single" w:sz="4" w:space="0" w:color="auto"/>
            </w:tcBorders>
            <w:noWrap/>
            <w:vAlign w:val="center"/>
            <w:hideMark/>
          </w:tcPr>
          <w:p w14:paraId="5128168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86,89</w:t>
            </w:r>
          </w:p>
        </w:tc>
        <w:tc>
          <w:tcPr>
            <w:tcW w:w="221" w:type="dxa"/>
            <w:vAlign w:val="center"/>
            <w:hideMark/>
          </w:tcPr>
          <w:p w14:paraId="09F5501A" w14:textId="77777777" w:rsidR="00662235" w:rsidRPr="00662235" w:rsidRDefault="00662235" w:rsidP="00662235">
            <w:pPr>
              <w:rPr>
                <w:sz w:val="20"/>
                <w:szCs w:val="20"/>
                <w:lang w:val="en-US" w:eastAsia="en-US" w:bidi="ar-SA"/>
              </w:rPr>
            </w:pPr>
          </w:p>
        </w:tc>
      </w:tr>
      <w:tr w:rsidR="00662235" w:rsidRPr="00662235" w14:paraId="31C75687"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05872AF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30</w:t>
            </w:r>
          </w:p>
        </w:tc>
        <w:tc>
          <w:tcPr>
            <w:tcW w:w="3941" w:type="dxa"/>
            <w:tcBorders>
              <w:top w:val="nil"/>
              <w:left w:val="nil"/>
              <w:bottom w:val="single" w:sz="4" w:space="0" w:color="auto"/>
              <w:right w:val="single" w:sz="4" w:space="0" w:color="auto"/>
            </w:tcBorders>
            <w:vAlign w:val="center"/>
            <w:hideMark/>
          </w:tcPr>
          <w:p w14:paraId="2D891FAD"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тарифов</w:t>
            </w:r>
            <w:r w:rsidRPr="00662235">
              <w:rPr>
                <w:rFonts w:ascii="Arial Armenian" w:hAnsi="Arial Armenian" w:cs="Calibri"/>
                <w:color w:val="000000"/>
                <w:sz w:val="16"/>
                <w:szCs w:val="16"/>
                <w:lang w:val="en-US" w:eastAsia="en-US" w:bidi="ar-SA"/>
              </w:rPr>
              <w:t>100*50</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0090FBA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5513EEC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201</w:t>
            </w:r>
          </w:p>
        </w:tc>
        <w:tc>
          <w:tcPr>
            <w:tcW w:w="1300" w:type="dxa"/>
            <w:tcBorders>
              <w:top w:val="nil"/>
              <w:left w:val="nil"/>
              <w:bottom w:val="single" w:sz="4" w:space="0" w:color="auto"/>
              <w:right w:val="single" w:sz="4" w:space="0" w:color="auto"/>
            </w:tcBorders>
            <w:noWrap/>
            <w:vAlign w:val="center"/>
            <w:hideMark/>
          </w:tcPr>
          <w:p w14:paraId="78BCBE8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0,55</w:t>
            </w:r>
          </w:p>
        </w:tc>
        <w:tc>
          <w:tcPr>
            <w:tcW w:w="977" w:type="dxa"/>
            <w:tcBorders>
              <w:top w:val="nil"/>
              <w:left w:val="nil"/>
              <w:bottom w:val="single" w:sz="4" w:space="0" w:color="auto"/>
              <w:right w:val="single" w:sz="4" w:space="0" w:color="auto"/>
            </w:tcBorders>
            <w:noWrap/>
            <w:vAlign w:val="center"/>
            <w:hideMark/>
          </w:tcPr>
          <w:p w14:paraId="7BE5619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110,85</w:t>
            </w:r>
          </w:p>
        </w:tc>
        <w:tc>
          <w:tcPr>
            <w:tcW w:w="221" w:type="dxa"/>
            <w:vAlign w:val="center"/>
            <w:hideMark/>
          </w:tcPr>
          <w:p w14:paraId="29DD81BF" w14:textId="77777777" w:rsidR="00662235" w:rsidRPr="00662235" w:rsidRDefault="00662235" w:rsidP="00662235">
            <w:pPr>
              <w:rPr>
                <w:sz w:val="20"/>
                <w:szCs w:val="20"/>
                <w:lang w:val="en-US" w:eastAsia="en-US" w:bidi="ar-SA"/>
              </w:rPr>
            </w:pPr>
          </w:p>
        </w:tc>
      </w:tr>
      <w:tr w:rsidR="00662235" w:rsidRPr="00662235" w14:paraId="4EC68617"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474F403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31</w:t>
            </w:r>
          </w:p>
        </w:tc>
        <w:tc>
          <w:tcPr>
            <w:tcW w:w="3941" w:type="dxa"/>
            <w:tcBorders>
              <w:top w:val="nil"/>
              <w:left w:val="nil"/>
              <w:bottom w:val="single" w:sz="4" w:space="0" w:color="auto"/>
              <w:right w:val="single" w:sz="4" w:space="0" w:color="auto"/>
            </w:tcBorders>
            <w:vAlign w:val="center"/>
            <w:hideMark/>
          </w:tcPr>
          <w:p w14:paraId="465FB9FA"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провод</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медными</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жилами</w:t>
            </w:r>
            <w:r w:rsidRPr="00662235">
              <w:rPr>
                <w:rFonts w:ascii="Arial Armenian" w:hAnsi="Arial Armenian" w:cs="Calibri"/>
                <w:color w:val="000000"/>
                <w:sz w:val="16"/>
                <w:szCs w:val="16"/>
                <w:lang w:eastAsia="en-US" w:bidi="ar-SA"/>
              </w:rPr>
              <w:t xml:space="preserve"> 25</w:t>
            </w:r>
            <w:r w:rsidRPr="00662235">
              <w:rPr>
                <w:rFonts w:ascii="Calibri" w:hAnsi="Calibri" w:cs="Calibri"/>
                <w:color w:val="000000"/>
                <w:sz w:val="16"/>
                <w:szCs w:val="16"/>
                <w:lang w:eastAsia="en-US" w:bidi="ar-SA"/>
              </w:rPr>
              <w:t>мм</w:t>
            </w:r>
            <w:r w:rsidRPr="00662235">
              <w:rPr>
                <w:rFonts w:ascii="Arial Armenian" w:hAnsi="Arial Armenian" w:cs="Calibri"/>
                <w:color w:val="000000"/>
                <w:sz w:val="16"/>
                <w:szCs w:val="16"/>
                <w:lang w:eastAsia="en-US" w:bidi="ar-SA"/>
              </w:rPr>
              <w:t xml:space="preserve">2 </w:t>
            </w:r>
            <w:r w:rsidRPr="00662235">
              <w:rPr>
                <w:rFonts w:ascii="Calibri" w:hAnsi="Calibri" w:cs="Calibri"/>
                <w:color w:val="000000"/>
                <w:sz w:val="16"/>
                <w:szCs w:val="16"/>
                <w:lang w:eastAsia="en-US" w:bidi="ar-SA"/>
              </w:rPr>
              <w:t>ПВ</w:t>
            </w:r>
            <w:r w:rsidRPr="00662235">
              <w:rPr>
                <w:rFonts w:ascii="Arial Armenian" w:hAnsi="Arial Armenian" w:cs="Calibri"/>
                <w:color w:val="000000"/>
                <w:sz w:val="16"/>
                <w:szCs w:val="16"/>
                <w:lang w:eastAsia="en-US" w:bidi="ar-SA"/>
              </w:rPr>
              <w:t>-1</w:t>
            </w:r>
          </w:p>
        </w:tc>
        <w:tc>
          <w:tcPr>
            <w:tcW w:w="978" w:type="dxa"/>
            <w:tcBorders>
              <w:top w:val="nil"/>
              <w:left w:val="nil"/>
              <w:bottom w:val="single" w:sz="4" w:space="0" w:color="auto"/>
              <w:right w:val="single" w:sz="4" w:space="0" w:color="auto"/>
            </w:tcBorders>
            <w:noWrap/>
            <w:vAlign w:val="center"/>
            <w:hideMark/>
          </w:tcPr>
          <w:p w14:paraId="616E7B8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w:t>
            </w: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6686678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0,8</w:t>
            </w:r>
          </w:p>
        </w:tc>
        <w:tc>
          <w:tcPr>
            <w:tcW w:w="1300" w:type="dxa"/>
            <w:tcBorders>
              <w:top w:val="nil"/>
              <w:left w:val="nil"/>
              <w:bottom w:val="single" w:sz="4" w:space="0" w:color="auto"/>
              <w:right w:val="single" w:sz="4" w:space="0" w:color="auto"/>
            </w:tcBorders>
            <w:noWrap/>
            <w:vAlign w:val="center"/>
            <w:hideMark/>
          </w:tcPr>
          <w:p w14:paraId="4D3E6C5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176,43</w:t>
            </w:r>
          </w:p>
        </w:tc>
        <w:tc>
          <w:tcPr>
            <w:tcW w:w="977" w:type="dxa"/>
            <w:tcBorders>
              <w:top w:val="nil"/>
              <w:left w:val="nil"/>
              <w:bottom w:val="single" w:sz="4" w:space="0" w:color="auto"/>
              <w:right w:val="single" w:sz="4" w:space="0" w:color="auto"/>
            </w:tcBorders>
            <w:noWrap/>
            <w:vAlign w:val="center"/>
            <w:hideMark/>
          </w:tcPr>
          <w:p w14:paraId="6ECE948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141,14</w:t>
            </w:r>
          </w:p>
        </w:tc>
        <w:tc>
          <w:tcPr>
            <w:tcW w:w="221" w:type="dxa"/>
            <w:vAlign w:val="center"/>
            <w:hideMark/>
          </w:tcPr>
          <w:p w14:paraId="0624D9DC" w14:textId="77777777" w:rsidR="00662235" w:rsidRPr="00662235" w:rsidRDefault="00662235" w:rsidP="00662235">
            <w:pPr>
              <w:rPr>
                <w:sz w:val="20"/>
                <w:szCs w:val="20"/>
                <w:lang w:val="en-US" w:eastAsia="en-US" w:bidi="ar-SA"/>
              </w:rPr>
            </w:pPr>
          </w:p>
        </w:tc>
      </w:tr>
      <w:tr w:rsidR="00662235" w:rsidRPr="00662235" w14:paraId="2E41CD36"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311310E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32</w:t>
            </w:r>
          </w:p>
        </w:tc>
        <w:tc>
          <w:tcPr>
            <w:tcW w:w="3941" w:type="dxa"/>
            <w:tcBorders>
              <w:top w:val="nil"/>
              <w:left w:val="nil"/>
              <w:bottom w:val="single" w:sz="4" w:space="0" w:color="auto"/>
              <w:right w:val="single" w:sz="4" w:space="0" w:color="auto"/>
            </w:tcBorders>
            <w:vAlign w:val="center"/>
            <w:hideMark/>
          </w:tcPr>
          <w:p w14:paraId="437C1AA6"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подъемных</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устройства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для</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инвалидов</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DS</w:t>
            </w:r>
            <w:r w:rsidRPr="00662235">
              <w:rPr>
                <w:rFonts w:ascii="Arial Armenian" w:hAnsi="Arial Armenian" w:cs="Calibri"/>
                <w:color w:val="000000"/>
                <w:sz w:val="16"/>
                <w:szCs w:val="16"/>
                <w:lang w:eastAsia="en-US" w:bidi="ar-SA"/>
              </w:rPr>
              <w:t>-04</w:t>
            </w:r>
          </w:p>
        </w:tc>
        <w:tc>
          <w:tcPr>
            <w:tcW w:w="978" w:type="dxa"/>
            <w:tcBorders>
              <w:top w:val="nil"/>
              <w:left w:val="nil"/>
              <w:bottom w:val="nil"/>
              <w:right w:val="single" w:sz="4" w:space="0" w:color="auto"/>
            </w:tcBorders>
            <w:noWrap/>
            <w:vAlign w:val="center"/>
            <w:hideMark/>
          </w:tcPr>
          <w:p w14:paraId="0B173D0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158C1C0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1300" w:type="dxa"/>
            <w:tcBorders>
              <w:top w:val="nil"/>
              <w:left w:val="nil"/>
              <w:bottom w:val="single" w:sz="4" w:space="0" w:color="auto"/>
              <w:right w:val="single" w:sz="4" w:space="0" w:color="auto"/>
            </w:tcBorders>
            <w:noWrap/>
            <w:vAlign w:val="center"/>
            <w:hideMark/>
          </w:tcPr>
          <w:p w14:paraId="3B1B985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2193,13</w:t>
            </w:r>
          </w:p>
        </w:tc>
        <w:tc>
          <w:tcPr>
            <w:tcW w:w="977" w:type="dxa"/>
            <w:tcBorders>
              <w:top w:val="nil"/>
              <w:left w:val="nil"/>
              <w:bottom w:val="single" w:sz="4" w:space="0" w:color="auto"/>
              <w:right w:val="single" w:sz="4" w:space="0" w:color="auto"/>
            </w:tcBorders>
            <w:noWrap/>
            <w:vAlign w:val="center"/>
            <w:hideMark/>
          </w:tcPr>
          <w:p w14:paraId="2CAF7DF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2193,13</w:t>
            </w:r>
          </w:p>
        </w:tc>
        <w:tc>
          <w:tcPr>
            <w:tcW w:w="221" w:type="dxa"/>
            <w:vAlign w:val="center"/>
            <w:hideMark/>
          </w:tcPr>
          <w:p w14:paraId="637F85ED" w14:textId="77777777" w:rsidR="00662235" w:rsidRPr="00662235" w:rsidRDefault="00662235" w:rsidP="00662235">
            <w:pPr>
              <w:rPr>
                <w:sz w:val="20"/>
                <w:szCs w:val="20"/>
                <w:lang w:val="en-US" w:eastAsia="en-US" w:bidi="ar-SA"/>
              </w:rPr>
            </w:pPr>
          </w:p>
        </w:tc>
      </w:tr>
      <w:tr w:rsidR="00662235" w:rsidRPr="00662235" w14:paraId="44FEEFAF"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2D6A4A9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3941" w:type="dxa"/>
            <w:tcBorders>
              <w:top w:val="nil"/>
              <w:left w:val="nil"/>
              <w:bottom w:val="single" w:sz="4" w:space="0" w:color="auto"/>
              <w:right w:val="single" w:sz="4" w:space="0" w:color="auto"/>
            </w:tcBorders>
            <w:vAlign w:val="center"/>
            <w:hideMark/>
          </w:tcPr>
          <w:p w14:paraId="61BD3323" w14:textId="77777777" w:rsidR="00662235" w:rsidRPr="00662235" w:rsidRDefault="00662235" w:rsidP="00662235">
            <w:pPr>
              <w:rPr>
                <w:rFonts w:ascii="Arial Armenian" w:hAnsi="Arial Armenian" w:cs="Calibri"/>
                <w:b/>
                <w:bCs/>
                <w:color w:val="000000"/>
                <w:sz w:val="16"/>
                <w:szCs w:val="16"/>
                <w:lang w:val="en-US" w:eastAsia="en-US" w:bidi="ar-SA"/>
              </w:rPr>
            </w:pPr>
            <w:r w:rsidRPr="00662235">
              <w:rPr>
                <w:rFonts w:ascii="Calibri" w:hAnsi="Calibri" w:cs="Calibri"/>
                <w:b/>
                <w:bCs/>
                <w:color w:val="000000"/>
                <w:sz w:val="16"/>
                <w:szCs w:val="16"/>
                <w:lang w:val="en-US" w:eastAsia="en-US" w:bidi="ar-SA"/>
              </w:rPr>
              <w:t>Заземление</w:t>
            </w:r>
          </w:p>
        </w:tc>
        <w:tc>
          <w:tcPr>
            <w:tcW w:w="978" w:type="dxa"/>
            <w:tcBorders>
              <w:top w:val="single" w:sz="4" w:space="0" w:color="auto"/>
              <w:left w:val="nil"/>
              <w:bottom w:val="single" w:sz="4" w:space="0" w:color="auto"/>
              <w:right w:val="single" w:sz="4" w:space="0" w:color="auto"/>
            </w:tcBorders>
            <w:noWrap/>
            <w:vAlign w:val="center"/>
            <w:hideMark/>
          </w:tcPr>
          <w:p w14:paraId="325FB83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010" w:type="dxa"/>
            <w:tcBorders>
              <w:top w:val="nil"/>
              <w:left w:val="nil"/>
              <w:bottom w:val="single" w:sz="4" w:space="0" w:color="auto"/>
              <w:right w:val="single" w:sz="4" w:space="0" w:color="auto"/>
            </w:tcBorders>
            <w:noWrap/>
            <w:vAlign w:val="center"/>
            <w:hideMark/>
          </w:tcPr>
          <w:p w14:paraId="1D2A91B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300" w:type="dxa"/>
            <w:tcBorders>
              <w:top w:val="nil"/>
              <w:left w:val="nil"/>
              <w:bottom w:val="single" w:sz="4" w:space="0" w:color="auto"/>
              <w:right w:val="single" w:sz="4" w:space="0" w:color="auto"/>
            </w:tcBorders>
            <w:noWrap/>
            <w:vAlign w:val="center"/>
            <w:hideMark/>
          </w:tcPr>
          <w:p w14:paraId="0524BF6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977" w:type="dxa"/>
            <w:tcBorders>
              <w:top w:val="nil"/>
              <w:left w:val="nil"/>
              <w:bottom w:val="single" w:sz="4" w:space="0" w:color="auto"/>
              <w:right w:val="single" w:sz="4" w:space="0" w:color="auto"/>
            </w:tcBorders>
            <w:noWrap/>
            <w:vAlign w:val="center"/>
            <w:hideMark/>
          </w:tcPr>
          <w:p w14:paraId="6DCF5C1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221" w:type="dxa"/>
            <w:vAlign w:val="center"/>
            <w:hideMark/>
          </w:tcPr>
          <w:p w14:paraId="470C7C07" w14:textId="77777777" w:rsidR="00662235" w:rsidRPr="00662235" w:rsidRDefault="00662235" w:rsidP="00662235">
            <w:pPr>
              <w:rPr>
                <w:sz w:val="20"/>
                <w:szCs w:val="20"/>
                <w:lang w:val="en-US" w:eastAsia="en-US" w:bidi="ar-SA"/>
              </w:rPr>
            </w:pPr>
          </w:p>
        </w:tc>
      </w:tr>
      <w:tr w:rsidR="00662235" w:rsidRPr="00662235" w14:paraId="1D6B90EF"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033DEFE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33</w:t>
            </w:r>
          </w:p>
        </w:tc>
        <w:tc>
          <w:tcPr>
            <w:tcW w:w="3941" w:type="dxa"/>
            <w:tcBorders>
              <w:top w:val="nil"/>
              <w:left w:val="nil"/>
              <w:bottom w:val="single" w:sz="4" w:space="0" w:color="auto"/>
              <w:right w:val="single" w:sz="4" w:space="0" w:color="auto"/>
            </w:tcBorders>
            <w:vAlign w:val="center"/>
            <w:hideMark/>
          </w:tcPr>
          <w:p w14:paraId="7A2A51C1"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выемка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грунта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вручную</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при</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грунтовании</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класса</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IV</w:t>
            </w:r>
          </w:p>
        </w:tc>
        <w:tc>
          <w:tcPr>
            <w:tcW w:w="978" w:type="dxa"/>
            <w:tcBorders>
              <w:top w:val="nil"/>
              <w:left w:val="nil"/>
              <w:bottom w:val="nil"/>
              <w:right w:val="single" w:sz="4" w:space="0" w:color="auto"/>
            </w:tcBorders>
            <w:noWrap/>
            <w:vAlign w:val="center"/>
            <w:hideMark/>
          </w:tcPr>
          <w:p w14:paraId="448F403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469F6C8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40</w:t>
            </w:r>
          </w:p>
        </w:tc>
        <w:tc>
          <w:tcPr>
            <w:tcW w:w="1300" w:type="dxa"/>
            <w:tcBorders>
              <w:top w:val="nil"/>
              <w:left w:val="nil"/>
              <w:bottom w:val="single" w:sz="4" w:space="0" w:color="auto"/>
              <w:right w:val="single" w:sz="4" w:space="0" w:color="auto"/>
            </w:tcBorders>
            <w:noWrap/>
            <w:vAlign w:val="center"/>
            <w:hideMark/>
          </w:tcPr>
          <w:p w14:paraId="6D12414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3,64</w:t>
            </w:r>
          </w:p>
        </w:tc>
        <w:tc>
          <w:tcPr>
            <w:tcW w:w="977" w:type="dxa"/>
            <w:tcBorders>
              <w:top w:val="nil"/>
              <w:left w:val="nil"/>
              <w:bottom w:val="single" w:sz="4" w:space="0" w:color="auto"/>
              <w:right w:val="single" w:sz="4" w:space="0" w:color="auto"/>
            </w:tcBorders>
            <w:noWrap/>
            <w:vAlign w:val="center"/>
            <w:hideMark/>
          </w:tcPr>
          <w:p w14:paraId="705EB49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145,49</w:t>
            </w:r>
          </w:p>
        </w:tc>
        <w:tc>
          <w:tcPr>
            <w:tcW w:w="221" w:type="dxa"/>
            <w:vAlign w:val="center"/>
            <w:hideMark/>
          </w:tcPr>
          <w:p w14:paraId="7C427ABD" w14:textId="77777777" w:rsidR="00662235" w:rsidRPr="00662235" w:rsidRDefault="00662235" w:rsidP="00662235">
            <w:pPr>
              <w:rPr>
                <w:sz w:val="20"/>
                <w:szCs w:val="20"/>
                <w:lang w:val="en-US" w:eastAsia="en-US" w:bidi="ar-SA"/>
              </w:rPr>
            </w:pPr>
          </w:p>
        </w:tc>
      </w:tr>
      <w:tr w:rsidR="00662235" w:rsidRPr="00662235" w14:paraId="5035D21D"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42A3E66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34</w:t>
            </w:r>
          </w:p>
        </w:tc>
        <w:tc>
          <w:tcPr>
            <w:tcW w:w="3941" w:type="dxa"/>
            <w:tcBorders>
              <w:top w:val="nil"/>
              <w:left w:val="nil"/>
              <w:bottom w:val="nil"/>
              <w:right w:val="single" w:sz="4" w:space="0" w:color="auto"/>
            </w:tcBorders>
            <w:vAlign w:val="center"/>
            <w:hideMark/>
          </w:tcPr>
          <w:p w14:paraId="24CC005A"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с</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внутренней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Почвойслик</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вручную</w:t>
            </w:r>
          </w:p>
        </w:tc>
        <w:tc>
          <w:tcPr>
            <w:tcW w:w="978" w:type="dxa"/>
            <w:tcBorders>
              <w:top w:val="single" w:sz="4" w:space="0" w:color="auto"/>
              <w:left w:val="nil"/>
              <w:bottom w:val="nil"/>
              <w:right w:val="single" w:sz="4" w:space="0" w:color="auto"/>
            </w:tcBorders>
            <w:noWrap/>
            <w:vAlign w:val="center"/>
            <w:hideMark/>
          </w:tcPr>
          <w:p w14:paraId="41362FD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nil"/>
              <w:right w:val="single" w:sz="4" w:space="0" w:color="auto"/>
            </w:tcBorders>
            <w:noWrap/>
            <w:vAlign w:val="center"/>
            <w:hideMark/>
          </w:tcPr>
          <w:p w14:paraId="56D75A2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40</w:t>
            </w:r>
          </w:p>
        </w:tc>
        <w:tc>
          <w:tcPr>
            <w:tcW w:w="1300" w:type="dxa"/>
            <w:tcBorders>
              <w:top w:val="nil"/>
              <w:left w:val="nil"/>
              <w:bottom w:val="single" w:sz="4" w:space="0" w:color="auto"/>
              <w:right w:val="single" w:sz="4" w:space="0" w:color="auto"/>
            </w:tcBorders>
            <w:noWrap/>
            <w:vAlign w:val="center"/>
            <w:hideMark/>
          </w:tcPr>
          <w:p w14:paraId="1EAB33D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1,86</w:t>
            </w:r>
          </w:p>
        </w:tc>
        <w:tc>
          <w:tcPr>
            <w:tcW w:w="977" w:type="dxa"/>
            <w:tcBorders>
              <w:top w:val="nil"/>
              <w:left w:val="nil"/>
              <w:bottom w:val="single" w:sz="4" w:space="0" w:color="auto"/>
              <w:right w:val="single" w:sz="4" w:space="0" w:color="auto"/>
            </w:tcBorders>
            <w:noWrap/>
            <w:vAlign w:val="center"/>
            <w:hideMark/>
          </w:tcPr>
          <w:p w14:paraId="28F14BA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74,33</w:t>
            </w:r>
          </w:p>
        </w:tc>
        <w:tc>
          <w:tcPr>
            <w:tcW w:w="221" w:type="dxa"/>
            <w:vAlign w:val="center"/>
            <w:hideMark/>
          </w:tcPr>
          <w:p w14:paraId="4BEFF925" w14:textId="77777777" w:rsidR="00662235" w:rsidRPr="00662235" w:rsidRDefault="00662235" w:rsidP="00662235">
            <w:pPr>
              <w:rPr>
                <w:sz w:val="20"/>
                <w:szCs w:val="20"/>
                <w:lang w:val="en-US" w:eastAsia="en-US" w:bidi="ar-SA"/>
              </w:rPr>
            </w:pPr>
          </w:p>
        </w:tc>
      </w:tr>
      <w:tr w:rsidR="00662235" w:rsidRPr="00662235" w14:paraId="0B8FF3BF"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3BCA7BE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35</w:t>
            </w:r>
          </w:p>
        </w:tc>
        <w:tc>
          <w:tcPr>
            <w:tcW w:w="3941" w:type="dxa"/>
            <w:tcBorders>
              <w:top w:val="single" w:sz="4" w:space="0" w:color="auto"/>
              <w:left w:val="nil"/>
              <w:bottom w:val="single" w:sz="4" w:space="0" w:color="auto"/>
              <w:right w:val="single" w:sz="4" w:space="0" w:color="auto"/>
            </w:tcBorders>
            <w:vAlign w:val="center"/>
            <w:hideMark/>
          </w:tcPr>
          <w:p w14:paraId="62010152"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заземление</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из</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полосовой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стали</w:t>
            </w:r>
            <w:r w:rsidRPr="00662235">
              <w:rPr>
                <w:rFonts w:ascii="Arial Armenian" w:hAnsi="Arial Armenian" w:cs="Calibri"/>
                <w:color w:val="000000"/>
                <w:sz w:val="16"/>
                <w:szCs w:val="16"/>
                <w:lang w:val="en-US" w:eastAsia="en-US" w:bidi="ar-SA"/>
              </w:rPr>
              <w:t xml:space="preserve"> 4*25</w:t>
            </w:r>
          </w:p>
        </w:tc>
        <w:tc>
          <w:tcPr>
            <w:tcW w:w="978" w:type="dxa"/>
            <w:tcBorders>
              <w:top w:val="single" w:sz="4" w:space="0" w:color="auto"/>
              <w:left w:val="nil"/>
              <w:bottom w:val="single" w:sz="4" w:space="0" w:color="auto"/>
              <w:right w:val="single" w:sz="4" w:space="0" w:color="auto"/>
            </w:tcBorders>
            <w:vAlign w:val="center"/>
            <w:hideMark/>
          </w:tcPr>
          <w:p w14:paraId="5B9C98E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w:t>
            </w:r>
            <w:r w:rsidRPr="00662235">
              <w:rPr>
                <w:rFonts w:ascii="Calibri" w:hAnsi="Calibri" w:cs="Calibri"/>
                <w:color w:val="000000"/>
                <w:sz w:val="16"/>
                <w:szCs w:val="16"/>
                <w:lang w:val="en-US" w:eastAsia="en-US" w:bidi="ar-SA"/>
              </w:rPr>
              <w:t>М</w:t>
            </w:r>
          </w:p>
        </w:tc>
        <w:tc>
          <w:tcPr>
            <w:tcW w:w="1010" w:type="dxa"/>
            <w:tcBorders>
              <w:top w:val="single" w:sz="4" w:space="0" w:color="auto"/>
              <w:left w:val="nil"/>
              <w:bottom w:val="single" w:sz="4" w:space="0" w:color="auto"/>
              <w:right w:val="single" w:sz="4" w:space="0" w:color="auto"/>
            </w:tcBorders>
            <w:noWrap/>
            <w:vAlign w:val="center"/>
            <w:hideMark/>
          </w:tcPr>
          <w:p w14:paraId="21A2C84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0,05</w:t>
            </w:r>
          </w:p>
        </w:tc>
        <w:tc>
          <w:tcPr>
            <w:tcW w:w="1300" w:type="dxa"/>
            <w:tcBorders>
              <w:top w:val="nil"/>
              <w:left w:val="nil"/>
              <w:bottom w:val="single" w:sz="4" w:space="0" w:color="auto"/>
              <w:right w:val="single" w:sz="4" w:space="0" w:color="auto"/>
            </w:tcBorders>
            <w:noWrap/>
            <w:vAlign w:val="center"/>
            <w:hideMark/>
          </w:tcPr>
          <w:p w14:paraId="7CE96CD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68,47</w:t>
            </w:r>
          </w:p>
        </w:tc>
        <w:tc>
          <w:tcPr>
            <w:tcW w:w="977" w:type="dxa"/>
            <w:tcBorders>
              <w:top w:val="nil"/>
              <w:left w:val="nil"/>
              <w:bottom w:val="single" w:sz="4" w:space="0" w:color="auto"/>
              <w:right w:val="single" w:sz="4" w:space="0" w:color="auto"/>
            </w:tcBorders>
            <w:noWrap/>
            <w:vAlign w:val="center"/>
            <w:hideMark/>
          </w:tcPr>
          <w:p w14:paraId="2202087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3,42</w:t>
            </w:r>
          </w:p>
        </w:tc>
        <w:tc>
          <w:tcPr>
            <w:tcW w:w="221" w:type="dxa"/>
            <w:vAlign w:val="center"/>
            <w:hideMark/>
          </w:tcPr>
          <w:p w14:paraId="430AACB2" w14:textId="77777777" w:rsidR="00662235" w:rsidRPr="00662235" w:rsidRDefault="00662235" w:rsidP="00662235">
            <w:pPr>
              <w:rPr>
                <w:sz w:val="20"/>
                <w:szCs w:val="20"/>
                <w:lang w:val="en-US" w:eastAsia="en-US" w:bidi="ar-SA"/>
              </w:rPr>
            </w:pPr>
          </w:p>
        </w:tc>
      </w:tr>
      <w:tr w:rsidR="00662235" w:rsidRPr="00662235" w14:paraId="74155961"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2C869A0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36</w:t>
            </w:r>
          </w:p>
        </w:tc>
        <w:tc>
          <w:tcPr>
            <w:tcW w:w="3941" w:type="dxa"/>
            <w:tcBorders>
              <w:top w:val="nil"/>
              <w:left w:val="nil"/>
              <w:bottom w:val="single" w:sz="4" w:space="0" w:color="auto"/>
              <w:right w:val="single" w:sz="4" w:space="0" w:color="auto"/>
            </w:tcBorders>
            <w:vAlign w:val="center"/>
            <w:hideMark/>
          </w:tcPr>
          <w:p w14:paraId="42CF44B3"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заземление</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из</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полосовой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стали</w:t>
            </w:r>
            <w:r w:rsidRPr="00662235">
              <w:rPr>
                <w:rFonts w:ascii="Arial Armenian" w:hAnsi="Arial Armenian" w:cs="Calibri"/>
                <w:color w:val="000000"/>
                <w:sz w:val="16"/>
                <w:szCs w:val="16"/>
                <w:lang w:val="en-US" w:eastAsia="en-US" w:bidi="ar-SA"/>
              </w:rPr>
              <w:t xml:space="preserve"> 4*40</w:t>
            </w:r>
          </w:p>
        </w:tc>
        <w:tc>
          <w:tcPr>
            <w:tcW w:w="978" w:type="dxa"/>
            <w:tcBorders>
              <w:top w:val="nil"/>
              <w:left w:val="nil"/>
              <w:bottom w:val="single" w:sz="4" w:space="0" w:color="auto"/>
              <w:right w:val="single" w:sz="4" w:space="0" w:color="auto"/>
            </w:tcBorders>
            <w:vAlign w:val="center"/>
            <w:hideMark/>
          </w:tcPr>
          <w:p w14:paraId="248B582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w:t>
            </w: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10C2855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0,85</w:t>
            </w:r>
          </w:p>
        </w:tc>
        <w:tc>
          <w:tcPr>
            <w:tcW w:w="1300" w:type="dxa"/>
            <w:tcBorders>
              <w:top w:val="nil"/>
              <w:left w:val="nil"/>
              <w:bottom w:val="single" w:sz="4" w:space="0" w:color="auto"/>
              <w:right w:val="single" w:sz="4" w:space="0" w:color="auto"/>
            </w:tcBorders>
            <w:noWrap/>
            <w:vAlign w:val="center"/>
            <w:hideMark/>
          </w:tcPr>
          <w:p w14:paraId="118185D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83,17</w:t>
            </w:r>
          </w:p>
        </w:tc>
        <w:tc>
          <w:tcPr>
            <w:tcW w:w="977" w:type="dxa"/>
            <w:tcBorders>
              <w:top w:val="nil"/>
              <w:left w:val="nil"/>
              <w:bottom w:val="single" w:sz="4" w:space="0" w:color="auto"/>
              <w:right w:val="single" w:sz="4" w:space="0" w:color="auto"/>
            </w:tcBorders>
            <w:noWrap/>
            <w:vAlign w:val="center"/>
            <w:hideMark/>
          </w:tcPr>
          <w:p w14:paraId="30F9386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70,70</w:t>
            </w:r>
          </w:p>
        </w:tc>
        <w:tc>
          <w:tcPr>
            <w:tcW w:w="221" w:type="dxa"/>
            <w:vAlign w:val="center"/>
            <w:hideMark/>
          </w:tcPr>
          <w:p w14:paraId="63F61F22" w14:textId="77777777" w:rsidR="00662235" w:rsidRPr="00662235" w:rsidRDefault="00662235" w:rsidP="00662235">
            <w:pPr>
              <w:rPr>
                <w:sz w:val="20"/>
                <w:szCs w:val="20"/>
                <w:lang w:val="en-US" w:eastAsia="en-US" w:bidi="ar-SA"/>
              </w:rPr>
            </w:pPr>
          </w:p>
        </w:tc>
      </w:tr>
      <w:tr w:rsidR="00662235" w:rsidRPr="00662235" w14:paraId="7C0C23A6"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7212CC0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37</w:t>
            </w:r>
          </w:p>
        </w:tc>
        <w:tc>
          <w:tcPr>
            <w:tcW w:w="3941" w:type="dxa"/>
            <w:tcBorders>
              <w:top w:val="nil"/>
              <w:left w:val="nil"/>
              <w:bottom w:val="single" w:sz="4" w:space="0" w:color="auto"/>
              <w:right w:val="single" w:sz="4" w:space="0" w:color="auto"/>
            </w:tcBorders>
            <w:vAlign w:val="center"/>
            <w:hideMark/>
          </w:tcPr>
          <w:p w14:paraId="5629469C"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угол</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заземления</w:t>
            </w:r>
            <w:r w:rsidRPr="00662235">
              <w:rPr>
                <w:rFonts w:ascii="Arial Armenian" w:hAnsi="Arial Armenian" w:cs="Calibri"/>
                <w:color w:val="000000"/>
                <w:sz w:val="16"/>
                <w:szCs w:val="16"/>
                <w:lang w:eastAsia="en-US" w:bidi="ar-SA"/>
              </w:rPr>
              <w:t xml:space="preserve"> 50*50*5 </w:t>
            </w:r>
            <w:r w:rsidRPr="00662235">
              <w:rPr>
                <w:rFonts w:ascii="Calibri" w:hAnsi="Calibri" w:cs="Calibri"/>
                <w:color w:val="000000"/>
                <w:sz w:val="16"/>
                <w:szCs w:val="16"/>
                <w:lang w:eastAsia="en-US" w:bidi="ar-SA"/>
              </w:rPr>
              <w:t>мм</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L</w:t>
            </w:r>
            <w:r w:rsidRPr="00662235">
              <w:rPr>
                <w:rFonts w:ascii="Arial Armenian" w:hAnsi="Arial Armenian" w:cs="Calibri"/>
                <w:color w:val="000000"/>
                <w:sz w:val="16"/>
                <w:szCs w:val="16"/>
                <w:lang w:eastAsia="en-US" w:bidi="ar-SA"/>
              </w:rPr>
              <w:t xml:space="preserve">=2,5 </w:t>
            </w:r>
            <w:r w:rsidRPr="00662235">
              <w:rPr>
                <w:rFonts w:ascii="Calibri" w:hAnsi="Calibri" w:cs="Calibri"/>
                <w:color w:val="000000"/>
                <w:sz w:val="16"/>
                <w:szCs w:val="16"/>
                <w:lang w:eastAsia="en-US" w:bidi="ar-SA"/>
              </w:rPr>
              <w:t>м</w:t>
            </w:r>
          </w:p>
        </w:tc>
        <w:tc>
          <w:tcPr>
            <w:tcW w:w="978" w:type="dxa"/>
            <w:tcBorders>
              <w:top w:val="nil"/>
              <w:left w:val="nil"/>
              <w:bottom w:val="single" w:sz="4" w:space="0" w:color="auto"/>
              <w:right w:val="single" w:sz="4" w:space="0" w:color="auto"/>
            </w:tcBorders>
            <w:vAlign w:val="center"/>
            <w:hideMark/>
          </w:tcPr>
          <w:p w14:paraId="0886BF7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w:t>
            </w: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346B13B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0,10</w:t>
            </w:r>
          </w:p>
        </w:tc>
        <w:tc>
          <w:tcPr>
            <w:tcW w:w="1300" w:type="dxa"/>
            <w:tcBorders>
              <w:top w:val="nil"/>
              <w:left w:val="nil"/>
              <w:bottom w:val="single" w:sz="4" w:space="0" w:color="auto"/>
              <w:right w:val="single" w:sz="4" w:space="0" w:color="auto"/>
            </w:tcBorders>
            <w:noWrap/>
            <w:vAlign w:val="center"/>
            <w:hideMark/>
          </w:tcPr>
          <w:p w14:paraId="0ADF254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120,25</w:t>
            </w:r>
          </w:p>
        </w:tc>
        <w:tc>
          <w:tcPr>
            <w:tcW w:w="977" w:type="dxa"/>
            <w:tcBorders>
              <w:top w:val="nil"/>
              <w:left w:val="nil"/>
              <w:bottom w:val="single" w:sz="4" w:space="0" w:color="auto"/>
              <w:right w:val="single" w:sz="4" w:space="0" w:color="auto"/>
            </w:tcBorders>
            <w:noWrap/>
            <w:vAlign w:val="center"/>
            <w:hideMark/>
          </w:tcPr>
          <w:p w14:paraId="2DA5BC3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12,02</w:t>
            </w:r>
          </w:p>
        </w:tc>
        <w:tc>
          <w:tcPr>
            <w:tcW w:w="221" w:type="dxa"/>
            <w:vAlign w:val="center"/>
            <w:hideMark/>
          </w:tcPr>
          <w:p w14:paraId="4A32058F" w14:textId="77777777" w:rsidR="00662235" w:rsidRPr="00662235" w:rsidRDefault="00662235" w:rsidP="00662235">
            <w:pPr>
              <w:rPr>
                <w:sz w:val="20"/>
                <w:szCs w:val="20"/>
                <w:lang w:val="en-US" w:eastAsia="en-US" w:bidi="ar-SA"/>
              </w:rPr>
            </w:pPr>
          </w:p>
        </w:tc>
      </w:tr>
      <w:tr w:rsidR="00662235" w:rsidRPr="00662235" w14:paraId="517C979D"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78C09C4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38</w:t>
            </w:r>
          </w:p>
        </w:tc>
        <w:tc>
          <w:tcPr>
            <w:tcW w:w="3941" w:type="dxa"/>
            <w:tcBorders>
              <w:top w:val="nil"/>
              <w:left w:val="nil"/>
              <w:bottom w:val="single" w:sz="4" w:space="0" w:color="auto"/>
              <w:right w:val="single" w:sz="4" w:space="0" w:color="auto"/>
            </w:tcBorders>
            <w:vAlign w:val="center"/>
            <w:hideMark/>
          </w:tcPr>
          <w:p w14:paraId="10391FB3"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угол</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заземления</w:t>
            </w:r>
            <w:r w:rsidRPr="00662235">
              <w:rPr>
                <w:rFonts w:ascii="Arial Armenian" w:hAnsi="Arial Armenian" w:cs="Calibri"/>
                <w:color w:val="000000"/>
                <w:sz w:val="16"/>
                <w:szCs w:val="16"/>
                <w:lang w:eastAsia="en-US" w:bidi="ar-SA"/>
              </w:rPr>
              <w:t xml:space="preserve"> 50*50*5 </w:t>
            </w:r>
            <w:r w:rsidRPr="00662235">
              <w:rPr>
                <w:rFonts w:ascii="Calibri" w:hAnsi="Calibri" w:cs="Calibri"/>
                <w:color w:val="000000"/>
                <w:sz w:val="16"/>
                <w:szCs w:val="16"/>
                <w:lang w:eastAsia="en-US" w:bidi="ar-SA"/>
              </w:rPr>
              <w:t>мм</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L</w:t>
            </w:r>
            <w:r w:rsidRPr="00662235">
              <w:rPr>
                <w:rFonts w:ascii="Arial Armenian" w:hAnsi="Arial Armenian" w:cs="Calibri"/>
                <w:color w:val="000000"/>
                <w:sz w:val="16"/>
                <w:szCs w:val="16"/>
                <w:lang w:eastAsia="en-US" w:bidi="ar-SA"/>
              </w:rPr>
              <w:t xml:space="preserve">=2,5 </w:t>
            </w:r>
            <w:r w:rsidRPr="00662235">
              <w:rPr>
                <w:rFonts w:ascii="Calibri" w:hAnsi="Calibri" w:cs="Calibri"/>
                <w:color w:val="000000"/>
                <w:sz w:val="16"/>
                <w:szCs w:val="16"/>
                <w:lang w:eastAsia="en-US" w:bidi="ar-SA"/>
              </w:rPr>
              <w:t>м</w:t>
            </w:r>
          </w:p>
        </w:tc>
        <w:tc>
          <w:tcPr>
            <w:tcW w:w="978" w:type="dxa"/>
            <w:tcBorders>
              <w:top w:val="nil"/>
              <w:left w:val="nil"/>
              <w:bottom w:val="single" w:sz="4" w:space="0" w:color="auto"/>
              <w:right w:val="single" w:sz="4" w:space="0" w:color="auto"/>
            </w:tcBorders>
            <w:vAlign w:val="center"/>
            <w:hideMark/>
          </w:tcPr>
          <w:p w14:paraId="7A81D4E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w:t>
            </w: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61D117E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w:t>
            </w:r>
          </w:p>
        </w:tc>
        <w:tc>
          <w:tcPr>
            <w:tcW w:w="1300" w:type="dxa"/>
            <w:tcBorders>
              <w:top w:val="nil"/>
              <w:left w:val="nil"/>
              <w:bottom w:val="single" w:sz="4" w:space="0" w:color="auto"/>
              <w:right w:val="single" w:sz="4" w:space="0" w:color="auto"/>
            </w:tcBorders>
            <w:noWrap/>
            <w:vAlign w:val="center"/>
            <w:hideMark/>
          </w:tcPr>
          <w:p w14:paraId="2D8DDFB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62,19</w:t>
            </w:r>
          </w:p>
        </w:tc>
        <w:tc>
          <w:tcPr>
            <w:tcW w:w="977" w:type="dxa"/>
            <w:tcBorders>
              <w:top w:val="nil"/>
              <w:left w:val="nil"/>
              <w:bottom w:val="single" w:sz="4" w:space="0" w:color="auto"/>
              <w:right w:val="single" w:sz="4" w:space="0" w:color="auto"/>
            </w:tcBorders>
            <w:noWrap/>
            <w:vAlign w:val="center"/>
            <w:hideMark/>
          </w:tcPr>
          <w:p w14:paraId="36CB51A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74,63</w:t>
            </w:r>
          </w:p>
        </w:tc>
        <w:tc>
          <w:tcPr>
            <w:tcW w:w="221" w:type="dxa"/>
            <w:vAlign w:val="center"/>
            <w:hideMark/>
          </w:tcPr>
          <w:p w14:paraId="31096BE2" w14:textId="77777777" w:rsidR="00662235" w:rsidRPr="00662235" w:rsidRDefault="00662235" w:rsidP="00662235">
            <w:pPr>
              <w:rPr>
                <w:sz w:val="20"/>
                <w:szCs w:val="20"/>
                <w:lang w:val="en-US" w:eastAsia="en-US" w:bidi="ar-SA"/>
              </w:rPr>
            </w:pPr>
          </w:p>
        </w:tc>
      </w:tr>
      <w:tr w:rsidR="00662235" w:rsidRPr="00662235" w14:paraId="576EF58A" w14:textId="77777777" w:rsidTr="00662235">
        <w:trPr>
          <w:trHeight w:val="705"/>
        </w:trPr>
        <w:tc>
          <w:tcPr>
            <w:tcW w:w="742" w:type="dxa"/>
            <w:tcBorders>
              <w:top w:val="nil"/>
              <w:left w:val="single" w:sz="4" w:space="0" w:color="auto"/>
              <w:bottom w:val="single" w:sz="4" w:space="0" w:color="auto"/>
              <w:right w:val="single" w:sz="4" w:space="0" w:color="auto"/>
            </w:tcBorders>
            <w:noWrap/>
            <w:vAlign w:val="center"/>
            <w:hideMark/>
          </w:tcPr>
          <w:p w14:paraId="33D14C0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39</w:t>
            </w:r>
          </w:p>
        </w:tc>
        <w:tc>
          <w:tcPr>
            <w:tcW w:w="3941" w:type="dxa"/>
            <w:tcBorders>
              <w:top w:val="nil"/>
              <w:left w:val="nil"/>
              <w:bottom w:val="single" w:sz="4" w:space="0" w:color="auto"/>
              <w:right w:val="single" w:sz="4" w:space="0" w:color="auto"/>
            </w:tcBorders>
            <w:vAlign w:val="center"/>
            <w:hideMark/>
          </w:tcPr>
          <w:p w14:paraId="7F5FB61C"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зажимов</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по</w:t>
            </w:r>
            <w:r w:rsidRPr="00662235">
              <w:rPr>
                <w:rFonts w:ascii="Arial Armenian" w:hAnsi="Arial Armenian" w:cs="Calibri"/>
                <w:color w:val="000000"/>
                <w:sz w:val="16"/>
                <w:szCs w:val="16"/>
                <w:lang w:eastAsia="en-US" w:bidi="ar-SA"/>
              </w:rPr>
              <w:t xml:space="preserve"> 12 </w:t>
            </w:r>
            <w:r w:rsidRPr="00662235">
              <w:rPr>
                <w:rFonts w:ascii="Calibri" w:hAnsi="Calibri" w:cs="Calibri"/>
                <w:color w:val="000000"/>
                <w:sz w:val="16"/>
                <w:szCs w:val="16"/>
                <w:lang w:eastAsia="en-US" w:bidi="ar-SA"/>
              </w:rPr>
              <w:t>шт</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Для</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соединения</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проводов</w:t>
            </w:r>
            <w:r w:rsidRPr="00662235">
              <w:rPr>
                <w:rFonts w:ascii="Arial Armenian" w:hAnsi="Arial Armenian" w:cs="Calibri"/>
                <w:color w:val="000000"/>
                <w:sz w:val="16"/>
                <w:szCs w:val="16"/>
                <w:lang w:eastAsia="en-US" w:bidi="ar-SA"/>
              </w:rPr>
              <w:t xml:space="preserve"> 1,5-4 </w:t>
            </w:r>
            <w:r w:rsidRPr="00662235">
              <w:rPr>
                <w:rFonts w:ascii="Calibri" w:hAnsi="Calibri" w:cs="Calibri"/>
                <w:color w:val="000000"/>
                <w:sz w:val="16"/>
                <w:szCs w:val="16"/>
                <w:lang w:eastAsia="en-US" w:bidi="ar-SA"/>
              </w:rPr>
              <w:t>мм</w:t>
            </w:r>
            <w:r w:rsidRPr="00662235">
              <w:rPr>
                <w:rFonts w:ascii="Arial Armenian" w:hAnsi="Arial Armenian" w:cs="Calibri"/>
                <w:color w:val="000000"/>
                <w:sz w:val="16"/>
                <w:szCs w:val="16"/>
                <w:lang w:eastAsia="en-US" w:bidi="ar-SA"/>
              </w:rPr>
              <w:t>2</w:t>
            </w:r>
          </w:p>
        </w:tc>
        <w:tc>
          <w:tcPr>
            <w:tcW w:w="978" w:type="dxa"/>
            <w:tcBorders>
              <w:top w:val="nil"/>
              <w:left w:val="nil"/>
              <w:bottom w:val="single" w:sz="4" w:space="0" w:color="auto"/>
              <w:right w:val="single" w:sz="4" w:space="0" w:color="auto"/>
            </w:tcBorders>
            <w:noWrap/>
            <w:vAlign w:val="center"/>
            <w:hideMark/>
          </w:tcPr>
          <w:p w14:paraId="15DA482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720E12D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500</w:t>
            </w:r>
          </w:p>
        </w:tc>
        <w:tc>
          <w:tcPr>
            <w:tcW w:w="1300" w:type="dxa"/>
            <w:tcBorders>
              <w:top w:val="nil"/>
              <w:left w:val="nil"/>
              <w:bottom w:val="single" w:sz="4" w:space="0" w:color="auto"/>
              <w:right w:val="single" w:sz="4" w:space="0" w:color="auto"/>
            </w:tcBorders>
            <w:noWrap/>
            <w:vAlign w:val="center"/>
            <w:hideMark/>
          </w:tcPr>
          <w:p w14:paraId="20F5E82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0,26</w:t>
            </w:r>
          </w:p>
        </w:tc>
        <w:tc>
          <w:tcPr>
            <w:tcW w:w="977" w:type="dxa"/>
            <w:tcBorders>
              <w:top w:val="nil"/>
              <w:left w:val="nil"/>
              <w:bottom w:val="single" w:sz="4" w:space="0" w:color="auto"/>
              <w:right w:val="single" w:sz="4" w:space="0" w:color="auto"/>
            </w:tcBorders>
            <w:noWrap/>
            <w:vAlign w:val="center"/>
            <w:hideMark/>
          </w:tcPr>
          <w:p w14:paraId="14D7C11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130,22</w:t>
            </w:r>
          </w:p>
        </w:tc>
        <w:tc>
          <w:tcPr>
            <w:tcW w:w="221" w:type="dxa"/>
            <w:vAlign w:val="center"/>
            <w:hideMark/>
          </w:tcPr>
          <w:p w14:paraId="341652B0" w14:textId="77777777" w:rsidR="00662235" w:rsidRPr="00662235" w:rsidRDefault="00662235" w:rsidP="00662235">
            <w:pPr>
              <w:rPr>
                <w:sz w:val="20"/>
                <w:szCs w:val="20"/>
                <w:lang w:val="en-US" w:eastAsia="en-US" w:bidi="ar-SA"/>
              </w:rPr>
            </w:pPr>
          </w:p>
        </w:tc>
      </w:tr>
      <w:tr w:rsidR="00662235" w:rsidRPr="00662235" w14:paraId="6A487EFD"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56CE938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3941" w:type="dxa"/>
            <w:tcBorders>
              <w:top w:val="nil"/>
              <w:left w:val="nil"/>
              <w:bottom w:val="single" w:sz="4" w:space="0" w:color="auto"/>
              <w:right w:val="single" w:sz="4" w:space="0" w:color="auto"/>
            </w:tcBorders>
            <w:noWrap/>
            <w:vAlign w:val="center"/>
            <w:hideMark/>
          </w:tcPr>
          <w:p w14:paraId="4DFED7E5" w14:textId="77777777" w:rsidR="00662235" w:rsidRPr="00662235" w:rsidRDefault="00662235" w:rsidP="00662235">
            <w:pPr>
              <w:rPr>
                <w:rFonts w:ascii="Arial Armenian" w:hAnsi="Arial Armenian" w:cs="Calibri"/>
                <w:b/>
                <w:bCs/>
                <w:color w:val="000000"/>
                <w:sz w:val="16"/>
                <w:szCs w:val="16"/>
                <w:lang w:val="en-US" w:eastAsia="en-US" w:bidi="ar-SA"/>
              </w:rPr>
            </w:pPr>
            <w:r w:rsidRPr="00662235">
              <w:rPr>
                <w:rFonts w:ascii="Calibri" w:hAnsi="Calibri" w:cs="Calibri"/>
                <w:b/>
                <w:bCs/>
                <w:color w:val="000000"/>
                <w:sz w:val="16"/>
                <w:szCs w:val="16"/>
                <w:lang w:val="en-US" w:eastAsia="en-US" w:bidi="ar-SA"/>
              </w:rPr>
              <w:t>Пожарная</w:t>
            </w:r>
            <w:r w:rsidRPr="00662235">
              <w:rPr>
                <w:rFonts w:ascii="Arial Armenian" w:hAnsi="Arial Armenian" w:cs="Calibri"/>
                <w:b/>
                <w:bCs/>
                <w:color w:val="000000"/>
                <w:sz w:val="16"/>
                <w:szCs w:val="16"/>
                <w:lang w:val="en-US" w:eastAsia="en-US" w:bidi="ar-SA"/>
              </w:rPr>
              <w:t xml:space="preserve"> </w:t>
            </w:r>
            <w:r w:rsidRPr="00662235">
              <w:rPr>
                <w:rFonts w:ascii="Calibri" w:hAnsi="Calibri" w:cs="Calibri"/>
                <w:b/>
                <w:bCs/>
                <w:color w:val="000000"/>
                <w:sz w:val="16"/>
                <w:szCs w:val="16"/>
                <w:lang w:val="en-US" w:eastAsia="en-US" w:bidi="ar-SA"/>
              </w:rPr>
              <w:t>сигнализация</w:t>
            </w:r>
            <w:r w:rsidRPr="00662235">
              <w:rPr>
                <w:rFonts w:ascii="Arial Armenian" w:hAnsi="Arial Armenian" w:cs="Calibri"/>
                <w:b/>
                <w:bCs/>
                <w:color w:val="000000"/>
                <w:sz w:val="16"/>
                <w:szCs w:val="16"/>
                <w:lang w:val="en-US" w:eastAsia="en-US" w:bidi="ar-SA"/>
              </w:rPr>
              <w:t xml:space="preserve"> </w:t>
            </w:r>
            <w:r w:rsidRPr="00662235">
              <w:rPr>
                <w:rFonts w:ascii="Calibri" w:hAnsi="Calibri" w:cs="Calibri"/>
                <w:b/>
                <w:bCs/>
                <w:color w:val="000000"/>
                <w:sz w:val="16"/>
                <w:szCs w:val="16"/>
                <w:lang w:val="en-US" w:eastAsia="en-US" w:bidi="ar-SA"/>
              </w:rPr>
              <w:t>и</w:t>
            </w:r>
            <w:r w:rsidRPr="00662235">
              <w:rPr>
                <w:rFonts w:ascii="Arial Armenian" w:hAnsi="Arial Armenian" w:cs="Calibri"/>
                <w:b/>
                <w:bCs/>
                <w:color w:val="000000"/>
                <w:sz w:val="16"/>
                <w:szCs w:val="16"/>
                <w:lang w:val="en-US" w:eastAsia="en-US" w:bidi="ar-SA"/>
              </w:rPr>
              <w:t xml:space="preserve"> </w:t>
            </w:r>
            <w:r w:rsidRPr="00662235">
              <w:rPr>
                <w:rFonts w:ascii="Calibri" w:hAnsi="Calibri" w:cs="Calibri"/>
                <w:b/>
                <w:bCs/>
                <w:color w:val="000000"/>
                <w:sz w:val="16"/>
                <w:szCs w:val="16"/>
                <w:lang w:val="en-US" w:eastAsia="en-US" w:bidi="ar-SA"/>
              </w:rPr>
              <w:t>охрана</w:t>
            </w:r>
          </w:p>
        </w:tc>
        <w:tc>
          <w:tcPr>
            <w:tcW w:w="978" w:type="dxa"/>
            <w:tcBorders>
              <w:top w:val="nil"/>
              <w:left w:val="nil"/>
              <w:bottom w:val="single" w:sz="4" w:space="0" w:color="auto"/>
              <w:right w:val="single" w:sz="4" w:space="0" w:color="auto"/>
            </w:tcBorders>
            <w:noWrap/>
            <w:vAlign w:val="center"/>
            <w:hideMark/>
          </w:tcPr>
          <w:p w14:paraId="44AD3FF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010" w:type="dxa"/>
            <w:tcBorders>
              <w:top w:val="nil"/>
              <w:left w:val="nil"/>
              <w:bottom w:val="single" w:sz="4" w:space="0" w:color="auto"/>
              <w:right w:val="single" w:sz="4" w:space="0" w:color="auto"/>
            </w:tcBorders>
            <w:noWrap/>
            <w:vAlign w:val="center"/>
            <w:hideMark/>
          </w:tcPr>
          <w:p w14:paraId="457B9D0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300" w:type="dxa"/>
            <w:tcBorders>
              <w:top w:val="nil"/>
              <w:left w:val="nil"/>
              <w:bottom w:val="single" w:sz="4" w:space="0" w:color="auto"/>
              <w:right w:val="single" w:sz="4" w:space="0" w:color="auto"/>
            </w:tcBorders>
            <w:noWrap/>
            <w:vAlign w:val="center"/>
            <w:hideMark/>
          </w:tcPr>
          <w:p w14:paraId="3244F00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977" w:type="dxa"/>
            <w:tcBorders>
              <w:top w:val="nil"/>
              <w:left w:val="nil"/>
              <w:bottom w:val="single" w:sz="4" w:space="0" w:color="auto"/>
              <w:right w:val="single" w:sz="4" w:space="0" w:color="auto"/>
            </w:tcBorders>
            <w:noWrap/>
            <w:vAlign w:val="center"/>
            <w:hideMark/>
          </w:tcPr>
          <w:p w14:paraId="19B8795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221" w:type="dxa"/>
            <w:vAlign w:val="center"/>
            <w:hideMark/>
          </w:tcPr>
          <w:p w14:paraId="55138E57" w14:textId="77777777" w:rsidR="00662235" w:rsidRPr="00662235" w:rsidRDefault="00662235" w:rsidP="00662235">
            <w:pPr>
              <w:rPr>
                <w:sz w:val="20"/>
                <w:szCs w:val="20"/>
                <w:lang w:val="en-US" w:eastAsia="en-US" w:bidi="ar-SA"/>
              </w:rPr>
            </w:pPr>
          </w:p>
        </w:tc>
      </w:tr>
      <w:tr w:rsidR="00662235" w:rsidRPr="00662235" w14:paraId="41E2445E"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7A3C928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3941" w:type="dxa"/>
            <w:tcBorders>
              <w:top w:val="nil"/>
              <w:left w:val="nil"/>
              <w:bottom w:val="single" w:sz="4" w:space="0" w:color="auto"/>
              <w:right w:val="single" w:sz="4" w:space="0" w:color="auto"/>
            </w:tcBorders>
            <w:vAlign w:val="center"/>
            <w:hideMark/>
          </w:tcPr>
          <w:p w14:paraId="00CDAD4B"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Панель</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управления</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и</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контроля</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S</w:t>
            </w:r>
            <w:r w:rsidRPr="00662235">
              <w:rPr>
                <w:rFonts w:ascii="Arial Armenian" w:hAnsi="Arial Armenian" w:cs="Calibri"/>
                <w:color w:val="000000"/>
                <w:sz w:val="16"/>
                <w:szCs w:val="16"/>
                <w:lang w:eastAsia="en-US" w:bidi="ar-SA"/>
              </w:rPr>
              <w:t>2000-</w:t>
            </w:r>
            <w:r w:rsidRPr="00662235">
              <w:rPr>
                <w:rFonts w:ascii="Arial Armenian" w:hAnsi="Arial Armenian" w:cs="Calibri"/>
                <w:color w:val="000000"/>
                <w:sz w:val="16"/>
                <w:szCs w:val="16"/>
                <w:lang w:val="en-US" w:eastAsia="en-US" w:bidi="ar-SA"/>
              </w:rPr>
              <w:t>M</w:t>
            </w:r>
            <w:r w:rsidRPr="00662235">
              <w:rPr>
                <w:rFonts w:ascii="Arial Armenian" w:hAnsi="Arial Armenian" w:cs="Calibri"/>
                <w:color w:val="000000"/>
                <w:sz w:val="16"/>
                <w:szCs w:val="16"/>
                <w:lang w:eastAsia="en-US" w:bidi="ar-SA"/>
              </w:rPr>
              <w:t>)</w:t>
            </w:r>
          </w:p>
        </w:tc>
        <w:tc>
          <w:tcPr>
            <w:tcW w:w="978" w:type="dxa"/>
            <w:tcBorders>
              <w:top w:val="nil"/>
              <w:left w:val="nil"/>
              <w:bottom w:val="nil"/>
              <w:right w:val="single" w:sz="4" w:space="0" w:color="auto"/>
            </w:tcBorders>
            <w:vAlign w:val="center"/>
            <w:hideMark/>
          </w:tcPr>
          <w:p w14:paraId="6D7DD9E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101D73F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1300" w:type="dxa"/>
            <w:tcBorders>
              <w:top w:val="nil"/>
              <w:left w:val="nil"/>
              <w:bottom w:val="single" w:sz="4" w:space="0" w:color="auto"/>
              <w:right w:val="single" w:sz="4" w:space="0" w:color="auto"/>
            </w:tcBorders>
            <w:noWrap/>
            <w:vAlign w:val="center"/>
            <w:hideMark/>
          </w:tcPr>
          <w:p w14:paraId="54F5E80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58,70</w:t>
            </w:r>
          </w:p>
        </w:tc>
        <w:tc>
          <w:tcPr>
            <w:tcW w:w="977" w:type="dxa"/>
            <w:tcBorders>
              <w:top w:val="nil"/>
              <w:left w:val="nil"/>
              <w:bottom w:val="single" w:sz="4" w:space="0" w:color="auto"/>
              <w:right w:val="single" w:sz="4" w:space="0" w:color="auto"/>
            </w:tcBorders>
            <w:noWrap/>
            <w:vAlign w:val="center"/>
            <w:hideMark/>
          </w:tcPr>
          <w:p w14:paraId="78D40C1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58,70</w:t>
            </w:r>
          </w:p>
        </w:tc>
        <w:tc>
          <w:tcPr>
            <w:tcW w:w="221" w:type="dxa"/>
            <w:vAlign w:val="center"/>
            <w:hideMark/>
          </w:tcPr>
          <w:p w14:paraId="79E0D898" w14:textId="77777777" w:rsidR="00662235" w:rsidRPr="00662235" w:rsidRDefault="00662235" w:rsidP="00662235">
            <w:pPr>
              <w:rPr>
                <w:sz w:val="20"/>
                <w:szCs w:val="20"/>
                <w:lang w:val="en-US" w:eastAsia="en-US" w:bidi="ar-SA"/>
              </w:rPr>
            </w:pPr>
          </w:p>
        </w:tc>
      </w:tr>
      <w:tr w:rsidR="00662235" w:rsidRPr="00662235" w14:paraId="6E9A4463"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20659B7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3941" w:type="dxa"/>
            <w:tcBorders>
              <w:top w:val="nil"/>
              <w:left w:val="nil"/>
              <w:bottom w:val="single" w:sz="4" w:space="0" w:color="auto"/>
              <w:right w:val="single" w:sz="4" w:space="0" w:color="auto"/>
            </w:tcBorders>
            <w:vAlign w:val="center"/>
            <w:hideMark/>
          </w:tcPr>
          <w:p w14:paraId="75094152"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блока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реле</w:t>
            </w:r>
            <w:r w:rsidRPr="00662235">
              <w:rPr>
                <w:rFonts w:ascii="Arial Armenian" w:hAnsi="Arial Armenian" w:cs="Calibri"/>
                <w:color w:val="000000"/>
                <w:sz w:val="16"/>
                <w:szCs w:val="16"/>
                <w:lang w:val="en-US" w:eastAsia="en-US" w:bidi="ar-SA"/>
              </w:rPr>
              <w:t xml:space="preserve"> (S2000-SP)</w:t>
            </w:r>
          </w:p>
        </w:tc>
        <w:tc>
          <w:tcPr>
            <w:tcW w:w="978" w:type="dxa"/>
            <w:tcBorders>
              <w:top w:val="single" w:sz="4" w:space="0" w:color="auto"/>
              <w:left w:val="nil"/>
              <w:bottom w:val="nil"/>
              <w:right w:val="single" w:sz="4" w:space="0" w:color="auto"/>
            </w:tcBorders>
            <w:noWrap/>
            <w:vAlign w:val="center"/>
            <w:hideMark/>
          </w:tcPr>
          <w:p w14:paraId="7F1BEFF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6DD2608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1300" w:type="dxa"/>
            <w:tcBorders>
              <w:top w:val="nil"/>
              <w:left w:val="nil"/>
              <w:bottom w:val="single" w:sz="4" w:space="0" w:color="auto"/>
              <w:right w:val="single" w:sz="4" w:space="0" w:color="auto"/>
            </w:tcBorders>
            <w:noWrap/>
            <w:vAlign w:val="center"/>
            <w:hideMark/>
          </w:tcPr>
          <w:p w14:paraId="3ACCF32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15,89</w:t>
            </w:r>
          </w:p>
        </w:tc>
        <w:tc>
          <w:tcPr>
            <w:tcW w:w="977" w:type="dxa"/>
            <w:tcBorders>
              <w:top w:val="nil"/>
              <w:left w:val="nil"/>
              <w:bottom w:val="single" w:sz="4" w:space="0" w:color="auto"/>
              <w:right w:val="single" w:sz="4" w:space="0" w:color="auto"/>
            </w:tcBorders>
            <w:noWrap/>
            <w:vAlign w:val="center"/>
            <w:hideMark/>
          </w:tcPr>
          <w:p w14:paraId="639810B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15,89</w:t>
            </w:r>
          </w:p>
        </w:tc>
        <w:tc>
          <w:tcPr>
            <w:tcW w:w="221" w:type="dxa"/>
            <w:vAlign w:val="center"/>
            <w:hideMark/>
          </w:tcPr>
          <w:p w14:paraId="5BC6A44F" w14:textId="77777777" w:rsidR="00662235" w:rsidRPr="00662235" w:rsidRDefault="00662235" w:rsidP="00662235">
            <w:pPr>
              <w:rPr>
                <w:sz w:val="20"/>
                <w:szCs w:val="20"/>
                <w:lang w:val="en-US" w:eastAsia="en-US" w:bidi="ar-SA"/>
              </w:rPr>
            </w:pPr>
          </w:p>
        </w:tc>
      </w:tr>
      <w:tr w:rsidR="00662235" w:rsidRPr="00662235" w14:paraId="0370D3E6"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2F3E741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w:t>
            </w:r>
          </w:p>
        </w:tc>
        <w:tc>
          <w:tcPr>
            <w:tcW w:w="3941" w:type="dxa"/>
            <w:tcBorders>
              <w:top w:val="nil"/>
              <w:left w:val="nil"/>
              <w:bottom w:val="single" w:sz="4" w:space="0" w:color="auto"/>
              <w:right w:val="single" w:sz="4" w:space="0" w:color="auto"/>
            </w:tcBorders>
            <w:vAlign w:val="center"/>
            <w:hideMark/>
          </w:tcPr>
          <w:p w14:paraId="09F76B73"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приемных</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устройства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управления</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Signal</w:t>
            </w:r>
            <w:r w:rsidRPr="00662235">
              <w:rPr>
                <w:rFonts w:ascii="Arial Armenian" w:hAnsi="Arial Armenian" w:cs="Calibri"/>
                <w:color w:val="000000"/>
                <w:sz w:val="16"/>
                <w:szCs w:val="16"/>
                <w:lang w:eastAsia="en-US" w:bidi="ar-SA"/>
              </w:rPr>
              <w:t>-10</w:t>
            </w:r>
            <w:r w:rsidRPr="00662235">
              <w:rPr>
                <w:rFonts w:ascii="Arial Armenian" w:hAnsi="Arial Armenian" w:cs="Calibri"/>
                <w:color w:val="000000"/>
                <w:sz w:val="16"/>
                <w:szCs w:val="16"/>
                <w:lang w:val="en-US" w:eastAsia="en-US" w:bidi="ar-SA"/>
              </w:rPr>
              <w:t>P</w:t>
            </w:r>
            <w:r w:rsidRPr="00662235">
              <w:rPr>
                <w:rFonts w:ascii="Arial Armenian" w:hAnsi="Arial Armenian" w:cs="Calibri"/>
                <w:color w:val="000000"/>
                <w:sz w:val="16"/>
                <w:szCs w:val="16"/>
                <w:lang w:eastAsia="en-US" w:bidi="ar-SA"/>
              </w:rPr>
              <w:t>)</w:t>
            </w:r>
          </w:p>
        </w:tc>
        <w:tc>
          <w:tcPr>
            <w:tcW w:w="978" w:type="dxa"/>
            <w:tcBorders>
              <w:top w:val="single" w:sz="4" w:space="0" w:color="auto"/>
              <w:left w:val="nil"/>
              <w:bottom w:val="nil"/>
              <w:right w:val="single" w:sz="4" w:space="0" w:color="auto"/>
            </w:tcBorders>
            <w:noWrap/>
            <w:vAlign w:val="center"/>
            <w:hideMark/>
          </w:tcPr>
          <w:p w14:paraId="73E1C1E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36D81AA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1300" w:type="dxa"/>
            <w:tcBorders>
              <w:top w:val="nil"/>
              <w:left w:val="nil"/>
              <w:bottom w:val="single" w:sz="4" w:space="0" w:color="auto"/>
              <w:right w:val="single" w:sz="4" w:space="0" w:color="auto"/>
            </w:tcBorders>
            <w:noWrap/>
            <w:vAlign w:val="center"/>
            <w:hideMark/>
          </w:tcPr>
          <w:p w14:paraId="1B823B0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27,35</w:t>
            </w:r>
          </w:p>
        </w:tc>
        <w:tc>
          <w:tcPr>
            <w:tcW w:w="977" w:type="dxa"/>
            <w:tcBorders>
              <w:top w:val="nil"/>
              <w:left w:val="nil"/>
              <w:bottom w:val="single" w:sz="4" w:space="0" w:color="auto"/>
              <w:right w:val="single" w:sz="4" w:space="0" w:color="auto"/>
            </w:tcBorders>
            <w:noWrap/>
            <w:vAlign w:val="center"/>
            <w:hideMark/>
          </w:tcPr>
          <w:p w14:paraId="6E1F394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27,35</w:t>
            </w:r>
          </w:p>
        </w:tc>
        <w:tc>
          <w:tcPr>
            <w:tcW w:w="221" w:type="dxa"/>
            <w:vAlign w:val="center"/>
            <w:hideMark/>
          </w:tcPr>
          <w:p w14:paraId="3EE572C5" w14:textId="77777777" w:rsidR="00662235" w:rsidRPr="00662235" w:rsidRDefault="00662235" w:rsidP="00662235">
            <w:pPr>
              <w:rPr>
                <w:sz w:val="20"/>
                <w:szCs w:val="20"/>
                <w:lang w:val="en-US" w:eastAsia="en-US" w:bidi="ar-SA"/>
              </w:rPr>
            </w:pPr>
          </w:p>
        </w:tc>
      </w:tr>
      <w:tr w:rsidR="00662235" w:rsidRPr="00662235" w14:paraId="31DEDA87"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1A7DDA5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w:t>
            </w:r>
          </w:p>
        </w:tc>
        <w:tc>
          <w:tcPr>
            <w:tcW w:w="3941" w:type="dxa"/>
            <w:tcBorders>
              <w:top w:val="nil"/>
              <w:left w:val="nil"/>
              <w:bottom w:val="single" w:sz="4" w:space="0" w:color="auto"/>
              <w:right w:val="single" w:sz="4" w:space="0" w:color="auto"/>
            </w:tcBorders>
            <w:vAlign w:val="center"/>
            <w:hideMark/>
          </w:tcPr>
          <w:p w14:paraId="692E6039"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устройства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сигнализации</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БАС</w:t>
            </w:r>
            <w:r w:rsidRPr="00662235">
              <w:rPr>
                <w:rFonts w:ascii="Arial Armenian" w:hAnsi="Arial Armenian" w:cs="Calibri"/>
                <w:color w:val="000000"/>
                <w:sz w:val="16"/>
                <w:szCs w:val="16"/>
                <w:lang w:val="en-US" w:eastAsia="en-US" w:bidi="ar-SA"/>
              </w:rPr>
              <w:t>-4)</w:t>
            </w:r>
          </w:p>
        </w:tc>
        <w:tc>
          <w:tcPr>
            <w:tcW w:w="978" w:type="dxa"/>
            <w:tcBorders>
              <w:top w:val="single" w:sz="4" w:space="0" w:color="auto"/>
              <w:left w:val="nil"/>
              <w:bottom w:val="single" w:sz="4" w:space="0" w:color="auto"/>
              <w:right w:val="single" w:sz="4" w:space="0" w:color="auto"/>
            </w:tcBorders>
            <w:noWrap/>
            <w:vAlign w:val="center"/>
            <w:hideMark/>
          </w:tcPr>
          <w:p w14:paraId="332E470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11675C4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1300" w:type="dxa"/>
            <w:tcBorders>
              <w:top w:val="nil"/>
              <w:left w:val="nil"/>
              <w:bottom w:val="single" w:sz="4" w:space="0" w:color="auto"/>
              <w:right w:val="single" w:sz="4" w:space="0" w:color="auto"/>
            </w:tcBorders>
            <w:noWrap/>
            <w:vAlign w:val="center"/>
            <w:hideMark/>
          </w:tcPr>
          <w:p w14:paraId="454B613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268,26</w:t>
            </w:r>
          </w:p>
        </w:tc>
        <w:tc>
          <w:tcPr>
            <w:tcW w:w="977" w:type="dxa"/>
            <w:tcBorders>
              <w:top w:val="nil"/>
              <w:left w:val="nil"/>
              <w:bottom w:val="single" w:sz="4" w:space="0" w:color="auto"/>
              <w:right w:val="single" w:sz="4" w:space="0" w:color="auto"/>
            </w:tcBorders>
            <w:noWrap/>
            <w:vAlign w:val="center"/>
            <w:hideMark/>
          </w:tcPr>
          <w:p w14:paraId="77DC490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268,26</w:t>
            </w:r>
          </w:p>
        </w:tc>
        <w:tc>
          <w:tcPr>
            <w:tcW w:w="221" w:type="dxa"/>
            <w:vAlign w:val="center"/>
            <w:hideMark/>
          </w:tcPr>
          <w:p w14:paraId="58EA5C2C" w14:textId="77777777" w:rsidR="00662235" w:rsidRPr="00662235" w:rsidRDefault="00662235" w:rsidP="00662235">
            <w:pPr>
              <w:rPr>
                <w:sz w:val="20"/>
                <w:szCs w:val="20"/>
                <w:lang w:val="en-US" w:eastAsia="en-US" w:bidi="ar-SA"/>
              </w:rPr>
            </w:pPr>
          </w:p>
        </w:tc>
      </w:tr>
      <w:tr w:rsidR="00662235" w:rsidRPr="00662235" w14:paraId="51C1CF05"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4D723F0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lastRenderedPageBreak/>
              <w:t>5</w:t>
            </w:r>
          </w:p>
        </w:tc>
        <w:tc>
          <w:tcPr>
            <w:tcW w:w="3941" w:type="dxa"/>
            <w:tcBorders>
              <w:top w:val="nil"/>
              <w:left w:val="nil"/>
              <w:bottom w:val="single" w:sz="4" w:space="0" w:color="auto"/>
              <w:right w:val="single" w:sz="4" w:space="0" w:color="auto"/>
            </w:tcBorders>
            <w:vAlign w:val="center"/>
            <w:hideMark/>
          </w:tcPr>
          <w:p w14:paraId="32E84B5B"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источник</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бесперебойного</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питания</w:t>
            </w:r>
            <w:r w:rsidRPr="00662235">
              <w:rPr>
                <w:rFonts w:ascii="Arial Armenian" w:hAnsi="Arial Armenian" w:cs="Calibri"/>
                <w:color w:val="000000"/>
                <w:sz w:val="16"/>
                <w:szCs w:val="16"/>
                <w:lang w:val="en-US" w:eastAsia="en-US" w:bidi="ar-SA"/>
              </w:rPr>
              <w:t xml:space="preserve"> (RIP-24)</w:t>
            </w:r>
          </w:p>
        </w:tc>
        <w:tc>
          <w:tcPr>
            <w:tcW w:w="978" w:type="dxa"/>
            <w:tcBorders>
              <w:top w:val="nil"/>
              <w:left w:val="nil"/>
              <w:bottom w:val="nil"/>
              <w:right w:val="single" w:sz="4" w:space="0" w:color="auto"/>
            </w:tcBorders>
            <w:vAlign w:val="center"/>
            <w:hideMark/>
          </w:tcPr>
          <w:p w14:paraId="149F9FC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4AC248B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1300" w:type="dxa"/>
            <w:tcBorders>
              <w:top w:val="nil"/>
              <w:left w:val="nil"/>
              <w:bottom w:val="single" w:sz="4" w:space="0" w:color="auto"/>
              <w:right w:val="single" w:sz="4" w:space="0" w:color="auto"/>
            </w:tcBorders>
            <w:noWrap/>
            <w:vAlign w:val="center"/>
            <w:hideMark/>
          </w:tcPr>
          <w:p w14:paraId="1A6CC57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47,21</w:t>
            </w:r>
          </w:p>
        </w:tc>
        <w:tc>
          <w:tcPr>
            <w:tcW w:w="977" w:type="dxa"/>
            <w:tcBorders>
              <w:top w:val="nil"/>
              <w:left w:val="nil"/>
              <w:bottom w:val="single" w:sz="4" w:space="0" w:color="auto"/>
              <w:right w:val="single" w:sz="4" w:space="0" w:color="auto"/>
            </w:tcBorders>
            <w:noWrap/>
            <w:vAlign w:val="center"/>
            <w:hideMark/>
          </w:tcPr>
          <w:p w14:paraId="59E01B0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94,42</w:t>
            </w:r>
          </w:p>
        </w:tc>
        <w:tc>
          <w:tcPr>
            <w:tcW w:w="221" w:type="dxa"/>
            <w:vAlign w:val="center"/>
            <w:hideMark/>
          </w:tcPr>
          <w:p w14:paraId="057AC41A" w14:textId="77777777" w:rsidR="00662235" w:rsidRPr="00662235" w:rsidRDefault="00662235" w:rsidP="00662235">
            <w:pPr>
              <w:rPr>
                <w:sz w:val="20"/>
                <w:szCs w:val="20"/>
                <w:lang w:val="en-US" w:eastAsia="en-US" w:bidi="ar-SA"/>
              </w:rPr>
            </w:pPr>
          </w:p>
        </w:tc>
      </w:tr>
      <w:tr w:rsidR="00662235" w:rsidRPr="00662235" w14:paraId="5A0BC70E"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132FC7C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w:t>
            </w:r>
          </w:p>
        </w:tc>
        <w:tc>
          <w:tcPr>
            <w:tcW w:w="3941" w:type="dxa"/>
            <w:tcBorders>
              <w:top w:val="nil"/>
              <w:left w:val="nil"/>
              <w:bottom w:val="single" w:sz="4" w:space="0" w:color="auto"/>
              <w:right w:val="single" w:sz="4" w:space="0" w:color="auto"/>
            </w:tcBorders>
            <w:vAlign w:val="center"/>
            <w:hideMark/>
          </w:tcPr>
          <w:p w14:paraId="2B10431C"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разрядная</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аккумуляторная</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батарея</w:t>
            </w:r>
            <w:r w:rsidRPr="00662235">
              <w:rPr>
                <w:rFonts w:ascii="Arial Armenian" w:hAnsi="Arial Armenian" w:cs="Calibri"/>
                <w:color w:val="000000"/>
                <w:sz w:val="16"/>
                <w:szCs w:val="16"/>
                <w:lang w:val="en-US" w:eastAsia="en-US" w:bidi="ar-SA"/>
              </w:rPr>
              <w:t xml:space="preserve"> (DD1207</w:t>
            </w:r>
          </w:p>
        </w:tc>
        <w:tc>
          <w:tcPr>
            <w:tcW w:w="978" w:type="dxa"/>
            <w:tcBorders>
              <w:top w:val="single" w:sz="4" w:space="0" w:color="auto"/>
              <w:left w:val="nil"/>
              <w:bottom w:val="nil"/>
              <w:right w:val="single" w:sz="4" w:space="0" w:color="auto"/>
            </w:tcBorders>
            <w:noWrap/>
            <w:vAlign w:val="center"/>
            <w:hideMark/>
          </w:tcPr>
          <w:p w14:paraId="29EB61E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46171DB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1300" w:type="dxa"/>
            <w:tcBorders>
              <w:top w:val="nil"/>
              <w:left w:val="nil"/>
              <w:bottom w:val="single" w:sz="4" w:space="0" w:color="auto"/>
              <w:right w:val="single" w:sz="4" w:space="0" w:color="auto"/>
            </w:tcBorders>
            <w:noWrap/>
            <w:vAlign w:val="center"/>
            <w:hideMark/>
          </w:tcPr>
          <w:p w14:paraId="7FDB4CD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9,96</w:t>
            </w:r>
          </w:p>
        </w:tc>
        <w:tc>
          <w:tcPr>
            <w:tcW w:w="977" w:type="dxa"/>
            <w:tcBorders>
              <w:top w:val="nil"/>
              <w:left w:val="nil"/>
              <w:bottom w:val="single" w:sz="4" w:space="0" w:color="auto"/>
              <w:right w:val="single" w:sz="4" w:space="0" w:color="auto"/>
            </w:tcBorders>
            <w:noWrap/>
            <w:vAlign w:val="center"/>
            <w:hideMark/>
          </w:tcPr>
          <w:p w14:paraId="1B20CF9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19,92</w:t>
            </w:r>
          </w:p>
        </w:tc>
        <w:tc>
          <w:tcPr>
            <w:tcW w:w="221" w:type="dxa"/>
            <w:vAlign w:val="center"/>
            <w:hideMark/>
          </w:tcPr>
          <w:p w14:paraId="54C9BAB0" w14:textId="77777777" w:rsidR="00662235" w:rsidRPr="00662235" w:rsidRDefault="00662235" w:rsidP="00662235">
            <w:pPr>
              <w:rPr>
                <w:sz w:val="20"/>
                <w:szCs w:val="20"/>
                <w:lang w:val="en-US" w:eastAsia="en-US" w:bidi="ar-SA"/>
              </w:rPr>
            </w:pPr>
          </w:p>
        </w:tc>
      </w:tr>
      <w:tr w:rsidR="00662235" w:rsidRPr="00662235" w14:paraId="75B8474F"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10E04B1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w:t>
            </w:r>
          </w:p>
        </w:tc>
        <w:tc>
          <w:tcPr>
            <w:tcW w:w="3941" w:type="dxa"/>
            <w:tcBorders>
              <w:top w:val="nil"/>
              <w:left w:val="nil"/>
              <w:bottom w:val="single" w:sz="4" w:space="0" w:color="auto"/>
              <w:right w:val="single" w:sz="4" w:space="0" w:color="auto"/>
            </w:tcBorders>
            <w:vAlign w:val="center"/>
            <w:hideMark/>
          </w:tcPr>
          <w:p w14:paraId="07AE6803"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Промежуточный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модуль</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из</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цепей</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UK</w:t>
            </w:r>
            <w:r w:rsidRPr="00662235">
              <w:rPr>
                <w:rFonts w:ascii="Arial Armenian" w:hAnsi="Arial Armenian" w:cs="Calibri"/>
                <w:color w:val="000000"/>
                <w:sz w:val="16"/>
                <w:szCs w:val="16"/>
                <w:lang w:eastAsia="en-US" w:bidi="ar-SA"/>
              </w:rPr>
              <w:t>-2</w:t>
            </w:r>
            <w:r w:rsidRPr="00662235">
              <w:rPr>
                <w:rFonts w:ascii="Arial Armenian" w:hAnsi="Arial Armenian" w:cs="Calibri"/>
                <w:color w:val="000000"/>
                <w:sz w:val="16"/>
                <w:szCs w:val="16"/>
                <w:lang w:val="en-US" w:eastAsia="en-US" w:bidi="ar-SA"/>
              </w:rPr>
              <w:t>P</w:t>
            </w:r>
            <w:r w:rsidRPr="00662235">
              <w:rPr>
                <w:rFonts w:ascii="Arial Armenian" w:hAnsi="Arial Armenian" w:cs="Calibri"/>
                <w:color w:val="000000"/>
                <w:sz w:val="16"/>
                <w:szCs w:val="16"/>
                <w:lang w:eastAsia="en-US" w:bidi="ar-SA"/>
              </w:rPr>
              <w:t>)</w:t>
            </w:r>
          </w:p>
        </w:tc>
        <w:tc>
          <w:tcPr>
            <w:tcW w:w="978" w:type="dxa"/>
            <w:tcBorders>
              <w:top w:val="single" w:sz="4" w:space="0" w:color="auto"/>
              <w:left w:val="nil"/>
              <w:bottom w:val="nil"/>
              <w:right w:val="single" w:sz="4" w:space="0" w:color="auto"/>
            </w:tcBorders>
            <w:noWrap/>
            <w:vAlign w:val="center"/>
            <w:hideMark/>
          </w:tcPr>
          <w:p w14:paraId="48D8F1B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45BDBCE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1300" w:type="dxa"/>
            <w:tcBorders>
              <w:top w:val="nil"/>
              <w:left w:val="nil"/>
              <w:bottom w:val="single" w:sz="4" w:space="0" w:color="auto"/>
              <w:right w:val="single" w:sz="4" w:space="0" w:color="auto"/>
            </w:tcBorders>
            <w:noWrap/>
            <w:vAlign w:val="center"/>
            <w:hideMark/>
          </w:tcPr>
          <w:p w14:paraId="1B05492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0,13</w:t>
            </w:r>
          </w:p>
        </w:tc>
        <w:tc>
          <w:tcPr>
            <w:tcW w:w="977" w:type="dxa"/>
            <w:tcBorders>
              <w:top w:val="nil"/>
              <w:left w:val="nil"/>
              <w:bottom w:val="single" w:sz="4" w:space="0" w:color="auto"/>
              <w:right w:val="single" w:sz="4" w:space="0" w:color="auto"/>
            </w:tcBorders>
            <w:noWrap/>
            <w:vAlign w:val="center"/>
            <w:hideMark/>
          </w:tcPr>
          <w:p w14:paraId="34D354F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0,13</w:t>
            </w:r>
          </w:p>
        </w:tc>
        <w:tc>
          <w:tcPr>
            <w:tcW w:w="221" w:type="dxa"/>
            <w:vAlign w:val="center"/>
            <w:hideMark/>
          </w:tcPr>
          <w:p w14:paraId="2A6EBF94" w14:textId="77777777" w:rsidR="00662235" w:rsidRPr="00662235" w:rsidRDefault="00662235" w:rsidP="00662235">
            <w:pPr>
              <w:rPr>
                <w:sz w:val="20"/>
                <w:szCs w:val="20"/>
                <w:lang w:val="en-US" w:eastAsia="en-US" w:bidi="ar-SA"/>
              </w:rPr>
            </w:pPr>
          </w:p>
        </w:tc>
      </w:tr>
      <w:tr w:rsidR="00662235" w:rsidRPr="00662235" w14:paraId="0E058D6F"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3994AAE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w:t>
            </w:r>
          </w:p>
        </w:tc>
        <w:tc>
          <w:tcPr>
            <w:tcW w:w="3941" w:type="dxa"/>
            <w:tcBorders>
              <w:top w:val="nil"/>
              <w:left w:val="nil"/>
              <w:bottom w:val="single" w:sz="4" w:space="0" w:color="auto"/>
              <w:right w:val="single" w:sz="4" w:space="0" w:color="auto"/>
            </w:tcBorders>
            <w:vAlign w:val="center"/>
            <w:hideMark/>
          </w:tcPr>
          <w:p w14:paraId="176CDD26"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световозвращающих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устройств</w:t>
            </w:r>
            <w:r w:rsidRPr="00662235">
              <w:rPr>
                <w:rFonts w:ascii="Arial Armenian" w:hAnsi="Arial Armenian" w:cs="Calibri"/>
                <w:color w:val="000000"/>
                <w:sz w:val="16"/>
                <w:szCs w:val="16"/>
                <w:lang w:val="en-US" w:eastAsia="en-US" w:bidi="ar-SA"/>
              </w:rPr>
              <w:t xml:space="preserve"> (Molnia-24-3-2P)</w:t>
            </w:r>
          </w:p>
        </w:tc>
        <w:tc>
          <w:tcPr>
            <w:tcW w:w="978" w:type="dxa"/>
            <w:tcBorders>
              <w:top w:val="single" w:sz="4" w:space="0" w:color="auto"/>
              <w:left w:val="nil"/>
              <w:bottom w:val="nil"/>
              <w:right w:val="single" w:sz="4" w:space="0" w:color="auto"/>
            </w:tcBorders>
            <w:noWrap/>
            <w:vAlign w:val="center"/>
            <w:hideMark/>
          </w:tcPr>
          <w:p w14:paraId="466CB8F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5401DF5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w:t>
            </w:r>
          </w:p>
        </w:tc>
        <w:tc>
          <w:tcPr>
            <w:tcW w:w="1300" w:type="dxa"/>
            <w:tcBorders>
              <w:top w:val="nil"/>
              <w:left w:val="nil"/>
              <w:bottom w:val="single" w:sz="4" w:space="0" w:color="auto"/>
              <w:right w:val="single" w:sz="4" w:space="0" w:color="auto"/>
            </w:tcBorders>
            <w:noWrap/>
            <w:vAlign w:val="center"/>
            <w:hideMark/>
          </w:tcPr>
          <w:p w14:paraId="66E1B1C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3,91</w:t>
            </w:r>
          </w:p>
        </w:tc>
        <w:tc>
          <w:tcPr>
            <w:tcW w:w="977" w:type="dxa"/>
            <w:tcBorders>
              <w:top w:val="nil"/>
              <w:left w:val="nil"/>
              <w:bottom w:val="single" w:sz="4" w:space="0" w:color="auto"/>
              <w:right w:val="single" w:sz="4" w:space="0" w:color="auto"/>
            </w:tcBorders>
            <w:noWrap/>
            <w:vAlign w:val="center"/>
            <w:hideMark/>
          </w:tcPr>
          <w:p w14:paraId="7B6DB00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31,27</w:t>
            </w:r>
          </w:p>
        </w:tc>
        <w:tc>
          <w:tcPr>
            <w:tcW w:w="221" w:type="dxa"/>
            <w:vAlign w:val="center"/>
            <w:hideMark/>
          </w:tcPr>
          <w:p w14:paraId="3A05DD3F" w14:textId="77777777" w:rsidR="00662235" w:rsidRPr="00662235" w:rsidRDefault="00662235" w:rsidP="00662235">
            <w:pPr>
              <w:rPr>
                <w:sz w:val="20"/>
                <w:szCs w:val="20"/>
                <w:lang w:val="en-US" w:eastAsia="en-US" w:bidi="ar-SA"/>
              </w:rPr>
            </w:pPr>
          </w:p>
        </w:tc>
      </w:tr>
      <w:tr w:rsidR="00662235" w:rsidRPr="00662235" w14:paraId="57603562"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060FA31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w:t>
            </w:r>
          </w:p>
        </w:tc>
        <w:tc>
          <w:tcPr>
            <w:tcW w:w="3941" w:type="dxa"/>
            <w:tcBorders>
              <w:top w:val="nil"/>
              <w:left w:val="nil"/>
              <w:bottom w:val="single" w:sz="4" w:space="0" w:color="auto"/>
              <w:right w:val="single" w:sz="4" w:space="0" w:color="auto"/>
            </w:tcBorders>
            <w:vAlign w:val="center"/>
            <w:hideMark/>
          </w:tcPr>
          <w:p w14:paraId="20F11D19"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пожарная</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дымовая</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сигнализация</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ИП</w:t>
            </w:r>
            <w:r w:rsidRPr="00662235">
              <w:rPr>
                <w:rFonts w:ascii="Arial Armenian" w:hAnsi="Arial Armenian" w:cs="Calibri"/>
                <w:color w:val="000000"/>
                <w:sz w:val="16"/>
                <w:szCs w:val="16"/>
                <w:lang w:val="en-US" w:eastAsia="en-US" w:bidi="ar-SA"/>
              </w:rPr>
              <w:t>-212-46)</w:t>
            </w:r>
          </w:p>
        </w:tc>
        <w:tc>
          <w:tcPr>
            <w:tcW w:w="978" w:type="dxa"/>
            <w:tcBorders>
              <w:top w:val="single" w:sz="4" w:space="0" w:color="auto"/>
              <w:left w:val="nil"/>
              <w:bottom w:val="nil"/>
              <w:right w:val="single" w:sz="4" w:space="0" w:color="auto"/>
            </w:tcBorders>
            <w:noWrap/>
            <w:vAlign w:val="center"/>
            <w:hideMark/>
          </w:tcPr>
          <w:p w14:paraId="5CF61D3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68CB148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55</w:t>
            </w:r>
          </w:p>
        </w:tc>
        <w:tc>
          <w:tcPr>
            <w:tcW w:w="1300" w:type="dxa"/>
            <w:tcBorders>
              <w:top w:val="nil"/>
              <w:left w:val="nil"/>
              <w:bottom w:val="single" w:sz="4" w:space="0" w:color="auto"/>
              <w:right w:val="single" w:sz="4" w:space="0" w:color="auto"/>
            </w:tcBorders>
            <w:noWrap/>
            <w:vAlign w:val="center"/>
            <w:hideMark/>
          </w:tcPr>
          <w:p w14:paraId="51E05C0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1,36</w:t>
            </w:r>
          </w:p>
        </w:tc>
        <w:tc>
          <w:tcPr>
            <w:tcW w:w="977" w:type="dxa"/>
            <w:tcBorders>
              <w:top w:val="nil"/>
              <w:left w:val="nil"/>
              <w:bottom w:val="single" w:sz="4" w:space="0" w:color="auto"/>
              <w:right w:val="single" w:sz="4" w:space="0" w:color="auto"/>
            </w:tcBorders>
            <w:noWrap/>
            <w:vAlign w:val="center"/>
            <w:hideMark/>
          </w:tcPr>
          <w:p w14:paraId="2738887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75,04</w:t>
            </w:r>
          </w:p>
        </w:tc>
        <w:tc>
          <w:tcPr>
            <w:tcW w:w="221" w:type="dxa"/>
            <w:vAlign w:val="center"/>
            <w:hideMark/>
          </w:tcPr>
          <w:p w14:paraId="3ED6F420" w14:textId="77777777" w:rsidR="00662235" w:rsidRPr="00662235" w:rsidRDefault="00662235" w:rsidP="00662235">
            <w:pPr>
              <w:rPr>
                <w:sz w:val="20"/>
                <w:szCs w:val="20"/>
                <w:lang w:val="en-US" w:eastAsia="en-US" w:bidi="ar-SA"/>
              </w:rPr>
            </w:pPr>
          </w:p>
        </w:tc>
      </w:tr>
      <w:tr w:rsidR="00662235" w:rsidRPr="00662235" w14:paraId="15001EA7"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20ECCE9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w:t>
            </w:r>
          </w:p>
        </w:tc>
        <w:tc>
          <w:tcPr>
            <w:tcW w:w="3941" w:type="dxa"/>
            <w:tcBorders>
              <w:top w:val="nil"/>
              <w:left w:val="nil"/>
              <w:bottom w:val="single" w:sz="4" w:space="0" w:color="auto"/>
              <w:right w:val="single" w:sz="4" w:space="0" w:color="auto"/>
            </w:tcBorders>
            <w:vAlign w:val="center"/>
            <w:hideMark/>
          </w:tcPr>
          <w:p w14:paraId="37BD3B9C"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ручная</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пожарная</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сигнализация</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ИП</w:t>
            </w:r>
            <w:r w:rsidRPr="00662235">
              <w:rPr>
                <w:rFonts w:ascii="Arial Armenian" w:hAnsi="Arial Armenian" w:cs="Calibri"/>
                <w:color w:val="000000"/>
                <w:sz w:val="16"/>
                <w:szCs w:val="16"/>
                <w:lang w:val="en-US" w:eastAsia="en-US" w:bidi="ar-SA"/>
              </w:rPr>
              <w:t>-513)</w:t>
            </w:r>
          </w:p>
        </w:tc>
        <w:tc>
          <w:tcPr>
            <w:tcW w:w="978" w:type="dxa"/>
            <w:tcBorders>
              <w:top w:val="single" w:sz="4" w:space="0" w:color="auto"/>
              <w:left w:val="nil"/>
              <w:bottom w:val="nil"/>
              <w:right w:val="single" w:sz="4" w:space="0" w:color="auto"/>
            </w:tcBorders>
            <w:noWrap/>
            <w:vAlign w:val="center"/>
            <w:hideMark/>
          </w:tcPr>
          <w:p w14:paraId="71A4AC9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557DB2F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w:t>
            </w:r>
          </w:p>
        </w:tc>
        <w:tc>
          <w:tcPr>
            <w:tcW w:w="1300" w:type="dxa"/>
            <w:tcBorders>
              <w:top w:val="nil"/>
              <w:left w:val="nil"/>
              <w:bottom w:val="single" w:sz="4" w:space="0" w:color="auto"/>
              <w:right w:val="single" w:sz="4" w:space="0" w:color="auto"/>
            </w:tcBorders>
            <w:noWrap/>
            <w:vAlign w:val="center"/>
            <w:hideMark/>
          </w:tcPr>
          <w:p w14:paraId="5247515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4,69</w:t>
            </w:r>
          </w:p>
        </w:tc>
        <w:tc>
          <w:tcPr>
            <w:tcW w:w="977" w:type="dxa"/>
            <w:tcBorders>
              <w:top w:val="nil"/>
              <w:left w:val="nil"/>
              <w:bottom w:val="single" w:sz="4" w:space="0" w:color="auto"/>
              <w:right w:val="single" w:sz="4" w:space="0" w:color="auto"/>
            </w:tcBorders>
            <w:noWrap/>
            <w:vAlign w:val="center"/>
            <w:hideMark/>
          </w:tcPr>
          <w:p w14:paraId="15079B5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32,86</w:t>
            </w:r>
          </w:p>
        </w:tc>
        <w:tc>
          <w:tcPr>
            <w:tcW w:w="221" w:type="dxa"/>
            <w:vAlign w:val="center"/>
            <w:hideMark/>
          </w:tcPr>
          <w:p w14:paraId="5FDF4FAA" w14:textId="77777777" w:rsidR="00662235" w:rsidRPr="00662235" w:rsidRDefault="00662235" w:rsidP="00662235">
            <w:pPr>
              <w:rPr>
                <w:sz w:val="20"/>
                <w:szCs w:val="20"/>
                <w:lang w:val="en-US" w:eastAsia="en-US" w:bidi="ar-SA"/>
              </w:rPr>
            </w:pPr>
          </w:p>
        </w:tc>
      </w:tr>
      <w:tr w:rsidR="00662235" w:rsidRPr="00662235" w14:paraId="45C10421"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40A4A3B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11</w:t>
            </w:r>
          </w:p>
        </w:tc>
        <w:tc>
          <w:tcPr>
            <w:tcW w:w="3941" w:type="dxa"/>
            <w:tcBorders>
              <w:top w:val="nil"/>
              <w:left w:val="nil"/>
              <w:bottom w:val="single" w:sz="4" w:space="0" w:color="auto"/>
              <w:right w:val="single" w:sz="4" w:space="0" w:color="auto"/>
            </w:tcBorders>
            <w:vAlign w:val="center"/>
            <w:hideMark/>
          </w:tcPr>
          <w:p w14:paraId="072A76E9"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кабелей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разрез</w:t>
            </w:r>
            <w:r w:rsidRPr="00662235">
              <w:rPr>
                <w:rFonts w:ascii="Arial Armenian" w:hAnsi="Arial Armenian" w:cs="Calibri"/>
                <w:color w:val="000000"/>
                <w:sz w:val="16"/>
                <w:szCs w:val="16"/>
                <w:lang w:val="en-US" w:eastAsia="en-US" w:bidi="ar-SA"/>
              </w:rPr>
              <w:t xml:space="preserve">: 2*0,5 </w:t>
            </w:r>
            <w:r w:rsidRPr="00662235">
              <w:rPr>
                <w:rFonts w:ascii="Calibri" w:hAnsi="Calibri" w:cs="Calibri"/>
                <w:color w:val="000000"/>
                <w:sz w:val="16"/>
                <w:szCs w:val="16"/>
                <w:lang w:val="en-US" w:eastAsia="en-US" w:bidi="ar-SA"/>
              </w:rPr>
              <w:t>мм</w:t>
            </w:r>
            <w:r w:rsidRPr="00662235">
              <w:rPr>
                <w:rFonts w:ascii="Arial Armenian" w:hAnsi="Arial Armenian" w:cs="Calibri"/>
                <w:color w:val="000000"/>
                <w:sz w:val="16"/>
                <w:szCs w:val="16"/>
                <w:lang w:val="en-US" w:eastAsia="en-US" w:bidi="ar-SA"/>
              </w:rPr>
              <w:t xml:space="preserve">2 </w:t>
            </w:r>
            <w:r w:rsidRPr="00662235">
              <w:rPr>
                <w:rFonts w:ascii="Calibri" w:hAnsi="Calibri" w:cs="Calibri"/>
                <w:color w:val="000000"/>
                <w:sz w:val="16"/>
                <w:szCs w:val="16"/>
                <w:lang w:val="en-US" w:eastAsia="en-US" w:bidi="ar-SA"/>
              </w:rPr>
              <w:t>ШПЭВ</w:t>
            </w:r>
          </w:p>
        </w:tc>
        <w:tc>
          <w:tcPr>
            <w:tcW w:w="978" w:type="dxa"/>
            <w:tcBorders>
              <w:top w:val="single" w:sz="4" w:space="0" w:color="auto"/>
              <w:left w:val="nil"/>
              <w:bottom w:val="nil"/>
              <w:right w:val="single" w:sz="4" w:space="0" w:color="auto"/>
            </w:tcBorders>
            <w:vAlign w:val="center"/>
            <w:hideMark/>
          </w:tcPr>
          <w:p w14:paraId="032075A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w:t>
            </w: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0F4F4E0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2,43</w:t>
            </w:r>
          </w:p>
        </w:tc>
        <w:tc>
          <w:tcPr>
            <w:tcW w:w="1300" w:type="dxa"/>
            <w:tcBorders>
              <w:top w:val="nil"/>
              <w:left w:val="nil"/>
              <w:bottom w:val="single" w:sz="4" w:space="0" w:color="auto"/>
              <w:right w:val="single" w:sz="4" w:space="0" w:color="auto"/>
            </w:tcBorders>
            <w:noWrap/>
            <w:vAlign w:val="center"/>
            <w:hideMark/>
          </w:tcPr>
          <w:p w14:paraId="7072519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26,53</w:t>
            </w:r>
          </w:p>
        </w:tc>
        <w:tc>
          <w:tcPr>
            <w:tcW w:w="977" w:type="dxa"/>
            <w:tcBorders>
              <w:top w:val="nil"/>
              <w:left w:val="nil"/>
              <w:bottom w:val="single" w:sz="4" w:space="0" w:color="auto"/>
              <w:right w:val="single" w:sz="4" w:space="0" w:color="auto"/>
            </w:tcBorders>
            <w:noWrap/>
            <w:vAlign w:val="center"/>
            <w:hideMark/>
          </w:tcPr>
          <w:p w14:paraId="6CB205C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64,47</w:t>
            </w:r>
          </w:p>
        </w:tc>
        <w:tc>
          <w:tcPr>
            <w:tcW w:w="221" w:type="dxa"/>
            <w:vAlign w:val="center"/>
            <w:hideMark/>
          </w:tcPr>
          <w:p w14:paraId="04943BA6" w14:textId="77777777" w:rsidR="00662235" w:rsidRPr="00662235" w:rsidRDefault="00662235" w:rsidP="00662235">
            <w:pPr>
              <w:rPr>
                <w:sz w:val="20"/>
                <w:szCs w:val="20"/>
                <w:lang w:val="en-US" w:eastAsia="en-US" w:bidi="ar-SA"/>
              </w:rPr>
            </w:pPr>
          </w:p>
        </w:tc>
      </w:tr>
      <w:tr w:rsidR="00662235" w:rsidRPr="00662235" w14:paraId="0CD94C71"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18C8420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w:t>
            </w:r>
          </w:p>
        </w:tc>
        <w:tc>
          <w:tcPr>
            <w:tcW w:w="3941" w:type="dxa"/>
            <w:tcBorders>
              <w:top w:val="nil"/>
              <w:left w:val="nil"/>
              <w:bottom w:val="single" w:sz="4" w:space="0" w:color="auto"/>
              <w:right w:val="single" w:sz="4" w:space="0" w:color="auto"/>
            </w:tcBorders>
            <w:vAlign w:val="center"/>
            <w:hideMark/>
          </w:tcPr>
          <w:p w14:paraId="5598D5F0"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абелей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разрез</w:t>
            </w:r>
            <w:r w:rsidRPr="00662235">
              <w:rPr>
                <w:rFonts w:ascii="Arial Armenian" w:hAnsi="Arial Armenian" w:cs="Calibri"/>
                <w:color w:val="000000"/>
                <w:sz w:val="16"/>
                <w:szCs w:val="16"/>
                <w:lang w:eastAsia="en-US" w:bidi="ar-SA"/>
              </w:rPr>
              <w:t xml:space="preserve">: 2*0,75 </w:t>
            </w:r>
            <w:r w:rsidRPr="00662235">
              <w:rPr>
                <w:rFonts w:ascii="Calibri" w:hAnsi="Calibri" w:cs="Calibri"/>
                <w:color w:val="000000"/>
                <w:sz w:val="16"/>
                <w:szCs w:val="16"/>
                <w:lang w:eastAsia="en-US" w:bidi="ar-SA"/>
              </w:rPr>
              <w:t>мм</w:t>
            </w:r>
            <w:r w:rsidRPr="00662235">
              <w:rPr>
                <w:rFonts w:ascii="Arial Armenian" w:hAnsi="Arial Armenian" w:cs="Calibri"/>
                <w:color w:val="000000"/>
                <w:sz w:val="16"/>
                <w:szCs w:val="16"/>
                <w:lang w:eastAsia="en-US" w:bidi="ar-SA"/>
              </w:rPr>
              <w:t xml:space="preserve">2 </w:t>
            </w:r>
            <w:r w:rsidRPr="00662235">
              <w:rPr>
                <w:rFonts w:ascii="Calibri" w:hAnsi="Calibri" w:cs="Calibri"/>
                <w:color w:val="000000"/>
                <w:sz w:val="16"/>
                <w:szCs w:val="16"/>
                <w:lang w:eastAsia="en-US" w:bidi="ar-SA"/>
              </w:rPr>
              <w:t>КСВНГ</w:t>
            </w:r>
            <w:r w:rsidRPr="00662235">
              <w:rPr>
                <w:rFonts w:ascii="Arial Armenian" w:hAnsi="Arial Armenian" w:cs="Calibri"/>
                <w:color w:val="000000"/>
                <w:sz w:val="16"/>
                <w:szCs w:val="16"/>
                <w:lang w:eastAsia="en-US" w:bidi="ar-SA"/>
              </w:rPr>
              <w:t>-</w:t>
            </w:r>
            <w:r w:rsidRPr="00662235">
              <w:rPr>
                <w:rFonts w:ascii="Calibri" w:hAnsi="Calibri" w:cs="Calibri"/>
                <w:color w:val="000000"/>
                <w:sz w:val="16"/>
                <w:szCs w:val="16"/>
                <w:lang w:eastAsia="en-US" w:bidi="ar-SA"/>
              </w:rPr>
              <w:t>ЛС</w:t>
            </w:r>
          </w:p>
        </w:tc>
        <w:tc>
          <w:tcPr>
            <w:tcW w:w="978" w:type="dxa"/>
            <w:tcBorders>
              <w:top w:val="single" w:sz="4" w:space="0" w:color="auto"/>
              <w:left w:val="nil"/>
              <w:bottom w:val="nil"/>
              <w:right w:val="single" w:sz="4" w:space="0" w:color="auto"/>
            </w:tcBorders>
            <w:vAlign w:val="center"/>
            <w:hideMark/>
          </w:tcPr>
          <w:p w14:paraId="63542D2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w:t>
            </w: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2F55309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1,24</w:t>
            </w:r>
          </w:p>
        </w:tc>
        <w:tc>
          <w:tcPr>
            <w:tcW w:w="1300" w:type="dxa"/>
            <w:tcBorders>
              <w:top w:val="nil"/>
              <w:left w:val="nil"/>
              <w:bottom w:val="single" w:sz="4" w:space="0" w:color="auto"/>
              <w:right w:val="single" w:sz="4" w:space="0" w:color="auto"/>
            </w:tcBorders>
            <w:noWrap/>
            <w:vAlign w:val="center"/>
            <w:hideMark/>
          </w:tcPr>
          <w:p w14:paraId="72371C7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31,89</w:t>
            </w:r>
          </w:p>
        </w:tc>
        <w:tc>
          <w:tcPr>
            <w:tcW w:w="977" w:type="dxa"/>
            <w:tcBorders>
              <w:top w:val="nil"/>
              <w:left w:val="nil"/>
              <w:bottom w:val="single" w:sz="4" w:space="0" w:color="auto"/>
              <w:right w:val="single" w:sz="4" w:space="0" w:color="auto"/>
            </w:tcBorders>
            <w:noWrap/>
            <w:vAlign w:val="center"/>
            <w:hideMark/>
          </w:tcPr>
          <w:p w14:paraId="474C508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39,55</w:t>
            </w:r>
          </w:p>
        </w:tc>
        <w:tc>
          <w:tcPr>
            <w:tcW w:w="221" w:type="dxa"/>
            <w:vAlign w:val="center"/>
            <w:hideMark/>
          </w:tcPr>
          <w:p w14:paraId="55BB4880" w14:textId="77777777" w:rsidR="00662235" w:rsidRPr="00662235" w:rsidRDefault="00662235" w:rsidP="00662235">
            <w:pPr>
              <w:rPr>
                <w:sz w:val="20"/>
                <w:szCs w:val="20"/>
                <w:lang w:val="en-US" w:eastAsia="en-US" w:bidi="ar-SA"/>
              </w:rPr>
            </w:pPr>
          </w:p>
        </w:tc>
      </w:tr>
      <w:tr w:rsidR="00662235" w:rsidRPr="00662235" w14:paraId="4ABF3153"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07563AC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13</w:t>
            </w:r>
          </w:p>
        </w:tc>
        <w:tc>
          <w:tcPr>
            <w:tcW w:w="3941" w:type="dxa"/>
            <w:tcBorders>
              <w:top w:val="nil"/>
              <w:left w:val="nil"/>
              <w:bottom w:val="single" w:sz="4" w:space="0" w:color="auto"/>
              <w:right w:val="single" w:sz="4" w:space="0" w:color="auto"/>
            </w:tcBorders>
            <w:vAlign w:val="center"/>
            <w:hideMark/>
          </w:tcPr>
          <w:p w14:paraId="1219D92F"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труб</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из</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ПВХ</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диаметром</w:t>
            </w:r>
            <w:r w:rsidRPr="00662235">
              <w:rPr>
                <w:rFonts w:ascii="Arial Armenian" w:hAnsi="Arial Armenian" w:cs="Calibri"/>
                <w:color w:val="000000"/>
                <w:sz w:val="16"/>
                <w:szCs w:val="16"/>
                <w:lang w:eastAsia="en-US" w:bidi="ar-SA"/>
              </w:rPr>
              <w:t xml:space="preserve"> 20 </w:t>
            </w:r>
            <w:r w:rsidRPr="00662235">
              <w:rPr>
                <w:rFonts w:ascii="Calibri" w:hAnsi="Calibri" w:cs="Calibri"/>
                <w:color w:val="000000"/>
                <w:sz w:val="16"/>
                <w:szCs w:val="16"/>
                <w:lang w:eastAsia="en-US" w:bidi="ar-SA"/>
              </w:rPr>
              <w:t>мм</w:t>
            </w:r>
          </w:p>
        </w:tc>
        <w:tc>
          <w:tcPr>
            <w:tcW w:w="978" w:type="dxa"/>
            <w:tcBorders>
              <w:top w:val="single" w:sz="4" w:space="0" w:color="auto"/>
              <w:left w:val="nil"/>
              <w:bottom w:val="single" w:sz="4" w:space="0" w:color="auto"/>
              <w:right w:val="single" w:sz="4" w:space="0" w:color="auto"/>
            </w:tcBorders>
            <w:noWrap/>
            <w:vAlign w:val="center"/>
            <w:hideMark/>
          </w:tcPr>
          <w:p w14:paraId="04ADA15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w:t>
            </w: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1413421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2,43</w:t>
            </w:r>
          </w:p>
        </w:tc>
        <w:tc>
          <w:tcPr>
            <w:tcW w:w="1300" w:type="dxa"/>
            <w:tcBorders>
              <w:top w:val="nil"/>
              <w:left w:val="nil"/>
              <w:bottom w:val="single" w:sz="4" w:space="0" w:color="auto"/>
              <w:right w:val="single" w:sz="4" w:space="0" w:color="auto"/>
            </w:tcBorders>
            <w:noWrap/>
            <w:vAlign w:val="center"/>
            <w:hideMark/>
          </w:tcPr>
          <w:p w14:paraId="41DB9B7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32,02</w:t>
            </w:r>
          </w:p>
        </w:tc>
        <w:tc>
          <w:tcPr>
            <w:tcW w:w="977" w:type="dxa"/>
            <w:tcBorders>
              <w:top w:val="nil"/>
              <w:left w:val="nil"/>
              <w:bottom w:val="single" w:sz="4" w:space="0" w:color="auto"/>
              <w:right w:val="single" w:sz="4" w:space="0" w:color="auto"/>
            </w:tcBorders>
            <w:noWrap/>
            <w:vAlign w:val="center"/>
            <w:hideMark/>
          </w:tcPr>
          <w:p w14:paraId="20E7EAA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77,82</w:t>
            </w:r>
          </w:p>
        </w:tc>
        <w:tc>
          <w:tcPr>
            <w:tcW w:w="221" w:type="dxa"/>
            <w:vAlign w:val="center"/>
            <w:hideMark/>
          </w:tcPr>
          <w:p w14:paraId="7C224BB4" w14:textId="77777777" w:rsidR="00662235" w:rsidRPr="00662235" w:rsidRDefault="00662235" w:rsidP="00662235">
            <w:pPr>
              <w:rPr>
                <w:sz w:val="20"/>
                <w:szCs w:val="20"/>
                <w:lang w:val="en-US" w:eastAsia="en-US" w:bidi="ar-SA"/>
              </w:rPr>
            </w:pPr>
          </w:p>
        </w:tc>
      </w:tr>
      <w:tr w:rsidR="00662235" w:rsidRPr="00662235" w14:paraId="37D1E37A"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23D41D9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14</w:t>
            </w:r>
          </w:p>
        </w:tc>
        <w:tc>
          <w:tcPr>
            <w:tcW w:w="3941" w:type="dxa"/>
            <w:tcBorders>
              <w:top w:val="nil"/>
              <w:left w:val="nil"/>
              <w:bottom w:val="single" w:sz="4" w:space="0" w:color="auto"/>
              <w:right w:val="single" w:sz="4" w:space="0" w:color="auto"/>
            </w:tcBorders>
            <w:vAlign w:val="center"/>
            <w:hideMark/>
          </w:tcPr>
          <w:p w14:paraId="1B7FD491"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труб</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из</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ПВХ</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диаметром</w:t>
            </w:r>
            <w:r w:rsidRPr="00662235">
              <w:rPr>
                <w:rFonts w:ascii="Arial Armenian" w:hAnsi="Arial Armenian" w:cs="Calibri"/>
                <w:color w:val="000000"/>
                <w:sz w:val="16"/>
                <w:szCs w:val="16"/>
                <w:lang w:eastAsia="en-US" w:bidi="ar-SA"/>
              </w:rPr>
              <w:t xml:space="preserve"> 25 </w:t>
            </w:r>
            <w:r w:rsidRPr="00662235">
              <w:rPr>
                <w:rFonts w:ascii="Calibri" w:hAnsi="Calibri" w:cs="Calibri"/>
                <w:color w:val="000000"/>
                <w:sz w:val="16"/>
                <w:szCs w:val="16"/>
                <w:lang w:eastAsia="en-US" w:bidi="ar-SA"/>
              </w:rPr>
              <w:t>мм</w:t>
            </w:r>
          </w:p>
        </w:tc>
        <w:tc>
          <w:tcPr>
            <w:tcW w:w="978" w:type="dxa"/>
            <w:tcBorders>
              <w:top w:val="nil"/>
              <w:left w:val="nil"/>
              <w:bottom w:val="single" w:sz="4" w:space="0" w:color="auto"/>
              <w:right w:val="single" w:sz="4" w:space="0" w:color="auto"/>
            </w:tcBorders>
            <w:noWrap/>
            <w:vAlign w:val="center"/>
            <w:hideMark/>
          </w:tcPr>
          <w:p w14:paraId="120A86A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w:t>
            </w: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38DDB06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1,24</w:t>
            </w:r>
          </w:p>
        </w:tc>
        <w:tc>
          <w:tcPr>
            <w:tcW w:w="1300" w:type="dxa"/>
            <w:tcBorders>
              <w:top w:val="nil"/>
              <w:left w:val="nil"/>
              <w:bottom w:val="single" w:sz="4" w:space="0" w:color="auto"/>
              <w:right w:val="single" w:sz="4" w:space="0" w:color="auto"/>
            </w:tcBorders>
            <w:noWrap/>
            <w:vAlign w:val="center"/>
            <w:hideMark/>
          </w:tcPr>
          <w:p w14:paraId="2BC54E8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42,75</w:t>
            </w:r>
          </w:p>
        </w:tc>
        <w:tc>
          <w:tcPr>
            <w:tcW w:w="977" w:type="dxa"/>
            <w:tcBorders>
              <w:top w:val="nil"/>
              <w:left w:val="nil"/>
              <w:bottom w:val="single" w:sz="4" w:space="0" w:color="auto"/>
              <w:right w:val="single" w:sz="4" w:space="0" w:color="auto"/>
            </w:tcBorders>
            <w:noWrap/>
            <w:vAlign w:val="center"/>
            <w:hideMark/>
          </w:tcPr>
          <w:p w14:paraId="4B62C5E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53,01</w:t>
            </w:r>
          </w:p>
        </w:tc>
        <w:tc>
          <w:tcPr>
            <w:tcW w:w="221" w:type="dxa"/>
            <w:vAlign w:val="center"/>
            <w:hideMark/>
          </w:tcPr>
          <w:p w14:paraId="274FB4A5" w14:textId="77777777" w:rsidR="00662235" w:rsidRPr="00662235" w:rsidRDefault="00662235" w:rsidP="00662235">
            <w:pPr>
              <w:rPr>
                <w:sz w:val="20"/>
                <w:szCs w:val="20"/>
                <w:lang w:val="en-US" w:eastAsia="en-US" w:bidi="ar-SA"/>
              </w:rPr>
            </w:pPr>
          </w:p>
        </w:tc>
      </w:tr>
      <w:tr w:rsidR="00662235" w:rsidRPr="00662235" w14:paraId="445915FE"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0A10886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15</w:t>
            </w:r>
          </w:p>
        </w:tc>
        <w:tc>
          <w:tcPr>
            <w:tcW w:w="3941" w:type="dxa"/>
            <w:tcBorders>
              <w:top w:val="nil"/>
              <w:left w:val="nil"/>
              <w:bottom w:val="single" w:sz="4" w:space="0" w:color="auto"/>
              <w:right w:val="single" w:sz="4" w:space="0" w:color="auto"/>
            </w:tcBorders>
            <w:vAlign w:val="center"/>
            <w:hideMark/>
          </w:tcPr>
          <w:p w14:paraId="374CA889"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распределительных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коробок</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КО</w:t>
            </w:r>
            <w:r w:rsidRPr="00662235">
              <w:rPr>
                <w:rFonts w:ascii="Arial Armenian" w:hAnsi="Arial Armenian" w:cs="Calibri"/>
                <w:color w:val="000000"/>
                <w:sz w:val="16"/>
                <w:szCs w:val="16"/>
                <w:lang w:val="en-US" w:eastAsia="en-US" w:bidi="ar-SA"/>
              </w:rPr>
              <w:t>-4)</w:t>
            </w:r>
          </w:p>
        </w:tc>
        <w:tc>
          <w:tcPr>
            <w:tcW w:w="978" w:type="dxa"/>
            <w:tcBorders>
              <w:top w:val="nil"/>
              <w:left w:val="nil"/>
              <w:bottom w:val="nil"/>
              <w:right w:val="single" w:sz="4" w:space="0" w:color="auto"/>
            </w:tcBorders>
            <w:noWrap/>
            <w:vAlign w:val="center"/>
            <w:hideMark/>
          </w:tcPr>
          <w:p w14:paraId="12EA6B8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462D13F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w:t>
            </w:r>
          </w:p>
        </w:tc>
        <w:tc>
          <w:tcPr>
            <w:tcW w:w="1300" w:type="dxa"/>
            <w:tcBorders>
              <w:top w:val="nil"/>
              <w:left w:val="nil"/>
              <w:bottom w:val="single" w:sz="4" w:space="0" w:color="auto"/>
              <w:right w:val="single" w:sz="4" w:space="0" w:color="auto"/>
            </w:tcBorders>
            <w:noWrap/>
            <w:vAlign w:val="center"/>
            <w:hideMark/>
          </w:tcPr>
          <w:p w14:paraId="4A64658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3,92</w:t>
            </w:r>
          </w:p>
        </w:tc>
        <w:tc>
          <w:tcPr>
            <w:tcW w:w="977" w:type="dxa"/>
            <w:tcBorders>
              <w:top w:val="nil"/>
              <w:left w:val="nil"/>
              <w:bottom w:val="single" w:sz="4" w:space="0" w:color="auto"/>
              <w:right w:val="single" w:sz="4" w:space="0" w:color="auto"/>
            </w:tcBorders>
            <w:noWrap/>
            <w:vAlign w:val="center"/>
            <w:hideMark/>
          </w:tcPr>
          <w:p w14:paraId="089750E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23,53</w:t>
            </w:r>
          </w:p>
        </w:tc>
        <w:tc>
          <w:tcPr>
            <w:tcW w:w="221" w:type="dxa"/>
            <w:vAlign w:val="center"/>
            <w:hideMark/>
          </w:tcPr>
          <w:p w14:paraId="30082AA7" w14:textId="77777777" w:rsidR="00662235" w:rsidRPr="00662235" w:rsidRDefault="00662235" w:rsidP="00662235">
            <w:pPr>
              <w:rPr>
                <w:sz w:val="20"/>
                <w:szCs w:val="20"/>
                <w:lang w:val="en-US" w:eastAsia="en-US" w:bidi="ar-SA"/>
              </w:rPr>
            </w:pPr>
          </w:p>
        </w:tc>
      </w:tr>
      <w:tr w:rsidR="00662235" w:rsidRPr="00662235" w14:paraId="77CF4004"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28AD9C7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w:t>
            </w:r>
          </w:p>
        </w:tc>
        <w:tc>
          <w:tcPr>
            <w:tcW w:w="3941" w:type="dxa"/>
            <w:tcBorders>
              <w:top w:val="nil"/>
              <w:left w:val="nil"/>
              <w:bottom w:val="single" w:sz="4" w:space="0" w:color="auto"/>
              <w:right w:val="single" w:sz="4" w:space="0" w:color="auto"/>
            </w:tcBorders>
            <w:vAlign w:val="center"/>
            <w:hideMark/>
          </w:tcPr>
          <w:p w14:paraId="27598B35"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кабельных</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каналов</w:t>
            </w:r>
            <w:r w:rsidRPr="00662235">
              <w:rPr>
                <w:rFonts w:ascii="Arial Armenian" w:hAnsi="Arial Armenian" w:cs="Calibri"/>
                <w:color w:val="000000"/>
                <w:sz w:val="16"/>
                <w:szCs w:val="16"/>
                <w:lang w:eastAsia="en-US" w:bidi="ar-SA"/>
              </w:rPr>
              <w:t xml:space="preserve"> 30*20 </w:t>
            </w:r>
            <w:r w:rsidRPr="00662235">
              <w:rPr>
                <w:rFonts w:ascii="Calibri" w:hAnsi="Calibri" w:cs="Calibri"/>
                <w:color w:val="000000"/>
                <w:sz w:val="16"/>
                <w:szCs w:val="16"/>
                <w:lang w:eastAsia="en-US" w:bidi="ar-SA"/>
              </w:rPr>
              <w:t>мм</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L</w:t>
            </w:r>
            <w:r w:rsidRPr="00662235">
              <w:rPr>
                <w:rFonts w:ascii="Arial Armenian" w:hAnsi="Arial Armenian" w:cs="Calibri"/>
                <w:color w:val="000000"/>
                <w:sz w:val="16"/>
                <w:szCs w:val="16"/>
                <w:lang w:eastAsia="en-US" w:bidi="ar-SA"/>
              </w:rPr>
              <w:t xml:space="preserve">=2,0 </w:t>
            </w:r>
            <w:r w:rsidRPr="00662235">
              <w:rPr>
                <w:rFonts w:ascii="Calibri" w:hAnsi="Calibri" w:cs="Calibri"/>
                <w:color w:val="000000"/>
                <w:sz w:val="16"/>
                <w:szCs w:val="16"/>
                <w:lang w:eastAsia="en-US" w:bidi="ar-SA"/>
              </w:rPr>
              <w:t>м</w:t>
            </w:r>
          </w:p>
        </w:tc>
        <w:tc>
          <w:tcPr>
            <w:tcW w:w="978" w:type="dxa"/>
            <w:tcBorders>
              <w:top w:val="single" w:sz="4" w:space="0" w:color="auto"/>
              <w:left w:val="nil"/>
              <w:bottom w:val="nil"/>
              <w:right w:val="single" w:sz="4" w:space="0" w:color="auto"/>
            </w:tcBorders>
            <w:noWrap/>
            <w:vAlign w:val="center"/>
            <w:hideMark/>
          </w:tcPr>
          <w:p w14:paraId="313E264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384F4A3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w:t>
            </w:r>
          </w:p>
        </w:tc>
        <w:tc>
          <w:tcPr>
            <w:tcW w:w="1300" w:type="dxa"/>
            <w:tcBorders>
              <w:top w:val="nil"/>
              <w:left w:val="nil"/>
              <w:bottom w:val="single" w:sz="4" w:space="0" w:color="auto"/>
              <w:right w:val="single" w:sz="4" w:space="0" w:color="auto"/>
            </w:tcBorders>
            <w:noWrap/>
            <w:vAlign w:val="center"/>
            <w:hideMark/>
          </w:tcPr>
          <w:p w14:paraId="54DEB9F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0,38</w:t>
            </w:r>
          </w:p>
        </w:tc>
        <w:tc>
          <w:tcPr>
            <w:tcW w:w="977" w:type="dxa"/>
            <w:tcBorders>
              <w:top w:val="nil"/>
              <w:left w:val="nil"/>
              <w:bottom w:val="single" w:sz="4" w:space="0" w:color="auto"/>
              <w:right w:val="single" w:sz="4" w:space="0" w:color="auto"/>
            </w:tcBorders>
            <w:noWrap/>
            <w:vAlign w:val="center"/>
            <w:hideMark/>
          </w:tcPr>
          <w:p w14:paraId="7F91AD2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1,53</w:t>
            </w:r>
          </w:p>
        </w:tc>
        <w:tc>
          <w:tcPr>
            <w:tcW w:w="221" w:type="dxa"/>
            <w:vAlign w:val="center"/>
            <w:hideMark/>
          </w:tcPr>
          <w:p w14:paraId="12AC51EA" w14:textId="77777777" w:rsidR="00662235" w:rsidRPr="00662235" w:rsidRDefault="00662235" w:rsidP="00662235">
            <w:pPr>
              <w:rPr>
                <w:sz w:val="20"/>
                <w:szCs w:val="20"/>
                <w:lang w:val="en-US" w:eastAsia="en-US" w:bidi="ar-SA"/>
              </w:rPr>
            </w:pPr>
          </w:p>
        </w:tc>
      </w:tr>
      <w:tr w:rsidR="00662235" w:rsidRPr="00662235" w14:paraId="479E880F"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64D7DAA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17</w:t>
            </w:r>
          </w:p>
        </w:tc>
        <w:tc>
          <w:tcPr>
            <w:tcW w:w="3941" w:type="dxa"/>
            <w:tcBorders>
              <w:top w:val="nil"/>
              <w:left w:val="nil"/>
              <w:bottom w:val="single" w:sz="4" w:space="0" w:color="auto"/>
              <w:right w:val="single" w:sz="4" w:space="0" w:color="auto"/>
            </w:tcBorders>
            <w:vAlign w:val="center"/>
            <w:hideMark/>
          </w:tcPr>
          <w:p w14:paraId="47EB3206"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Отверстие</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отверстий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стенах</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d</w:t>
            </w:r>
            <w:r w:rsidRPr="00662235">
              <w:rPr>
                <w:rFonts w:ascii="Arial Armenian" w:hAnsi="Arial Armenian" w:cs="Calibri"/>
                <w:color w:val="000000"/>
                <w:sz w:val="16"/>
                <w:szCs w:val="16"/>
                <w:lang w:eastAsia="en-US" w:bidi="ar-SA"/>
              </w:rPr>
              <w:t xml:space="preserve">=20 </w:t>
            </w:r>
            <w:r w:rsidRPr="00662235">
              <w:rPr>
                <w:rFonts w:ascii="Calibri" w:hAnsi="Calibri" w:cs="Calibri"/>
                <w:color w:val="000000"/>
                <w:sz w:val="16"/>
                <w:szCs w:val="16"/>
                <w:lang w:eastAsia="en-US" w:bidi="ar-SA"/>
              </w:rPr>
              <w:t>мм</w:t>
            </w:r>
          </w:p>
        </w:tc>
        <w:tc>
          <w:tcPr>
            <w:tcW w:w="978" w:type="dxa"/>
            <w:tcBorders>
              <w:top w:val="single" w:sz="4" w:space="0" w:color="auto"/>
              <w:left w:val="nil"/>
              <w:bottom w:val="single" w:sz="4" w:space="0" w:color="auto"/>
              <w:right w:val="single" w:sz="4" w:space="0" w:color="auto"/>
            </w:tcBorders>
            <w:noWrap/>
            <w:vAlign w:val="center"/>
            <w:hideMark/>
          </w:tcPr>
          <w:p w14:paraId="24EADA5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отверстие</w:t>
            </w:r>
          </w:p>
        </w:tc>
        <w:tc>
          <w:tcPr>
            <w:tcW w:w="1010" w:type="dxa"/>
            <w:tcBorders>
              <w:top w:val="nil"/>
              <w:left w:val="nil"/>
              <w:bottom w:val="single" w:sz="4" w:space="0" w:color="auto"/>
              <w:right w:val="single" w:sz="4" w:space="0" w:color="auto"/>
            </w:tcBorders>
            <w:noWrap/>
            <w:vAlign w:val="center"/>
            <w:hideMark/>
          </w:tcPr>
          <w:p w14:paraId="60C7CE8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w:t>
            </w:r>
          </w:p>
        </w:tc>
        <w:tc>
          <w:tcPr>
            <w:tcW w:w="1300" w:type="dxa"/>
            <w:tcBorders>
              <w:top w:val="nil"/>
              <w:left w:val="nil"/>
              <w:bottom w:val="single" w:sz="4" w:space="0" w:color="auto"/>
              <w:right w:val="single" w:sz="4" w:space="0" w:color="auto"/>
            </w:tcBorders>
            <w:noWrap/>
            <w:vAlign w:val="center"/>
            <w:hideMark/>
          </w:tcPr>
          <w:p w14:paraId="6C4A88A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1,42</w:t>
            </w:r>
          </w:p>
        </w:tc>
        <w:tc>
          <w:tcPr>
            <w:tcW w:w="977" w:type="dxa"/>
            <w:tcBorders>
              <w:top w:val="nil"/>
              <w:left w:val="nil"/>
              <w:bottom w:val="single" w:sz="4" w:space="0" w:color="auto"/>
              <w:right w:val="single" w:sz="4" w:space="0" w:color="auto"/>
            </w:tcBorders>
            <w:noWrap/>
            <w:vAlign w:val="center"/>
            <w:hideMark/>
          </w:tcPr>
          <w:p w14:paraId="02693B5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5,69</w:t>
            </w:r>
          </w:p>
        </w:tc>
        <w:tc>
          <w:tcPr>
            <w:tcW w:w="221" w:type="dxa"/>
            <w:vAlign w:val="center"/>
            <w:hideMark/>
          </w:tcPr>
          <w:p w14:paraId="1A158BBD" w14:textId="77777777" w:rsidR="00662235" w:rsidRPr="00662235" w:rsidRDefault="00662235" w:rsidP="00662235">
            <w:pPr>
              <w:rPr>
                <w:sz w:val="20"/>
                <w:szCs w:val="20"/>
                <w:lang w:val="en-US" w:eastAsia="en-US" w:bidi="ar-SA"/>
              </w:rPr>
            </w:pPr>
          </w:p>
        </w:tc>
      </w:tr>
      <w:tr w:rsidR="00662235" w:rsidRPr="00662235" w14:paraId="0674F7A2"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27D6935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18</w:t>
            </w:r>
          </w:p>
        </w:tc>
        <w:tc>
          <w:tcPr>
            <w:tcW w:w="3941" w:type="dxa"/>
            <w:tcBorders>
              <w:top w:val="nil"/>
              <w:left w:val="nil"/>
              <w:bottom w:val="single" w:sz="4" w:space="0" w:color="auto"/>
              <w:right w:val="single" w:sz="4" w:space="0" w:color="auto"/>
            </w:tcBorders>
            <w:vAlign w:val="center"/>
            <w:hideMark/>
          </w:tcPr>
          <w:p w14:paraId="6DDF8662"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стальных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труб</w:t>
            </w:r>
            <w:r w:rsidRPr="00662235">
              <w:rPr>
                <w:rFonts w:ascii="Arial Armenian" w:hAnsi="Arial Armenian" w:cs="Calibri"/>
                <w:color w:val="000000"/>
                <w:sz w:val="16"/>
                <w:szCs w:val="16"/>
                <w:lang w:val="en-US" w:eastAsia="en-US" w:bidi="ar-SA"/>
              </w:rPr>
              <w:t xml:space="preserve"> d=40 </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333361A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5535131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1300" w:type="dxa"/>
            <w:tcBorders>
              <w:top w:val="nil"/>
              <w:left w:val="nil"/>
              <w:bottom w:val="single" w:sz="4" w:space="0" w:color="auto"/>
              <w:right w:val="single" w:sz="4" w:space="0" w:color="auto"/>
            </w:tcBorders>
            <w:noWrap/>
            <w:vAlign w:val="center"/>
            <w:hideMark/>
          </w:tcPr>
          <w:p w14:paraId="702921C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2,59</w:t>
            </w:r>
          </w:p>
        </w:tc>
        <w:tc>
          <w:tcPr>
            <w:tcW w:w="977" w:type="dxa"/>
            <w:tcBorders>
              <w:top w:val="nil"/>
              <w:left w:val="nil"/>
              <w:bottom w:val="single" w:sz="4" w:space="0" w:color="auto"/>
              <w:right w:val="single" w:sz="4" w:space="0" w:color="auto"/>
            </w:tcBorders>
            <w:noWrap/>
            <w:vAlign w:val="center"/>
            <w:hideMark/>
          </w:tcPr>
          <w:p w14:paraId="7501CEB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5,17</w:t>
            </w:r>
          </w:p>
        </w:tc>
        <w:tc>
          <w:tcPr>
            <w:tcW w:w="221" w:type="dxa"/>
            <w:vAlign w:val="center"/>
            <w:hideMark/>
          </w:tcPr>
          <w:p w14:paraId="61654E2D" w14:textId="77777777" w:rsidR="00662235" w:rsidRPr="00662235" w:rsidRDefault="00662235" w:rsidP="00662235">
            <w:pPr>
              <w:rPr>
                <w:sz w:val="20"/>
                <w:szCs w:val="20"/>
                <w:lang w:val="en-US" w:eastAsia="en-US" w:bidi="ar-SA"/>
              </w:rPr>
            </w:pPr>
          </w:p>
        </w:tc>
      </w:tr>
      <w:tr w:rsidR="00662235" w:rsidRPr="00662235" w14:paraId="016CE751"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504CA8D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19</w:t>
            </w:r>
          </w:p>
        </w:tc>
        <w:tc>
          <w:tcPr>
            <w:tcW w:w="3941" w:type="dxa"/>
            <w:tcBorders>
              <w:top w:val="nil"/>
              <w:left w:val="nil"/>
              <w:bottom w:val="single" w:sz="4" w:space="0" w:color="auto"/>
              <w:right w:val="single" w:sz="4" w:space="0" w:color="auto"/>
            </w:tcBorders>
            <w:vAlign w:val="center"/>
            <w:hideMark/>
          </w:tcPr>
          <w:p w14:paraId="27F51EC9"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светозвуковая</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сигнализация</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Маяк</w:t>
            </w:r>
            <w:r w:rsidRPr="00662235">
              <w:rPr>
                <w:rFonts w:ascii="Arial Armenian" w:hAnsi="Arial Armenian" w:cs="Calibri"/>
                <w:color w:val="000000"/>
                <w:sz w:val="16"/>
                <w:szCs w:val="16"/>
                <w:lang w:val="en-US" w:eastAsia="en-US" w:bidi="ar-SA"/>
              </w:rPr>
              <w:t>-24-3</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1)</w:t>
            </w:r>
          </w:p>
        </w:tc>
        <w:tc>
          <w:tcPr>
            <w:tcW w:w="978" w:type="dxa"/>
            <w:tcBorders>
              <w:top w:val="nil"/>
              <w:left w:val="nil"/>
              <w:bottom w:val="nil"/>
              <w:right w:val="single" w:sz="4" w:space="0" w:color="auto"/>
            </w:tcBorders>
            <w:noWrap/>
            <w:vAlign w:val="center"/>
            <w:hideMark/>
          </w:tcPr>
          <w:p w14:paraId="01AADC1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12CA146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w:t>
            </w:r>
          </w:p>
        </w:tc>
        <w:tc>
          <w:tcPr>
            <w:tcW w:w="1300" w:type="dxa"/>
            <w:tcBorders>
              <w:top w:val="nil"/>
              <w:left w:val="nil"/>
              <w:bottom w:val="single" w:sz="4" w:space="0" w:color="auto"/>
              <w:right w:val="single" w:sz="4" w:space="0" w:color="auto"/>
            </w:tcBorders>
            <w:noWrap/>
            <w:vAlign w:val="center"/>
            <w:hideMark/>
          </w:tcPr>
          <w:p w14:paraId="6D7CA5A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1,94</w:t>
            </w:r>
          </w:p>
        </w:tc>
        <w:tc>
          <w:tcPr>
            <w:tcW w:w="977" w:type="dxa"/>
            <w:tcBorders>
              <w:top w:val="nil"/>
              <w:left w:val="nil"/>
              <w:bottom w:val="single" w:sz="4" w:space="0" w:color="auto"/>
              <w:right w:val="single" w:sz="4" w:space="0" w:color="auto"/>
            </w:tcBorders>
            <w:noWrap/>
            <w:vAlign w:val="center"/>
            <w:hideMark/>
          </w:tcPr>
          <w:p w14:paraId="61EBF56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5,83</w:t>
            </w:r>
          </w:p>
        </w:tc>
        <w:tc>
          <w:tcPr>
            <w:tcW w:w="221" w:type="dxa"/>
            <w:vAlign w:val="center"/>
            <w:hideMark/>
          </w:tcPr>
          <w:p w14:paraId="34321C1A" w14:textId="77777777" w:rsidR="00662235" w:rsidRPr="00662235" w:rsidRDefault="00662235" w:rsidP="00662235">
            <w:pPr>
              <w:rPr>
                <w:sz w:val="20"/>
                <w:szCs w:val="20"/>
                <w:lang w:val="en-US" w:eastAsia="en-US" w:bidi="ar-SA"/>
              </w:rPr>
            </w:pPr>
          </w:p>
        </w:tc>
      </w:tr>
      <w:tr w:rsidR="00662235" w:rsidRPr="00662235" w14:paraId="0BD7ECFD"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49F2C80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20</w:t>
            </w:r>
          </w:p>
        </w:tc>
        <w:tc>
          <w:tcPr>
            <w:tcW w:w="3941" w:type="dxa"/>
            <w:tcBorders>
              <w:top w:val="nil"/>
              <w:left w:val="nil"/>
              <w:bottom w:val="single" w:sz="4" w:space="0" w:color="auto"/>
              <w:right w:val="single" w:sz="4" w:space="0" w:color="auto"/>
            </w:tcBorders>
            <w:vAlign w:val="center"/>
            <w:hideMark/>
          </w:tcPr>
          <w:p w14:paraId="01F141FE"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xml:space="preserve">GSM </w:t>
            </w:r>
            <w:r w:rsidRPr="00662235">
              <w:rPr>
                <w:rFonts w:ascii="Calibri" w:hAnsi="Calibri" w:cs="Calibri"/>
                <w:color w:val="000000"/>
                <w:sz w:val="16"/>
                <w:szCs w:val="16"/>
                <w:lang w:val="en-US" w:eastAsia="en-US" w:bidi="ar-SA"/>
              </w:rPr>
              <w:t>Устройство</w:t>
            </w:r>
          </w:p>
        </w:tc>
        <w:tc>
          <w:tcPr>
            <w:tcW w:w="978" w:type="dxa"/>
            <w:tcBorders>
              <w:top w:val="single" w:sz="4" w:space="0" w:color="auto"/>
              <w:left w:val="nil"/>
              <w:bottom w:val="single" w:sz="4" w:space="0" w:color="auto"/>
              <w:right w:val="single" w:sz="4" w:space="0" w:color="auto"/>
            </w:tcBorders>
            <w:noWrap/>
            <w:vAlign w:val="center"/>
            <w:hideMark/>
          </w:tcPr>
          <w:p w14:paraId="1F7D4CB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24F5F9F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1300" w:type="dxa"/>
            <w:tcBorders>
              <w:top w:val="nil"/>
              <w:left w:val="nil"/>
              <w:bottom w:val="single" w:sz="4" w:space="0" w:color="auto"/>
              <w:right w:val="single" w:sz="4" w:space="0" w:color="auto"/>
            </w:tcBorders>
            <w:noWrap/>
            <w:vAlign w:val="center"/>
            <w:hideMark/>
          </w:tcPr>
          <w:p w14:paraId="0B82E9D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17,62</w:t>
            </w:r>
          </w:p>
        </w:tc>
        <w:tc>
          <w:tcPr>
            <w:tcW w:w="977" w:type="dxa"/>
            <w:tcBorders>
              <w:top w:val="nil"/>
              <w:left w:val="nil"/>
              <w:bottom w:val="single" w:sz="4" w:space="0" w:color="auto"/>
              <w:right w:val="single" w:sz="4" w:space="0" w:color="auto"/>
            </w:tcBorders>
            <w:noWrap/>
            <w:vAlign w:val="center"/>
            <w:hideMark/>
          </w:tcPr>
          <w:p w14:paraId="3850F18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17,62</w:t>
            </w:r>
          </w:p>
        </w:tc>
        <w:tc>
          <w:tcPr>
            <w:tcW w:w="221" w:type="dxa"/>
            <w:vAlign w:val="center"/>
            <w:hideMark/>
          </w:tcPr>
          <w:p w14:paraId="144DE85D" w14:textId="77777777" w:rsidR="00662235" w:rsidRPr="00662235" w:rsidRDefault="00662235" w:rsidP="00662235">
            <w:pPr>
              <w:rPr>
                <w:sz w:val="20"/>
                <w:szCs w:val="20"/>
                <w:lang w:val="en-US" w:eastAsia="en-US" w:bidi="ar-SA"/>
              </w:rPr>
            </w:pPr>
          </w:p>
        </w:tc>
      </w:tr>
      <w:tr w:rsidR="00662235" w:rsidRPr="00662235" w14:paraId="26F9E6FD"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75AB580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3941" w:type="dxa"/>
            <w:tcBorders>
              <w:top w:val="nil"/>
              <w:left w:val="nil"/>
              <w:bottom w:val="single" w:sz="4" w:space="0" w:color="auto"/>
              <w:right w:val="single" w:sz="4" w:space="0" w:color="auto"/>
            </w:tcBorders>
            <w:vAlign w:val="center"/>
            <w:hideMark/>
          </w:tcPr>
          <w:p w14:paraId="495D3EF7" w14:textId="77777777" w:rsidR="00662235" w:rsidRPr="00662235" w:rsidRDefault="00662235" w:rsidP="00662235">
            <w:pPr>
              <w:rPr>
                <w:rFonts w:ascii="Arial Armenian" w:hAnsi="Arial Armenian" w:cs="Calibri"/>
                <w:b/>
                <w:bCs/>
                <w:color w:val="000000"/>
                <w:sz w:val="16"/>
                <w:szCs w:val="16"/>
                <w:lang w:val="en-US" w:eastAsia="en-US" w:bidi="ar-SA"/>
              </w:rPr>
            </w:pPr>
            <w:r w:rsidRPr="00662235">
              <w:rPr>
                <w:rFonts w:ascii="Calibri" w:hAnsi="Calibri" w:cs="Calibri"/>
                <w:b/>
                <w:bCs/>
                <w:color w:val="000000"/>
                <w:sz w:val="16"/>
                <w:szCs w:val="16"/>
                <w:lang w:val="en-US" w:eastAsia="en-US" w:bidi="ar-SA"/>
              </w:rPr>
              <w:t>Внешний</w:t>
            </w:r>
            <w:r w:rsidRPr="00662235">
              <w:rPr>
                <w:rFonts w:ascii="Arial Armenian" w:hAnsi="Arial Armenian" w:cs="Calibri"/>
                <w:b/>
                <w:bCs/>
                <w:color w:val="000000"/>
                <w:sz w:val="16"/>
                <w:szCs w:val="16"/>
                <w:lang w:val="en-US" w:eastAsia="en-US" w:bidi="ar-SA"/>
              </w:rPr>
              <w:t xml:space="preserve"> </w:t>
            </w:r>
            <w:r w:rsidRPr="00662235">
              <w:rPr>
                <w:rFonts w:ascii="Calibri" w:hAnsi="Calibri" w:cs="Calibri"/>
                <w:b/>
                <w:bCs/>
                <w:color w:val="000000"/>
                <w:sz w:val="16"/>
                <w:szCs w:val="16"/>
                <w:lang w:val="en-US" w:eastAsia="en-US" w:bidi="ar-SA"/>
              </w:rPr>
              <w:t>участок</w:t>
            </w:r>
            <w:r w:rsidRPr="00662235">
              <w:rPr>
                <w:rFonts w:ascii="Arial Armenian" w:hAnsi="Arial Armenian" w:cs="Calibri"/>
                <w:b/>
                <w:bCs/>
                <w:color w:val="000000"/>
                <w:sz w:val="16"/>
                <w:szCs w:val="16"/>
                <w:lang w:val="en-US" w:eastAsia="en-US" w:bidi="ar-SA"/>
              </w:rPr>
              <w:t xml:space="preserve"> </w:t>
            </w:r>
            <w:r w:rsidRPr="00662235">
              <w:rPr>
                <w:rFonts w:ascii="Calibri" w:hAnsi="Calibri" w:cs="Calibri"/>
                <w:b/>
                <w:bCs/>
                <w:color w:val="000000"/>
                <w:sz w:val="16"/>
                <w:szCs w:val="16"/>
                <w:lang w:val="en-US" w:eastAsia="en-US" w:bidi="ar-SA"/>
              </w:rPr>
              <w:t>водопровода</w:t>
            </w:r>
          </w:p>
        </w:tc>
        <w:tc>
          <w:tcPr>
            <w:tcW w:w="978" w:type="dxa"/>
            <w:tcBorders>
              <w:top w:val="nil"/>
              <w:left w:val="nil"/>
              <w:bottom w:val="single" w:sz="4" w:space="0" w:color="auto"/>
              <w:right w:val="single" w:sz="4" w:space="0" w:color="auto"/>
            </w:tcBorders>
            <w:noWrap/>
            <w:vAlign w:val="center"/>
            <w:hideMark/>
          </w:tcPr>
          <w:p w14:paraId="1945609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010" w:type="dxa"/>
            <w:tcBorders>
              <w:top w:val="nil"/>
              <w:left w:val="nil"/>
              <w:bottom w:val="single" w:sz="4" w:space="0" w:color="auto"/>
              <w:right w:val="single" w:sz="4" w:space="0" w:color="auto"/>
            </w:tcBorders>
            <w:noWrap/>
            <w:vAlign w:val="center"/>
            <w:hideMark/>
          </w:tcPr>
          <w:p w14:paraId="1596AEE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300" w:type="dxa"/>
            <w:tcBorders>
              <w:top w:val="nil"/>
              <w:left w:val="nil"/>
              <w:bottom w:val="single" w:sz="4" w:space="0" w:color="auto"/>
              <w:right w:val="single" w:sz="4" w:space="0" w:color="auto"/>
            </w:tcBorders>
            <w:noWrap/>
            <w:vAlign w:val="center"/>
            <w:hideMark/>
          </w:tcPr>
          <w:p w14:paraId="50BFF8E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977" w:type="dxa"/>
            <w:tcBorders>
              <w:top w:val="nil"/>
              <w:left w:val="nil"/>
              <w:bottom w:val="single" w:sz="4" w:space="0" w:color="auto"/>
              <w:right w:val="single" w:sz="4" w:space="0" w:color="auto"/>
            </w:tcBorders>
            <w:noWrap/>
            <w:vAlign w:val="center"/>
            <w:hideMark/>
          </w:tcPr>
          <w:p w14:paraId="6FBBB55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221" w:type="dxa"/>
            <w:vAlign w:val="center"/>
            <w:hideMark/>
          </w:tcPr>
          <w:p w14:paraId="0F28B023" w14:textId="77777777" w:rsidR="00662235" w:rsidRPr="00662235" w:rsidRDefault="00662235" w:rsidP="00662235">
            <w:pPr>
              <w:rPr>
                <w:sz w:val="20"/>
                <w:szCs w:val="20"/>
                <w:lang w:val="en-US" w:eastAsia="en-US" w:bidi="ar-SA"/>
              </w:rPr>
            </w:pPr>
          </w:p>
        </w:tc>
      </w:tr>
      <w:tr w:rsidR="00662235" w:rsidRPr="00662235" w14:paraId="714DD04D" w14:textId="77777777" w:rsidTr="00662235">
        <w:trPr>
          <w:trHeight w:val="735"/>
        </w:trPr>
        <w:tc>
          <w:tcPr>
            <w:tcW w:w="742" w:type="dxa"/>
            <w:tcBorders>
              <w:top w:val="nil"/>
              <w:left w:val="single" w:sz="4" w:space="0" w:color="auto"/>
              <w:bottom w:val="single" w:sz="4" w:space="0" w:color="auto"/>
              <w:right w:val="single" w:sz="4" w:space="0" w:color="auto"/>
            </w:tcBorders>
            <w:noWrap/>
            <w:vAlign w:val="center"/>
            <w:hideMark/>
          </w:tcPr>
          <w:p w14:paraId="5C1F3B3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3941" w:type="dxa"/>
            <w:tcBorders>
              <w:top w:val="nil"/>
              <w:left w:val="nil"/>
              <w:bottom w:val="single" w:sz="4" w:space="0" w:color="auto"/>
              <w:right w:val="single" w:sz="4" w:space="0" w:color="auto"/>
            </w:tcBorders>
            <w:vAlign w:val="center"/>
            <w:hideMark/>
          </w:tcPr>
          <w:p w14:paraId="352ECB5A"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Arial Armenian" w:hAnsi="Arial Armenian" w:cs="Calibri"/>
                <w:color w:val="000000"/>
                <w:sz w:val="16"/>
                <w:szCs w:val="16"/>
                <w:lang w:eastAsia="en-US" w:bidi="ar-SA"/>
              </w:rPr>
              <w:t xml:space="preserve">1 </w:t>
            </w:r>
            <w:r w:rsidRPr="00DF4466">
              <w:rPr>
                <w:rFonts w:ascii="Calibri" w:hAnsi="Calibri" w:cs="Calibri"/>
                <w:color w:val="000000"/>
                <w:sz w:val="16"/>
                <w:szCs w:val="16"/>
                <w:lang w:eastAsia="en-US" w:bidi="ar-SA"/>
              </w:rPr>
              <w:t>обработка</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грунта</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класса</w:t>
            </w:r>
            <w:r w:rsidRPr="00DF4466">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IV</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в</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траншее</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с</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помощью</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механизма</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нагружающего</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самосвал</w:t>
            </w:r>
          </w:p>
        </w:tc>
        <w:tc>
          <w:tcPr>
            <w:tcW w:w="978" w:type="dxa"/>
            <w:tcBorders>
              <w:top w:val="nil"/>
              <w:left w:val="nil"/>
              <w:bottom w:val="single" w:sz="4" w:space="0" w:color="auto"/>
              <w:right w:val="single" w:sz="4" w:space="0" w:color="auto"/>
            </w:tcBorders>
            <w:noWrap/>
            <w:vAlign w:val="center"/>
            <w:hideMark/>
          </w:tcPr>
          <w:p w14:paraId="5F3BFB8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1000</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1B2D875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0,013</w:t>
            </w:r>
          </w:p>
        </w:tc>
        <w:tc>
          <w:tcPr>
            <w:tcW w:w="1300" w:type="dxa"/>
            <w:tcBorders>
              <w:top w:val="nil"/>
              <w:left w:val="nil"/>
              <w:bottom w:val="single" w:sz="4" w:space="0" w:color="auto"/>
              <w:right w:val="single" w:sz="4" w:space="0" w:color="auto"/>
            </w:tcBorders>
            <w:noWrap/>
            <w:vAlign w:val="center"/>
            <w:hideMark/>
          </w:tcPr>
          <w:p w14:paraId="3CAD126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1237,77</w:t>
            </w:r>
          </w:p>
        </w:tc>
        <w:tc>
          <w:tcPr>
            <w:tcW w:w="977" w:type="dxa"/>
            <w:tcBorders>
              <w:top w:val="nil"/>
              <w:left w:val="nil"/>
              <w:bottom w:val="single" w:sz="4" w:space="0" w:color="auto"/>
              <w:right w:val="single" w:sz="4" w:space="0" w:color="auto"/>
            </w:tcBorders>
            <w:noWrap/>
            <w:vAlign w:val="center"/>
            <w:hideMark/>
          </w:tcPr>
          <w:p w14:paraId="56A6F8E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16,09</w:t>
            </w:r>
          </w:p>
        </w:tc>
        <w:tc>
          <w:tcPr>
            <w:tcW w:w="221" w:type="dxa"/>
            <w:vAlign w:val="center"/>
            <w:hideMark/>
          </w:tcPr>
          <w:p w14:paraId="5EA81581" w14:textId="77777777" w:rsidR="00662235" w:rsidRPr="00662235" w:rsidRDefault="00662235" w:rsidP="00662235">
            <w:pPr>
              <w:rPr>
                <w:sz w:val="20"/>
                <w:szCs w:val="20"/>
                <w:lang w:val="en-US" w:eastAsia="en-US" w:bidi="ar-SA"/>
              </w:rPr>
            </w:pPr>
          </w:p>
        </w:tc>
      </w:tr>
      <w:tr w:rsidR="00662235" w:rsidRPr="00662235" w14:paraId="11DEF352"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513CFD0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3941" w:type="dxa"/>
            <w:tcBorders>
              <w:top w:val="nil"/>
              <w:left w:val="nil"/>
              <w:bottom w:val="single" w:sz="4" w:space="0" w:color="auto"/>
              <w:right w:val="single" w:sz="4" w:space="0" w:color="auto"/>
            </w:tcBorders>
            <w:vAlign w:val="center"/>
            <w:hideMark/>
          </w:tcPr>
          <w:p w14:paraId="2BC3D47B"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Обработка</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грунта</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класса</w:t>
            </w:r>
            <w:r w:rsidRPr="00DF4466">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V</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в</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траншее</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с</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помощью</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механизма</w:t>
            </w:r>
            <w:r w:rsidRPr="00DF4466">
              <w:rPr>
                <w:rFonts w:ascii="Arial Armenian" w:hAnsi="Arial Armenian" w:cs="Calibri"/>
                <w:color w:val="000000"/>
                <w:sz w:val="16"/>
                <w:szCs w:val="16"/>
                <w:lang w:eastAsia="en-US" w:bidi="ar-SA"/>
              </w:rPr>
              <w:t xml:space="preserve"> </w:t>
            </w:r>
          </w:p>
        </w:tc>
        <w:tc>
          <w:tcPr>
            <w:tcW w:w="978" w:type="dxa"/>
            <w:tcBorders>
              <w:top w:val="nil"/>
              <w:left w:val="nil"/>
              <w:bottom w:val="single" w:sz="4" w:space="0" w:color="auto"/>
              <w:right w:val="single" w:sz="4" w:space="0" w:color="auto"/>
            </w:tcBorders>
            <w:noWrap/>
            <w:vAlign w:val="center"/>
            <w:hideMark/>
          </w:tcPr>
          <w:p w14:paraId="12BB2B7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1000</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317FDB6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0,003</w:t>
            </w:r>
          </w:p>
        </w:tc>
        <w:tc>
          <w:tcPr>
            <w:tcW w:w="1300" w:type="dxa"/>
            <w:tcBorders>
              <w:top w:val="nil"/>
              <w:left w:val="nil"/>
              <w:bottom w:val="single" w:sz="4" w:space="0" w:color="auto"/>
              <w:right w:val="single" w:sz="4" w:space="0" w:color="auto"/>
            </w:tcBorders>
            <w:noWrap/>
            <w:vAlign w:val="center"/>
            <w:hideMark/>
          </w:tcPr>
          <w:p w14:paraId="1110264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1632,65</w:t>
            </w:r>
          </w:p>
        </w:tc>
        <w:tc>
          <w:tcPr>
            <w:tcW w:w="977" w:type="dxa"/>
            <w:tcBorders>
              <w:top w:val="nil"/>
              <w:left w:val="nil"/>
              <w:bottom w:val="single" w:sz="4" w:space="0" w:color="auto"/>
              <w:right w:val="single" w:sz="4" w:space="0" w:color="auto"/>
            </w:tcBorders>
            <w:noWrap/>
            <w:vAlign w:val="center"/>
            <w:hideMark/>
          </w:tcPr>
          <w:p w14:paraId="339A40C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4,90</w:t>
            </w:r>
          </w:p>
        </w:tc>
        <w:tc>
          <w:tcPr>
            <w:tcW w:w="221" w:type="dxa"/>
            <w:vAlign w:val="center"/>
            <w:hideMark/>
          </w:tcPr>
          <w:p w14:paraId="3FB4B05F" w14:textId="77777777" w:rsidR="00662235" w:rsidRPr="00662235" w:rsidRDefault="00662235" w:rsidP="00662235">
            <w:pPr>
              <w:rPr>
                <w:sz w:val="20"/>
                <w:szCs w:val="20"/>
                <w:lang w:val="en-US" w:eastAsia="en-US" w:bidi="ar-SA"/>
              </w:rPr>
            </w:pPr>
          </w:p>
        </w:tc>
      </w:tr>
      <w:tr w:rsidR="00662235" w:rsidRPr="00662235" w14:paraId="47C7B261"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31295D3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w:t>
            </w:r>
          </w:p>
        </w:tc>
        <w:tc>
          <w:tcPr>
            <w:tcW w:w="3941" w:type="dxa"/>
            <w:tcBorders>
              <w:top w:val="nil"/>
              <w:left w:val="nil"/>
              <w:bottom w:val="single" w:sz="4" w:space="0" w:color="auto"/>
              <w:right w:val="single" w:sz="4" w:space="0" w:color="auto"/>
            </w:tcBorders>
            <w:vAlign w:val="center"/>
            <w:hideMark/>
          </w:tcPr>
          <w:p w14:paraId="1AE9EB50" w14:textId="77777777" w:rsidR="00662235" w:rsidRPr="00DF4466" w:rsidRDefault="00662235" w:rsidP="00662235">
            <w:pPr>
              <w:rPr>
                <w:rFonts w:ascii="Arial Armenian" w:hAnsi="Arial Armenian" w:cs="Calibri"/>
                <w:color w:val="000000"/>
                <w:sz w:val="16"/>
                <w:szCs w:val="16"/>
                <w:lang w:eastAsia="en-US" w:bidi="ar-SA"/>
              </w:rPr>
            </w:pPr>
            <w:r w:rsidRPr="00DF4466">
              <w:rPr>
                <w:rFonts w:ascii="Calibri" w:hAnsi="Calibri" w:cs="Calibri"/>
                <w:color w:val="000000"/>
                <w:sz w:val="16"/>
                <w:szCs w:val="16"/>
                <w:lang w:eastAsia="en-US" w:bidi="ar-SA"/>
              </w:rPr>
              <w:t>выполнение</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слоя</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песчаной</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грунтовки</w:t>
            </w:r>
            <w:r w:rsidRPr="00DF4466">
              <w:rPr>
                <w:rFonts w:ascii="Arial Armenian" w:hAnsi="Arial Armenian" w:cs="Calibri"/>
                <w:color w:val="000000"/>
                <w:sz w:val="16"/>
                <w:szCs w:val="16"/>
                <w:lang w:eastAsia="en-US" w:bidi="ar-SA"/>
              </w:rPr>
              <w:t xml:space="preserve"> </w:t>
            </w:r>
            <w:r w:rsidRPr="00DF4466">
              <w:rPr>
                <w:rFonts w:ascii="Calibri" w:hAnsi="Calibri" w:cs="Calibri"/>
                <w:color w:val="000000"/>
                <w:sz w:val="16"/>
                <w:szCs w:val="16"/>
                <w:lang w:eastAsia="en-US" w:bidi="ar-SA"/>
              </w:rPr>
              <w:t>толщиной</w:t>
            </w:r>
            <w:r w:rsidRPr="00DF4466">
              <w:rPr>
                <w:rFonts w:ascii="Arial Armenian" w:hAnsi="Arial Armenian" w:cs="Calibri"/>
                <w:color w:val="000000"/>
                <w:sz w:val="16"/>
                <w:szCs w:val="16"/>
                <w:lang w:eastAsia="en-US" w:bidi="ar-SA"/>
              </w:rPr>
              <w:t xml:space="preserve"> 100 </w:t>
            </w:r>
            <w:r w:rsidRPr="00DF4466">
              <w:rPr>
                <w:rFonts w:ascii="Calibri" w:hAnsi="Calibri" w:cs="Calibri"/>
                <w:color w:val="000000"/>
                <w:sz w:val="16"/>
                <w:szCs w:val="16"/>
                <w:lang w:eastAsia="en-US" w:bidi="ar-SA"/>
              </w:rPr>
              <w:t>мм</w:t>
            </w:r>
          </w:p>
        </w:tc>
        <w:tc>
          <w:tcPr>
            <w:tcW w:w="978" w:type="dxa"/>
            <w:tcBorders>
              <w:top w:val="nil"/>
              <w:left w:val="nil"/>
              <w:bottom w:val="single" w:sz="4" w:space="0" w:color="auto"/>
              <w:right w:val="single" w:sz="4" w:space="0" w:color="auto"/>
            </w:tcBorders>
            <w:noWrap/>
            <w:vAlign w:val="center"/>
            <w:hideMark/>
          </w:tcPr>
          <w:p w14:paraId="1AF517D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47A1047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0,8</w:t>
            </w:r>
          </w:p>
        </w:tc>
        <w:tc>
          <w:tcPr>
            <w:tcW w:w="1300" w:type="dxa"/>
            <w:tcBorders>
              <w:top w:val="nil"/>
              <w:left w:val="nil"/>
              <w:bottom w:val="single" w:sz="4" w:space="0" w:color="auto"/>
              <w:right w:val="single" w:sz="4" w:space="0" w:color="auto"/>
            </w:tcBorders>
            <w:noWrap/>
            <w:vAlign w:val="center"/>
            <w:hideMark/>
          </w:tcPr>
          <w:p w14:paraId="07348C1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6,31</w:t>
            </w:r>
          </w:p>
        </w:tc>
        <w:tc>
          <w:tcPr>
            <w:tcW w:w="977" w:type="dxa"/>
            <w:tcBorders>
              <w:top w:val="nil"/>
              <w:left w:val="nil"/>
              <w:bottom w:val="single" w:sz="4" w:space="0" w:color="auto"/>
              <w:right w:val="single" w:sz="4" w:space="0" w:color="auto"/>
            </w:tcBorders>
            <w:noWrap/>
            <w:vAlign w:val="center"/>
            <w:hideMark/>
          </w:tcPr>
          <w:p w14:paraId="05EF1FC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5,05</w:t>
            </w:r>
          </w:p>
        </w:tc>
        <w:tc>
          <w:tcPr>
            <w:tcW w:w="221" w:type="dxa"/>
            <w:vAlign w:val="center"/>
            <w:hideMark/>
          </w:tcPr>
          <w:p w14:paraId="41A3E652" w14:textId="77777777" w:rsidR="00662235" w:rsidRPr="00662235" w:rsidRDefault="00662235" w:rsidP="00662235">
            <w:pPr>
              <w:rPr>
                <w:sz w:val="20"/>
                <w:szCs w:val="20"/>
                <w:lang w:val="en-US" w:eastAsia="en-US" w:bidi="ar-SA"/>
              </w:rPr>
            </w:pPr>
          </w:p>
        </w:tc>
      </w:tr>
      <w:tr w:rsidR="00662235" w:rsidRPr="00662235" w14:paraId="441B4CA8" w14:textId="77777777" w:rsidTr="00662235">
        <w:trPr>
          <w:trHeight w:val="660"/>
        </w:trPr>
        <w:tc>
          <w:tcPr>
            <w:tcW w:w="742" w:type="dxa"/>
            <w:tcBorders>
              <w:top w:val="nil"/>
              <w:left w:val="single" w:sz="4" w:space="0" w:color="auto"/>
              <w:bottom w:val="single" w:sz="4" w:space="0" w:color="auto"/>
              <w:right w:val="single" w:sz="4" w:space="0" w:color="auto"/>
            </w:tcBorders>
            <w:noWrap/>
            <w:vAlign w:val="center"/>
            <w:hideMark/>
          </w:tcPr>
          <w:p w14:paraId="5312FDD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w:t>
            </w:r>
          </w:p>
        </w:tc>
        <w:tc>
          <w:tcPr>
            <w:tcW w:w="3941" w:type="dxa"/>
            <w:tcBorders>
              <w:top w:val="nil"/>
              <w:left w:val="nil"/>
              <w:bottom w:val="single" w:sz="4" w:space="0" w:color="auto"/>
              <w:right w:val="single" w:sz="4" w:space="0" w:color="auto"/>
            </w:tcBorders>
            <w:vAlign w:val="center"/>
            <w:hideMark/>
          </w:tcPr>
          <w:p w14:paraId="1AA20431" w14:textId="77777777" w:rsidR="00662235" w:rsidRPr="00EC1A69" w:rsidRDefault="00662235" w:rsidP="00662235">
            <w:pPr>
              <w:rPr>
                <w:rFonts w:ascii="Arial Armenian" w:hAnsi="Arial Armenian" w:cs="Calibri"/>
                <w:color w:val="000000"/>
                <w:sz w:val="16"/>
                <w:szCs w:val="16"/>
                <w:lang w:eastAsia="en-US" w:bidi="ar-SA"/>
              </w:rPr>
            </w:pPr>
            <w:r w:rsidRPr="00EC1A69">
              <w:rPr>
                <w:rFonts w:ascii="Arial Armenian" w:hAnsi="Arial Armenian" w:cs="Calibri"/>
                <w:color w:val="000000"/>
                <w:sz w:val="16"/>
                <w:szCs w:val="16"/>
                <w:lang w:eastAsia="en-US" w:bidi="ar-SA"/>
              </w:rPr>
              <w:t xml:space="preserve"> </w:t>
            </w:r>
            <w:r w:rsidRPr="00EC1A69">
              <w:rPr>
                <w:rFonts w:ascii="Calibri" w:hAnsi="Calibri" w:cs="Calibri"/>
                <w:color w:val="000000"/>
                <w:sz w:val="16"/>
                <w:szCs w:val="16"/>
                <w:lang w:eastAsia="en-US" w:bidi="ar-SA"/>
              </w:rPr>
              <w:t>Монтаж</w:t>
            </w:r>
            <w:r w:rsidRPr="00EC1A69">
              <w:rPr>
                <w:rFonts w:ascii="Arial Armenian" w:hAnsi="Arial Armenian" w:cs="Calibri"/>
                <w:color w:val="000000"/>
                <w:sz w:val="16"/>
                <w:szCs w:val="16"/>
                <w:lang w:eastAsia="en-US" w:bidi="ar-SA"/>
              </w:rPr>
              <w:t xml:space="preserve"> </w:t>
            </w:r>
            <w:r w:rsidRPr="00EC1A69">
              <w:rPr>
                <w:rFonts w:ascii="Calibri" w:hAnsi="Calibri" w:cs="Calibri"/>
                <w:color w:val="000000"/>
                <w:sz w:val="16"/>
                <w:szCs w:val="16"/>
                <w:lang w:eastAsia="en-US" w:bidi="ar-SA"/>
              </w:rPr>
              <w:t>полиэтиленовых</w:t>
            </w:r>
            <w:r w:rsidRPr="00EC1A69">
              <w:rPr>
                <w:rFonts w:ascii="Arial Armenian" w:hAnsi="Arial Armenian" w:cs="Calibri"/>
                <w:color w:val="000000"/>
                <w:sz w:val="16"/>
                <w:szCs w:val="16"/>
                <w:lang w:eastAsia="en-US" w:bidi="ar-SA"/>
              </w:rPr>
              <w:t xml:space="preserve"> </w:t>
            </w:r>
            <w:r w:rsidRPr="00EC1A69">
              <w:rPr>
                <w:rFonts w:ascii="Calibri" w:hAnsi="Calibri" w:cs="Calibri"/>
                <w:color w:val="000000"/>
                <w:sz w:val="16"/>
                <w:szCs w:val="16"/>
                <w:lang w:eastAsia="en-US" w:bidi="ar-SA"/>
              </w:rPr>
              <w:t>труб</w:t>
            </w:r>
            <w:r w:rsidRPr="00EC1A69">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d</w:t>
            </w:r>
            <w:r w:rsidRPr="00EC1A69">
              <w:rPr>
                <w:rFonts w:ascii="Arial Armenian" w:hAnsi="Arial Armenian" w:cs="Calibri"/>
                <w:color w:val="000000"/>
                <w:sz w:val="16"/>
                <w:szCs w:val="16"/>
                <w:lang w:eastAsia="en-US" w:bidi="ar-SA"/>
              </w:rPr>
              <w:t xml:space="preserve">=50 </w:t>
            </w:r>
            <w:r w:rsidRPr="00EC1A69">
              <w:rPr>
                <w:rFonts w:ascii="Calibri" w:hAnsi="Calibri" w:cs="Calibri"/>
                <w:color w:val="000000"/>
                <w:sz w:val="16"/>
                <w:szCs w:val="16"/>
                <w:lang w:eastAsia="en-US" w:bidi="ar-SA"/>
              </w:rPr>
              <w:t>мм</w:t>
            </w:r>
            <w:r w:rsidRPr="00EC1A69">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Pn</w:t>
            </w:r>
            <w:r w:rsidRPr="00EC1A69">
              <w:rPr>
                <w:rFonts w:ascii="Arial Armenian" w:hAnsi="Arial Armenian" w:cs="Calibri"/>
                <w:color w:val="000000"/>
                <w:sz w:val="16"/>
                <w:szCs w:val="16"/>
                <w:lang w:eastAsia="en-US" w:bidi="ar-SA"/>
              </w:rPr>
              <w:t xml:space="preserve"> 10, </w:t>
            </w:r>
            <w:r w:rsidRPr="00EC1A69">
              <w:rPr>
                <w:rFonts w:ascii="Calibri" w:hAnsi="Calibri" w:cs="Calibri"/>
                <w:color w:val="000000"/>
                <w:sz w:val="16"/>
                <w:szCs w:val="16"/>
                <w:lang w:eastAsia="en-US" w:bidi="ar-SA"/>
              </w:rPr>
              <w:t>с</w:t>
            </w:r>
            <w:r w:rsidRPr="00EC1A69">
              <w:rPr>
                <w:rFonts w:ascii="Arial Armenian" w:hAnsi="Arial Armenian" w:cs="Calibri"/>
                <w:color w:val="000000"/>
                <w:sz w:val="16"/>
                <w:szCs w:val="16"/>
                <w:lang w:eastAsia="en-US" w:bidi="ar-SA"/>
              </w:rPr>
              <w:t xml:space="preserve"> </w:t>
            </w:r>
            <w:r w:rsidRPr="00EC1A69">
              <w:rPr>
                <w:rFonts w:ascii="Calibri" w:hAnsi="Calibri" w:cs="Calibri"/>
                <w:color w:val="000000"/>
                <w:sz w:val="16"/>
                <w:szCs w:val="16"/>
                <w:lang w:eastAsia="en-US" w:bidi="ar-SA"/>
              </w:rPr>
              <w:t>испытанием</w:t>
            </w:r>
          </w:p>
        </w:tc>
        <w:tc>
          <w:tcPr>
            <w:tcW w:w="978" w:type="dxa"/>
            <w:tcBorders>
              <w:top w:val="nil"/>
              <w:left w:val="nil"/>
              <w:bottom w:val="single" w:sz="4" w:space="0" w:color="auto"/>
              <w:right w:val="single" w:sz="4" w:space="0" w:color="auto"/>
            </w:tcBorders>
            <w:noWrap/>
            <w:vAlign w:val="center"/>
            <w:hideMark/>
          </w:tcPr>
          <w:p w14:paraId="54879DC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71BC83D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w:t>
            </w:r>
          </w:p>
        </w:tc>
        <w:tc>
          <w:tcPr>
            <w:tcW w:w="1300" w:type="dxa"/>
            <w:tcBorders>
              <w:top w:val="nil"/>
              <w:left w:val="nil"/>
              <w:bottom w:val="single" w:sz="4" w:space="0" w:color="auto"/>
              <w:right w:val="single" w:sz="4" w:space="0" w:color="auto"/>
            </w:tcBorders>
            <w:noWrap/>
            <w:vAlign w:val="center"/>
            <w:hideMark/>
          </w:tcPr>
          <w:p w14:paraId="681A401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8,79</w:t>
            </w:r>
          </w:p>
        </w:tc>
        <w:tc>
          <w:tcPr>
            <w:tcW w:w="977" w:type="dxa"/>
            <w:tcBorders>
              <w:top w:val="nil"/>
              <w:left w:val="nil"/>
              <w:bottom w:val="single" w:sz="4" w:space="0" w:color="auto"/>
              <w:right w:val="single" w:sz="4" w:space="0" w:color="auto"/>
            </w:tcBorders>
            <w:noWrap/>
            <w:vAlign w:val="center"/>
            <w:hideMark/>
          </w:tcPr>
          <w:p w14:paraId="521AB28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35,15</w:t>
            </w:r>
          </w:p>
        </w:tc>
        <w:tc>
          <w:tcPr>
            <w:tcW w:w="221" w:type="dxa"/>
            <w:vAlign w:val="center"/>
            <w:hideMark/>
          </w:tcPr>
          <w:p w14:paraId="653F2FD8" w14:textId="77777777" w:rsidR="00662235" w:rsidRPr="00662235" w:rsidRDefault="00662235" w:rsidP="00662235">
            <w:pPr>
              <w:rPr>
                <w:sz w:val="20"/>
                <w:szCs w:val="20"/>
                <w:lang w:val="en-US" w:eastAsia="en-US" w:bidi="ar-SA"/>
              </w:rPr>
            </w:pPr>
          </w:p>
        </w:tc>
      </w:tr>
      <w:tr w:rsidR="00662235" w:rsidRPr="00662235" w14:paraId="514CF069" w14:textId="77777777" w:rsidTr="00662235">
        <w:trPr>
          <w:trHeight w:val="675"/>
        </w:trPr>
        <w:tc>
          <w:tcPr>
            <w:tcW w:w="742" w:type="dxa"/>
            <w:tcBorders>
              <w:top w:val="nil"/>
              <w:left w:val="single" w:sz="4" w:space="0" w:color="auto"/>
              <w:bottom w:val="single" w:sz="4" w:space="0" w:color="auto"/>
              <w:right w:val="single" w:sz="4" w:space="0" w:color="auto"/>
            </w:tcBorders>
            <w:noWrap/>
            <w:vAlign w:val="center"/>
            <w:hideMark/>
          </w:tcPr>
          <w:p w14:paraId="6658A50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w:t>
            </w:r>
          </w:p>
        </w:tc>
        <w:tc>
          <w:tcPr>
            <w:tcW w:w="3941" w:type="dxa"/>
            <w:tcBorders>
              <w:top w:val="nil"/>
              <w:left w:val="nil"/>
              <w:bottom w:val="single" w:sz="4" w:space="0" w:color="auto"/>
              <w:right w:val="single" w:sz="4" w:space="0" w:color="auto"/>
            </w:tcBorders>
            <w:vAlign w:val="center"/>
            <w:hideMark/>
          </w:tcPr>
          <w:p w14:paraId="71C072EE" w14:textId="77777777" w:rsidR="00662235" w:rsidRPr="00EC1A69" w:rsidRDefault="00662235" w:rsidP="00662235">
            <w:pPr>
              <w:rPr>
                <w:rFonts w:ascii="Arial Armenian" w:hAnsi="Arial Armenian" w:cs="Calibri"/>
                <w:color w:val="000000"/>
                <w:sz w:val="16"/>
                <w:szCs w:val="16"/>
                <w:lang w:eastAsia="en-US" w:bidi="ar-SA"/>
              </w:rPr>
            </w:pPr>
            <w:r w:rsidRPr="00EC1A69">
              <w:rPr>
                <w:rFonts w:ascii="Calibri" w:hAnsi="Calibri" w:cs="Calibri"/>
                <w:color w:val="000000"/>
                <w:sz w:val="16"/>
                <w:szCs w:val="16"/>
                <w:lang w:eastAsia="en-US" w:bidi="ar-SA"/>
              </w:rPr>
              <w:t>Монтаж</w:t>
            </w:r>
            <w:r w:rsidRPr="00EC1A69">
              <w:rPr>
                <w:rFonts w:ascii="Arial Armenian" w:hAnsi="Arial Armenian" w:cs="Calibri"/>
                <w:color w:val="000000"/>
                <w:sz w:val="16"/>
                <w:szCs w:val="16"/>
                <w:lang w:eastAsia="en-US" w:bidi="ar-SA"/>
              </w:rPr>
              <w:t xml:space="preserve"> </w:t>
            </w:r>
            <w:r w:rsidRPr="00EC1A69">
              <w:rPr>
                <w:rFonts w:ascii="Calibri" w:hAnsi="Calibri" w:cs="Calibri"/>
                <w:color w:val="000000"/>
                <w:sz w:val="16"/>
                <w:szCs w:val="16"/>
                <w:lang w:eastAsia="en-US" w:bidi="ar-SA"/>
              </w:rPr>
              <w:t>полиэтиленовых</w:t>
            </w:r>
            <w:r w:rsidRPr="00EC1A69">
              <w:rPr>
                <w:rFonts w:ascii="Arial Armenian" w:hAnsi="Arial Armenian" w:cs="Calibri"/>
                <w:color w:val="000000"/>
                <w:sz w:val="16"/>
                <w:szCs w:val="16"/>
                <w:lang w:eastAsia="en-US" w:bidi="ar-SA"/>
              </w:rPr>
              <w:t xml:space="preserve"> </w:t>
            </w:r>
            <w:r w:rsidRPr="00EC1A69">
              <w:rPr>
                <w:rFonts w:ascii="Calibri" w:hAnsi="Calibri" w:cs="Calibri"/>
                <w:color w:val="000000"/>
                <w:sz w:val="16"/>
                <w:szCs w:val="16"/>
                <w:lang w:eastAsia="en-US" w:bidi="ar-SA"/>
              </w:rPr>
              <w:t>труб</w:t>
            </w:r>
            <w:r w:rsidRPr="00EC1A69">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d</w:t>
            </w:r>
            <w:r w:rsidRPr="00EC1A69">
              <w:rPr>
                <w:rFonts w:ascii="Arial Armenian" w:hAnsi="Arial Armenian" w:cs="Calibri"/>
                <w:color w:val="000000"/>
                <w:sz w:val="16"/>
                <w:szCs w:val="16"/>
                <w:lang w:eastAsia="en-US" w:bidi="ar-SA"/>
              </w:rPr>
              <w:t xml:space="preserve">=50 </w:t>
            </w:r>
            <w:r w:rsidRPr="00EC1A69">
              <w:rPr>
                <w:rFonts w:ascii="Calibri" w:hAnsi="Calibri" w:cs="Calibri"/>
                <w:color w:val="000000"/>
                <w:sz w:val="16"/>
                <w:szCs w:val="16"/>
                <w:lang w:eastAsia="en-US" w:bidi="ar-SA"/>
              </w:rPr>
              <w:t>мм</w:t>
            </w:r>
            <w:r w:rsidRPr="00EC1A69">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Pn</w:t>
            </w:r>
            <w:r w:rsidRPr="00EC1A69">
              <w:rPr>
                <w:rFonts w:ascii="Arial Armenian" w:hAnsi="Arial Armenian" w:cs="Calibri"/>
                <w:color w:val="000000"/>
                <w:sz w:val="16"/>
                <w:szCs w:val="16"/>
                <w:lang w:eastAsia="en-US" w:bidi="ar-SA"/>
              </w:rPr>
              <w:t xml:space="preserve"> 10, </w:t>
            </w:r>
            <w:r w:rsidRPr="00EC1A69">
              <w:rPr>
                <w:rFonts w:ascii="Calibri" w:hAnsi="Calibri" w:cs="Calibri"/>
                <w:color w:val="000000"/>
                <w:sz w:val="16"/>
                <w:szCs w:val="16"/>
                <w:lang w:eastAsia="en-US" w:bidi="ar-SA"/>
              </w:rPr>
              <w:t>с</w:t>
            </w:r>
            <w:r w:rsidRPr="00EC1A69">
              <w:rPr>
                <w:rFonts w:ascii="Arial Armenian" w:hAnsi="Arial Armenian" w:cs="Calibri"/>
                <w:color w:val="000000"/>
                <w:sz w:val="16"/>
                <w:szCs w:val="16"/>
                <w:lang w:eastAsia="en-US" w:bidi="ar-SA"/>
              </w:rPr>
              <w:t xml:space="preserve"> </w:t>
            </w:r>
            <w:r w:rsidRPr="00EC1A69">
              <w:rPr>
                <w:rFonts w:ascii="Calibri" w:hAnsi="Calibri" w:cs="Calibri"/>
                <w:color w:val="000000"/>
                <w:sz w:val="16"/>
                <w:szCs w:val="16"/>
                <w:lang w:eastAsia="en-US" w:bidi="ar-SA"/>
              </w:rPr>
              <w:t>испытанием</w:t>
            </w:r>
          </w:p>
        </w:tc>
        <w:tc>
          <w:tcPr>
            <w:tcW w:w="978" w:type="dxa"/>
            <w:tcBorders>
              <w:top w:val="nil"/>
              <w:left w:val="nil"/>
              <w:bottom w:val="single" w:sz="4" w:space="0" w:color="auto"/>
              <w:right w:val="single" w:sz="4" w:space="0" w:color="auto"/>
            </w:tcBorders>
            <w:noWrap/>
            <w:vAlign w:val="center"/>
            <w:hideMark/>
          </w:tcPr>
          <w:p w14:paraId="7F060FC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2698B7F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11,2</w:t>
            </w:r>
          </w:p>
        </w:tc>
        <w:tc>
          <w:tcPr>
            <w:tcW w:w="1300" w:type="dxa"/>
            <w:tcBorders>
              <w:top w:val="nil"/>
              <w:left w:val="nil"/>
              <w:bottom w:val="single" w:sz="4" w:space="0" w:color="auto"/>
              <w:right w:val="single" w:sz="4" w:space="0" w:color="auto"/>
            </w:tcBorders>
            <w:noWrap/>
            <w:vAlign w:val="center"/>
            <w:hideMark/>
          </w:tcPr>
          <w:p w14:paraId="4BD7254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1,05</w:t>
            </w:r>
          </w:p>
        </w:tc>
        <w:tc>
          <w:tcPr>
            <w:tcW w:w="977" w:type="dxa"/>
            <w:tcBorders>
              <w:top w:val="nil"/>
              <w:left w:val="nil"/>
              <w:bottom w:val="single" w:sz="4" w:space="0" w:color="auto"/>
              <w:right w:val="single" w:sz="4" w:space="0" w:color="auto"/>
            </w:tcBorders>
            <w:noWrap/>
            <w:vAlign w:val="center"/>
            <w:hideMark/>
          </w:tcPr>
          <w:p w14:paraId="17BDC96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11,80</w:t>
            </w:r>
          </w:p>
        </w:tc>
        <w:tc>
          <w:tcPr>
            <w:tcW w:w="221" w:type="dxa"/>
            <w:vAlign w:val="center"/>
            <w:hideMark/>
          </w:tcPr>
          <w:p w14:paraId="66E3EECC" w14:textId="77777777" w:rsidR="00662235" w:rsidRPr="00662235" w:rsidRDefault="00662235" w:rsidP="00662235">
            <w:pPr>
              <w:rPr>
                <w:sz w:val="20"/>
                <w:szCs w:val="20"/>
                <w:lang w:val="en-US" w:eastAsia="en-US" w:bidi="ar-SA"/>
              </w:rPr>
            </w:pPr>
          </w:p>
        </w:tc>
      </w:tr>
      <w:tr w:rsidR="00662235" w:rsidRPr="00662235" w14:paraId="34D76EFE"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0FAFBFF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w:t>
            </w:r>
          </w:p>
        </w:tc>
        <w:tc>
          <w:tcPr>
            <w:tcW w:w="3941" w:type="dxa"/>
            <w:tcBorders>
              <w:top w:val="nil"/>
              <w:left w:val="nil"/>
              <w:bottom w:val="single" w:sz="4" w:space="0" w:color="auto"/>
              <w:right w:val="single" w:sz="4" w:space="0" w:color="auto"/>
            </w:tcBorders>
            <w:vAlign w:val="center"/>
            <w:hideMark/>
          </w:tcPr>
          <w:p w14:paraId="64653090"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Клапан</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установка</w:t>
            </w:r>
            <w:r w:rsidRPr="00662235">
              <w:rPr>
                <w:rFonts w:ascii="Arial Armenian" w:hAnsi="Arial Armenian" w:cs="Calibri"/>
                <w:color w:val="000000"/>
                <w:sz w:val="16"/>
                <w:szCs w:val="16"/>
                <w:lang w:val="en-US" w:eastAsia="en-US" w:bidi="ar-SA"/>
              </w:rPr>
              <w:t xml:space="preserve"> d=40</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1904F47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6E23E94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1300" w:type="dxa"/>
            <w:tcBorders>
              <w:top w:val="nil"/>
              <w:left w:val="nil"/>
              <w:bottom w:val="single" w:sz="4" w:space="0" w:color="auto"/>
              <w:right w:val="single" w:sz="4" w:space="0" w:color="auto"/>
            </w:tcBorders>
            <w:noWrap/>
            <w:vAlign w:val="center"/>
            <w:hideMark/>
          </w:tcPr>
          <w:p w14:paraId="72BA07E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5,84</w:t>
            </w:r>
          </w:p>
        </w:tc>
        <w:tc>
          <w:tcPr>
            <w:tcW w:w="977" w:type="dxa"/>
            <w:tcBorders>
              <w:top w:val="nil"/>
              <w:left w:val="nil"/>
              <w:bottom w:val="single" w:sz="4" w:space="0" w:color="auto"/>
              <w:right w:val="single" w:sz="4" w:space="0" w:color="auto"/>
            </w:tcBorders>
            <w:noWrap/>
            <w:vAlign w:val="center"/>
            <w:hideMark/>
          </w:tcPr>
          <w:p w14:paraId="65CE66D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5,84</w:t>
            </w:r>
          </w:p>
        </w:tc>
        <w:tc>
          <w:tcPr>
            <w:tcW w:w="221" w:type="dxa"/>
            <w:vAlign w:val="center"/>
            <w:hideMark/>
          </w:tcPr>
          <w:p w14:paraId="3A4CF172" w14:textId="77777777" w:rsidR="00662235" w:rsidRPr="00662235" w:rsidRDefault="00662235" w:rsidP="00662235">
            <w:pPr>
              <w:rPr>
                <w:sz w:val="20"/>
                <w:szCs w:val="20"/>
                <w:lang w:val="en-US" w:eastAsia="en-US" w:bidi="ar-SA"/>
              </w:rPr>
            </w:pPr>
          </w:p>
        </w:tc>
      </w:tr>
      <w:tr w:rsidR="00662235" w:rsidRPr="00662235" w14:paraId="33C4DF17"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47C9D22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w:t>
            </w:r>
          </w:p>
        </w:tc>
        <w:tc>
          <w:tcPr>
            <w:tcW w:w="3941" w:type="dxa"/>
            <w:tcBorders>
              <w:top w:val="nil"/>
              <w:left w:val="nil"/>
              <w:bottom w:val="single" w:sz="4" w:space="0" w:color="auto"/>
              <w:right w:val="single" w:sz="4" w:space="0" w:color="auto"/>
            </w:tcBorders>
            <w:vAlign w:val="center"/>
            <w:hideMark/>
          </w:tcPr>
          <w:p w14:paraId="2490E243" w14:textId="77777777" w:rsidR="00662235" w:rsidRPr="00EC1A69" w:rsidRDefault="00662235" w:rsidP="00662235">
            <w:pPr>
              <w:rPr>
                <w:rFonts w:ascii="Arial Armenian" w:hAnsi="Arial Armenian" w:cs="Calibri"/>
                <w:color w:val="000000"/>
                <w:sz w:val="16"/>
                <w:szCs w:val="16"/>
                <w:lang w:eastAsia="en-US" w:bidi="ar-SA"/>
              </w:rPr>
            </w:pPr>
            <w:r w:rsidRPr="00EC1A69">
              <w:rPr>
                <w:rFonts w:ascii="Arial Armenian" w:hAnsi="Arial Armenian" w:cs="Calibri"/>
                <w:color w:val="000000"/>
                <w:sz w:val="16"/>
                <w:szCs w:val="16"/>
                <w:lang w:eastAsia="en-US" w:bidi="ar-SA"/>
              </w:rPr>
              <w:t xml:space="preserve"> </w:t>
            </w:r>
            <w:r w:rsidRPr="00EC1A69">
              <w:rPr>
                <w:rFonts w:ascii="Calibri" w:hAnsi="Calibri" w:cs="Calibri"/>
                <w:color w:val="000000"/>
                <w:sz w:val="16"/>
                <w:szCs w:val="16"/>
                <w:lang w:eastAsia="en-US" w:bidi="ar-SA"/>
              </w:rPr>
              <w:t>установка</w:t>
            </w:r>
            <w:r w:rsidRPr="00EC1A69">
              <w:rPr>
                <w:rFonts w:ascii="Arial Armenian" w:hAnsi="Arial Armenian" w:cs="Calibri"/>
                <w:color w:val="000000"/>
                <w:sz w:val="16"/>
                <w:szCs w:val="16"/>
                <w:lang w:eastAsia="en-US" w:bidi="ar-SA"/>
              </w:rPr>
              <w:t xml:space="preserve"> </w:t>
            </w:r>
            <w:r w:rsidRPr="00EC1A69">
              <w:rPr>
                <w:rFonts w:ascii="Calibri" w:hAnsi="Calibri" w:cs="Calibri"/>
                <w:color w:val="000000"/>
                <w:sz w:val="16"/>
                <w:szCs w:val="16"/>
                <w:lang w:eastAsia="en-US" w:bidi="ar-SA"/>
              </w:rPr>
              <w:t>формованных</w:t>
            </w:r>
            <w:r w:rsidRPr="00EC1A69">
              <w:rPr>
                <w:rFonts w:ascii="Arial Armenian" w:hAnsi="Arial Armenian" w:cs="Calibri"/>
                <w:color w:val="000000"/>
                <w:sz w:val="16"/>
                <w:szCs w:val="16"/>
                <w:lang w:eastAsia="en-US" w:bidi="ar-SA"/>
              </w:rPr>
              <w:t xml:space="preserve"> </w:t>
            </w:r>
            <w:r w:rsidRPr="00EC1A69">
              <w:rPr>
                <w:rFonts w:ascii="Calibri" w:hAnsi="Calibri" w:cs="Calibri"/>
                <w:color w:val="000000"/>
                <w:sz w:val="16"/>
                <w:szCs w:val="16"/>
                <w:lang w:eastAsia="en-US" w:bidi="ar-SA"/>
              </w:rPr>
              <w:t>деталей</w:t>
            </w:r>
            <w:r w:rsidRPr="00EC1A69">
              <w:rPr>
                <w:rFonts w:ascii="Arial Armenian" w:hAnsi="Arial Armenian" w:cs="Calibri"/>
                <w:color w:val="000000"/>
                <w:sz w:val="16"/>
                <w:szCs w:val="16"/>
                <w:lang w:eastAsia="en-US" w:bidi="ar-SA"/>
              </w:rPr>
              <w:t xml:space="preserve"> </w:t>
            </w:r>
            <w:r w:rsidRPr="00EC1A69">
              <w:rPr>
                <w:rFonts w:ascii="Calibri" w:hAnsi="Calibri" w:cs="Calibri"/>
                <w:color w:val="000000"/>
                <w:sz w:val="16"/>
                <w:szCs w:val="16"/>
                <w:lang w:eastAsia="en-US" w:bidi="ar-SA"/>
              </w:rPr>
              <w:t>из</w:t>
            </w:r>
            <w:r w:rsidRPr="00EC1A69">
              <w:rPr>
                <w:rFonts w:ascii="Arial Armenian" w:hAnsi="Arial Armenian" w:cs="Calibri"/>
                <w:color w:val="000000"/>
                <w:sz w:val="16"/>
                <w:szCs w:val="16"/>
                <w:lang w:eastAsia="en-US" w:bidi="ar-SA"/>
              </w:rPr>
              <w:t xml:space="preserve"> </w:t>
            </w:r>
            <w:r w:rsidRPr="00EC1A69">
              <w:rPr>
                <w:rFonts w:ascii="Calibri" w:hAnsi="Calibri" w:cs="Calibri"/>
                <w:color w:val="000000"/>
                <w:sz w:val="16"/>
                <w:szCs w:val="16"/>
                <w:lang w:eastAsia="en-US" w:bidi="ar-SA"/>
              </w:rPr>
              <w:t>полиэтилена</w:t>
            </w:r>
          </w:p>
        </w:tc>
        <w:tc>
          <w:tcPr>
            <w:tcW w:w="978" w:type="dxa"/>
            <w:tcBorders>
              <w:top w:val="nil"/>
              <w:left w:val="nil"/>
              <w:bottom w:val="single" w:sz="4" w:space="0" w:color="auto"/>
              <w:right w:val="single" w:sz="4" w:space="0" w:color="auto"/>
            </w:tcBorders>
            <w:noWrap/>
            <w:vAlign w:val="center"/>
            <w:hideMark/>
          </w:tcPr>
          <w:p w14:paraId="6544FCF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22A9FE7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w:t>
            </w:r>
          </w:p>
        </w:tc>
        <w:tc>
          <w:tcPr>
            <w:tcW w:w="1300" w:type="dxa"/>
            <w:tcBorders>
              <w:top w:val="nil"/>
              <w:left w:val="nil"/>
              <w:bottom w:val="single" w:sz="4" w:space="0" w:color="auto"/>
              <w:right w:val="single" w:sz="4" w:space="0" w:color="auto"/>
            </w:tcBorders>
            <w:noWrap/>
            <w:vAlign w:val="center"/>
            <w:hideMark/>
          </w:tcPr>
          <w:p w14:paraId="6E9376B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1,40</w:t>
            </w:r>
          </w:p>
        </w:tc>
        <w:tc>
          <w:tcPr>
            <w:tcW w:w="977" w:type="dxa"/>
            <w:tcBorders>
              <w:top w:val="nil"/>
              <w:left w:val="nil"/>
              <w:bottom w:val="single" w:sz="4" w:space="0" w:color="auto"/>
              <w:right w:val="single" w:sz="4" w:space="0" w:color="auto"/>
            </w:tcBorders>
            <w:noWrap/>
            <w:vAlign w:val="center"/>
            <w:hideMark/>
          </w:tcPr>
          <w:p w14:paraId="2A3F1F4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5,59</w:t>
            </w:r>
          </w:p>
        </w:tc>
        <w:tc>
          <w:tcPr>
            <w:tcW w:w="221" w:type="dxa"/>
            <w:vAlign w:val="center"/>
            <w:hideMark/>
          </w:tcPr>
          <w:p w14:paraId="529EDE59" w14:textId="77777777" w:rsidR="00662235" w:rsidRPr="00662235" w:rsidRDefault="00662235" w:rsidP="00662235">
            <w:pPr>
              <w:rPr>
                <w:sz w:val="20"/>
                <w:szCs w:val="20"/>
                <w:lang w:val="en-US" w:eastAsia="en-US" w:bidi="ar-SA"/>
              </w:rPr>
            </w:pPr>
          </w:p>
        </w:tc>
      </w:tr>
      <w:tr w:rsidR="00662235" w:rsidRPr="00662235" w14:paraId="2E05680A"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22AF384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w:t>
            </w:r>
          </w:p>
        </w:tc>
        <w:tc>
          <w:tcPr>
            <w:tcW w:w="3941" w:type="dxa"/>
            <w:tcBorders>
              <w:top w:val="nil"/>
              <w:left w:val="nil"/>
              <w:bottom w:val="single" w:sz="4" w:space="0" w:color="auto"/>
              <w:right w:val="single" w:sz="4" w:space="0" w:color="auto"/>
            </w:tcBorders>
            <w:vAlign w:val="center"/>
            <w:hideMark/>
          </w:tcPr>
          <w:p w14:paraId="370E6A69"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поясное</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соединение</w:t>
            </w:r>
            <w:r w:rsidRPr="00662235">
              <w:rPr>
                <w:rFonts w:ascii="Arial Armenian" w:hAnsi="Arial Armenian" w:cs="Calibri"/>
                <w:color w:val="000000"/>
                <w:sz w:val="16"/>
                <w:szCs w:val="16"/>
                <w:lang w:val="en-US" w:eastAsia="en-US" w:bidi="ar-SA"/>
              </w:rPr>
              <w:t xml:space="preserve">  50*110</w:t>
            </w:r>
          </w:p>
        </w:tc>
        <w:tc>
          <w:tcPr>
            <w:tcW w:w="978" w:type="dxa"/>
            <w:tcBorders>
              <w:top w:val="nil"/>
              <w:left w:val="nil"/>
              <w:bottom w:val="nil"/>
              <w:right w:val="single" w:sz="4" w:space="0" w:color="auto"/>
            </w:tcBorders>
            <w:noWrap/>
            <w:vAlign w:val="center"/>
            <w:hideMark/>
          </w:tcPr>
          <w:p w14:paraId="3F15129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2676F98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1300" w:type="dxa"/>
            <w:tcBorders>
              <w:top w:val="nil"/>
              <w:left w:val="nil"/>
              <w:bottom w:val="single" w:sz="4" w:space="0" w:color="auto"/>
              <w:right w:val="single" w:sz="4" w:space="0" w:color="auto"/>
            </w:tcBorders>
            <w:noWrap/>
            <w:vAlign w:val="center"/>
            <w:hideMark/>
          </w:tcPr>
          <w:p w14:paraId="3D4FA59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2,44</w:t>
            </w:r>
          </w:p>
        </w:tc>
        <w:tc>
          <w:tcPr>
            <w:tcW w:w="977" w:type="dxa"/>
            <w:tcBorders>
              <w:top w:val="nil"/>
              <w:left w:val="nil"/>
              <w:bottom w:val="single" w:sz="4" w:space="0" w:color="auto"/>
              <w:right w:val="single" w:sz="4" w:space="0" w:color="auto"/>
            </w:tcBorders>
            <w:noWrap/>
            <w:vAlign w:val="center"/>
            <w:hideMark/>
          </w:tcPr>
          <w:p w14:paraId="339104E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2,44</w:t>
            </w:r>
          </w:p>
        </w:tc>
        <w:tc>
          <w:tcPr>
            <w:tcW w:w="221" w:type="dxa"/>
            <w:vAlign w:val="center"/>
            <w:hideMark/>
          </w:tcPr>
          <w:p w14:paraId="5D76B4DD" w14:textId="77777777" w:rsidR="00662235" w:rsidRPr="00662235" w:rsidRDefault="00662235" w:rsidP="00662235">
            <w:pPr>
              <w:rPr>
                <w:sz w:val="20"/>
                <w:szCs w:val="20"/>
                <w:lang w:val="en-US" w:eastAsia="en-US" w:bidi="ar-SA"/>
              </w:rPr>
            </w:pPr>
          </w:p>
        </w:tc>
      </w:tr>
      <w:tr w:rsidR="00662235" w:rsidRPr="00662235" w14:paraId="6DF76E67"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207514B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w:t>
            </w:r>
          </w:p>
        </w:tc>
        <w:tc>
          <w:tcPr>
            <w:tcW w:w="3941" w:type="dxa"/>
            <w:tcBorders>
              <w:top w:val="nil"/>
              <w:left w:val="nil"/>
              <w:bottom w:val="single" w:sz="4" w:space="0" w:color="auto"/>
              <w:right w:val="single" w:sz="4" w:space="0" w:color="auto"/>
            </w:tcBorders>
            <w:vAlign w:val="center"/>
            <w:hideMark/>
          </w:tcPr>
          <w:p w14:paraId="46A9469D"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поясное</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соединение</w:t>
            </w:r>
            <w:r w:rsidRPr="00662235">
              <w:rPr>
                <w:rFonts w:ascii="Arial Armenian" w:hAnsi="Arial Armenian" w:cs="Calibri"/>
                <w:color w:val="000000"/>
                <w:sz w:val="16"/>
                <w:szCs w:val="16"/>
                <w:lang w:val="en-US" w:eastAsia="en-US" w:bidi="ar-SA"/>
              </w:rPr>
              <w:t xml:space="preserve">  90*110</w:t>
            </w:r>
          </w:p>
        </w:tc>
        <w:tc>
          <w:tcPr>
            <w:tcW w:w="978" w:type="dxa"/>
            <w:tcBorders>
              <w:top w:val="single" w:sz="4" w:space="0" w:color="auto"/>
              <w:left w:val="nil"/>
              <w:bottom w:val="nil"/>
              <w:right w:val="single" w:sz="4" w:space="0" w:color="auto"/>
            </w:tcBorders>
            <w:noWrap/>
            <w:vAlign w:val="center"/>
            <w:hideMark/>
          </w:tcPr>
          <w:p w14:paraId="6706D87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0CAB287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1300" w:type="dxa"/>
            <w:tcBorders>
              <w:top w:val="nil"/>
              <w:left w:val="nil"/>
              <w:bottom w:val="single" w:sz="4" w:space="0" w:color="auto"/>
              <w:right w:val="single" w:sz="4" w:space="0" w:color="auto"/>
            </w:tcBorders>
            <w:noWrap/>
            <w:vAlign w:val="center"/>
            <w:hideMark/>
          </w:tcPr>
          <w:p w14:paraId="1D3D4CC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2,56</w:t>
            </w:r>
          </w:p>
        </w:tc>
        <w:tc>
          <w:tcPr>
            <w:tcW w:w="977" w:type="dxa"/>
            <w:tcBorders>
              <w:top w:val="nil"/>
              <w:left w:val="nil"/>
              <w:bottom w:val="single" w:sz="4" w:space="0" w:color="auto"/>
              <w:right w:val="single" w:sz="4" w:space="0" w:color="auto"/>
            </w:tcBorders>
            <w:noWrap/>
            <w:vAlign w:val="center"/>
            <w:hideMark/>
          </w:tcPr>
          <w:p w14:paraId="53B65FE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2,56</w:t>
            </w:r>
          </w:p>
        </w:tc>
        <w:tc>
          <w:tcPr>
            <w:tcW w:w="221" w:type="dxa"/>
            <w:vAlign w:val="center"/>
            <w:hideMark/>
          </w:tcPr>
          <w:p w14:paraId="168B02CF" w14:textId="77777777" w:rsidR="00662235" w:rsidRPr="00662235" w:rsidRDefault="00662235" w:rsidP="00662235">
            <w:pPr>
              <w:rPr>
                <w:sz w:val="20"/>
                <w:szCs w:val="20"/>
                <w:lang w:val="en-US" w:eastAsia="en-US" w:bidi="ar-SA"/>
              </w:rPr>
            </w:pPr>
          </w:p>
        </w:tc>
      </w:tr>
      <w:tr w:rsidR="00662235" w:rsidRPr="00662235" w14:paraId="3EF670E7"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48534FE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lastRenderedPageBreak/>
              <w:t>10</w:t>
            </w:r>
          </w:p>
        </w:tc>
        <w:tc>
          <w:tcPr>
            <w:tcW w:w="3941" w:type="dxa"/>
            <w:tcBorders>
              <w:top w:val="nil"/>
              <w:left w:val="nil"/>
              <w:bottom w:val="single" w:sz="4" w:space="0" w:color="auto"/>
              <w:right w:val="single" w:sz="4" w:space="0" w:color="auto"/>
            </w:tcBorders>
            <w:vAlign w:val="center"/>
            <w:hideMark/>
          </w:tcPr>
          <w:p w14:paraId="3F2CBC03"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тройник</w:t>
            </w:r>
            <w:r w:rsidRPr="00662235">
              <w:rPr>
                <w:rFonts w:ascii="Arial Armenian" w:hAnsi="Arial Armenian" w:cs="Calibri"/>
                <w:color w:val="000000"/>
                <w:sz w:val="16"/>
                <w:szCs w:val="16"/>
                <w:lang w:val="en-US" w:eastAsia="en-US" w:bidi="ar-SA"/>
              </w:rPr>
              <w:t xml:space="preserve"> 110</w:t>
            </w:r>
          </w:p>
        </w:tc>
        <w:tc>
          <w:tcPr>
            <w:tcW w:w="978" w:type="dxa"/>
            <w:tcBorders>
              <w:top w:val="single" w:sz="4" w:space="0" w:color="auto"/>
              <w:left w:val="nil"/>
              <w:bottom w:val="nil"/>
              <w:right w:val="single" w:sz="4" w:space="0" w:color="auto"/>
            </w:tcBorders>
            <w:noWrap/>
            <w:vAlign w:val="center"/>
            <w:hideMark/>
          </w:tcPr>
          <w:p w14:paraId="3235A54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4F12FEC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1300" w:type="dxa"/>
            <w:tcBorders>
              <w:top w:val="nil"/>
              <w:left w:val="nil"/>
              <w:bottom w:val="single" w:sz="4" w:space="0" w:color="auto"/>
              <w:right w:val="single" w:sz="4" w:space="0" w:color="auto"/>
            </w:tcBorders>
            <w:noWrap/>
            <w:vAlign w:val="center"/>
            <w:hideMark/>
          </w:tcPr>
          <w:p w14:paraId="26C595B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7,66</w:t>
            </w:r>
          </w:p>
        </w:tc>
        <w:tc>
          <w:tcPr>
            <w:tcW w:w="977" w:type="dxa"/>
            <w:tcBorders>
              <w:top w:val="nil"/>
              <w:left w:val="nil"/>
              <w:bottom w:val="single" w:sz="4" w:space="0" w:color="auto"/>
              <w:right w:val="single" w:sz="4" w:space="0" w:color="auto"/>
            </w:tcBorders>
            <w:noWrap/>
            <w:vAlign w:val="center"/>
            <w:hideMark/>
          </w:tcPr>
          <w:p w14:paraId="050CD9B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7,66</w:t>
            </w:r>
          </w:p>
        </w:tc>
        <w:tc>
          <w:tcPr>
            <w:tcW w:w="221" w:type="dxa"/>
            <w:vAlign w:val="center"/>
            <w:hideMark/>
          </w:tcPr>
          <w:p w14:paraId="5908BAE3" w14:textId="77777777" w:rsidR="00662235" w:rsidRPr="00662235" w:rsidRDefault="00662235" w:rsidP="00662235">
            <w:pPr>
              <w:rPr>
                <w:sz w:val="20"/>
                <w:szCs w:val="20"/>
                <w:lang w:val="en-US" w:eastAsia="en-US" w:bidi="ar-SA"/>
              </w:rPr>
            </w:pPr>
          </w:p>
        </w:tc>
      </w:tr>
      <w:tr w:rsidR="00662235" w:rsidRPr="00662235" w14:paraId="391AB411"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0F5630F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11</w:t>
            </w:r>
          </w:p>
        </w:tc>
        <w:tc>
          <w:tcPr>
            <w:tcW w:w="3941" w:type="dxa"/>
            <w:tcBorders>
              <w:top w:val="nil"/>
              <w:left w:val="nil"/>
              <w:bottom w:val="single" w:sz="4" w:space="0" w:color="auto"/>
              <w:right w:val="single" w:sz="4" w:space="0" w:color="auto"/>
            </w:tcBorders>
            <w:vAlign w:val="center"/>
            <w:hideMark/>
          </w:tcPr>
          <w:p w14:paraId="78A19F3D"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тройник</w:t>
            </w:r>
            <w:r w:rsidRPr="00662235">
              <w:rPr>
                <w:rFonts w:ascii="Arial Armenian" w:hAnsi="Arial Armenian" w:cs="Calibri"/>
                <w:color w:val="000000"/>
                <w:sz w:val="16"/>
                <w:szCs w:val="16"/>
                <w:lang w:val="en-US" w:eastAsia="en-US" w:bidi="ar-SA"/>
              </w:rPr>
              <w:t xml:space="preserve"> 110*50</w:t>
            </w:r>
          </w:p>
        </w:tc>
        <w:tc>
          <w:tcPr>
            <w:tcW w:w="978" w:type="dxa"/>
            <w:tcBorders>
              <w:top w:val="single" w:sz="4" w:space="0" w:color="auto"/>
              <w:left w:val="nil"/>
              <w:bottom w:val="nil"/>
              <w:right w:val="single" w:sz="4" w:space="0" w:color="auto"/>
            </w:tcBorders>
            <w:noWrap/>
            <w:vAlign w:val="center"/>
            <w:hideMark/>
          </w:tcPr>
          <w:p w14:paraId="6B66DEB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647C1B5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1300" w:type="dxa"/>
            <w:tcBorders>
              <w:top w:val="nil"/>
              <w:left w:val="nil"/>
              <w:bottom w:val="single" w:sz="4" w:space="0" w:color="auto"/>
              <w:right w:val="single" w:sz="4" w:space="0" w:color="auto"/>
            </w:tcBorders>
            <w:noWrap/>
            <w:vAlign w:val="center"/>
            <w:hideMark/>
          </w:tcPr>
          <w:p w14:paraId="08314C8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4,73</w:t>
            </w:r>
          </w:p>
        </w:tc>
        <w:tc>
          <w:tcPr>
            <w:tcW w:w="977" w:type="dxa"/>
            <w:tcBorders>
              <w:top w:val="nil"/>
              <w:left w:val="nil"/>
              <w:bottom w:val="single" w:sz="4" w:space="0" w:color="auto"/>
              <w:right w:val="single" w:sz="4" w:space="0" w:color="auto"/>
            </w:tcBorders>
            <w:noWrap/>
            <w:vAlign w:val="center"/>
            <w:hideMark/>
          </w:tcPr>
          <w:p w14:paraId="665240F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4,73</w:t>
            </w:r>
          </w:p>
        </w:tc>
        <w:tc>
          <w:tcPr>
            <w:tcW w:w="221" w:type="dxa"/>
            <w:vAlign w:val="center"/>
            <w:hideMark/>
          </w:tcPr>
          <w:p w14:paraId="7C934714" w14:textId="77777777" w:rsidR="00662235" w:rsidRPr="00662235" w:rsidRDefault="00662235" w:rsidP="00662235">
            <w:pPr>
              <w:rPr>
                <w:sz w:val="20"/>
                <w:szCs w:val="20"/>
                <w:lang w:val="en-US" w:eastAsia="en-US" w:bidi="ar-SA"/>
              </w:rPr>
            </w:pPr>
          </w:p>
        </w:tc>
      </w:tr>
      <w:tr w:rsidR="00662235" w:rsidRPr="00662235" w14:paraId="69F6B415"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507AB5E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w:t>
            </w:r>
          </w:p>
        </w:tc>
        <w:tc>
          <w:tcPr>
            <w:tcW w:w="3941" w:type="dxa"/>
            <w:tcBorders>
              <w:top w:val="nil"/>
              <w:left w:val="nil"/>
              <w:bottom w:val="single" w:sz="4" w:space="0" w:color="auto"/>
              <w:right w:val="single" w:sz="4" w:space="0" w:color="auto"/>
            </w:tcBorders>
            <w:vAlign w:val="center"/>
            <w:hideMark/>
          </w:tcPr>
          <w:p w14:paraId="0EA26FCA"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канальный</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d</w:t>
            </w:r>
            <w:r w:rsidRPr="00662235">
              <w:rPr>
                <w:rFonts w:ascii="Arial Armenian" w:hAnsi="Arial Armenian" w:cs="Calibri"/>
                <w:color w:val="000000"/>
                <w:sz w:val="16"/>
                <w:szCs w:val="16"/>
                <w:lang w:eastAsia="en-US" w:bidi="ar-SA"/>
              </w:rPr>
              <w:t xml:space="preserve">=110 </w:t>
            </w:r>
            <w:r w:rsidRPr="00662235">
              <w:rPr>
                <w:rFonts w:ascii="Calibri" w:hAnsi="Calibri" w:cs="Calibri"/>
                <w:color w:val="000000"/>
                <w:sz w:val="16"/>
                <w:szCs w:val="16"/>
                <w:lang w:eastAsia="en-US" w:bidi="ar-SA"/>
              </w:rPr>
              <w:t>мм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со</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свободным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фланцем</w:t>
            </w:r>
          </w:p>
        </w:tc>
        <w:tc>
          <w:tcPr>
            <w:tcW w:w="978" w:type="dxa"/>
            <w:tcBorders>
              <w:top w:val="single" w:sz="4" w:space="0" w:color="auto"/>
              <w:left w:val="nil"/>
              <w:bottom w:val="single" w:sz="4" w:space="0" w:color="auto"/>
              <w:right w:val="single" w:sz="4" w:space="0" w:color="auto"/>
            </w:tcBorders>
            <w:noWrap/>
            <w:vAlign w:val="center"/>
            <w:hideMark/>
          </w:tcPr>
          <w:p w14:paraId="08A7435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13CE575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w:t>
            </w:r>
          </w:p>
        </w:tc>
        <w:tc>
          <w:tcPr>
            <w:tcW w:w="1300" w:type="dxa"/>
            <w:tcBorders>
              <w:top w:val="nil"/>
              <w:left w:val="nil"/>
              <w:bottom w:val="single" w:sz="4" w:space="0" w:color="auto"/>
              <w:right w:val="single" w:sz="4" w:space="0" w:color="auto"/>
            </w:tcBorders>
            <w:noWrap/>
            <w:vAlign w:val="center"/>
            <w:hideMark/>
          </w:tcPr>
          <w:p w14:paraId="6DF9611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6,08</w:t>
            </w:r>
          </w:p>
        </w:tc>
        <w:tc>
          <w:tcPr>
            <w:tcW w:w="977" w:type="dxa"/>
            <w:tcBorders>
              <w:top w:val="nil"/>
              <w:left w:val="nil"/>
              <w:bottom w:val="single" w:sz="4" w:space="0" w:color="auto"/>
              <w:right w:val="single" w:sz="4" w:space="0" w:color="auto"/>
            </w:tcBorders>
            <w:noWrap/>
            <w:vAlign w:val="center"/>
            <w:hideMark/>
          </w:tcPr>
          <w:p w14:paraId="130DDFC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24,30</w:t>
            </w:r>
          </w:p>
        </w:tc>
        <w:tc>
          <w:tcPr>
            <w:tcW w:w="221" w:type="dxa"/>
            <w:vAlign w:val="center"/>
            <w:hideMark/>
          </w:tcPr>
          <w:p w14:paraId="164ED965" w14:textId="77777777" w:rsidR="00662235" w:rsidRPr="00662235" w:rsidRDefault="00662235" w:rsidP="00662235">
            <w:pPr>
              <w:rPr>
                <w:sz w:val="20"/>
                <w:szCs w:val="20"/>
                <w:lang w:val="en-US" w:eastAsia="en-US" w:bidi="ar-SA"/>
              </w:rPr>
            </w:pPr>
          </w:p>
        </w:tc>
      </w:tr>
      <w:tr w:rsidR="00662235" w:rsidRPr="00662235" w14:paraId="1FE82F90"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386772E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13</w:t>
            </w:r>
          </w:p>
        </w:tc>
        <w:tc>
          <w:tcPr>
            <w:tcW w:w="3941" w:type="dxa"/>
            <w:tcBorders>
              <w:top w:val="nil"/>
              <w:left w:val="nil"/>
              <w:bottom w:val="single" w:sz="4" w:space="0" w:color="auto"/>
              <w:right w:val="single" w:sz="4" w:space="0" w:color="auto"/>
            </w:tcBorders>
            <w:vAlign w:val="center"/>
            <w:hideMark/>
          </w:tcPr>
          <w:p w14:paraId="73AFE99F"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канальный</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d</w:t>
            </w:r>
            <w:r w:rsidRPr="00662235">
              <w:rPr>
                <w:rFonts w:ascii="Arial Armenian" w:hAnsi="Arial Armenian" w:cs="Calibri"/>
                <w:color w:val="000000"/>
                <w:sz w:val="16"/>
                <w:szCs w:val="16"/>
                <w:lang w:eastAsia="en-US" w:bidi="ar-SA"/>
              </w:rPr>
              <w:t xml:space="preserve">=90 </w:t>
            </w:r>
            <w:r w:rsidRPr="00662235">
              <w:rPr>
                <w:rFonts w:ascii="Calibri" w:hAnsi="Calibri" w:cs="Calibri"/>
                <w:color w:val="000000"/>
                <w:sz w:val="16"/>
                <w:szCs w:val="16"/>
                <w:lang w:eastAsia="en-US" w:bidi="ar-SA"/>
              </w:rPr>
              <w:t>мм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со</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свободным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фланцем</w:t>
            </w:r>
          </w:p>
        </w:tc>
        <w:tc>
          <w:tcPr>
            <w:tcW w:w="978" w:type="dxa"/>
            <w:tcBorders>
              <w:top w:val="nil"/>
              <w:left w:val="nil"/>
              <w:bottom w:val="single" w:sz="4" w:space="0" w:color="auto"/>
              <w:right w:val="single" w:sz="4" w:space="0" w:color="auto"/>
            </w:tcBorders>
            <w:noWrap/>
            <w:vAlign w:val="center"/>
            <w:hideMark/>
          </w:tcPr>
          <w:p w14:paraId="3EA2739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793876C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1300" w:type="dxa"/>
            <w:tcBorders>
              <w:top w:val="nil"/>
              <w:left w:val="nil"/>
              <w:bottom w:val="single" w:sz="4" w:space="0" w:color="auto"/>
              <w:right w:val="single" w:sz="4" w:space="0" w:color="auto"/>
            </w:tcBorders>
            <w:noWrap/>
            <w:vAlign w:val="center"/>
            <w:hideMark/>
          </w:tcPr>
          <w:p w14:paraId="0631F98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5,77</w:t>
            </w:r>
          </w:p>
        </w:tc>
        <w:tc>
          <w:tcPr>
            <w:tcW w:w="977" w:type="dxa"/>
            <w:tcBorders>
              <w:top w:val="nil"/>
              <w:left w:val="nil"/>
              <w:bottom w:val="single" w:sz="4" w:space="0" w:color="auto"/>
              <w:right w:val="single" w:sz="4" w:space="0" w:color="auto"/>
            </w:tcBorders>
            <w:noWrap/>
            <w:vAlign w:val="center"/>
            <w:hideMark/>
          </w:tcPr>
          <w:p w14:paraId="463F6BD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5,77</w:t>
            </w:r>
          </w:p>
        </w:tc>
        <w:tc>
          <w:tcPr>
            <w:tcW w:w="221" w:type="dxa"/>
            <w:vAlign w:val="center"/>
            <w:hideMark/>
          </w:tcPr>
          <w:p w14:paraId="0A19EEBB" w14:textId="77777777" w:rsidR="00662235" w:rsidRPr="00662235" w:rsidRDefault="00662235" w:rsidP="00662235">
            <w:pPr>
              <w:rPr>
                <w:sz w:val="20"/>
                <w:szCs w:val="20"/>
                <w:lang w:val="en-US" w:eastAsia="en-US" w:bidi="ar-SA"/>
              </w:rPr>
            </w:pPr>
          </w:p>
        </w:tc>
      </w:tr>
      <w:tr w:rsidR="00662235" w:rsidRPr="00662235" w14:paraId="4A4BF90E"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2975608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14</w:t>
            </w:r>
          </w:p>
        </w:tc>
        <w:tc>
          <w:tcPr>
            <w:tcW w:w="3941" w:type="dxa"/>
            <w:tcBorders>
              <w:top w:val="nil"/>
              <w:left w:val="nil"/>
              <w:bottom w:val="single" w:sz="4" w:space="0" w:color="auto"/>
              <w:right w:val="single" w:sz="4" w:space="0" w:color="auto"/>
            </w:tcBorders>
            <w:vAlign w:val="center"/>
            <w:hideMark/>
          </w:tcPr>
          <w:p w14:paraId="17061F19"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канальный</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d</w:t>
            </w:r>
            <w:r w:rsidRPr="00662235">
              <w:rPr>
                <w:rFonts w:ascii="Arial Armenian" w:hAnsi="Arial Armenian" w:cs="Calibri"/>
                <w:color w:val="000000"/>
                <w:sz w:val="16"/>
                <w:szCs w:val="16"/>
                <w:lang w:eastAsia="en-US" w:bidi="ar-SA"/>
              </w:rPr>
              <w:t xml:space="preserve">=50 </w:t>
            </w:r>
            <w:r w:rsidRPr="00662235">
              <w:rPr>
                <w:rFonts w:ascii="Calibri" w:hAnsi="Calibri" w:cs="Calibri"/>
                <w:color w:val="000000"/>
                <w:sz w:val="16"/>
                <w:szCs w:val="16"/>
                <w:lang w:eastAsia="en-US" w:bidi="ar-SA"/>
              </w:rPr>
              <w:t>мм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со</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свободным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фланцем</w:t>
            </w:r>
          </w:p>
        </w:tc>
        <w:tc>
          <w:tcPr>
            <w:tcW w:w="978" w:type="dxa"/>
            <w:tcBorders>
              <w:top w:val="nil"/>
              <w:left w:val="nil"/>
              <w:bottom w:val="single" w:sz="4" w:space="0" w:color="auto"/>
              <w:right w:val="single" w:sz="4" w:space="0" w:color="auto"/>
            </w:tcBorders>
            <w:noWrap/>
            <w:vAlign w:val="center"/>
            <w:hideMark/>
          </w:tcPr>
          <w:p w14:paraId="60E3D10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1ED7F12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1300" w:type="dxa"/>
            <w:tcBorders>
              <w:top w:val="nil"/>
              <w:left w:val="nil"/>
              <w:bottom w:val="single" w:sz="4" w:space="0" w:color="auto"/>
              <w:right w:val="single" w:sz="4" w:space="0" w:color="auto"/>
            </w:tcBorders>
            <w:noWrap/>
            <w:vAlign w:val="center"/>
            <w:hideMark/>
          </w:tcPr>
          <w:p w14:paraId="5D4B7B0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3,99</w:t>
            </w:r>
          </w:p>
        </w:tc>
        <w:tc>
          <w:tcPr>
            <w:tcW w:w="977" w:type="dxa"/>
            <w:tcBorders>
              <w:top w:val="nil"/>
              <w:left w:val="nil"/>
              <w:bottom w:val="single" w:sz="4" w:space="0" w:color="auto"/>
              <w:right w:val="single" w:sz="4" w:space="0" w:color="auto"/>
            </w:tcBorders>
            <w:noWrap/>
            <w:vAlign w:val="center"/>
            <w:hideMark/>
          </w:tcPr>
          <w:p w14:paraId="33BB79C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7,98</w:t>
            </w:r>
          </w:p>
        </w:tc>
        <w:tc>
          <w:tcPr>
            <w:tcW w:w="221" w:type="dxa"/>
            <w:vAlign w:val="center"/>
            <w:hideMark/>
          </w:tcPr>
          <w:p w14:paraId="3A3CD1DE" w14:textId="77777777" w:rsidR="00662235" w:rsidRPr="00662235" w:rsidRDefault="00662235" w:rsidP="00662235">
            <w:pPr>
              <w:rPr>
                <w:sz w:val="20"/>
                <w:szCs w:val="20"/>
                <w:lang w:val="en-US" w:eastAsia="en-US" w:bidi="ar-SA"/>
              </w:rPr>
            </w:pPr>
          </w:p>
        </w:tc>
      </w:tr>
      <w:tr w:rsidR="00662235" w:rsidRPr="00662235" w14:paraId="09C283A5"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5F9E6BE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15</w:t>
            </w:r>
          </w:p>
        </w:tc>
        <w:tc>
          <w:tcPr>
            <w:tcW w:w="3941" w:type="dxa"/>
            <w:tcBorders>
              <w:top w:val="nil"/>
              <w:left w:val="nil"/>
              <w:bottom w:val="single" w:sz="4" w:space="0" w:color="auto"/>
              <w:right w:val="single" w:sz="4" w:space="0" w:color="auto"/>
            </w:tcBorders>
            <w:vAlign w:val="center"/>
            <w:hideMark/>
          </w:tcPr>
          <w:p w14:paraId="5B9E19EA"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перемещение</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лишней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земли</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на</w:t>
            </w:r>
            <w:r w:rsidRPr="00662235">
              <w:rPr>
                <w:rFonts w:ascii="Arial Armenian" w:hAnsi="Arial Armenian" w:cs="Calibri"/>
                <w:color w:val="000000"/>
                <w:sz w:val="16"/>
                <w:szCs w:val="16"/>
                <w:lang w:eastAsia="en-US" w:bidi="ar-SA"/>
              </w:rPr>
              <w:t xml:space="preserve"> 3 </w:t>
            </w:r>
            <w:r w:rsidRPr="00662235">
              <w:rPr>
                <w:rFonts w:ascii="Calibri" w:hAnsi="Calibri" w:cs="Calibri"/>
                <w:color w:val="000000"/>
                <w:sz w:val="16"/>
                <w:szCs w:val="16"/>
                <w:lang w:eastAsia="en-US" w:bidi="ar-SA"/>
              </w:rPr>
              <w:t>км</w:t>
            </w:r>
          </w:p>
        </w:tc>
        <w:tc>
          <w:tcPr>
            <w:tcW w:w="978" w:type="dxa"/>
            <w:tcBorders>
              <w:top w:val="nil"/>
              <w:left w:val="nil"/>
              <w:bottom w:val="nil"/>
              <w:right w:val="single" w:sz="4" w:space="0" w:color="auto"/>
            </w:tcBorders>
            <w:noWrap/>
            <w:vAlign w:val="center"/>
            <w:hideMark/>
          </w:tcPr>
          <w:p w14:paraId="5B550B2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689A05F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11,52</w:t>
            </w:r>
          </w:p>
        </w:tc>
        <w:tc>
          <w:tcPr>
            <w:tcW w:w="1300" w:type="dxa"/>
            <w:tcBorders>
              <w:top w:val="nil"/>
              <w:left w:val="nil"/>
              <w:bottom w:val="single" w:sz="4" w:space="0" w:color="auto"/>
              <w:right w:val="single" w:sz="4" w:space="0" w:color="auto"/>
            </w:tcBorders>
            <w:noWrap/>
            <w:vAlign w:val="center"/>
            <w:hideMark/>
          </w:tcPr>
          <w:p w14:paraId="77E418B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1,64</w:t>
            </w:r>
          </w:p>
        </w:tc>
        <w:tc>
          <w:tcPr>
            <w:tcW w:w="977" w:type="dxa"/>
            <w:tcBorders>
              <w:top w:val="nil"/>
              <w:left w:val="nil"/>
              <w:bottom w:val="single" w:sz="4" w:space="0" w:color="auto"/>
              <w:right w:val="single" w:sz="4" w:space="0" w:color="auto"/>
            </w:tcBorders>
            <w:noWrap/>
            <w:vAlign w:val="center"/>
            <w:hideMark/>
          </w:tcPr>
          <w:p w14:paraId="0496117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18,87</w:t>
            </w:r>
          </w:p>
        </w:tc>
        <w:tc>
          <w:tcPr>
            <w:tcW w:w="221" w:type="dxa"/>
            <w:vAlign w:val="center"/>
            <w:hideMark/>
          </w:tcPr>
          <w:p w14:paraId="0C2886A8" w14:textId="77777777" w:rsidR="00662235" w:rsidRPr="00662235" w:rsidRDefault="00662235" w:rsidP="00662235">
            <w:pPr>
              <w:rPr>
                <w:sz w:val="20"/>
                <w:szCs w:val="20"/>
                <w:lang w:val="en-US" w:eastAsia="en-US" w:bidi="ar-SA"/>
              </w:rPr>
            </w:pPr>
          </w:p>
        </w:tc>
      </w:tr>
      <w:tr w:rsidR="00662235" w:rsidRPr="00662235" w14:paraId="3637EB7F"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064115A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w:t>
            </w:r>
          </w:p>
        </w:tc>
        <w:tc>
          <w:tcPr>
            <w:tcW w:w="3941" w:type="dxa"/>
            <w:tcBorders>
              <w:top w:val="nil"/>
              <w:left w:val="nil"/>
              <w:bottom w:val="single" w:sz="4" w:space="0" w:color="auto"/>
              <w:right w:val="single" w:sz="4" w:space="0" w:color="auto"/>
            </w:tcBorders>
            <w:vAlign w:val="center"/>
            <w:hideMark/>
          </w:tcPr>
          <w:p w14:paraId="09E870CD"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установка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пожарного</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гидранта</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d</w:t>
            </w:r>
            <w:r w:rsidRPr="00662235">
              <w:rPr>
                <w:rFonts w:ascii="Arial Armenian" w:hAnsi="Arial Armenian" w:cs="Calibri"/>
                <w:color w:val="000000"/>
                <w:sz w:val="16"/>
                <w:szCs w:val="16"/>
                <w:lang w:eastAsia="en-US" w:bidi="ar-SA"/>
              </w:rPr>
              <w:t xml:space="preserve">=100 </w:t>
            </w:r>
            <w:r w:rsidRPr="00662235">
              <w:rPr>
                <w:rFonts w:ascii="Calibri" w:hAnsi="Calibri" w:cs="Calibri"/>
                <w:color w:val="000000"/>
                <w:sz w:val="16"/>
                <w:szCs w:val="16"/>
                <w:lang w:eastAsia="en-US" w:bidi="ar-SA"/>
              </w:rPr>
              <w:t>мм</w:t>
            </w:r>
          </w:p>
        </w:tc>
        <w:tc>
          <w:tcPr>
            <w:tcW w:w="978" w:type="dxa"/>
            <w:tcBorders>
              <w:top w:val="single" w:sz="4" w:space="0" w:color="auto"/>
              <w:left w:val="nil"/>
              <w:bottom w:val="single" w:sz="4" w:space="0" w:color="auto"/>
              <w:right w:val="single" w:sz="4" w:space="0" w:color="auto"/>
            </w:tcBorders>
            <w:vAlign w:val="center"/>
            <w:hideMark/>
          </w:tcPr>
          <w:p w14:paraId="353C26B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5FA6F85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1300" w:type="dxa"/>
            <w:tcBorders>
              <w:top w:val="nil"/>
              <w:left w:val="nil"/>
              <w:bottom w:val="single" w:sz="4" w:space="0" w:color="auto"/>
              <w:right w:val="single" w:sz="4" w:space="0" w:color="auto"/>
            </w:tcBorders>
            <w:noWrap/>
            <w:vAlign w:val="center"/>
            <w:hideMark/>
          </w:tcPr>
          <w:p w14:paraId="239175E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68,79</w:t>
            </w:r>
          </w:p>
        </w:tc>
        <w:tc>
          <w:tcPr>
            <w:tcW w:w="977" w:type="dxa"/>
            <w:tcBorders>
              <w:top w:val="nil"/>
              <w:left w:val="nil"/>
              <w:bottom w:val="single" w:sz="4" w:space="0" w:color="auto"/>
              <w:right w:val="single" w:sz="4" w:space="0" w:color="auto"/>
            </w:tcBorders>
            <w:noWrap/>
            <w:vAlign w:val="center"/>
            <w:hideMark/>
          </w:tcPr>
          <w:p w14:paraId="1E65BC8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68,79</w:t>
            </w:r>
          </w:p>
        </w:tc>
        <w:tc>
          <w:tcPr>
            <w:tcW w:w="221" w:type="dxa"/>
            <w:vAlign w:val="center"/>
            <w:hideMark/>
          </w:tcPr>
          <w:p w14:paraId="3FFF0A38" w14:textId="77777777" w:rsidR="00662235" w:rsidRPr="00662235" w:rsidRDefault="00662235" w:rsidP="00662235">
            <w:pPr>
              <w:rPr>
                <w:sz w:val="20"/>
                <w:szCs w:val="20"/>
                <w:lang w:val="en-US" w:eastAsia="en-US" w:bidi="ar-SA"/>
              </w:rPr>
            </w:pPr>
          </w:p>
        </w:tc>
      </w:tr>
      <w:tr w:rsidR="00662235" w:rsidRPr="00662235" w14:paraId="331195DD"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1A52493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17</w:t>
            </w:r>
          </w:p>
        </w:tc>
        <w:tc>
          <w:tcPr>
            <w:tcW w:w="3941" w:type="dxa"/>
            <w:tcBorders>
              <w:top w:val="nil"/>
              <w:left w:val="nil"/>
              <w:bottom w:val="single" w:sz="4" w:space="0" w:color="auto"/>
              <w:right w:val="single" w:sz="4" w:space="0" w:color="auto"/>
            </w:tcBorders>
            <w:vAlign w:val="center"/>
            <w:hideMark/>
          </w:tcPr>
          <w:p w14:paraId="61CFBA44"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подключение</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к</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действующему</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водопроводу</w:t>
            </w:r>
            <w:r w:rsidRPr="00662235">
              <w:rPr>
                <w:rFonts w:ascii="Arial Armenian" w:hAnsi="Arial Armenian" w:cs="Calibri"/>
                <w:color w:val="000000"/>
                <w:sz w:val="16"/>
                <w:szCs w:val="16"/>
                <w:lang w:val="en-US" w:eastAsia="en-US" w:bidi="ar-SA"/>
              </w:rPr>
              <w:t xml:space="preserve">  50*110 </w:t>
            </w:r>
          </w:p>
        </w:tc>
        <w:tc>
          <w:tcPr>
            <w:tcW w:w="978" w:type="dxa"/>
            <w:tcBorders>
              <w:top w:val="nil"/>
              <w:left w:val="nil"/>
              <w:bottom w:val="single" w:sz="4" w:space="0" w:color="auto"/>
              <w:right w:val="single" w:sz="4" w:space="0" w:color="auto"/>
            </w:tcBorders>
            <w:noWrap/>
            <w:vAlign w:val="center"/>
            <w:hideMark/>
          </w:tcPr>
          <w:p w14:paraId="7929A32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место</w:t>
            </w:r>
          </w:p>
        </w:tc>
        <w:tc>
          <w:tcPr>
            <w:tcW w:w="1010" w:type="dxa"/>
            <w:tcBorders>
              <w:top w:val="nil"/>
              <w:left w:val="nil"/>
              <w:bottom w:val="single" w:sz="4" w:space="0" w:color="auto"/>
              <w:right w:val="single" w:sz="4" w:space="0" w:color="auto"/>
            </w:tcBorders>
            <w:noWrap/>
            <w:vAlign w:val="center"/>
            <w:hideMark/>
          </w:tcPr>
          <w:p w14:paraId="4D6446C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1300" w:type="dxa"/>
            <w:tcBorders>
              <w:top w:val="nil"/>
              <w:left w:val="nil"/>
              <w:bottom w:val="single" w:sz="4" w:space="0" w:color="auto"/>
              <w:right w:val="single" w:sz="4" w:space="0" w:color="auto"/>
            </w:tcBorders>
            <w:noWrap/>
            <w:vAlign w:val="center"/>
            <w:hideMark/>
          </w:tcPr>
          <w:p w14:paraId="1AFC7B8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4,57</w:t>
            </w:r>
          </w:p>
        </w:tc>
        <w:tc>
          <w:tcPr>
            <w:tcW w:w="977" w:type="dxa"/>
            <w:tcBorders>
              <w:top w:val="nil"/>
              <w:left w:val="nil"/>
              <w:bottom w:val="single" w:sz="4" w:space="0" w:color="auto"/>
              <w:right w:val="single" w:sz="4" w:space="0" w:color="auto"/>
            </w:tcBorders>
            <w:noWrap/>
            <w:vAlign w:val="center"/>
            <w:hideMark/>
          </w:tcPr>
          <w:p w14:paraId="631C33E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4,57</w:t>
            </w:r>
          </w:p>
        </w:tc>
        <w:tc>
          <w:tcPr>
            <w:tcW w:w="221" w:type="dxa"/>
            <w:vAlign w:val="center"/>
            <w:hideMark/>
          </w:tcPr>
          <w:p w14:paraId="4BFFE56E" w14:textId="77777777" w:rsidR="00662235" w:rsidRPr="00662235" w:rsidRDefault="00662235" w:rsidP="00662235">
            <w:pPr>
              <w:rPr>
                <w:sz w:val="20"/>
                <w:szCs w:val="20"/>
                <w:lang w:val="en-US" w:eastAsia="en-US" w:bidi="ar-SA"/>
              </w:rPr>
            </w:pPr>
          </w:p>
        </w:tc>
      </w:tr>
      <w:tr w:rsidR="00662235" w:rsidRPr="00662235" w14:paraId="2702F0CA"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44AEFE2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18</w:t>
            </w:r>
          </w:p>
        </w:tc>
        <w:tc>
          <w:tcPr>
            <w:tcW w:w="3941" w:type="dxa"/>
            <w:tcBorders>
              <w:top w:val="nil"/>
              <w:left w:val="nil"/>
              <w:bottom w:val="single" w:sz="4" w:space="0" w:color="auto"/>
              <w:right w:val="single" w:sz="4" w:space="0" w:color="auto"/>
            </w:tcBorders>
            <w:vAlign w:val="center"/>
            <w:hideMark/>
          </w:tcPr>
          <w:p w14:paraId="0858E0DC"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подключение</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к</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действующему</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водопроводу</w:t>
            </w:r>
            <w:r w:rsidRPr="00662235">
              <w:rPr>
                <w:rFonts w:ascii="Arial Armenian" w:hAnsi="Arial Armenian" w:cs="Calibri"/>
                <w:color w:val="000000"/>
                <w:sz w:val="16"/>
                <w:szCs w:val="16"/>
                <w:lang w:val="en-US" w:eastAsia="en-US" w:bidi="ar-SA"/>
              </w:rPr>
              <w:t xml:space="preserve">  90*110 </w:t>
            </w:r>
          </w:p>
        </w:tc>
        <w:tc>
          <w:tcPr>
            <w:tcW w:w="978" w:type="dxa"/>
            <w:tcBorders>
              <w:top w:val="nil"/>
              <w:left w:val="nil"/>
              <w:bottom w:val="single" w:sz="4" w:space="0" w:color="auto"/>
              <w:right w:val="single" w:sz="4" w:space="0" w:color="auto"/>
            </w:tcBorders>
            <w:noWrap/>
            <w:vAlign w:val="center"/>
            <w:hideMark/>
          </w:tcPr>
          <w:p w14:paraId="54B6FE5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место</w:t>
            </w:r>
          </w:p>
        </w:tc>
        <w:tc>
          <w:tcPr>
            <w:tcW w:w="1010" w:type="dxa"/>
            <w:tcBorders>
              <w:top w:val="nil"/>
              <w:left w:val="nil"/>
              <w:bottom w:val="single" w:sz="4" w:space="0" w:color="auto"/>
              <w:right w:val="single" w:sz="4" w:space="0" w:color="auto"/>
            </w:tcBorders>
            <w:noWrap/>
            <w:vAlign w:val="center"/>
            <w:hideMark/>
          </w:tcPr>
          <w:p w14:paraId="0B48F03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1300" w:type="dxa"/>
            <w:tcBorders>
              <w:top w:val="nil"/>
              <w:left w:val="nil"/>
              <w:bottom w:val="single" w:sz="4" w:space="0" w:color="auto"/>
              <w:right w:val="single" w:sz="4" w:space="0" w:color="auto"/>
            </w:tcBorders>
            <w:noWrap/>
            <w:vAlign w:val="center"/>
            <w:hideMark/>
          </w:tcPr>
          <w:p w14:paraId="0834D4F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8,41</w:t>
            </w:r>
          </w:p>
        </w:tc>
        <w:tc>
          <w:tcPr>
            <w:tcW w:w="977" w:type="dxa"/>
            <w:tcBorders>
              <w:top w:val="nil"/>
              <w:left w:val="nil"/>
              <w:bottom w:val="single" w:sz="4" w:space="0" w:color="auto"/>
              <w:right w:val="single" w:sz="4" w:space="0" w:color="auto"/>
            </w:tcBorders>
            <w:noWrap/>
            <w:vAlign w:val="center"/>
            <w:hideMark/>
          </w:tcPr>
          <w:p w14:paraId="6DDBA14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8,41</w:t>
            </w:r>
          </w:p>
        </w:tc>
        <w:tc>
          <w:tcPr>
            <w:tcW w:w="221" w:type="dxa"/>
            <w:vAlign w:val="center"/>
            <w:hideMark/>
          </w:tcPr>
          <w:p w14:paraId="1DC844C5" w14:textId="77777777" w:rsidR="00662235" w:rsidRPr="00662235" w:rsidRDefault="00662235" w:rsidP="00662235">
            <w:pPr>
              <w:rPr>
                <w:sz w:val="20"/>
                <w:szCs w:val="20"/>
                <w:lang w:val="en-US" w:eastAsia="en-US" w:bidi="ar-SA"/>
              </w:rPr>
            </w:pPr>
          </w:p>
        </w:tc>
      </w:tr>
      <w:tr w:rsidR="00662235" w:rsidRPr="00662235" w14:paraId="7227526F"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36DC4A3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19</w:t>
            </w:r>
          </w:p>
        </w:tc>
        <w:tc>
          <w:tcPr>
            <w:tcW w:w="3941" w:type="dxa"/>
            <w:tcBorders>
              <w:top w:val="nil"/>
              <w:left w:val="nil"/>
              <w:bottom w:val="single" w:sz="4" w:space="0" w:color="auto"/>
              <w:right w:val="single" w:sz="4" w:space="0" w:color="auto"/>
            </w:tcBorders>
            <w:vAlign w:val="center"/>
            <w:hideMark/>
          </w:tcPr>
          <w:p w14:paraId="3C17780B" w14:textId="77777777" w:rsidR="00662235" w:rsidRPr="00EC1A69" w:rsidRDefault="00662235" w:rsidP="00662235">
            <w:pPr>
              <w:rPr>
                <w:rFonts w:ascii="Arial Armenian" w:hAnsi="Arial Armenian" w:cs="Calibri"/>
                <w:color w:val="000000"/>
                <w:sz w:val="16"/>
                <w:szCs w:val="16"/>
                <w:lang w:eastAsia="en-US" w:bidi="ar-SA"/>
              </w:rPr>
            </w:pPr>
            <w:r w:rsidRPr="00EC1A69">
              <w:rPr>
                <w:rFonts w:ascii="Calibri" w:hAnsi="Calibri" w:cs="Calibri"/>
                <w:color w:val="000000"/>
                <w:sz w:val="16"/>
                <w:szCs w:val="16"/>
                <w:lang w:eastAsia="en-US" w:bidi="ar-SA"/>
              </w:rPr>
              <w:t>Установка</w:t>
            </w:r>
            <w:r w:rsidRPr="00EC1A69">
              <w:rPr>
                <w:rFonts w:ascii="Arial Armenian" w:hAnsi="Arial Armenian" w:cs="Calibri"/>
                <w:color w:val="000000"/>
                <w:sz w:val="16"/>
                <w:szCs w:val="16"/>
                <w:lang w:eastAsia="en-US" w:bidi="ar-SA"/>
              </w:rPr>
              <w:t xml:space="preserve"> </w:t>
            </w:r>
            <w:r w:rsidRPr="00EC1A69">
              <w:rPr>
                <w:rFonts w:ascii="Calibri" w:hAnsi="Calibri" w:cs="Calibri"/>
                <w:color w:val="000000"/>
                <w:sz w:val="16"/>
                <w:szCs w:val="16"/>
                <w:lang w:eastAsia="en-US" w:bidi="ar-SA"/>
              </w:rPr>
              <w:t>счетчиков</w:t>
            </w:r>
            <w:r w:rsidRPr="00EC1A69">
              <w:rPr>
                <w:rFonts w:ascii="Arial Armenian" w:hAnsi="Arial Armenian" w:cs="Calibri"/>
                <w:color w:val="000000"/>
                <w:sz w:val="16"/>
                <w:szCs w:val="16"/>
                <w:lang w:eastAsia="en-US" w:bidi="ar-SA"/>
              </w:rPr>
              <w:t xml:space="preserve"> </w:t>
            </w:r>
            <w:r w:rsidRPr="00EC1A69">
              <w:rPr>
                <w:rFonts w:ascii="Calibri" w:hAnsi="Calibri" w:cs="Calibri"/>
                <w:color w:val="000000"/>
                <w:sz w:val="16"/>
                <w:szCs w:val="16"/>
                <w:lang w:eastAsia="en-US" w:bidi="ar-SA"/>
              </w:rPr>
              <w:t>воды</w:t>
            </w:r>
            <w:r w:rsidRPr="00EC1A69">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d</w:t>
            </w:r>
            <w:r w:rsidRPr="00EC1A69">
              <w:rPr>
                <w:rFonts w:ascii="Arial Armenian" w:hAnsi="Arial Armenian" w:cs="Calibri"/>
                <w:color w:val="000000"/>
                <w:sz w:val="16"/>
                <w:szCs w:val="16"/>
                <w:lang w:eastAsia="en-US" w:bidi="ar-SA"/>
              </w:rPr>
              <w:t>=32</w:t>
            </w:r>
            <w:r w:rsidRPr="00EC1A69">
              <w:rPr>
                <w:rFonts w:ascii="Calibri" w:hAnsi="Calibri" w:cs="Calibri"/>
                <w:color w:val="000000"/>
                <w:sz w:val="16"/>
                <w:szCs w:val="16"/>
                <w:lang w:eastAsia="en-US" w:bidi="ar-SA"/>
              </w:rPr>
              <w:t>мм</w:t>
            </w:r>
          </w:p>
        </w:tc>
        <w:tc>
          <w:tcPr>
            <w:tcW w:w="978" w:type="dxa"/>
            <w:tcBorders>
              <w:top w:val="nil"/>
              <w:left w:val="nil"/>
              <w:bottom w:val="single" w:sz="4" w:space="0" w:color="auto"/>
              <w:right w:val="single" w:sz="4" w:space="0" w:color="auto"/>
            </w:tcBorders>
            <w:noWrap/>
            <w:vAlign w:val="center"/>
            <w:hideMark/>
          </w:tcPr>
          <w:p w14:paraId="6B651EF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2161522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1300" w:type="dxa"/>
            <w:tcBorders>
              <w:top w:val="nil"/>
              <w:left w:val="nil"/>
              <w:bottom w:val="single" w:sz="4" w:space="0" w:color="auto"/>
              <w:right w:val="single" w:sz="4" w:space="0" w:color="auto"/>
            </w:tcBorders>
            <w:noWrap/>
            <w:vAlign w:val="center"/>
            <w:hideMark/>
          </w:tcPr>
          <w:p w14:paraId="2D988D9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35,68</w:t>
            </w:r>
          </w:p>
        </w:tc>
        <w:tc>
          <w:tcPr>
            <w:tcW w:w="977" w:type="dxa"/>
            <w:tcBorders>
              <w:top w:val="nil"/>
              <w:left w:val="nil"/>
              <w:bottom w:val="single" w:sz="4" w:space="0" w:color="auto"/>
              <w:right w:val="single" w:sz="4" w:space="0" w:color="auto"/>
            </w:tcBorders>
            <w:noWrap/>
            <w:vAlign w:val="center"/>
            <w:hideMark/>
          </w:tcPr>
          <w:p w14:paraId="507C85E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35,68</w:t>
            </w:r>
          </w:p>
        </w:tc>
        <w:tc>
          <w:tcPr>
            <w:tcW w:w="221" w:type="dxa"/>
            <w:vAlign w:val="center"/>
            <w:hideMark/>
          </w:tcPr>
          <w:p w14:paraId="542A345A" w14:textId="77777777" w:rsidR="00662235" w:rsidRPr="00662235" w:rsidRDefault="00662235" w:rsidP="00662235">
            <w:pPr>
              <w:rPr>
                <w:sz w:val="20"/>
                <w:szCs w:val="20"/>
                <w:lang w:val="en-US" w:eastAsia="en-US" w:bidi="ar-SA"/>
              </w:rPr>
            </w:pPr>
          </w:p>
        </w:tc>
      </w:tr>
      <w:tr w:rsidR="00662235" w:rsidRPr="00662235" w14:paraId="1CDE9674"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6992622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20</w:t>
            </w:r>
          </w:p>
        </w:tc>
        <w:tc>
          <w:tcPr>
            <w:tcW w:w="3941" w:type="dxa"/>
            <w:tcBorders>
              <w:top w:val="nil"/>
              <w:left w:val="nil"/>
              <w:bottom w:val="single" w:sz="4" w:space="0" w:color="auto"/>
              <w:right w:val="single" w:sz="4" w:space="0" w:color="auto"/>
            </w:tcBorders>
            <w:vAlign w:val="center"/>
            <w:hideMark/>
          </w:tcPr>
          <w:p w14:paraId="2FCD9AA3"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установка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фильтра</w:t>
            </w:r>
            <w:r w:rsidRPr="00662235">
              <w:rPr>
                <w:rFonts w:ascii="Arial Armenian" w:hAnsi="Arial Armenian" w:cs="Calibri"/>
                <w:color w:val="000000"/>
                <w:sz w:val="16"/>
                <w:szCs w:val="16"/>
                <w:lang w:val="en-US" w:eastAsia="en-US" w:bidi="ar-SA"/>
              </w:rPr>
              <w:t xml:space="preserve"> d=32</w:t>
            </w:r>
            <w:r w:rsidRPr="00662235">
              <w:rPr>
                <w:rFonts w:ascii="Calibri" w:hAnsi="Calibri" w:cs="Calibri"/>
                <w:color w:val="000000"/>
                <w:sz w:val="16"/>
                <w:szCs w:val="16"/>
                <w:lang w:val="en-US" w:eastAsia="en-US" w:bidi="ar-SA"/>
              </w:rPr>
              <w:t>мм</w:t>
            </w:r>
          </w:p>
        </w:tc>
        <w:tc>
          <w:tcPr>
            <w:tcW w:w="978" w:type="dxa"/>
            <w:tcBorders>
              <w:top w:val="nil"/>
              <w:left w:val="nil"/>
              <w:bottom w:val="nil"/>
              <w:right w:val="single" w:sz="4" w:space="0" w:color="auto"/>
            </w:tcBorders>
            <w:noWrap/>
            <w:vAlign w:val="center"/>
            <w:hideMark/>
          </w:tcPr>
          <w:p w14:paraId="7DB238D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393B002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1300" w:type="dxa"/>
            <w:tcBorders>
              <w:top w:val="nil"/>
              <w:left w:val="nil"/>
              <w:bottom w:val="single" w:sz="4" w:space="0" w:color="auto"/>
              <w:right w:val="single" w:sz="4" w:space="0" w:color="auto"/>
            </w:tcBorders>
            <w:noWrap/>
            <w:vAlign w:val="center"/>
            <w:hideMark/>
          </w:tcPr>
          <w:p w14:paraId="2781714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5,75</w:t>
            </w:r>
          </w:p>
        </w:tc>
        <w:tc>
          <w:tcPr>
            <w:tcW w:w="977" w:type="dxa"/>
            <w:tcBorders>
              <w:top w:val="nil"/>
              <w:left w:val="nil"/>
              <w:bottom w:val="single" w:sz="4" w:space="0" w:color="auto"/>
              <w:right w:val="single" w:sz="4" w:space="0" w:color="auto"/>
            </w:tcBorders>
            <w:noWrap/>
            <w:vAlign w:val="center"/>
            <w:hideMark/>
          </w:tcPr>
          <w:p w14:paraId="2BE3382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5,75</w:t>
            </w:r>
          </w:p>
        </w:tc>
        <w:tc>
          <w:tcPr>
            <w:tcW w:w="221" w:type="dxa"/>
            <w:vAlign w:val="center"/>
            <w:hideMark/>
          </w:tcPr>
          <w:p w14:paraId="46ED68E9" w14:textId="77777777" w:rsidR="00662235" w:rsidRPr="00662235" w:rsidRDefault="00662235" w:rsidP="00662235">
            <w:pPr>
              <w:rPr>
                <w:sz w:val="20"/>
                <w:szCs w:val="20"/>
                <w:lang w:val="en-US" w:eastAsia="en-US" w:bidi="ar-SA"/>
              </w:rPr>
            </w:pPr>
          </w:p>
        </w:tc>
      </w:tr>
      <w:tr w:rsidR="00662235" w:rsidRPr="00662235" w14:paraId="5FE92185"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223E918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21</w:t>
            </w:r>
          </w:p>
        </w:tc>
        <w:tc>
          <w:tcPr>
            <w:tcW w:w="3941" w:type="dxa"/>
            <w:tcBorders>
              <w:top w:val="nil"/>
              <w:left w:val="nil"/>
              <w:bottom w:val="single" w:sz="4" w:space="0" w:color="auto"/>
              <w:right w:val="single" w:sz="4" w:space="0" w:color="auto"/>
            </w:tcBorders>
            <w:vAlign w:val="center"/>
            <w:hideMark/>
          </w:tcPr>
          <w:p w14:paraId="556169B1" w14:textId="77777777" w:rsidR="00662235" w:rsidRPr="00EC1A69" w:rsidRDefault="00662235" w:rsidP="00662235">
            <w:pPr>
              <w:rPr>
                <w:rFonts w:ascii="Arial Armenian" w:hAnsi="Arial Armenian" w:cs="Calibri"/>
                <w:color w:val="000000"/>
                <w:sz w:val="16"/>
                <w:szCs w:val="16"/>
                <w:lang w:eastAsia="en-US" w:bidi="ar-SA"/>
              </w:rPr>
            </w:pPr>
            <w:r w:rsidRPr="00EC1A69">
              <w:rPr>
                <w:rFonts w:ascii="Calibri" w:hAnsi="Calibri" w:cs="Calibri"/>
                <w:color w:val="000000"/>
                <w:sz w:val="16"/>
                <w:szCs w:val="16"/>
                <w:lang w:eastAsia="en-US" w:bidi="ar-SA"/>
              </w:rPr>
              <w:t>установка</w:t>
            </w:r>
            <w:r w:rsidRPr="00EC1A69">
              <w:rPr>
                <w:rFonts w:ascii="Arial Armenian" w:hAnsi="Arial Armenian" w:cs="Calibri"/>
                <w:color w:val="000000"/>
                <w:sz w:val="16"/>
                <w:szCs w:val="16"/>
                <w:lang w:eastAsia="en-US" w:bidi="ar-SA"/>
              </w:rPr>
              <w:t xml:space="preserve"> </w:t>
            </w:r>
            <w:r w:rsidRPr="00EC1A69">
              <w:rPr>
                <w:rFonts w:ascii="Calibri" w:hAnsi="Calibri" w:cs="Calibri"/>
                <w:color w:val="000000"/>
                <w:sz w:val="16"/>
                <w:szCs w:val="16"/>
                <w:lang w:eastAsia="en-US" w:bidi="ar-SA"/>
              </w:rPr>
              <w:t>шарового</w:t>
            </w:r>
            <w:r w:rsidRPr="00EC1A69">
              <w:rPr>
                <w:rFonts w:ascii="Arial Armenian" w:hAnsi="Arial Armenian" w:cs="Calibri"/>
                <w:color w:val="000000"/>
                <w:sz w:val="16"/>
                <w:szCs w:val="16"/>
                <w:lang w:eastAsia="en-US" w:bidi="ar-SA"/>
              </w:rPr>
              <w:t xml:space="preserve"> </w:t>
            </w:r>
            <w:r w:rsidRPr="00EC1A69">
              <w:rPr>
                <w:rFonts w:ascii="Calibri" w:hAnsi="Calibri" w:cs="Calibri"/>
                <w:color w:val="000000"/>
                <w:sz w:val="16"/>
                <w:szCs w:val="16"/>
                <w:lang w:eastAsia="en-US" w:bidi="ar-SA"/>
              </w:rPr>
              <w:t>крана</w:t>
            </w:r>
            <w:r w:rsidRPr="00EC1A69">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d</w:t>
            </w:r>
            <w:r w:rsidRPr="00EC1A69">
              <w:rPr>
                <w:rFonts w:ascii="Arial Armenian" w:hAnsi="Arial Armenian" w:cs="Calibri"/>
                <w:color w:val="000000"/>
                <w:sz w:val="16"/>
                <w:szCs w:val="16"/>
                <w:lang w:eastAsia="en-US" w:bidi="ar-SA"/>
              </w:rPr>
              <w:t xml:space="preserve">=32 </w:t>
            </w:r>
            <w:r w:rsidRPr="00EC1A69">
              <w:rPr>
                <w:rFonts w:ascii="Calibri" w:hAnsi="Calibri" w:cs="Calibri"/>
                <w:color w:val="000000"/>
                <w:sz w:val="16"/>
                <w:szCs w:val="16"/>
                <w:lang w:eastAsia="en-US" w:bidi="ar-SA"/>
              </w:rPr>
              <w:t>мм</w:t>
            </w:r>
          </w:p>
        </w:tc>
        <w:tc>
          <w:tcPr>
            <w:tcW w:w="978" w:type="dxa"/>
            <w:tcBorders>
              <w:top w:val="single" w:sz="4" w:space="0" w:color="auto"/>
              <w:left w:val="nil"/>
              <w:bottom w:val="single" w:sz="4" w:space="0" w:color="auto"/>
              <w:right w:val="single" w:sz="4" w:space="0" w:color="auto"/>
            </w:tcBorders>
            <w:noWrap/>
            <w:vAlign w:val="center"/>
            <w:hideMark/>
          </w:tcPr>
          <w:p w14:paraId="152084F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1B9AC80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1300" w:type="dxa"/>
            <w:tcBorders>
              <w:top w:val="nil"/>
              <w:left w:val="nil"/>
              <w:bottom w:val="single" w:sz="4" w:space="0" w:color="auto"/>
              <w:right w:val="single" w:sz="4" w:space="0" w:color="auto"/>
            </w:tcBorders>
            <w:noWrap/>
            <w:vAlign w:val="center"/>
            <w:hideMark/>
          </w:tcPr>
          <w:p w14:paraId="1BF7D65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5,84</w:t>
            </w:r>
          </w:p>
        </w:tc>
        <w:tc>
          <w:tcPr>
            <w:tcW w:w="977" w:type="dxa"/>
            <w:tcBorders>
              <w:top w:val="nil"/>
              <w:left w:val="nil"/>
              <w:bottom w:val="single" w:sz="4" w:space="0" w:color="auto"/>
              <w:right w:val="single" w:sz="4" w:space="0" w:color="auto"/>
            </w:tcBorders>
            <w:noWrap/>
            <w:vAlign w:val="center"/>
            <w:hideMark/>
          </w:tcPr>
          <w:p w14:paraId="0DE754E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5,84</w:t>
            </w:r>
          </w:p>
        </w:tc>
        <w:tc>
          <w:tcPr>
            <w:tcW w:w="221" w:type="dxa"/>
            <w:vAlign w:val="center"/>
            <w:hideMark/>
          </w:tcPr>
          <w:p w14:paraId="7EB0CE59" w14:textId="77777777" w:rsidR="00662235" w:rsidRPr="00662235" w:rsidRDefault="00662235" w:rsidP="00662235">
            <w:pPr>
              <w:rPr>
                <w:sz w:val="20"/>
                <w:szCs w:val="20"/>
                <w:lang w:val="en-US" w:eastAsia="en-US" w:bidi="ar-SA"/>
              </w:rPr>
            </w:pPr>
          </w:p>
        </w:tc>
      </w:tr>
      <w:tr w:rsidR="00662235" w:rsidRPr="00662235" w14:paraId="128C6A4F"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0DB7C87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3941" w:type="dxa"/>
            <w:tcBorders>
              <w:top w:val="nil"/>
              <w:left w:val="nil"/>
              <w:bottom w:val="nil"/>
              <w:right w:val="single" w:sz="4" w:space="0" w:color="auto"/>
            </w:tcBorders>
            <w:noWrap/>
            <w:vAlign w:val="center"/>
            <w:hideMark/>
          </w:tcPr>
          <w:p w14:paraId="5E91DB83" w14:textId="77777777" w:rsidR="00662235" w:rsidRPr="00EC1A69" w:rsidRDefault="00662235" w:rsidP="00662235">
            <w:pPr>
              <w:rPr>
                <w:rFonts w:ascii="Arial Armenian" w:hAnsi="Arial Armenian" w:cs="Calibri"/>
                <w:b/>
                <w:bCs/>
                <w:color w:val="000000"/>
                <w:sz w:val="16"/>
                <w:szCs w:val="16"/>
                <w:lang w:eastAsia="en-US" w:bidi="ar-SA"/>
              </w:rPr>
            </w:pPr>
            <w:r w:rsidRPr="00EC1A69">
              <w:rPr>
                <w:rFonts w:ascii="Calibri" w:hAnsi="Calibri" w:cs="Calibri"/>
                <w:b/>
                <w:bCs/>
                <w:color w:val="000000"/>
                <w:sz w:val="16"/>
                <w:szCs w:val="16"/>
                <w:lang w:eastAsia="en-US" w:bidi="ar-SA"/>
              </w:rPr>
              <w:t>железобетонные</w:t>
            </w:r>
            <w:r w:rsidRPr="00EC1A69">
              <w:rPr>
                <w:rFonts w:ascii="Arial Armenian" w:hAnsi="Arial Armenian" w:cs="Calibri"/>
                <w:b/>
                <w:bCs/>
                <w:color w:val="000000"/>
                <w:sz w:val="16"/>
                <w:szCs w:val="16"/>
                <w:lang w:eastAsia="en-US" w:bidi="ar-SA"/>
              </w:rPr>
              <w:t xml:space="preserve"> </w:t>
            </w:r>
            <w:r w:rsidRPr="00EC1A69">
              <w:rPr>
                <w:rFonts w:ascii="Calibri" w:hAnsi="Calibri" w:cs="Calibri"/>
                <w:b/>
                <w:bCs/>
                <w:color w:val="000000"/>
                <w:sz w:val="16"/>
                <w:szCs w:val="16"/>
                <w:lang w:eastAsia="en-US" w:bidi="ar-SA"/>
              </w:rPr>
              <w:t>люк</w:t>
            </w:r>
            <w:r w:rsidRPr="00EC1A69">
              <w:rPr>
                <w:rFonts w:ascii="Arial Armenian" w:hAnsi="Arial Armenian" w:cs="Calibri"/>
                <w:b/>
                <w:bCs/>
                <w:color w:val="000000"/>
                <w:sz w:val="16"/>
                <w:szCs w:val="16"/>
                <w:lang w:eastAsia="en-US" w:bidi="ar-SA"/>
              </w:rPr>
              <w:t xml:space="preserve"> </w:t>
            </w:r>
            <w:r w:rsidRPr="00662235">
              <w:rPr>
                <w:rFonts w:ascii="Arial Armenian" w:hAnsi="Arial Armenian" w:cs="Calibri"/>
                <w:b/>
                <w:bCs/>
                <w:color w:val="000000"/>
                <w:sz w:val="16"/>
                <w:szCs w:val="16"/>
                <w:lang w:val="en-US" w:eastAsia="en-US" w:bidi="ar-SA"/>
              </w:rPr>
              <w:t>D</w:t>
            </w:r>
            <w:r w:rsidRPr="00EC1A69">
              <w:rPr>
                <w:rFonts w:ascii="Arial Armenian" w:hAnsi="Arial Armenian" w:cs="Calibri"/>
                <w:b/>
                <w:bCs/>
                <w:color w:val="000000"/>
                <w:sz w:val="16"/>
                <w:szCs w:val="16"/>
                <w:lang w:eastAsia="en-US" w:bidi="ar-SA"/>
              </w:rPr>
              <w:t>=1500</w:t>
            </w:r>
            <w:r w:rsidRPr="00EC1A69">
              <w:rPr>
                <w:rFonts w:ascii="Calibri" w:hAnsi="Calibri" w:cs="Calibri"/>
                <w:b/>
                <w:bCs/>
                <w:color w:val="000000"/>
                <w:sz w:val="16"/>
                <w:szCs w:val="16"/>
                <w:lang w:eastAsia="en-US" w:bidi="ar-SA"/>
              </w:rPr>
              <w:t>мм</w:t>
            </w:r>
            <w:r w:rsidRPr="00EC1A69">
              <w:rPr>
                <w:rFonts w:ascii="Arial Armenian" w:hAnsi="Arial Armenian" w:cs="Calibri"/>
                <w:b/>
                <w:bCs/>
                <w:color w:val="000000"/>
                <w:sz w:val="16"/>
                <w:szCs w:val="16"/>
                <w:lang w:eastAsia="en-US" w:bidi="ar-SA"/>
              </w:rPr>
              <w:t xml:space="preserve"> (2 </w:t>
            </w:r>
            <w:r w:rsidRPr="00EC1A69">
              <w:rPr>
                <w:rFonts w:ascii="Calibri" w:hAnsi="Calibri" w:cs="Calibri"/>
                <w:b/>
                <w:bCs/>
                <w:color w:val="000000"/>
                <w:sz w:val="16"/>
                <w:szCs w:val="16"/>
                <w:lang w:eastAsia="en-US" w:bidi="ar-SA"/>
              </w:rPr>
              <w:t>шт</w:t>
            </w:r>
            <w:r w:rsidRPr="00EC1A69">
              <w:rPr>
                <w:rFonts w:ascii="Arial Armenian" w:hAnsi="Arial Armenian" w:cs="Calibri"/>
                <w:b/>
                <w:bCs/>
                <w:color w:val="000000"/>
                <w:sz w:val="16"/>
                <w:szCs w:val="16"/>
                <w:lang w:eastAsia="en-US" w:bidi="ar-SA"/>
              </w:rPr>
              <w:t>)</w:t>
            </w:r>
          </w:p>
        </w:tc>
        <w:tc>
          <w:tcPr>
            <w:tcW w:w="978" w:type="dxa"/>
            <w:tcBorders>
              <w:top w:val="nil"/>
              <w:left w:val="nil"/>
              <w:bottom w:val="nil"/>
              <w:right w:val="single" w:sz="4" w:space="0" w:color="auto"/>
            </w:tcBorders>
            <w:noWrap/>
            <w:vAlign w:val="center"/>
            <w:hideMark/>
          </w:tcPr>
          <w:p w14:paraId="1C9F1479" w14:textId="77777777" w:rsidR="00662235" w:rsidRPr="00EC1A69" w:rsidRDefault="00662235" w:rsidP="00662235">
            <w:pPr>
              <w:jc w:val="center"/>
              <w:rPr>
                <w:rFonts w:ascii="Arial Armenian" w:hAnsi="Arial Armenian" w:cs="Calibri"/>
                <w:color w:val="000000"/>
                <w:sz w:val="16"/>
                <w:szCs w:val="16"/>
                <w:lang w:eastAsia="en-US" w:bidi="ar-SA"/>
              </w:rPr>
            </w:pPr>
            <w:r w:rsidRPr="00662235">
              <w:rPr>
                <w:rFonts w:ascii="Arial Armenian" w:hAnsi="Arial Armenian" w:cs="Calibri"/>
                <w:color w:val="000000"/>
                <w:sz w:val="16"/>
                <w:szCs w:val="16"/>
                <w:lang w:val="en-US" w:eastAsia="en-US" w:bidi="ar-SA"/>
              </w:rPr>
              <w:t> </w:t>
            </w:r>
          </w:p>
        </w:tc>
        <w:tc>
          <w:tcPr>
            <w:tcW w:w="1010" w:type="dxa"/>
            <w:tcBorders>
              <w:top w:val="nil"/>
              <w:left w:val="nil"/>
              <w:bottom w:val="nil"/>
              <w:right w:val="single" w:sz="4" w:space="0" w:color="auto"/>
            </w:tcBorders>
            <w:noWrap/>
            <w:vAlign w:val="center"/>
            <w:hideMark/>
          </w:tcPr>
          <w:p w14:paraId="1DE11E4E" w14:textId="77777777" w:rsidR="00662235" w:rsidRPr="00EC1A69" w:rsidRDefault="00662235" w:rsidP="00662235">
            <w:pPr>
              <w:jc w:val="center"/>
              <w:rPr>
                <w:rFonts w:ascii="Arial Armenian" w:hAnsi="Arial Armenian" w:cs="Calibri"/>
                <w:color w:val="000000"/>
                <w:sz w:val="16"/>
                <w:szCs w:val="16"/>
                <w:lang w:eastAsia="en-US" w:bidi="ar-SA"/>
              </w:rPr>
            </w:pPr>
            <w:r w:rsidRPr="00662235">
              <w:rPr>
                <w:rFonts w:ascii="Arial Armenian" w:hAnsi="Arial Armenian" w:cs="Calibri"/>
                <w:color w:val="000000"/>
                <w:sz w:val="16"/>
                <w:szCs w:val="16"/>
                <w:lang w:val="en-US" w:eastAsia="en-US" w:bidi="ar-SA"/>
              </w:rPr>
              <w:t> </w:t>
            </w:r>
          </w:p>
        </w:tc>
        <w:tc>
          <w:tcPr>
            <w:tcW w:w="1300" w:type="dxa"/>
            <w:tcBorders>
              <w:top w:val="nil"/>
              <w:left w:val="nil"/>
              <w:bottom w:val="single" w:sz="4" w:space="0" w:color="auto"/>
              <w:right w:val="single" w:sz="4" w:space="0" w:color="auto"/>
            </w:tcBorders>
            <w:noWrap/>
            <w:vAlign w:val="center"/>
            <w:hideMark/>
          </w:tcPr>
          <w:p w14:paraId="60546097" w14:textId="77777777" w:rsidR="00662235" w:rsidRPr="00EC1A69" w:rsidRDefault="00662235" w:rsidP="00662235">
            <w:pPr>
              <w:jc w:val="center"/>
              <w:rPr>
                <w:rFonts w:ascii="Arial Armenian" w:hAnsi="Arial Armenian" w:cs="Calibri"/>
                <w:color w:val="000000"/>
                <w:sz w:val="16"/>
                <w:szCs w:val="16"/>
                <w:lang w:eastAsia="en-US" w:bidi="ar-SA"/>
              </w:rPr>
            </w:pPr>
            <w:r w:rsidRPr="00662235">
              <w:rPr>
                <w:rFonts w:ascii="Arial Armenian" w:hAnsi="Arial Armenian" w:cs="Calibri"/>
                <w:color w:val="000000"/>
                <w:sz w:val="16"/>
                <w:szCs w:val="16"/>
                <w:lang w:val="en-US" w:eastAsia="en-US" w:bidi="ar-SA"/>
              </w:rPr>
              <w:t> </w:t>
            </w:r>
          </w:p>
        </w:tc>
        <w:tc>
          <w:tcPr>
            <w:tcW w:w="977" w:type="dxa"/>
            <w:tcBorders>
              <w:top w:val="nil"/>
              <w:left w:val="nil"/>
              <w:bottom w:val="single" w:sz="4" w:space="0" w:color="auto"/>
              <w:right w:val="single" w:sz="4" w:space="0" w:color="auto"/>
            </w:tcBorders>
            <w:noWrap/>
            <w:vAlign w:val="center"/>
            <w:hideMark/>
          </w:tcPr>
          <w:p w14:paraId="200A5AEC" w14:textId="77777777" w:rsidR="00662235" w:rsidRPr="00EC1A69" w:rsidRDefault="00662235" w:rsidP="00662235">
            <w:pPr>
              <w:jc w:val="center"/>
              <w:rPr>
                <w:rFonts w:ascii="Arial Armenian" w:hAnsi="Arial Armenian" w:cs="Calibri"/>
                <w:color w:val="000000"/>
                <w:sz w:val="16"/>
                <w:szCs w:val="16"/>
                <w:lang w:eastAsia="en-US" w:bidi="ar-SA"/>
              </w:rPr>
            </w:pPr>
            <w:r w:rsidRPr="00662235">
              <w:rPr>
                <w:rFonts w:ascii="Arial Armenian" w:hAnsi="Arial Armenian" w:cs="Calibri"/>
                <w:color w:val="000000"/>
                <w:sz w:val="16"/>
                <w:szCs w:val="16"/>
                <w:lang w:val="en-US" w:eastAsia="en-US" w:bidi="ar-SA"/>
              </w:rPr>
              <w:t> </w:t>
            </w:r>
          </w:p>
        </w:tc>
        <w:tc>
          <w:tcPr>
            <w:tcW w:w="221" w:type="dxa"/>
            <w:vAlign w:val="center"/>
            <w:hideMark/>
          </w:tcPr>
          <w:p w14:paraId="484ECFF3" w14:textId="77777777" w:rsidR="00662235" w:rsidRPr="00EC1A69" w:rsidRDefault="00662235" w:rsidP="00662235">
            <w:pPr>
              <w:rPr>
                <w:sz w:val="20"/>
                <w:szCs w:val="20"/>
                <w:lang w:eastAsia="en-US" w:bidi="ar-SA"/>
              </w:rPr>
            </w:pPr>
          </w:p>
        </w:tc>
      </w:tr>
      <w:tr w:rsidR="00662235" w:rsidRPr="00662235" w14:paraId="62437EDC" w14:textId="77777777" w:rsidTr="00662235">
        <w:trPr>
          <w:trHeight w:val="690"/>
        </w:trPr>
        <w:tc>
          <w:tcPr>
            <w:tcW w:w="742" w:type="dxa"/>
            <w:tcBorders>
              <w:top w:val="nil"/>
              <w:left w:val="single" w:sz="4" w:space="0" w:color="auto"/>
              <w:bottom w:val="single" w:sz="4" w:space="0" w:color="auto"/>
              <w:right w:val="single" w:sz="4" w:space="0" w:color="auto"/>
            </w:tcBorders>
            <w:noWrap/>
            <w:vAlign w:val="center"/>
            <w:hideMark/>
          </w:tcPr>
          <w:p w14:paraId="2FD701B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22</w:t>
            </w:r>
          </w:p>
        </w:tc>
        <w:tc>
          <w:tcPr>
            <w:tcW w:w="3941" w:type="dxa"/>
            <w:tcBorders>
              <w:top w:val="single" w:sz="4" w:space="0" w:color="auto"/>
              <w:left w:val="nil"/>
              <w:bottom w:val="single" w:sz="4" w:space="0" w:color="auto"/>
              <w:right w:val="single" w:sz="4" w:space="0" w:color="auto"/>
            </w:tcBorders>
            <w:vAlign w:val="center"/>
            <w:hideMark/>
          </w:tcPr>
          <w:p w14:paraId="66687E20" w14:textId="77777777" w:rsidR="00662235" w:rsidRPr="00EC1A69" w:rsidRDefault="00662235" w:rsidP="00662235">
            <w:pPr>
              <w:rPr>
                <w:rFonts w:ascii="Arial Armenian" w:hAnsi="Arial Armenian" w:cs="Calibri"/>
                <w:color w:val="000000"/>
                <w:sz w:val="16"/>
                <w:szCs w:val="16"/>
                <w:lang w:eastAsia="en-US" w:bidi="ar-SA"/>
              </w:rPr>
            </w:pPr>
            <w:r w:rsidRPr="00EC1A69">
              <w:rPr>
                <w:rFonts w:ascii="Calibri" w:hAnsi="Calibri" w:cs="Calibri"/>
                <w:color w:val="000000"/>
                <w:sz w:val="16"/>
                <w:szCs w:val="16"/>
                <w:lang w:eastAsia="en-US" w:bidi="ar-SA"/>
              </w:rPr>
              <w:t>в</w:t>
            </w:r>
            <w:r w:rsidRPr="00EC1A69">
              <w:rPr>
                <w:rFonts w:ascii="Arial Armenian" w:hAnsi="Arial Armenian" w:cs="Calibri"/>
                <w:color w:val="000000"/>
                <w:sz w:val="16"/>
                <w:szCs w:val="16"/>
                <w:lang w:eastAsia="en-US" w:bidi="ar-SA"/>
              </w:rPr>
              <w:t>-</w:t>
            </w:r>
            <w:r w:rsidRPr="00EC1A69">
              <w:rPr>
                <w:rFonts w:ascii="Calibri" w:hAnsi="Calibri" w:cs="Calibri"/>
                <w:color w:val="000000"/>
                <w:sz w:val="16"/>
                <w:szCs w:val="16"/>
                <w:lang w:eastAsia="en-US" w:bidi="ar-SA"/>
              </w:rPr>
              <w:t>выполнение</w:t>
            </w:r>
            <w:r w:rsidRPr="00EC1A69">
              <w:rPr>
                <w:rFonts w:ascii="Arial Armenian" w:hAnsi="Arial Armenian" w:cs="Calibri"/>
                <w:color w:val="000000"/>
                <w:sz w:val="16"/>
                <w:szCs w:val="16"/>
                <w:lang w:eastAsia="en-US" w:bidi="ar-SA"/>
              </w:rPr>
              <w:t xml:space="preserve"> </w:t>
            </w:r>
            <w:r w:rsidRPr="00EC1A69">
              <w:rPr>
                <w:rFonts w:ascii="Calibri" w:hAnsi="Calibri" w:cs="Calibri"/>
                <w:color w:val="000000"/>
                <w:sz w:val="16"/>
                <w:szCs w:val="16"/>
                <w:lang w:eastAsia="en-US" w:bidi="ar-SA"/>
              </w:rPr>
              <w:t>подготовительного</w:t>
            </w:r>
            <w:r w:rsidRPr="00EC1A69">
              <w:rPr>
                <w:rFonts w:ascii="Arial Armenian" w:hAnsi="Arial Armenian" w:cs="Calibri"/>
                <w:color w:val="000000"/>
                <w:sz w:val="16"/>
                <w:szCs w:val="16"/>
                <w:lang w:eastAsia="en-US" w:bidi="ar-SA"/>
              </w:rPr>
              <w:t xml:space="preserve"> </w:t>
            </w:r>
            <w:r w:rsidRPr="00EC1A69">
              <w:rPr>
                <w:rFonts w:ascii="Calibri" w:hAnsi="Calibri" w:cs="Calibri"/>
                <w:color w:val="000000"/>
                <w:sz w:val="16"/>
                <w:szCs w:val="16"/>
                <w:lang w:eastAsia="en-US" w:bidi="ar-SA"/>
              </w:rPr>
              <w:t>слоя</w:t>
            </w:r>
            <w:r w:rsidRPr="00EC1A69">
              <w:rPr>
                <w:rFonts w:ascii="Arial Armenian" w:hAnsi="Arial Armenian" w:cs="Calibri"/>
                <w:color w:val="000000"/>
                <w:sz w:val="16"/>
                <w:szCs w:val="16"/>
                <w:lang w:eastAsia="en-US" w:bidi="ar-SA"/>
              </w:rPr>
              <w:t xml:space="preserve"> </w:t>
            </w:r>
            <w:r w:rsidRPr="00EC1A69">
              <w:rPr>
                <w:rFonts w:ascii="Calibri" w:hAnsi="Calibri" w:cs="Calibri"/>
                <w:color w:val="000000"/>
                <w:sz w:val="16"/>
                <w:szCs w:val="16"/>
                <w:lang w:eastAsia="en-US" w:bidi="ar-SA"/>
              </w:rPr>
              <w:t>из</w:t>
            </w:r>
            <w:r w:rsidRPr="00EC1A69">
              <w:rPr>
                <w:rFonts w:ascii="Arial Armenian" w:hAnsi="Arial Armenian" w:cs="Calibri"/>
                <w:color w:val="000000"/>
                <w:sz w:val="16"/>
                <w:szCs w:val="16"/>
                <w:lang w:eastAsia="en-US" w:bidi="ar-SA"/>
              </w:rPr>
              <w:t xml:space="preserve"> </w:t>
            </w:r>
            <w:r w:rsidRPr="00EC1A69">
              <w:rPr>
                <w:rFonts w:ascii="Calibri" w:hAnsi="Calibri" w:cs="Calibri"/>
                <w:color w:val="000000"/>
                <w:sz w:val="16"/>
                <w:szCs w:val="16"/>
                <w:lang w:eastAsia="en-US" w:bidi="ar-SA"/>
              </w:rPr>
              <w:t>бетона</w:t>
            </w:r>
            <w:r w:rsidRPr="00EC1A69">
              <w:rPr>
                <w:rFonts w:ascii="Arial Armenian" w:hAnsi="Arial Armenian" w:cs="Calibri"/>
                <w:color w:val="000000"/>
                <w:sz w:val="16"/>
                <w:szCs w:val="16"/>
                <w:lang w:eastAsia="en-US" w:bidi="ar-SA"/>
              </w:rPr>
              <w:t xml:space="preserve"> </w:t>
            </w:r>
            <w:r w:rsidRPr="00EC1A69">
              <w:rPr>
                <w:rFonts w:ascii="Calibri" w:hAnsi="Calibri" w:cs="Calibri"/>
                <w:color w:val="000000"/>
                <w:sz w:val="16"/>
                <w:szCs w:val="16"/>
                <w:lang w:eastAsia="en-US" w:bidi="ar-SA"/>
              </w:rPr>
              <w:t>класса</w:t>
            </w:r>
            <w:r w:rsidRPr="00EC1A69">
              <w:rPr>
                <w:rFonts w:ascii="Arial Armenian" w:hAnsi="Arial Armenian" w:cs="Calibri"/>
                <w:color w:val="000000"/>
                <w:sz w:val="16"/>
                <w:szCs w:val="16"/>
                <w:lang w:eastAsia="en-US" w:bidi="ar-SA"/>
              </w:rPr>
              <w:t xml:space="preserve"> 7,5 </w:t>
            </w:r>
            <w:r w:rsidRPr="00662235">
              <w:rPr>
                <w:rFonts w:ascii="Arial Armenian" w:hAnsi="Arial Armenian" w:cs="Calibri"/>
                <w:color w:val="000000"/>
                <w:sz w:val="16"/>
                <w:szCs w:val="16"/>
                <w:lang w:val="en-US" w:eastAsia="en-US" w:bidi="ar-SA"/>
              </w:rPr>
              <w:t>h</w:t>
            </w:r>
            <w:r w:rsidRPr="00EC1A69">
              <w:rPr>
                <w:rFonts w:ascii="Arial Armenian" w:hAnsi="Arial Armenian" w:cs="Calibri"/>
                <w:color w:val="000000"/>
                <w:sz w:val="16"/>
                <w:szCs w:val="16"/>
                <w:lang w:eastAsia="en-US" w:bidi="ar-SA"/>
              </w:rPr>
              <w:t xml:space="preserve">=15 </w:t>
            </w:r>
            <w:r w:rsidRPr="00EC1A69">
              <w:rPr>
                <w:rFonts w:ascii="Calibri" w:hAnsi="Calibri" w:cs="Calibri"/>
                <w:color w:val="000000"/>
                <w:sz w:val="16"/>
                <w:szCs w:val="16"/>
                <w:lang w:eastAsia="en-US" w:bidi="ar-SA"/>
              </w:rPr>
              <w:t>см</w:t>
            </w:r>
          </w:p>
        </w:tc>
        <w:tc>
          <w:tcPr>
            <w:tcW w:w="978" w:type="dxa"/>
            <w:tcBorders>
              <w:top w:val="single" w:sz="4" w:space="0" w:color="auto"/>
              <w:left w:val="nil"/>
              <w:bottom w:val="single" w:sz="4" w:space="0" w:color="auto"/>
              <w:right w:val="single" w:sz="4" w:space="0" w:color="auto"/>
            </w:tcBorders>
            <w:noWrap/>
            <w:vAlign w:val="center"/>
            <w:hideMark/>
          </w:tcPr>
          <w:p w14:paraId="51BB6C8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single" w:sz="4" w:space="0" w:color="auto"/>
              <w:left w:val="nil"/>
              <w:bottom w:val="single" w:sz="4" w:space="0" w:color="auto"/>
              <w:right w:val="single" w:sz="4" w:space="0" w:color="auto"/>
            </w:tcBorders>
            <w:noWrap/>
            <w:vAlign w:val="center"/>
            <w:hideMark/>
          </w:tcPr>
          <w:p w14:paraId="1E3EC41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0,45</w:t>
            </w:r>
          </w:p>
        </w:tc>
        <w:tc>
          <w:tcPr>
            <w:tcW w:w="1300" w:type="dxa"/>
            <w:tcBorders>
              <w:top w:val="nil"/>
              <w:left w:val="nil"/>
              <w:bottom w:val="single" w:sz="4" w:space="0" w:color="auto"/>
              <w:right w:val="single" w:sz="4" w:space="0" w:color="auto"/>
            </w:tcBorders>
            <w:noWrap/>
            <w:vAlign w:val="center"/>
            <w:hideMark/>
          </w:tcPr>
          <w:p w14:paraId="68F592C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43,95</w:t>
            </w:r>
          </w:p>
        </w:tc>
        <w:tc>
          <w:tcPr>
            <w:tcW w:w="977" w:type="dxa"/>
            <w:tcBorders>
              <w:top w:val="nil"/>
              <w:left w:val="nil"/>
              <w:bottom w:val="single" w:sz="4" w:space="0" w:color="auto"/>
              <w:right w:val="single" w:sz="4" w:space="0" w:color="auto"/>
            </w:tcBorders>
            <w:noWrap/>
            <w:vAlign w:val="center"/>
            <w:hideMark/>
          </w:tcPr>
          <w:p w14:paraId="300CAFC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19,78</w:t>
            </w:r>
          </w:p>
        </w:tc>
        <w:tc>
          <w:tcPr>
            <w:tcW w:w="221" w:type="dxa"/>
            <w:vAlign w:val="center"/>
            <w:hideMark/>
          </w:tcPr>
          <w:p w14:paraId="71BFB303" w14:textId="77777777" w:rsidR="00662235" w:rsidRPr="00662235" w:rsidRDefault="00662235" w:rsidP="00662235">
            <w:pPr>
              <w:rPr>
                <w:sz w:val="20"/>
                <w:szCs w:val="20"/>
                <w:lang w:val="en-US" w:eastAsia="en-US" w:bidi="ar-SA"/>
              </w:rPr>
            </w:pPr>
          </w:p>
        </w:tc>
      </w:tr>
      <w:tr w:rsidR="00662235" w:rsidRPr="00662235" w14:paraId="10DFB743"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5266B90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23</w:t>
            </w:r>
          </w:p>
        </w:tc>
        <w:tc>
          <w:tcPr>
            <w:tcW w:w="3941" w:type="dxa"/>
            <w:tcBorders>
              <w:top w:val="nil"/>
              <w:left w:val="nil"/>
              <w:bottom w:val="nil"/>
              <w:right w:val="single" w:sz="4" w:space="0" w:color="auto"/>
            </w:tcBorders>
            <w:vAlign w:val="center"/>
            <w:hideMark/>
          </w:tcPr>
          <w:p w14:paraId="49D52C17"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Канализация</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железобетонныесборноголюк</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установка</w:t>
            </w:r>
          </w:p>
        </w:tc>
        <w:tc>
          <w:tcPr>
            <w:tcW w:w="978" w:type="dxa"/>
            <w:tcBorders>
              <w:top w:val="nil"/>
              <w:left w:val="nil"/>
              <w:bottom w:val="nil"/>
              <w:right w:val="single" w:sz="4" w:space="0" w:color="auto"/>
            </w:tcBorders>
            <w:noWrap/>
            <w:vAlign w:val="center"/>
            <w:hideMark/>
          </w:tcPr>
          <w:p w14:paraId="1209537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nil"/>
              <w:right w:val="single" w:sz="4" w:space="0" w:color="auto"/>
            </w:tcBorders>
            <w:noWrap/>
            <w:vAlign w:val="center"/>
            <w:hideMark/>
          </w:tcPr>
          <w:p w14:paraId="0AD2A47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3,6</w:t>
            </w:r>
          </w:p>
        </w:tc>
        <w:tc>
          <w:tcPr>
            <w:tcW w:w="1300" w:type="dxa"/>
            <w:tcBorders>
              <w:top w:val="nil"/>
              <w:left w:val="nil"/>
              <w:bottom w:val="single" w:sz="4" w:space="0" w:color="auto"/>
              <w:right w:val="single" w:sz="4" w:space="0" w:color="auto"/>
            </w:tcBorders>
            <w:noWrap/>
            <w:vAlign w:val="center"/>
            <w:hideMark/>
          </w:tcPr>
          <w:p w14:paraId="4DFB31B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52,65</w:t>
            </w:r>
          </w:p>
        </w:tc>
        <w:tc>
          <w:tcPr>
            <w:tcW w:w="977" w:type="dxa"/>
            <w:tcBorders>
              <w:top w:val="nil"/>
              <w:left w:val="nil"/>
              <w:bottom w:val="single" w:sz="4" w:space="0" w:color="auto"/>
              <w:right w:val="single" w:sz="4" w:space="0" w:color="auto"/>
            </w:tcBorders>
            <w:noWrap/>
            <w:vAlign w:val="center"/>
            <w:hideMark/>
          </w:tcPr>
          <w:p w14:paraId="38AFB2F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189,55</w:t>
            </w:r>
          </w:p>
        </w:tc>
        <w:tc>
          <w:tcPr>
            <w:tcW w:w="221" w:type="dxa"/>
            <w:vAlign w:val="center"/>
            <w:hideMark/>
          </w:tcPr>
          <w:p w14:paraId="47728EDE" w14:textId="77777777" w:rsidR="00662235" w:rsidRPr="00662235" w:rsidRDefault="00662235" w:rsidP="00662235">
            <w:pPr>
              <w:rPr>
                <w:sz w:val="20"/>
                <w:szCs w:val="20"/>
                <w:lang w:val="en-US" w:eastAsia="en-US" w:bidi="ar-SA"/>
              </w:rPr>
            </w:pPr>
          </w:p>
        </w:tc>
      </w:tr>
      <w:tr w:rsidR="00662235" w:rsidRPr="00662235" w14:paraId="43B39260"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71864C4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24</w:t>
            </w:r>
          </w:p>
        </w:tc>
        <w:tc>
          <w:tcPr>
            <w:tcW w:w="3941" w:type="dxa"/>
            <w:tcBorders>
              <w:top w:val="single" w:sz="4" w:space="0" w:color="auto"/>
              <w:left w:val="nil"/>
              <w:bottom w:val="single" w:sz="4" w:space="0" w:color="auto"/>
              <w:right w:val="single" w:sz="4" w:space="0" w:color="auto"/>
            </w:tcBorders>
            <w:vAlign w:val="center"/>
            <w:hideMark/>
          </w:tcPr>
          <w:p w14:paraId="4829D9F9"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железобетонныесборногоСтени</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кольца</w:t>
            </w:r>
            <w:r w:rsidRPr="00662235">
              <w:rPr>
                <w:rFonts w:ascii="Arial Armenian" w:hAnsi="Arial Armenian" w:cs="Calibri"/>
                <w:color w:val="000000"/>
                <w:sz w:val="16"/>
                <w:szCs w:val="16"/>
                <w:lang w:val="en-US" w:eastAsia="en-US" w:bidi="ar-SA"/>
              </w:rPr>
              <w:t xml:space="preserve">     H=0.6  </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1500</w:t>
            </w:r>
          </w:p>
        </w:tc>
        <w:tc>
          <w:tcPr>
            <w:tcW w:w="978" w:type="dxa"/>
            <w:tcBorders>
              <w:top w:val="single" w:sz="4" w:space="0" w:color="auto"/>
              <w:left w:val="nil"/>
              <w:bottom w:val="nil"/>
              <w:right w:val="single" w:sz="4" w:space="0" w:color="auto"/>
            </w:tcBorders>
            <w:noWrap/>
            <w:vAlign w:val="center"/>
            <w:hideMark/>
          </w:tcPr>
          <w:p w14:paraId="089C01B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single" w:sz="4" w:space="0" w:color="auto"/>
              <w:left w:val="nil"/>
              <w:bottom w:val="single" w:sz="4" w:space="0" w:color="auto"/>
              <w:right w:val="single" w:sz="4" w:space="0" w:color="auto"/>
            </w:tcBorders>
            <w:noWrap/>
            <w:vAlign w:val="center"/>
            <w:hideMark/>
          </w:tcPr>
          <w:p w14:paraId="63F9D42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1300" w:type="dxa"/>
            <w:tcBorders>
              <w:top w:val="nil"/>
              <w:left w:val="nil"/>
              <w:bottom w:val="single" w:sz="4" w:space="0" w:color="auto"/>
              <w:right w:val="single" w:sz="4" w:space="0" w:color="auto"/>
            </w:tcBorders>
            <w:noWrap/>
            <w:vAlign w:val="center"/>
            <w:hideMark/>
          </w:tcPr>
          <w:p w14:paraId="024C580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38,30</w:t>
            </w:r>
          </w:p>
        </w:tc>
        <w:tc>
          <w:tcPr>
            <w:tcW w:w="977" w:type="dxa"/>
            <w:tcBorders>
              <w:top w:val="nil"/>
              <w:left w:val="nil"/>
              <w:bottom w:val="single" w:sz="4" w:space="0" w:color="auto"/>
              <w:right w:val="single" w:sz="4" w:space="0" w:color="auto"/>
            </w:tcBorders>
            <w:noWrap/>
            <w:vAlign w:val="center"/>
            <w:hideMark/>
          </w:tcPr>
          <w:p w14:paraId="45DA9E9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76,60</w:t>
            </w:r>
          </w:p>
        </w:tc>
        <w:tc>
          <w:tcPr>
            <w:tcW w:w="221" w:type="dxa"/>
            <w:vAlign w:val="center"/>
            <w:hideMark/>
          </w:tcPr>
          <w:p w14:paraId="6F023B8D" w14:textId="77777777" w:rsidR="00662235" w:rsidRPr="00662235" w:rsidRDefault="00662235" w:rsidP="00662235">
            <w:pPr>
              <w:rPr>
                <w:sz w:val="20"/>
                <w:szCs w:val="20"/>
                <w:lang w:val="en-US" w:eastAsia="en-US" w:bidi="ar-SA"/>
              </w:rPr>
            </w:pPr>
          </w:p>
        </w:tc>
      </w:tr>
      <w:tr w:rsidR="00662235" w:rsidRPr="00662235" w14:paraId="313894A5"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5B0333F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25</w:t>
            </w:r>
          </w:p>
        </w:tc>
        <w:tc>
          <w:tcPr>
            <w:tcW w:w="3941" w:type="dxa"/>
            <w:tcBorders>
              <w:top w:val="nil"/>
              <w:left w:val="nil"/>
              <w:bottom w:val="single" w:sz="4" w:space="0" w:color="auto"/>
              <w:right w:val="single" w:sz="4" w:space="0" w:color="auto"/>
            </w:tcBorders>
            <w:vAlign w:val="center"/>
            <w:hideMark/>
          </w:tcPr>
          <w:p w14:paraId="24EE0C7C"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железобетонныесборногоСтени</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кольца</w:t>
            </w:r>
            <w:r w:rsidRPr="00662235">
              <w:rPr>
                <w:rFonts w:ascii="Arial Armenian" w:hAnsi="Arial Armenian" w:cs="Calibri"/>
                <w:color w:val="000000"/>
                <w:sz w:val="16"/>
                <w:szCs w:val="16"/>
                <w:lang w:val="en-US" w:eastAsia="en-US" w:bidi="ar-SA"/>
              </w:rPr>
              <w:t xml:space="preserve">     H=0.9  </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1500</w:t>
            </w:r>
          </w:p>
        </w:tc>
        <w:tc>
          <w:tcPr>
            <w:tcW w:w="978" w:type="dxa"/>
            <w:tcBorders>
              <w:top w:val="single" w:sz="4" w:space="0" w:color="auto"/>
              <w:left w:val="nil"/>
              <w:bottom w:val="nil"/>
              <w:right w:val="single" w:sz="4" w:space="0" w:color="auto"/>
            </w:tcBorders>
            <w:noWrap/>
            <w:vAlign w:val="center"/>
            <w:hideMark/>
          </w:tcPr>
          <w:p w14:paraId="5B61C4E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50CB427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1300" w:type="dxa"/>
            <w:tcBorders>
              <w:top w:val="nil"/>
              <w:left w:val="nil"/>
              <w:bottom w:val="single" w:sz="4" w:space="0" w:color="auto"/>
              <w:right w:val="single" w:sz="4" w:space="0" w:color="auto"/>
            </w:tcBorders>
            <w:noWrap/>
            <w:vAlign w:val="center"/>
            <w:hideMark/>
          </w:tcPr>
          <w:p w14:paraId="20C258D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29,36</w:t>
            </w:r>
          </w:p>
        </w:tc>
        <w:tc>
          <w:tcPr>
            <w:tcW w:w="977" w:type="dxa"/>
            <w:tcBorders>
              <w:top w:val="nil"/>
              <w:left w:val="nil"/>
              <w:bottom w:val="single" w:sz="4" w:space="0" w:color="auto"/>
              <w:right w:val="single" w:sz="4" w:space="0" w:color="auto"/>
            </w:tcBorders>
            <w:noWrap/>
            <w:vAlign w:val="center"/>
            <w:hideMark/>
          </w:tcPr>
          <w:p w14:paraId="5AD779D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58,73</w:t>
            </w:r>
          </w:p>
        </w:tc>
        <w:tc>
          <w:tcPr>
            <w:tcW w:w="221" w:type="dxa"/>
            <w:vAlign w:val="center"/>
            <w:hideMark/>
          </w:tcPr>
          <w:p w14:paraId="1768F981" w14:textId="77777777" w:rsidR="00662235" w:rsidRPr="00662235" w:rsidRDefault="00662235" w:rsidP="00662235">
            <w:pPr>
              <w:rPr>
                <w:sz w:val="20"/>
                <w:szCs w:val="20"/>
                <w:lang w:val="en-US" w:eastAsia="en-US" w:bidi="ar-SA"/>
              </w:rPr>
            </w:pPr>
          </w:p>
        </w:tc>
      </w:tr>
      <w:tr w:rsidR="00662235" w:rsidRPr="00662235" w14:paraId="416D2B44" w14:textId="77777777" w:rsidTr="00662235">
        <w:trPr>
          <w:trHeight w:val="690"/>
        </w:trPr>
        <w:tc>
          <w:tcPr>
            <w:tcW w:w="742" w:type="dxa"/>
            <w:tcBorders>
              <w:top w:val="nil"/>
              <w:left w:val="single" w:sz="4" w:space="0" w:color="auto"/>
              <w:bottom w:val="single" w:sz="4" w:space="0" w:color="auto"/>
              <w:right w:val="single" w:sz="4" w:space="0" w:color="auto"/>
            </w:tcBorders>
            <w:noWrap/>
            <w:vAlign w:val="center"/>
            <w:hideMark/>
          </w:tcPr>
          <w:p w14:paraId="62AB3C0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26</w:t>
            </w:r>
          </w:p>
        </w:tc>
        <w:tc>
          <w:tcPr>
            <w:tcW w:w="3941" w:type="dxa"/>
            <w:tcBorders>
              <w:top w:val="nil"/>
              <w:left w:val="nil"/>
              <w:bottom w:val="single" w:sz="4" w:space="0" w:color="auto"/>
              <w:right w:val="single" w:sz="4" w:space="0" w:color="auto"/>
            </w:tcBorders>
            <w:vAlign w:val="center"/>
            <w:hideMark/>
          </w:tcPr>
          <w:p w14:paraId="5E2BD52D" w14:textId="77777777" w:rsidR="00662235" w:rsidRPr="00EC1A69" w:rsidRDefault="00662235" w:rsidP="00662235">
            <w:pPr>
              <w:rPr>
                <w:rFonts w:ascii="Arial Armenian" w:hAnsi="Arial Armenian" w:cs="Calibri"/>
                <w:color w:val="000000"/>
                <w:sz w:val="16"/>
                <w:szCs w:val="16"/>
                <w:lang w:eastAsia="en-US" w:bidi="ar-SA"/>
              </w:rPr>
            </w:pPr>
            <w:r w:rsidRPr="00EC1A69">
              <w:rPr>
                <w:rFonts w:ascii="Calibri" w:hAnsi="Calibri" w:cs="Calibri"/>
                <w:color w:val="000000"/>
                <w:sz w:val="16"/>
                <w:szCs w:val="16"/>
                <w:lang w:eastAsia="en-US" w:bidi="ar-SA"/>
              </w:rPr>
              <w:t>железобетонныесборногопокрытия</w:t>
            </w:r>
            <w:r w:rsidRPr="00EC1A69">
              <w:rPr>
                <w:rFonts w:ascii="Arial Armenian" w:hAnsi="Arial Armenian" w:cs="Calibri"/>
                <w:color w:val="000000"/>
                <w:sz w:val="16"/>
                <w:szCs w:val="16"/>
                <w:lang w:eastAsia="en-US" w:bidi="ar-SA"/>
              </w:rPr>
              <w:t xml:space="preserve"> </w:t>
            </w:r>
            <w:r w:rsidRPr="00EC1A69">
              <w:rPr>
                <w:rFonts w:ascii="Calibri" w:hAnsi="Calibri" w:cs="Calibri"/>
                <w:color w:val="000000"/>
                <w:sz w:val="16"/>
                <w:szCs w:val="16"/>
                <w:lang w:eastAsia="en-US" w:bidi="ar-SA"/>
              </w:rPr>
              <w:t>плита</w:t>
            </w:r>
            <w:r w:rsidRPr="00EC1A69">
              <w:rPr>
                <w:rFonts w:ascii="Arial Armenian" w:hAnsi="Arial Armenian" w:cs="Calibri"/>
                <w:color w:val="000000"/>
                <w:sz w:val="16"/>
                <w:szCs w:val="16"/>
                <w:lang w:eastAsia="en-US" w:bidi="ar-SA"/>
              </w:rPr>
              <w:t xml:space="preserve">   </w:t>
            </w:r>
            <w:r w:rsidRPr="00EC1A69">
              <w:rPr>
                <w:rFonts w:ascii="Calibri" w:hAnsi="Calibri" w:cs="Calibri"/>
                <w:color w:val="000000"/>
                <w:sz w:val="16"/>
                <w:szCs w:val="16"/>
                <w:lang w:eastAsia="en-US" w:bidi="ar-SA"/>
              </w:rPr>
              <w:t>м</w:t>
            </w:r>
            <w:r w:rsidRPr="00EC1A69">
              <w:rPr>
                <w:rFonts w:ascii="Arial Armenian" w:hAnsi="Arial Armenian" w:cs="Calibri"/>
                <w:color w:val="000000"/>
                <w:sz w:val="16"/>
                <w:szCs w:val="16"/>
                <w:lang w:eastAsia="en-US" w:bidi="ar-SA"/>
              </w:rPr>
              <w:t xml:space="preserve">1500,  </w:t>
            </w:r>
            <w:r w:rsidRPr="00EC1A69">
              <w:rPr>
                <w:rFonts w:ascii="Calibri" w:hAnsi="Calibri" w:cs="Calibri"/>
                <w:color w:val="000000"/>
                <w:sz w:val="16"/>
                <w:szCs w:val="16"/>
                <w:lang w:eastAsia="en-US" w:bidi="ar-SA"/>
              </w:rPr>
              <w:t>кольцас</w:t>
            </w:r>
            <w:r w:rsidRPr="00EC1A69">
              <w:rPr>
                <w:rFonts w:ascii="Arial Armenian" w:hAnsi="Arial Armenian" w:cs="Calibri"/>
                <w:color w:val="000000"/>
                <w:sz w:val="16"/>
                <w:szCs w:val="16"/>
                <w:lang w:eastAsia="en-US" w:bidi="ar-SA"/>
              </w:rPr>
              <w:t xml:space="preserve"> </w:t>
            </w:r>
            <w:r w:rsidRPr="00EC1A69">
              <w:rPr>
                <w:rFonts w:ascii="Calibri" w:hAnsi="Calibri" w:cs="Calibri"/>
                <w:color w:val="000000"/>
                <w:sz w:val="16"/>
                <w:szCs w:val="16"/>
                <w:lang w:eastAsia="en-US" w:bidi="ar-SA"/>
              </w:rPr>
              <w:t>чугунным</w:t>
            </w:r>
            <w:r w:rsidRPr="00EC1A69">
              <w:rPr>
                <w:rFonts w:ascii="Arial Armenian" w:hAnsi="Arial Armenian" w:cs="Calibri"/>
                <w:color w:val="000000"/>
                <w:sz w:val="16"/>
                <w:szCs w:val="16"/>
                <w:lang w:eastAsia="en-US" w:bidi="ar-SA"/>
              </w:rPr>
              <w:t xml:space="preserve"> </w:t>
            </w:r>
            <w:r w:rsidRPr="00EC1A69">
              <w:rPr>
                <w:rFonts w:ascii="Calibri" w:hAnsi="Calibri" w:cs="Calibri"/>
                <w:color w:val="000000"/>
                <w:sz w:val="16"/>
                <w:szCs w:val="16"/>
                <w:lang w:eastAsia="en-US" w:bidi="ar-SA"/>
              </w:rPr>
              <w:t>люком</w:t>
            </w:r>
          </w:p>
        </w:tc>
        <w:tc>
          <w:tcPr>
            <w:tcW w:w="978" w:type="dxa"/>
            <w:tcBorders>
              <w:top w:val="single" w:sz="4" w:space="0" w:color="auto"/>
              <w:left w:val="nil"/>
              <w:bottom w:val="single" w:sz="4" w:space="0" w:color="auto"/>
              <w:right w:val="single" w:sz="4" w:space="0" w:color="auto"/>
            </w:tcBorders>
            <w:noWrap/>
            <w:vAlign w:val="center"/>
            <w:hideMark/>
          </w:tcPr>
          <w:p w14:paraId="529E155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15A6477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w:t>
            </w:r>
          </w:p>
        </w:tc>
        <w:tc>
          <w:tcPr>
            <w:tcW w:w="1300" w:type="dxa"/>
            <w:tcBorders>
              <w:top w:val="nil"/>
              <w:left w:val="nil"/>
              <w:bottom w:val="single" w:sz="4" w:space="0" w:color="auto"/>
              <w:right w:val="single" w:sz="4" w:space="0" w:color="auto"/>
            </w:tcBorders>
            <w:noWrap/>
            <w:vAlign w:val="center"/>
            <w:hideMark/>
          </w:tcPr>
          <w:p w14:paraId="27112A7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114,90</w:t>
            </w:r>
          </w:p>
        </w:tc>
        <w:tc>
          <w:tcPr>
            <w:tcW w:w="977" w:type="dxa"/>
            <w:tcBorders>
              <w:top w:val="nil"/>
              <w:left w:val="nil"/>
              <w:bottom w:val="single" w:sz="4" w:space="0" w:color="auto"/>
              <w:right w:val="single" w:sz="4" w:space="0" w:color="auto"/>
            </w:tcBorders>
            <w:noWrap/>
            <w:vAlign w:val="center"/>
            <w:hideMark/>
          </w:tcPr>
          <w:p w14:paraId="589665C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344,70</w:t>
            </w:r>
          </w:p>
        </w:tc>
        <w:tc>
          <w:tcPr>
            <w:tcW w:w="221" w:type="dxa"/>
            <w:vAlign w:val="center"/>
            <w:hideMark/>
          </w:tcPr>
          <w:p w14:paraId="1CCB61A1" w14:textId="77777777" w:rsidR="00662235" w:rsidRPr="00662235" w:rsidRDefault="00662235" w:rsidP="00662235">
            <w:pPr>
              <w:rPr>
                <w:sz w:val="20"/>
                <w:szCs w:val="20"/>
                <w:lang w:val="en-US" w:eastAsia="en-US" w:bidi="ar-SA"/>
              </w:rPr>
            </w:pPr>
          </w:p>
        </w:tc>
      </w:tr>
      <w:tr w:rsidR="00662235" w:rsidRPr="00662235" w14:paraId="5030EACD"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1421980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27</w:t>
            </w:r>
          </w:p>
        </w:tc>
        <w:tc>
          <w:tcPr>
            <w:tcW w:w="3941" w:type="dxa"/>
            <w:tcBorders>
              <w:top w:val="nil"/>
              <w:left w:val="nil"/>
              <w:bottom w:val="single" w:sz="4" w:space="0" w:color="auto"/>
              <w:right w:val="single" w:sz="4" w:space="0" w:color="auto"/>
            </w:tcBorders>
            <w:vAlign w:val="center"/>
            <w:hideMark/>
          </w:tcPr>
          <w:p w14:paraId="67D1696E"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железобетонныесборногопол</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1500</w:t>
            </w:r>
          </w:p>
        </w:tc>
        <w:tc>
          <w:tcPr>
            <w:tcW w:w="978" w:type="dxa"/>
            <w:tcBorders>
              <w:top w:val="nil"/>
              <w:left w:val="nil"/>
              <w:bottom w:val="nil"/>
              <w:right w:val="single" w:sz="4" w:space="0" w:color="auto"/>
            </w:tcBorders>
            <w:noWrap/>
            <w:vAlign w:val="center"/>
            <w:hideMark/>
          </w:tcPr>
          <w:p w14:paraId="67C67F9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4519D3D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1300" w:type="dxa"/>
            <w:tcBorders>
              <w:top w:val="nil"/>
              <w:left w:val="nil"/>
              <w:bottom w:val="single" w:sz="4" w:space="0" w:color="auto"/>
              <w:right w:val="single" w:sz="4" w:space="0" w:color="auto"/>
            </w:tcBorders>
            <w:noWrap/>
            <w:vAlign w:val="center"/>
            <w:hideMark/>
          </w:tcPr>
          <w:p w14:paraId="0AE1C9D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30,64</w:t>
            </w:r>
          </w:p>
        </w:tc>
        <w:tc>
          <w:tcPr>
            <w:tcW w:w="977" w:type="dxa"/>
            <w:tcBorders>
              <w:top w:val="nil"/>
              <w:left w:val="nil"/>
              <w:bottom w:val="single" w:sz="4" w:space="0" w:color="auto"/>
              <w:right w:val="single" w:sz="4" w:space="0" w:color="auto"/>
            </w:tcBorders>
            <w:noWrap/>
            <w:vAlign w:val="center"/>
            <w:hideMark/>
          </w:tcPr>
          <w:p w14:paraId="1308D69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61,28</w:t>
            </w:r>
          </w:p>
        </w:tc>
        <w:tc>
          <w:tcPr>
            <w:tcW w:w="221" w:type="dxa"/>
            <w:vAlign w:val="center"/>
            <w:hideMark/>
          </w:tcPr>
          <w:p w14:paraId="551CE2AD" w14:textId="77777777" w:rsidR="00662235" w:rsidRPr="00662235" w:rsidRDefault="00662235" w:rsidP="00662235">
            <w:pPr>
              <w:rPr>
                <w:sz w:val="20"/>
                <w:szCs w:val="20"/>
                <w:lang w:val="en-US" w:eastAsia="en-US" w:bidi="ar-SA"/>
              </w:rPr>
            </w:pPr>
          </w:p>
        </w:tc>
      </w:tr>
      <w:tr w:rsidR="00662235" w:rsidRPr="00662235" w14:paraId="6089C1D1"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7FACA02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28</w:t>
            </w:r>
          </w:p>
        </w:tc>
        <w:tc>
          <w:tcPr>
            <w:tcW w:w="3941" w:type="dxa"/>
            <w:tcBorders>
              <w:top w:val="nil"/>
              <w:left w:val="nil"/>
              <w:bottom w:val="single" w:sz="4" w:space="0" w:color="auto"/>
              <w:right w:val="single" w:sz="4" w:space="0" w:color="auto"/>
            </w:tcBorders>
            <w:vAlign w:val="center"/>
            <w:hideMark/>
          </w:tcPr>
          <w:p w14:paraId="1C88BE4E"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гидроизоляция</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труб</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фольгой</w:t>
            </w:r>
          </w:p>
        </w:tc>
        <w:tc>
          <w:tcPr>
            <w:tcW w:w="978" w:type="dxa"/>
            <w:tcBorders>
              <w:top w:val="single" w:sz="4" w:space="0" w:color="auto"/>
              <w:left w:val="nil"/>
              <w:bottom w:val="single" w:sz="4" w:space="0" w:color="auto"/>
              <w:right w:val="single" w:sz="4" w:space="0" w:color="auto"/>
            </w:tcBorders>
            <w:noWrap/>
            <w:vAlign w:val="center"/>
            <w:hideMark/>
          </w:tcPr>
          <w:p w14:paraId="44F96A6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2F74213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0,04</w:t>
            </w:r>
          </w:p>
        </w:tc>
        <w:tc>
          <w:tcPr>
            <w:tcW w:w="1300" w:type="dxa"/>
            <w:tcBorders>
              <w:top w:val="nil"/>
              <w:left w:val="nil"/>
              <w:bottom w:val="single" w:sz="4" w:space="0" w:color="auto"/>
              <w:right w:val="single" w:sz="4" w:space="0" w:color="auto"/>
            </w:tcBorders>
            <w:noWrap/>
            <w:vAlign w:val="center"/>
            <w:hideMark/>
          </w:tcPr>
          <w:p w14:paraId="152A805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235,52</w:t>
            </w:r>
          </w:p>
        </w:tc>
        <w:tc>
          <w:tcPr>
            <w:tcW w:w="977" w:type="dxa"/>
            <w:tcBorders>
              <w:top w:val="nil"/>
              <w:left w:val="nil"/>
              <w:bottom w:val="single" w:sz="4" w:space="0" w:color="auto"/>
              <w:right w:val="single" w:sz="4" w:space="0" w:color="auto"/>
            </w:tcBorders>
            <w:noWrap/>
            <w:vAlign w:val="center"/>
            <w:hideMark/>
          </w:tcPr>
          <w:p w14:paraId="1A894E4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9,42</w:t>
            </w:r>
          </w:p>
        </w:tc>
        <w:tc>
          <w:tcPr>
            <w:tcW w:w="221" w:type="dxa"/>
            <w:vAlign w:val="center"/>
            <w:hideMark/>
          </w:tcPr>
          <w:p w14:paraId="208D1C77" w14:textId="77777777" w:rsidR="00662235" w:rsidRPr="00662235" w:rsidRDefault="00662235" w:rsidP="00662235">
            <w:pPr>
              <w:rPr>
                <w:sz w:val="20"/>
                <w:szCs w:val="20"/>
                <w:lang w:val="en-US" w:eastAsia="en-US" w:bidi="ar-SA"/>
              </w:rPr>
            </w:pPr>
          </w:p>
        </w:tc>
      </w:tr>
      <w:tr w:rsidR="00662235" w:rsidRPr="00662235" w14:paraId="4124D948" w14:textId="77777777" w:rsidTr="00662235">
        <w:trPr>
          <w:trHeight w:val="840"/>
        </w:trPr>
        <w:tc>
          <w:tcPr>
            <w:tcW w:w="742" w:type="dxa"/>
            <w:tcBorders>
              <w:top w:val="nil"/>
              <w:left w:val="single" w:sz="4" w:space="0" w:color="auto"/>
              <w:bottom w:val="single" w:sz="4" w:space="0" w:color="auto"/>
              <w:right w:val="single" w:sz="4" w:space="0" w:color="auto"/>
            </w:tcBorders>
            <w:noWrap/>
            <w:vAlign w:val="center"/>
            <w:hideMark/>
          </w:tcPr>
          <w:p w14:paraId="1FDD5EC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29</w:t>
            </w:r>
          </w:p>
        </w:tc>
        <w:tc>
          <w:tcPr>
            <w:tcW w:w="3941" w:type="dxa"/>
            <w:tcBorders>
              <w:top w:val="nil"/>
              <w:left w:val="nil"/>
              <w:bottom w:val="single" w:sz="4" w:space="0" w:color="auto"/>
              <w:right w:val="single" w:sz="4" w:space="0" w:color="auto"/>
            </w:tcBorders>
            <w:vAlign w:val="center"/>
            <w:hideMark/>
          </w:tcPr>
          <w:p w14:paraId="0A8A72DB" w14:textId="77777777" w:rsidR="00662235" w:rsidRPr="00EC1A69" w:rsidRDefault="00662235" w:rsidP="00662235">
            <w:pPr>
              <w:rPr>
                <w:rFonts w:ascii="Arial Armenian" w:hAnsi="Arial Armenian" w:cs="Calibri"/>
                <w:color w:val="000000"/>
                <w:sz w:val="16"/>
                <w:szCs w:val="16"/>
                <w:lang w:eastAsia="en-US" w:bidi="ar-SA"/>
              </w:rPr>
            </w:pPr>
            <w:r w:rsidRPr="00EC1A69">
              <w:rPr>
                <w:rFonts w:ascii="Calibri" w:hAnsi="Calibri" w:cs="Calibri"/>
                <w:color w:val="000000"/>
                <w:sz w:val="16"/>
                <w:szCs w:val="16"/>
                <w:lang w:eastAsia="en-US" w:bidi="ar-SA"/>
              </w:rPr>
              <w:t>металлический</w:t>
            </w:r>
            <w:r w:rsidRPr="00EC1A69">
              <w:rPr>
                <w:rFonts w:ascii="Arial Armenian" w:hAnsi="Arial Armenian" w:cs="Calibri"/>
                <w:color w:val="000000"/>
                <w:sz w:val="16"/>
                <w:szCs w:val="16"/>
                <w:lang w:eastAsia="en-US" w:bidi="ar-SA"/>
              </w:rPr>
              <w:t xml:space="preserve"> </w:t>
            </w:r>
            <w:r w:rsidRPr="00EC1A69">
              <w:rPr>
                <w:rFonts w:ascii="Calibri" w:hAnsi="Calibri" w:cs="Calibri"/>
                <w:color w:val="000000"/>
                <w:sz w:val="16"/>
                <w:szCs w:val="16"/>
                <w:lang w:eastAsia="en-US" w:bidi="ar-SA"/>
              </w:rPr>
              <w:t>степени</w:t>
            </w:r>
            <w:r w:rsidRPr="00662235">
              <w:rPr>
                <w:rFonts w:ascii="Calibri" w:hAnsi="Calibri" w:cs="Calibri"/>
                <w:color w:val="000000"/>
                <w:sz w:val="16"/>
                <w:szCs w:val="16"/>
                <w:lang w:val="en-US" w:eastAsia="en-US" w:bidi="ar-SA"/>
              </w:rPr>
              <w:t>ի</w:t>
            </w:r>
            <w:r w:rsidRPr="00EC1A69">
              <w:rPr>
                <w:rFonts w:ascii="Arial Armenian" w:hAnsi="Arial Armenian" w:cs="Calibri"/>
                <w:color w:val="000000"/>
                <w:sz w:val="16"/>
                <w:szCs w:val="16"/>
                <w:lang w:eastAsia="en-US" w:bidi="ar-SA"/>
              </w:rPr>
              <w:t xml:space="preserve"> </w:t>
            </w:r>
            <w:r w:rsidRPr="00EC1A69">
              <w:rPr>
                <w:rFonts w:ascii="Calibri" w:hAnsi="Calibri" w:cs="Calibri"/>
                <w:color w:val="000000"/>
                <w:sz w:val="16"/>
                <w:szCs w:val="16"/>
                <w:lang w:eastAsia="en-US" w:bidi="ar-SA"/>
              </w:rPr>
              <w:t>изготовление</w:t>
            </w:r>
            <w:r w:rsidRPr="00EC1A69">
              <w:rPr>
                <w:rFonts w:ascii="Arial Armenian" w:hAnsi="Arial Armenian" w:cs="Calibri"/>
                <w:color w:val="000000"/>
                <w:sz w:val="16"/>
                <w:szCs w:val="16"/>
                <w:lang w:eastAsia="en-US" w:bidi="ar-SA"/>
              </w:rPr>
              <w:t xml:space="preserve"> </w:t>
            </w:r>
            <w:r w:rsidRPr="00EC1A69">
              <w:rPr>
                <w:rFonts w:ascii="Calibri" w:hAnsi="Calibri" w:cs="Calibri"/>
                <w:color w:val="000000"/>
                <w:sz w:val="16"/>
                <w:szCs w:val="16"/>
                <w:lang w:eastAsia="en-US" w:bidi="ar-SA"/>
              </w:rPr>
              <w:t>и</w:t>
            </w:r>
            <w:r w:rsidRPr="00EC1A69">
              <w:rPr>
                <w:rFonts w:ascii="Arial Armenian" w:hAnsi="Arial Armenian" w:cs="Calibri"/>
                <w:color w:val="000000"/>
                <w:sz w:val="16"/>
                <w:szCs w:val="16"/>
                <w:lang w:eastAsia="en-US" w:bidi="ar-SA"/>
              </w:rPr>
              <w:t xml:space="preserve"> </w:t>
            </w:r>
            <w:r w:rsidRPr="00EC1A69">
              <w:rPr>
                <w:rFonts w:ascii="Calibri" w:hAnsi="Calibri" w:cs="Calibri"/>
                <w:color w:val="000000"/>
                <w:sz w:val="16"/>
                <w:szCs w:val="16"/>
                <w:lang w:eastAsia="en-US" w:bidi="ar-SA"/>
              </w:rPr>
              <w:t>установка</w:t>
            </w:r>
          </w:p>
        </w:tc>
        <w:tc>
          <w:tcPr>
            <w:tcW w:w="978" w:type="dxa"/>
            <w:tcBorders>
              <w:top w:val="nil"/>
              <w:left w:val="nil"/>
              <w:bottom w:val="single" w:sz="4" w:space="0" w:color="auto"/>
              <w:right w:val="single" w:sz="4" w:space="0" w:color="auto"/>
            </w:tcBorders>
            <w:noWrap/>
            <w:vAlign w:val="center"/>
            <w:hideMark/>
          </w:tcPr>
          <w:p w14:paraId="7C64FE9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4988E30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0,02</w:t>
            </w:r>
          </w:p>
        </w:tc>
        <w:tc>
          <w:tcPr>
            <w:tcW w:w="1300" w:type="dxa"/>
            <w:tcBorders>
              <w:top w:val="nil"/>
              <w:left w:val="nil"/>
              <w:bottom w:val="single" w:sz="4" w:space="0" w:color="auto"/>
              <w:right w:val="single" w:sz="4" w:space="0" w:color="auto"/>
            </w:tcBorders>
            <w:noWrap/>
            <w:vAlign w:val="center"/>
            <w:hideMark/>
          </w:tcPr>
          <w:p w14:paraId="237AE95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84,79</w:t>
            </w:r>
          </w:p>
        </w:tc>
        <w:tc>
          <w:tcPr>
            <w:tcW w:w="977" w:type="dxa"/>
            <w:tcBorders>
              <w:top w:val="nil"/>
              <w:left w:val="nil"/>
              <w:bottom w:val="single" w:sz="4" w:space="0" w:color="auto"/>
              <w:right w:val="single" w:sz="4" w:space="0" w:color="auto"/>
            </w:tcBorders>
            <w:noWrap/>
            <w:vAlign w:val="center"/>
            <w:hideMark/>
          </w:tcPr>
          <w:p w14:paraId="3D56D8B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1,70</w:t>
            </w:r>
          </w:p>
        </w:tc>
        <w:tc>
          <w:tcPr>
            <w:tcW w:w="221" w:type="dxa"/>
            <w:vAlign w:val="center"/>
            <w:hideMark/>
          </w:tcPr>
          <w:p w14:paraId="47C3E494" w14:textId="77777777" w:rsidR="00662235" w:rsidRPr="00662235" w:rsidRDefault="00662235" w:rsidP="00662235">
            <w:pPr>
              <w:rPr>
                <w:sz w:val="20"/>
                <w:szCs w:val="20"/>
                <w:lang w:val="en-US" w:eastAsia="en-US" w:bidi="ar-SA"/>
              </w:rPr>
            </w:pPr>
          </w:p>
        </w:tc>
      </w:tr>
      <w:tr w:rsidR="00662235" w:rsidRPr="00662235" w14:paraId="2A26D52C"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3DB07EF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30</w:t>
            </w:r>
          </w:p>
        </w:tc>
        <w:tc>
          <w:tcPr>
            <w:tcW w:w="3941" w:type="dxa"/>
            <w:tcBorders>
              <w:top w:val="nil"/>
              <w:left w:val="nil"/>
              <w:bottom w:val="single" w:sz="4" w:space="0" w:color="auto"/>
              <w:right w:val="single" w:sz="4" w:space="0" w:color="auto"/>
            </w:tcBorders>
            <w:vAlign w:val="center"/>
            <w:hideMark/>
          </w:tcPr>
          <w:p w14:paraId="370495F7"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металлический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угольник</w:t>
            </w:r>
            <w:r w:rsidRPr="00662235">
              <w:rPr>
                <w:rFonts w:ascii="Arial Armenian" w:hAnsi="Arial Armenian" w:cs="Calibri"/>
                <w:color w:val="000000"/>
                <w:sz w:val="16"/>
                <w:szCs w:val="16"/>
                <w:lang w:val="en-US" w:eastAsia="en-US" w:bidi="ar-SA"/>
              </w:rPr>
              <w:t xml:space="preserve"> 50*5</w:t>
            </w:r>
          </w:p>
        </w:tc>
        <w:tc>
          <w:tcPr>
            <w:tcW w:w="978" w:type="dxa"/>
            <w:tcBorders>
              <w:top w:val="nil"/>
              <w:left w:val="nil"/>
              <w:bottom w:val="nil"/>
              <w:right w:val="single" w:sz="4" w:space="0" w:color="auto"/>
            </w:tcBorders>
            <w:noWrap/>
            <w:vAlign w:val="center"/>
            <w:hideMark/>
          </w:tcPr>
          <w:p w14:paraId="45F9E75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1F2CE0C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2,4</w:t>
            </w:r>
          </w:p>
        </w:tc>
        <w:tc>
          <w:tcPr>
            <w:tcW w:w="1300" w:type="dxa"/>
            <w:tcBorders>
              <w:top w:val="nil"/>
              <w:left w:val="nil"/>
              <w:bottom w:val="single" w:sz="4" w:space="0" w:color="auto"/>
              <w:right w:val="single" w:sz="4" w:space="0" w:color="auto"/>
            </w:tcBorders>
            <w:noWrap/>
            <w:vAlign w:val="center"/>
            <w:hideMark/>
          </w:tcPr>
          <w:p w14:paraId="17B8FD6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1,76</w:t>
            </w:r>
          </w:p>
        </w:tc>
        <w:tc>
          <w:tcPr>
            <w:tcW w:w="977" w:type="dxa"/>
            <w:tcBorders>
              <w:top w:val="nil"/>
              <w:left w:val="nil"/>
              <w:bottom w:val="single" w:sz="4" w:space="0" w:color="auto"/>
              <w:right w:val="single" w:sz="4" w:space="0" w:color="auto"/>
            </w:tcBorders>
            <w:noWrap/>
            <w:vAlign w:val="center"/>
            <w:hideMark/>
          </w:tcPr>
          <w:p w14:paraId="2EDE259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4,23</w:t>
            </w:r>
          </w:p>
        </w:tc>
        <w:tc>
          <w:tcPr>
            <w:tcW w:w="221" w:type="dxa"/>
            <w:vAlign w:val="center"/>
            <w:hideMark/>
          </w:tcPr>
          <w:p w14:paraId="1B551582" w14:textId="77777777" w:rsidR="00662235" w:rsidRPr="00662235" w:rsidRDefault="00662235" w:rsidP="00662235">
            <w:pPr>
              <w:rPr>
                <w:sz w:val="20"/>
                <w:szCs w:val="20"/>
                <w:lang w:val="en-US" w:eastAsia="en-US" w:bidi="ar-SA"/>
              </w:rPr>
            </w:pPr>
          </w:p>
        </w:tc>
      </w:tr>
      <w:tr w:rsidR="00662235" w:rsidRPr="00662235" w14:paraId="1E850863"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2ECCD4A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31</w:t>
            </w:r>
          </w:p>
        </w:tc>
        <w:tc>
          <w:tcPr>
            <w:tcW w:w="3941" w:type="dxa"/>
            <w:tcBorders>
              <w:top w:val="nil"/>
              <w:left w:val="nil"/>
              <w:bottom w:val="single" w:sz="4" w:space="0" w:color="auto"/>
              <w:right w:val="single" w:sz="4" w:space="0" w:color="auto"/>
            </w:tcBorders>
            <w:vAlign w:val="center"/>
            <w:hideMark/>
          </w:tcPr>
          <w:p w14:paraId="0305B739"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- 240c    18</w:t>
            </w:r>
            <w:r w:rsidRPr="00662235">
              <w:rPr>
                <w:rFonts w:ascii="Calibri" w:hAnsi="Calibri" w:cs="Calibri"/>
                <w:color w:val="000000"/>
                <w:sz w:val="16"/>
                <w:szCs w:val="16"/>
                <w:lang w:val="en-US" w:eastAsia="en-US" w:bidi="ar-SA"/>
              </w:rPr>
              <w:t>мм</w:t>
            </w:r>
          </w:p>
        </w:tc>
        <w:tc>
          <w:tcPr>
            <w:tcW w:w="978" w:type="dxa"/>
            <w:tcBorders>
              <w:top w:val="single" w:sz="4" w:space="0" w:color="auto"/>
              <w:left w:val="nil"/>
              <w:bottom w:val="single" w:sz="4" w:space="0" w:color="auto"/>
              <w:right w:val="single" w:sz="4" w:space="0" w:color="auto"/>
            </w:tcBorders>
            <w:noWrap/>
            <w:vAlign w:val="center"/>
            <w:hideMark/>
          </w:tcPr>
          <w:p w14:paraId="0D52C8E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3BF2B69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0,00192</w:t>
            </w:r>
          </w:p>
        </w:tc>
        <w:tc>
          <w:tcPr>
            <w:tcW w:w="1300" w:type="dxa"/>
            <w:tcBorders>
              <w:top w:val="nil"/>
              <w:left w:val="nil"/>
              <w:bottom w:val="single" w:sz="4" w:space="0" w:color="auto"/>
              <w:right w:val="single" w:sz="4" w:space="0" w:color="auto"/>
            </w:tcBorders>
            <w:noWrap/>
            <w:vAlign w:val="center"/>
            <w:hideMark/>
          </w:tcPr>
          <w:p w14:paraId="695399C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414,91</w:t>
            </w:r>
          </w:p>
        </w:tc>
        <w:tc>
          <w:tcPr>
            <w:tcW w:w="977" w:type="dxa"/>
            <w:tcBorders>
              <w:top w:val="nil"/>
              <w:left w:val="nil"/>
              <w:bottom w:val="single" w:sz="4" w:space="0" w:color="auto"/>
              <w:right w:val="single" w:sz="4" w:space="0" w:color="auto"/>
            </w:tcBorders>
            <w:noWrap/>
            <w:vAlign w:val="center"/>
            <w:hideMark/>
          </w:tcPr>
          <w:p w14:paraId="4740786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0,80</w:t>
            </w:r>
          </w:p>
        </w:tc>
        <w:tc>
          <w:tcPr>
            <w:tcW w:w="221" w:type="dxa"/>
            <w:vAlign w:val="center"/>
            <w:hideMark/>
          </w:tcPr>
          <w:p w14:paraId="0F572DCF" w14:textId="77777777" w:rsidR="00662235" w:rsidRPr="00662235" w:rsidRDefault="00662235" w:rsidP="00662235">
            <w:pPr>
              <w:rPr>
                <w:sz w:val="20"/>
                <w:szCs w:val="20"/>
                <w:lang w:val="en-US" w:eastAsia="en-US" w:bidi="ar-SA"/>
              </w:rPr>
            </w:pPr>
          </w:p>
        </w:tc>
      </w:tr>
      <w:tr w:rsidR="00662235" w:rsidRPr="00662235" w14:paraId="7A30CE33"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709F7B8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32</w:t>
            </w:r>
          </w:p>
        </w:tc>
        <w:tc>
          <w:tcPr>
            <w:tcW w:w="3941" w:type="dxa"/>
            <w:tcBorders>
              <w:top w:val="nil"/>
              <w:left w:val="nil"/>
              <w:bottom w:val="single" w:sz="4" w:space="0" w:color="auto"/>
              <w:right w:val="single" w:sz="4" w:space="0" w:color="auto"/>
            </w:tcBorders>
            <w:vAlign w:val="center"/>
            <w:hideMark/>
          </w:tcPr>
          <w:p w14:paraId="3153DC44"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металлический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лист</w:t>
            </w:r>
            <w:r w:rsidRPr="00662235">
              <w:rPr>
                <w:rFonts w:ascii="Arial Armenian" w:hAnsi="Arial Armenian" w:cs="Calibri"/>
                <w:color w:val="000000"/>
                <w:sz w:val="16"/>
                <w:szCs w:val="16"/>
                <w:lang w:val="en-US" w:eastAsia="en-US" w:bidi="ar-SA"/>
              </w:rPr>
              <w:t xml:space="preserve"> 80*8</w:t>
            </w:r>
          </w:p>
        </w:tc>
        <w:tc>
          <w:tcPr>
            <w:tcW w:w="978" w:type="dxa"/>
            <w:tcBorders>
              <w:top w:val="nil"/>
              <w:left w:val="nil"/>
              <w:bottom w:val="single" w:sz="4" w:space="0" w:color="auto"/>
              <w:right w:val="single" w:sz="4" w:space="0" w:color="auto"/>
            </w:tcBorders>
            <w:noWrap/>
            <w:vAlign w:val="center"/>
            <w:hideMark/>
          </w:tcPr>
          <w:p w14:paraId="7935E2E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234EE60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0,0022</w:t>
            </w:r>
          </w:p>
        </w:tc>
        <w:tc>
          <w:tcPr>
            <w:tcW w:w="1300" w:type="dxa"/>
            <w:tcBorders>
              <w:top w:val="nil"/>
              <w:left w:val="nil"/>
              <w:bottom w:val="single" w:sz="4" w:space="0" w:color="auto"/>
              <w:right w:val="single" w:sz="4" w:space="0" w:color="auto"/>
            </w:tcBorders>
            <w:noWrap/>
            <w:vAlign w:val="center"/>
            <w:hideMark/>
          </w:tcPr>
          <w:p w14:paraId="24DC5FA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727,69</w:t>
            </w:r>
          </w:p>
        </w:tc>
        <w:tc>
          <w:tcPr>
            <w:tcW w:w="977" w:type="dxa"/>
            <w:tcBorders>
              <w:top w:val="nil"/>
              <w:left w:val="nil"/>
              <w:bottom w:val="single" w:sz="4" w:space="0" w:color="auto"/>
              <w:right w:val="single" w:sz="4" w:space="0" w:color="auto"/>
            </w:tcBorders>
            <w:noWrap/>
            <w:vAlign w:val="center"/>
            <w:hideMark/>
          </w:tcPr>
          <w:p w14:paraId="354E8F3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1,60</w:t>
            </w:r>
          </w:p>
        </w:tc>
        <w:tc>
          <w:tcPr>
            <w:tcW w:w="221" w:type="dxa"/>
            <w:vAlign w:val="center"/>
            <w:hideMark/>
          </w:tcPr>
          <w:p w14:paraId="21D81881" w14:textId="77777777" w:rsidR="00662235" w:rsidRPr="00662235" w:rsidRDefault="00662235" w:rsidP="00662235">
            <w:pPr>
              <w:rPr>
                <w:sz w:val="20"/>
                <w:szCs w:val="20"/>
                <w:lang w:val="en-US" w:eastAsia="en-US" w:bidi="ar-SA"/>
              </w:rPr>
            </w:pPr>
          </w:p>
        </w:tc>
      </w:tr>
      <w:tr w:rsidR="00662235" w:rsidRPr="00662235" w14:paraId="6675D3D6"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3D63635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33</w:t>
            </w:r>
          </w:p>
        </w:tc>
        <w:tc>
          <w:tcPr>
            <w:tcW w:w="3941" w:type="dxa"/>
            <w:tcBorders>
              <w:top w:val="nil"/>
              <w:left w:val="nil"/>
              <w:bottom w:val="single" w:sz="4" w:space="0" w:color="auto"/>
              <w:right w:val="single" w:sz="4" w:space="0" w:color="auto"/>
            </w:tcBorders>
            <w:vAlign w:val="center"/>
            <w:hideMark/>
          </w:tcPr>
          <w:p w14:paraId="28E75208"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бетонная</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подушка</w:t>
            </w:r>
            <w:r w:rsidRPr="00662235">
              <w:rPr>
                <w:rFonts w:ascii="Arial Armenian" w:hAnsi="Arial Armenian" w:cs="Calibri"/>
                <w:color w:val="000000"/>
                <w:sz w:val="16"/>
                <w:szCs w:val="16"/>
                <w:lang w:val="en-US" w:eastAsia="en-US" w:bidi="ar-SA"/>
              </w:rPr>
              <w:t xml:space="preserve"> 0.4*0.4*0.25</w:t>
            </w:r>
          </w:p>
        </w:tc>
        <w:tc>
          <w:tcPr>
            <w:tcW w:w="978" w:type="dxa"/>
            <w:tcBorders>
              <w:top w:val="nil"/>
              <w:left w:val="nil"/>
              <w:bottom w:val="nil"/>
              <w:right w:val="single" w:sz="4" w:space="0" w:color="auto"/>
            </w:tcBorders>
            <w:noWrap/>
            <w:vAlign w:val="center"/>
            <w:hideMark/>
          </w:tcPr>
          <w:p w14:paraId="4D42CAA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166663E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0,2</w:t>
            </w:r>
          </w:p>
        </w:tc>
        <w:tc>
          <w:tcPr>
            <w:tcW w:w="1300" w:type="dxa"/>
            <w:tcBorders>
              <w:top w:val="nil"/>
              <w:left w:val="nil"/>
              <w:bottom w:val="single" w:sz="4" w:space="0" w:color="auto"/>
              <w:right w:val="single" w:sz="4" w:space="0" w:color="auto"/>
            </w:tcBorders>
            <w:noWrap/>
            <w:vAlign w:val="center"/>
            <w:hideMark/>
          </w:tcPr>
          <w:p w14:paraId="7112937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45,74</w:t>
            </w:r>
          </w:p>
        </w:tc>
        <w:tc>
          <w:tcPr>
            <w:tcW w:w="977" w:type="dxa"/>
            <w:tcBorders>
              <w:top w:val="nil"/>
              <w:left w:val="nil"/>
              <w:bottom w:val="single" w:sz="4" w:space="0" w:color="auto"/>
              <w:right w:val="single" w:sz="4" w:space="0" w:color="auto"/>
            </w:tcBorders>
            <w:noWrap/>
            <w:vAlign w:val="center"/>
            <w:hideMark/>
          </w:tcPr>
          <w:p w14:paraId="70AF34A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9,15</w:t>
            </w:r>
          </w:p>
        </w:tc>
        <w:tc>
          <w:tcPr>
            <w:tcW w:w="221" w:type="dxa"/>
            <w:vAlign w:val="center"/>
            <w:hideMark/>
          </w:tcPr>
          <w:p w14:paraId="0C85074D" w14:textId="77777777" w:rsidR="00662235" w:rsidRPr="00662235" w:rsidRDefault="00662235" w:rsidP="00662235">
            <w:pPr>
              <w:rPr>
                <w:sz w:val="20"/>
                <w:szCs w:val="20"/>
                <w:lang w:val="en-US" w:eastAsia="en-US" w:bidi="ar-SA"/>
              </w:rPr>
            </w:pPr>
          </w:p>
        </w:tc>
      </w:tr>
      <w:tr w:rsidR="00662235" w:rsidRPr="00662235" w14:paraId="56AE9E38"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514CA1C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34</w:t>
            </w:r>
          </w:p>
        </w:tc>
        <w:tc>
          <w:tcPr>
            <w:tcW w:w="3941" w:type="dxa"/>
            <w:tcBorders>
              <w:top w:val="nil"/>
              <w:left w:val="nil"/>
              <w:bottom w:val="nil"/>
              <w:right w:val="single" w:sz="4" w:space="0" w:color="auto"/>
            </w:tcBorders>
            <w:vAlign w:val="center"/>
            <w:hideMark/>
          </w:tcPr>
          <w:p w14:paraId="03E7B58D" w14:textId="77777777" w:rsidR="00662235" w:rsidRPr="00EC1A69" w:rsidRDefault="00662235" w:rsidP="00662235">
            <w:pPr>
              <w:rPr>
                <w:rFonts w:ascii="Arial Armenian" w:hAnsi="Arial Armenian" w:cs="Calibri"/>
                <w:color w:val="000000"/>
                <w:sz w:val="16"/>
                <w:szCs w:val="16"/>
                <w:lang w:eastAsia="en-US" w:bidi="ar-SA"/>
              </w:rPr>
            </w:pPr>
            <w:r w:rsidRPr="00EC1A69">
              <w:rPr>
                <w:rFonts w:ascii="Calibri" w:hAnsi="Calibri" w:cs="Calibri"/>
                <w:color w:val="000000"/>
                <w:sz w:val="16"/>
                <w:szCs w:val="16"/>
                <w:lang w:eastAsia="en-US" w:bidi="ar-SA"/>
              </w:rPr>
              <w:t>Покраска</w:t>
            </w:r>
            <w:r w:rsidRPr="00EC1A69">
              <w:rPr>
                <w:rFonts w:ascii="Arial Armenian" w:hAnsi="Arial Armenian" w:cs="Calibri"/>
                <w:color w:val="000000"/>
                <w:sz w:val="16"/>
                <w:szCs w:val="16"/>
                <w:lang w:eastAsia="en-US" w:bidi="ar-SA"/>
              </w:rPr>
              <w:t xml:space="preserve"> </w:t>
            </w:r>
            <w:r w:rsidRPr="00EC1A69">
              <w:rPr>
                <w:rFonts w:ascii="Calibri" w:hAnsi="Calibri" w:cs="Calibri"/>
                <w:color w:val="000000"/>
                <w:sz w:val="16"/>
                <w:szCs w:val="16"/>
                <w:lang w:eastAsia="en-US" w:bidi="ar-SA"/>
              </w:rPr>
              <w:t>маслом</w:t>
            </w:r>
            <w:r w:rsidRPr="00EC1A69">
              <w:rPr>
                <w:rFonts w:ascii="Arial Armenian" w:hAnsi="Arial Armenian" w:cs="Calibri"/>
                <w:color w:val="000000"/>
                <w:sz w:val="16"/>
                <w:szCs w:val="16"/>
                <w:lang w:eastAsia="en-US" w:bidi="ar-SA"/>
              </w:rPr>
              <w:t xml:space="preserve"> </w:t>
            </w:r>
            <w:r w:rsidRPr="00EC1A69">
              <w:rPr>
                <w:rFonts w:ascii="Calibri" w:hAnsi="Calibri" w:cs="Calibri"/>
                <w:color w:val="000000"/>
                <w:sz w:val="16"/>
                <w:szCs w:val="16"/>
                <w:lang w:eastAsia="en-US" w:bidi="ar-SA"/>
              </w:rPr>
              <w:t>металлических</w:t>
            </w:r>
            <w:r w:rsidRPr="00EC1A69">
              <w:rPr>
                <w:rFonts w:ascii="Arial Armenian" w:hAnsi="Arial Armenian" w:cs="Calibri"/>
                <w:color w:val="000000"/>
                <w:sz w:val="16"/>
                <w:szCs w:val="16"/>
                <w:lang w:eastAsia="en-US" w:bidi="ar-SA"/>
              </w:rPr>
              <w:t xml:space="preserve"> </w:t>
            </w:r>
            <w:r w:rsidRPr="00EC1A69">
              <w:rPr>
                <w:rFonts w:ascii="Calibri" w:hAnsi="Calibri" w:cs="Calibri"/>
                <w:color w:val="000000"/>
                <w:sz w:val="16"/>
                <w:szCs w:val="16"/>
                <w:lang w:eastAsia="en-US" w:bidi="ar-SA"/>
              </w:rPr>
              <w:t>деталей</w:t>
            </w:r>
            <w:r w:rsidRPr="00EC1A69">
              <w:rPr>
                <w:rFonts w:ascii="Arial Armenian" w:hAnsi="Arial Armenian" w:cs="Calibri"/>
                <w:color w:val="000000"/>
                <w:sz w:val="16"/>
                <w:szCs w:val="16"/>
                <w:lang w:eastAsia="en-US" w:bidi="ar-SA"/>
              </w:rPr>
              <w:t xml:space="preserve"> (2 </w:t>
            </w:r>
            <w:r w:rsidRPr="00EC1A69">
              <w:rPr>
                <w:rFonts w:ascii="Calibri" w:hAnsi="Calibri" w:cs="Calibri"/>
                <w:color w:val="000000"/>
                <w:sz w:val="16"/>
                <w:szCs w:val="16"/>
                <w:lang w:eastAsia="en-US" w:bidi="ar-SA"/>
              </w:rPr>
              <w:t>раза</w:t>
            </w:r>
            <w:r w:rsidRPr="00EC1A69">
              <w:rPr>
                <w:rFonts w:ascii="Arial Armenian" w:hAnsi="Arial Armenian" w:cs="Calibri"/>
                <w:color w:val="000000"/>
                <w:sz w:val="16"/>
                <w:szCs w:val="16"/>
                <w:lang w:eastAsia="en-US" w:bidi="ar-SA"/>
              </w:rPr>
              <w:t>)</w:t>
            </w:r>
          </w:p>
        </w:tc>
        <w:tc>
          <w:tcPr>
            <w:tcW w:w="978" w:type="dxa"/>
            <w:tcBorders>
              <w:top w:val="single" w:sz="4" w:space="0" w:color="auto"/>
              <w:left w:val="nil"/>
              <w:bottom w:val="nil"/>
              <w:right w:val="single" w:sz="4" w:space="0" w:color="auto"/>
            </w:tcBorders>
            <w:noWrap/>
            <w:vAlign w:val="center"/>
            <w:hideMark/>
          </w:tcPr>
          <w:p w14:paraId="6B2C9CA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nil"/>
              <w:right w:val="single" w:sz="4" w:space="0" w:color="auto"/>
            </w:tcBorders>
            <w:noWrap/>
            <w:vAlign w:val="center"/>
            <w:hideMark/>
          </w:tcPr>
          <w:p w14:paraId="298319A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0,04</w:t>
            </w:r>
          </w:p>
        </w:tc>
        <w:tc>
          <w:tcPr>
            <w:tcW w:w="1300" w:type="dxa"/>
            <w:tcBorders>
              <w:top w:val="nil"/>
              <w:left w:val="nil"/>
              <w:bottom w:val="single" w:sz="4" w:space="0" w:color="auto"/>
              <w:right w:val="single" w:sz="4" w:space="0" w:color="auto"/>
            </w:tcBorders>
            <w:noWrap/>
            <w:vAlign w:val="center"/>
            <w:hideMark/>
          </w:tcPr>
          <w:p w14:paraId="257CB55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160,53</w:t>
            </w:r>
          </w:p>
        </w:tc>
        <w:tc>
          <w:tcPr>
            <w:tcW w:w="977" w:type="dxa"/>
            <w:tcBorders>
              <w:top w:val="nil"/>
              <w:left w:val="nil"/>
              <w:bottom w:val="single" w:sz="4" w:space="0" w:color="auto"/>
              <w:right w:val="single" w:sz="4" w:space="0" w:color="auto"/>
            </w:tcBorders>
            <w:noWrap/>
            <w:vAlign w:val="center"/>
            <w:hideMark/>
          </w:tcPr>
          <w:p w14:paraId="3C4502D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6,42</w:t>
            </w:r>
          </w:p>
        </w:tc>
        <w:tc>
          <w:tcPr>
            <w:tcW w:w="221" w:type="dxa"/>
            <w:vAlign w:val="center"/>
            <w:hideMark/>
          </w:tcPr>
          <w:p w14:paraId="3E8A320B" w14:textId="77777777" w:rsidR="00662235" w:rsidRPr="00662235" w:rsidRDefault="00662235" w:rsidP="00662235">
            <w:pPr>
              <w:rPr>
                <w:sz w:val="20"/>
                <w:szCs w:val="20"/>
                <w:lang w:val="en-US" w:eastAsia="en-US" w:bidi="ar-SA"/>
              </w:rPr>
            </w:pPr>
          </w:p>
        </w:tc>
      </w:tr>
      <w:tr w:rsidR="00662235" w:rsidRPr="00662235" w14:paraId="750D21FC"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03F8BC7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lastRenderedPageBreak/>
              <w:t> </w:t>
            </w:r>
          </w:p>
        </w:tc>
        <w:tc>
          <w:tcPr>
            <w:tcW w:w="3941" w:type="dxa"/>
            <w:tcBorders>
              <w:top w:val="single" w:sz="4" w:space="0" w:color="auto"/>
              <w:left w:val="nil"/>
              <w:bottom w:val="single" w:sz="4" w:space="0" w:color="auto"/>
              <w:right w:val="single" w:sz="4" w:space="0" w:color="auto"/>
            </w:tcBorders>
            <w:vAlign w:val="center"/>
            <w:hideMark/>
          </w:tcPr>
          <w:p w14:paraId="7862C6D7" w14:textId="77777777" w:rsidR="00662235" w:rsidRPr="00662235" w:rsidRDefault="00662235" w:rsidP="00662235">
            <w:pPr>
              <w:rPr>
                <w:rFonts w:ascii="Arial Armenian" w:hAnsi="Arial Armenian" w:cs="Calibri"/>
                <w:b/>
                <w:bCs/>
                <w:color w:val="000000"/>
                <w:sz w:val="16"/>
                <w:szCs w:val="16"/>
                <w:lang w:val="en-US" w:eastAsia="en-US" w:bidi="ar-SA"/>
              </w:rPr>
            </w:pPr>
            <w:r w:rsidRPr="00662235">
              <w:rPr>
                <w:rFonts w:ascii="Calibri" w:hAnsi="Calibri" w:cs="Calibri"/>
                <w:b/>
                <w:bCs/>
                <w:color w:val="000000"/>
                <w:sz w:val="16"/>
                <w:szCs w:val="16"/>
                <w:lang w:val="en-US" w:eastAsia="en-US" w:bidi="ar-SA"/>
              </w:rPr>
              <w:t>Дворовая</w:t>
            </w:r>
            <w:r w:rsidRPr="00662235">
              <w:rPr>
                <w:rFonts w:ascii="Arial Armenian" w:hAnsi="Arial Armenian" w:cs="Calibri"/>
                <w:b/>
                <w:bCs/>
                <w:color w:val="000000"/>
                <w:sz w:val="16"/>
                <w:szCs w:val="16"/>
                <w:lang w:val="en-US" w:eastAsia="en-US" w:bidi="ar-SA"/>
              </w:rPr>
              <w:t xml:space="preserve"> </w:t>
            </w:r>
            <w:r w:rsidRPr="00662235">
              <w:rPr>
                <w:rFonts w:ascii="Calibri" w:hAnsi="Calibri" w:cs="Calibri"/>
                <w:b/>
                <w:bCs/>
                <w:color w:val="000000"/>
                <w:sz w:val="16"/>
                <w:szCs w:val="16"/>
                <w:lang w:val="en-US" w:eastAsia="en-US" w:bidi="ar-SA"/>
              </w:rPr>
              <w:t>канализационная</w:t>
            </w:r>
            <w:r w:rsidRPr="00662235">
              <w:rPr>
                <w:rFonts w:ascii="Arial Armenian" w:hAnsi="Arial Armenian" w:cs="Calibri"/>
                <w:b/>
                <w:bCs/>
                <w:color w:val="000000"/>
                <w:sz w:val="16"/>
                <w:szCs w:val="16"/>
                <w:lang w:val="en-US" w:eastAsia="en-US" w:bidi="ar-SA"/>
              </w:rPr>
              <w:t xml:space="preserve"> </w:t>
            </w:r>
            <w:r w:rsidRPr="00662235">
              <w:rPr>
                <w:rFonts w:ascii="Calibri" w:hAnsi="Calibri" w:cs="Calibri"/>
                <w:b/>
                <w:bCs/>
                <w:color w:val="000000"/>
                <w:sz w:val="16"/>
                <w:szCs w:val="16"/>
                <w:lang w:val="en-US" w:eastAsia="en-US" w:bidi="ar-SA"/>
              </w:rPr>
              <w:t>сеть</w:t>
            </w:r>
          </w:p>
        </w:tc>
        <w:tc>
          <w:tcPr>
            <w:tcW w:w="978" w:type="dxa"/>
            <w:tcBorders>
              <w:top w:val="single" w:sz="4" w:space="0" w:color="auto"/>
              <w:left w:val="nil"/>
              <w:bottom w:val="single" w:sz="4" w:space="0" w:color="auto"/>
              <w:right w:val="single" w:sz="4" w:space="0" w:color="auto"/>
            </w:tcBorders>
            <w:noWrap/>
            <w:vAlign w:val="center"/>
            <w:hideMark/>
          </w:tcPr>
          <w:p w14:paraId="00732D5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010" w:type="dxa"/>
            <w:tcBorders>
              <w:top w:val="single" w:sz="4" w:space="0" w:color="auto"/>
              <w:left w:val="nil"/>
              <w:bottom w:val="single" w:sz="4" w:space="0" w:color="auto"/>
              <w:right w:val="single" w:sz="4" w:space="0" w:color="auto"/>
            </w:tcBorders>
            <w:noWrap/>
            <w:vAlign w:val="center"/>
            <w:hideMark/>
          </w:tcPr>
          <w:p w14:paraId="5D9FAA4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300" w:type="dxa"/>
            <w:tcBorders>
              <w:top w:val="nil"/>
              <w:left w:val="nil"/>
              <w:bottom w:val="single" w:sz="4" w:space="0" w:color="auto"/>
              <w:right w:val="single" w:sz="4" w:space="0" w:color="auto"/>
            </w:tcBorders>
            <w:noWrap/>
            <w:vAlign w:val="center"/>
            <w:hideMark/>
          </w:tcPr>
          <w:p w14:paraId="5154B57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977" w:type="dxa"/>
            <w:tcBorders>
              <w:top w:val="nil"/>
              <w:left w:val="nil"/>
              <w:bottom w:val="single" w:sz="4" w:space="0" w:color="auto"/>
              <w:right w:val="single" w:sz="4" w:space="0" w:color="auto"/>
            </w:tcBorders>
            <w:noWrap/>
            <w:vAlign w:val="center"/>
            <w:hideMark/>
          </w:tcPr>
          <w:p w14:paraId="39C39B8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221" w:type="dxa"/>
            <w:vAlign w:val="center"/>
            <w:hideMark/>
          </w:tcPr>
          <w:p w14:paraId="20338F4C" w14:textId="77777777" w:rsidR="00662235" w:rsidRPr="00662235" w:rsidRDefault="00662235" w:rsidP="00662235">
            <w:pPr>
              <w:rPr>
                <w:sz w:val="20"/>
                <w:szCs w:val="20"/>
                <w:lang w:val="en-US" w:eastAsia="en-US" w:bidi="ar-SA"/>
              </w:rPr>
            </w:pPr>
          </w:p>
        </w:tc>
      </w:tr>
      <w:tr w:rsidR="00662235" w:rsidRPr="00662235" w14:paraId="6ACD7992" w14:textId="77777777" w:rsidTr="00662235">
        <w:trPr>
          <w:trHeight w:val="705"/>
        </w:trPr>
        <w:tc>
          <w:tcPr>
            <w:tcW w:w="742" w:type="dxa"/>
            <w:tcBorders>
              <w:top w:val="nil"/>
              <w:left w:val="single" w:sz="4" w:space="0" w:color="auto"/>
              <w:bottom w:val="single" w:sz="4" w:space="0" w:color="auto"/>
              <w:right w:val="single" w:sz="4" w:space="0" w:color="auto"/>
            </w:tcBorders>
            <w:noWrap/>
            <w:vAlign w:val="center"/>
            <w:hideMark/>
          </w:tcPr>
          <w:p w14:paraId="13DDB66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3941" w:type="dxa"/>
            <w:tcBorders>
              <w:top w:val="nil"/>
              <w:left w:val="nil"/>
              <w:bottom w:val="single" w:sz="4" w:space="0" w:color="auto"/>
              <w:right w:val="single" w:sz="4" w:space="0" w:color="auto"/>
            </w:tcBorders>
            <w:vAlign w:val="center"/>
            <w:hideMark/>
          </w:tcPr>
          <w:p w14:paraId="3BABA958"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обработка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грунта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класса</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IV</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траншее</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помощью</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механизма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нагружающего</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самосвал</w:t>
            </w:r>
          </w:p>
        </w:tc>
        <w:tc>
          <w:tcPr>
            <w:tcW w:w="978" w:type="dxa"/>
            <w:tcBorders>
              <w:top w:val="nil"/>
              <w:left w:val="nil"/>
              <w:bottom w:val="single" w:sz="4" w:space="0" w:color="auto"/>
              <w:right w:val="single" w:sz="4" w:space="0" w:color="auto"/>
            </w:tcBorders>
            <w:noWrap/>
            <w:vAlign w:val="center"/>
            <w:hideMark/>
          </w:tcPr>
          <w:p w14:paraId="438C6E9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1000</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7D7B2D4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0,070</w:t>
            </w:r>
          </w:p>
        </w:tc>
        <w:tc>
          <w:tcPr>
            <w:tcW w:w="1300" w:type="dxa"/>
            <w:tcBorders>
              <w:top w:val="nil"/>
              <w:left w:val="nil"/>
              <w:bottom w:val="single" w:sz="4" w:space="0" w:color="auto"/>
              <w:right w:val="single" w:sz="4" w:space="0" w:color="auto"/>
            </w:tcBorders>
            <w:noWrap/>
            <w:vAlign w:val="center"/>
            <w:hideMark/>
          </w:tcPr>
          <w:p w14:paraId="798422B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1237,77</w:t>
            </w:r>
          </w:p>
        </w:tc>
        <w:tc>
          <w:tcPr>
            <w:tcW w:w="977" w:type="dxa"/>
            <w:tcBorders>
              <w:top w:val="nil"/>
              <w:left w:val="nil"/>
              <w:bottom w:val="single" w:sz="4" w:space="0" w:color="auto"/>
              <w:right w:val="single" w:sz="4" w:space="0" w:color="auto"/>
            </w:tcBorders>
            <w:noWrap/>
            <w:vAlign w:val="center"/>
            <w:hideMark/>
          </w:tcPr>
          <w:p w14:paraId="5D352D2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86,64</w:t>
            </w:r>
          </w:p>
        </w:tc>
        <w:tc>
          <w:tcPr>
            <w:tcW w:w="221" w:type="dxa"/>
            <w:vAlign w:val="center"/>
            <w:hideMark/>
          </w:tcPr>
          <w:p w14:paraId="5C134867" w14:textId="77777777" w:rsidR="00662235" w:rsidRPr="00662235" w:rsidRDefault="00662235" w:rsidP="00662235">
            <w:pPr>
              <w:rPr>
                <w:sz w:val="20"/>
                <w:szCs w:val="20"/>
                <w:lang w:val="en-US" w:eastAsia="en-US" w:bidi="ar-SA"/>
              </w:rPr>
            </w:pPr>
          </w:p>
        </w:tc>
      </w:tr>
      <w:tr w:rsidR="00662235" w:rsidRPr="00662235" w14:paraId="5A1D12A5" w14:textId="77777777" w:rsidTr="00662235">
        <w:trPr>
          <w:trHeight w:val="585"/>
        </w:trPr>
        <w:tc>
          <w:tcPr>
            <w:tcW w:w="742" w:type="dxa"/>
            <w:tcBorders>
              <w:top w:val="nil"/>
              <w:left w:val="single" w:sz="4" w:space="0" w:color="auto"/>
              <w:bottom w:val="single" w:sz="4" w:space="0" w:color="auto"/>
              <w:right w:val="single" w:sz="4" w:space="0" w:color="auto"/>
            </w:tcBorders>
            <w:noWrap/>
            <w:vAlign w:val="center"/>
            <w:hideMark/>
          </w:tcPr>
          <w:p w14:paraId="67BDD44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3941" w:type="dxa"/>
            <w:tcBorders>
              <w:top w:val="nil"/>
              <w:left w:val="nil"/>
              <w:bottom w:val="single" w:sz="4" w:space="0" w:color="auto"/>
              <w:right w:val="single" w:sz="4" w:space="0" w:color="auto"/>
            </w:tcBorders>
            <w:vAlign w:val="center"/>
            <w:hideMark/>
          </w:tcPr>
          <w:p w14:paraId="78861DA1"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Обработка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грунта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класса</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V</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траншее</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помощью</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механизма</w:t>
            </w:r>
            <w:r w:rsidRPr="00662235">
              <w:rPr>
                <w:rFonts w:ascii="Arial Armenian" w:hAnsi="Arial Armenian" w:cs="Calibri"/>
                <w:color w:val="000000"/>
                <w:sz w:val="16"/>
                <w:szCs w:val="16"/>
                <w:lang w:eastAsia="en-US" w:bidi="ar-SA"/>
              </w:rPr>
              <w:t xml:space="preserve"> </w:t>
            </w:r>
          </w:p>
        </w:tc>
        <w:tc>
          <w:tcPr>
            <w:tcW w:w="978" w:type="dxa"/>
            <w:tcBorders>
              <w:top w:val="nil"/>
              <w:left w:val="nil"/>
              <w:bottom w:val="single" w:sz="4" w:space="0" w:color="auto"/>
              <w:right w:val="single" w:sz="4" w:space="0" w:color="auto"/>
            </w:tcBorders>
            <w:noWrap/>
            <w:vAlign w:val="center"/>
            <w:hideMark/>
          </w:tcPr>
          <w:p w14:paraId="4C2BA84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1000</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41E31F6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0,010</w:t>
            </w:r>
          </w:p>
        </w:tc>
        <w:tc>
          <w:tcPr>
            <w:tcW w:w="1300" w:type="dxa"/>
            <w:tcBorders>
              <w:top w:val="nil"/>
              <w:left w:val="nil"/>
              <w:bottom w:val="single" w:sz="4" w:space="0" w:color="auto"/>
              <w:right w:val="single" w:sz="4" w:space="0" w:color="auto"/>
            </w:tcBorders>
            <w:noWrap/>
            <w:vAlign w:val="center"/>
            <w:hideMark/>
          </w:tcPr>
          <w:p w14:paraId="413999E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1632,65</w:t>
            </w:r>
          </w:p>
        </w:tc>
        <w:tc>
          <w:tcPr>
            <w:tcW w:w="977" w:type="dxa"/>
            <w:tcBorders>
              <w:top w:val="nil"/>
              <w:left w:val="nil"/>
              <w:bottom w:val="single" w:sz="4" w:space="0" w:color="auto"/>
              <w:right w:val="single" w:sz="4" w:space="0" w:color="auto"/>
            </w:tcBorders>
            <w:noWrap/>
            <w:vAlign w:val="center"/>
            <w:hideMark/>
          </w:tcPr>
          <w:p w14:paraId="59D2E03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16,33</w:t>
            </w:r>
          </w:p>
        </w:tc>
        <w:tc>
          <w:tcPr>
            <w:tcW w:w="221" w:type="dxa"/>
            <w:vAlign w:val="center"/>
            <w:hideMark/>
          </w:tcPr>
          <w:p w14:paraId="09F01332" w14:textId="77777777" w:rsidR="00662235" w:rsidRPr="00662235" w:rsidRDefault="00662235" w:rsidP="00662235">
            <w:pPr>
              <w:rPr>
                <w:sz w:val="20"/>
                <w:szCs w:val="20"/>
                <w:lang w:val="en-US" w:eastAsia="en-US" w:bidi="ar-SA"/>
              </w:rPr>
            </w:pPr>
          </w:p>
        </w:tc>
      </w:tr>
      <w:tr w:rsidR="00662235" w:rsidRPr="00662235" w14:paraId="7720B39B"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2861279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w:t>
            </w:r>
          </w:p>
        </w:tc>
        <w:tc>
          <w:tcPr>
            <w:tcW w:w="3941" w:type="dxa"/>
            <w:tcBorders>
              <w:top w:val="nil"/>
              <w:left w:val="nil"/>
              <w:bottom w:val="single" w:sz="4" w:space="0" w:color="auto"/>
              <w:right w:val="single" w:sz="4" w:space="0" w:color="auto"/>
            </w:tcBorders>
            <w:vAlign w:val="center"/>
            <w:hideMark/>
          </w:tcPr>
          <w:p w14:paraId="3238E263"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песчаной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переднего</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слоя</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реализация</w:t>
            </w:r>
            <w:r w:rsidRPr="00662235">
              <w:rPr>
                <w:rFonts w:ascii="Arial Armenian" w:hAnsi="Arial Armenian" w:cs="Calibri"/>
                <w:color w:val="000000"/>
                <w:sz w:val="16"/>
                <w:szCs w:val="16"/>
                <w:lang w:eastAsia="en-US" w:bidi="ar-SA"/>
              </w:rPr>
              <w:t xml:space="preserve"> 100</w:t>
            </w:r>
            <w:r w:rsidRPr="00662235">
              <w:rPr>
                <w:rFonts w:ascii="Calibri" w:hAnsi="Calibri" w:cs="Calibri"/>
                <w:color w:val="000000"/>
                <w:sz w:val="16"/>
                <w:szCs w:val="16"/>
                <w:lang w:eastAsia="en-US" w:bidi="ar-SA"/>
              </w:rPr>
              <w:t>мм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толщ</w:t>
            </w:r>
            <w:r w:rsidRPr="00662235">
              <w:rPr>
                <w:rFonts w:ascii="Arial Armenian" w:hAnsi="Arial Armenian" w:cs="Calibri"/>
                <w:color w:val="000000"/>
                <w:sz w:val="16"/>
                <w:szCs w:val="16"/>
                <w:lang w:eastAsia="en-US" w:bidi="ar-SA"/>
              </w:rPr>
              <w:t>.</w:t>
            </w:r>
          </w:p>
        </w:tc>
        <w:tc>
          <w:tcPr>
            <w:tcW w:w="978" w:type="dxa"/>
            <w:tcBorders>
              <w:top w:val="nil"/>
              <w:left w:val="nil"/>
              <w:bottom w:val="single" w:sz="4" w:space="0" w:color="auto"/>
              <w:right w:val="single" w:sz="4" w:space="0" w:color="auto"/>
            </w:tcBorders>
            <w:noWrap/>
            <w:vAlign w:val="center"/>
            <w:hideMark/>
          </w:tcPr>
          <w:p w14:paraId="4B51C69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1B3C1B1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w:t>
            </w:r>
          </w:p>
        </w:tc>
        <w:tc>
          <w:tcPr>
            <w:tcW w:w="1300" w:type="dxa"/>
            <w:tcBorders>
              <w:top w:val="nil"/>
              <w:left w:val="nil"/>
              <w:bottom w:val="single" w:sz="4" w:space="0" w:color="auto"/>
              <w:right w:val="single" w:sz="4" w:space="0" w:color="auto"/>
            </w:tcBorders>
            <w:noWrap/>
            <w:vAlign w:val="center"/>
            <w:hideMark/>
          </w:tcPr>
          <w:p w14:paraId="6BE74C5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6,31</w:t>
            </w:r>
          </w:p>
        </w:tc>
        <w:tc>
          <w:tcPr>
            <w:tcW w:w="977" w:type="dxa"/>
            <w:tcBorders>
              <w:top w:val="nil"/>
              <w:left w:val="nil"/>
              <w:bottom w:val="single" w:sz="4" w:space="0" w:color="auto"/>
              <w:right w:val="single" w:sz="4" w:space="0" w:color="auto"/>
            </w:tcBorders>
            <w:noWrap/>
            <w:vAlign w:val="center"/>
            <w:hideMark/>
          </w:tcPr>
          <w:p w14:paraId="2367A3E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37,88</w:t>
            </w:r>
          </w:p>
        </w:tc>
        <w:tc>
          <w:tcPr>
            <w:tcW w:w="221" w:type="dxa"/>
            <w:vAlign w:val="center"/>
            <w:hideMark/>
          </w:tcPr>
          <w:p w14:paraId="5A07C516" w14:textId="77777777" w:rsidR="00662235" w:rsidRPr="00662235" w:rsidRDefault="00662235" w:rsidP="00662235">
            <w:pPr>
              <w:rPr>
                <w:sz w:val="20"/>
                <w:szCs w:val="20"/>
                <w:lang w:val="en-US" w:eastAsia="en-US" w:bidi="ar-SA"/>
              </w:rPr>
            </w:pPr>
          </w:p>
        </w:tc>
      </w:tr>
      <w:tr w:rsidR="00662235" w:rsidRPr="00662235" w14:paraId="32689F61"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3C97409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w:t>
            </w:r>
          </w:p>
        </w:tc>
        <w:tc>
          <w:tcPr>
            <w:tcW w:w="3941" w:type="dxa"/>
            <w:tcBorders>
              <w:top w:val="nil"/>
              <w:left w:val="nil"/>
              <w:bottom w:val="single" w:sz="4" w:space="0" w:color="auto"/>
              <w:right w:val="single" w:sz="4" w:space="0" w:color="auto"/>
            </w:tcBorders>
            <w:vAlign w:val="center"/>
            <w:hideMark/>
          </w:tcPr>
          <w:p w14:paraId="119691E4"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песка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защитный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слой</w:t>
            </w:r>
            <w:r w:rsidRPr="00662235">
              <w:rPr>
                <w:rFonts w:ascii="Arial Armenian" w:hAnsi="Arial Armenian" w:cs="Calibri"/>
                <w:color w:val="000000"/>
                <w:sz w:val="16"/>
                <w:szCs w:val="16"/>
                <w:lang w:eastAsia="en-US" w:bidi="ar-SA"/>
              </w:rPr>
              <w:t xml:space="preserve"> 50</w:t>
            </w:r>
            <w:r w:rsidRPr="00662235">
              <w:rPr>
                <w:rFonts w:ascii="Calibri" w:hAnsi="Calibri" w:cs="Calibri"/>
                <w:color w:val="000000"/>
                <w:sz w:val="16"/>
                <w:szCs w:val="16"/>
                <w:lang w:eastAsia="en-US" w:bidi="ar-SA"/>
              </w:rPr>
              <w:t>мм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толщ</w:t>
            </w:r>
            <w:r w:rsidRPr="00662235">
              <w:rPr>
                <w:rFonts w:ascii="Arial Armenian" w:hAnsi="Arial Armenian" w:cs="Calibri"/>
                <w:color w:val="000000"/>
                <w:sz w:val="16"/>
                <w:szCs w:val="16"/>
                <w:lang w:eastAsia="en-US" w:bidi="ar-SA"/>
              </w:rPr>
              <w:t>.</w:t>
            </w:r>
          </w:p>
        </w:tc>
        <w:tc>
          <w:tcPr>
            <w:tcW w:w="978" w:type="dxa"/>
            <w:tcBorders>
              <w:top w:val="nil"/>
              <w:left w:val="nil"/>
              <w:bottom w:val="single" w:sz="4" w:space="0" w:color="auto"/>
              <w:right w:val="single" w:sz="4" w:space="0" w:color="auto"/>
            </w:tcBorders>
            <w:noWrap/>
            <w:vAlign w:val="center"/>
            <w:hideMark/>
          </w:tcPr>
          <w:p w14:paraId="58679CE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19FB829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30</w:t>
            </w:r>
          </w:p>
        </w:tc>
        <w:tc>
          <w:tcPr>
            <w:tcW w:w="1300" w:type="dxa"/>
            <w:tcBorders>
              <w:top w:val="nil"/>
              <w:left w:val="nil"/>
              <w:bottom w:val="single" w:sz="4" w:space="0" w:color="auto"/>
              <w:right w:val="single" w:sz="4" w:space="0" w:color="auto"/>
            </w:tcBorders>
            <w:noWrap/>
            <w:vAlign w:val="center"/>
            <w:hideMark/>
          </w:tcPr>
          <w:p w14:paraId="60CEB76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8,79</w:t>
            </w:r>
          </w:p>
        </w:tc>
        <w:tc>
          <w:tcPr>
            <w:tcW w:w="977" w:type="dxa"/>
            <w:tcBorders>
              <w:top w:val="nil"/>
              <w:left w:val="nil"/>
              <w:bottom w:val="single" w:sz="4" w:space="0" w:color="auto"/>
              <w:right w:val="single" w:sz="4" w:space="0" w:color="auto"/>
            </w:tcBorders>
            <w:noWrap/>
            <w:vAlign w:val="center"/>
            <w:hideMark/>
          </w:tcPr>
          <w:p w14:paraId="755F83C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263,65</w:t>
            </w:r>
          </w:p>
        </w:tc>
        <w:tc>
          <w:tcPr>
            <w:tcW w:w="221" w:type="dxa"/>
            <w:vAlign w:val="center"/>
            <w:hideMark/>
          </w:tcPr>
          <w:p w14:paraId="6C4F1F17" w14:textId="77777777" w:rsidR="00662235" w:rsidRPr="00662235" w:rsidRDefault="00662235" w:rsidP="00662235">
            <w:pPr>
              <w:rPr>
                <w:sz w:val="20"/>
                <w:szCs w:val="20"/>
                <w:lang w:val="en-US" w:eastAsia="en-US" w:bidi="ar-SA"/>
              </w:rPr>
            </w:pPr>
          </w:p>
        </w:tc>
      </w:tr>
      <w:tr w:rsidR="00662235" w:rsidRPr="00662235" w14:paraId="21DFF14F" w14:textId="77777777" w:rsidTr="00662235">
        <w:trPr>
          <w:trHeight w:val="765"/>
        </w:trPr>
        <w:tc>
          <w:tcPr>
            <w:tcW w:w="742" w:type="dxa"/>
            <w:tcBorders>
              <w:top w:val="nil"/>
              <w:left w:val="single" w:sz="4" w:space="0" w:color="auto"/>
              <w:bottom w:val="single" w:sz="4" w:space="0" w:color="auto"/>
              <w:right w:val="single" w:sz="4" w:space="0" w:color="auto"/>
            </w:tcBorders>
            <w:noWrap/>
            <w:vAlign w:val="center"/>
            <w:hideMark/>
          </w:tcPr>
          <w:p w14:paraId="72B726F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w:t>
            </w:r>
          </w:p>
        </w:tc>
        <w:tc>
          <w:tcPr>
            <w:tcW w:w="3941" w:type="dxa"/>
            <w:tcBorders>
              <w:top w:val="nil"/>
              <w:left w:val="nil"/>
              <w:bottom w:val="single" w:sz="4" w:space="0" w:color="auto"/>
              <w:right w:val="single" w:sz="4" w:space="0" w:color="auto"/>
            </w:tcBorders>
            <w:vAlign w:val="center"/>
            <w:hideMark/>
          </w:tcPr>
          <w:p w14:paraId="775F1D62"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гофрированных</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полиэтиленовых</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трубы</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установка</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d</w:t>
            </w:r>
            <w:r w:rsidRPr="00662235">
              <w:rPr>
                <w:rFonts w:ascii="Arial Armenian" w:hAnsi="Arial Armenian" w:cs="Calibri"/>
                <w:color w:val="000000"/>
                <w:sz w:val="16"/>
                <w:szCs w:val="16"/>
                <w:lang w:eastAsia="en-US" w:bidi="ar-SA"/>
              </w:rPr>
              <w:t>=150</w:t>
            </w:r>
            <w:r w:rsidRPr="00662235">
              <w:rPr>
                <w:rFonts w:ascii="Calibri" w:hAnsi="Calibri" w:cs="Calibri"/>
                <w:color w:val="000000"/>
                <w:sz w:val="16"/>
                <w:szCs w:val="16"/>
                <w:lang w:eastAsia="en-US" w:bidi="ar-SA"/>
              </w:rPr>
              <w:t>мм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тестирование</w:t>
            </w:r>
          </w:p>
        </w:tc>
        <w:tc>
          <w:tcPr>
            <w:tcW w:w="978" w:type="dxa"/>
            <w:tcBorders>
              <w:top w:val="nil"/>
              <w:left w:val="nil"/>
              <w:bottom w:val="single" w:sz="4" w:space="0" w:color="auto"/>
              <w:right w:val="single" w:sz="4" w:space="0" w:color="auto"/>
            </w:tcBorders>
            <w:noWrap/>
            <w:vAlign w:val="center"/>
            <w:hideMark/>
          </w:tcPr>
          <w:p w14:paraId="16F72D6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23961C3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83</w:t>
            </w:r>
          </w:p>
        </w:tc>
        <w:tc>
          <w:tcPr>
            <w:tcW w:w="1300" w:type="dxa"/>
            <w:tcBorders>
              <w:top w:val="nil"/>
              <w:left w:val="nil"/>
              <w:bottom w:val="single" w:sz="4" w:space="0" w:color="auto"/>
              <w:right w:val="single" w:sz="4" w:space="0" w:color="auto"/>
            </w:tcBorders>
            <w:noWrap/>
            <w:vAlign w:val="center"/>
            <w:hideMark/>
          </w:tcPr>
          <w:p w14:paraId="50C63D1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5,05</w:t>
            </w:r>
          </w:p>
        </w:tc>
        <w:tc>
          <w:tcPr>
            <w:tcW w:w="977" w:type="dxa"/>
            <w:tcBorders>
              <w:top w:val="nil"/>
              <w:left w:val="nil"/>
              <w:bottom w:val="single" w:sz="4" w:space="0" w:color="auto"/>
              <w:right w:val="single" w:sz="4" w:space="0" w:color="auto"/>
            </w:tcBorders>
            <w:noWrap/>
            <w:vAlign w:val="center"/>
            <w:hideMark/>
          </w:tcPr>
          <w:p w14:paraId="602312B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419,17</w:t>
            </w:r>
          </w:p>
        </w:tc>
        <w:tc>
          <w:tcPr>
            <w:tcW w:w="221" w:type="dxa"/>
            <w:vAlign w:val="center"/>
            <w:hideMark/>
          </w:tcPr>
          <w:p w14:paraId="3C9100FE" w14:textId="77777777" w:rsidR="00662235" w:rsidRPr="00662235" w:rsidRDefault="00662235" w:rsidP="00662235">
            <w:pPr>
              <w:rPr>
                <w:sz w:val="20"/>
                <w:szCs w:val="20"/>
                <w:lang w:val="en-US" w:eastAsia="en-US" w:bidi="ar-SA"/>
              </w:rPr>
            </w:pPr>
          </w:p>
        </w:tc>
      </w:tr>
      <w:tr w:rsidR="00662235" w:rsidRPr="00662235" w14:paraId="369CF575"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27391FC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w:t>
            </w:r>
          </w:p>
        </w:tc>
        <w:tc>
          <w:tcPr>
            <w:tcW w:w="3941" w:type="dxa"/>
            <w:tcBorders>
              <w:top w:val="nil"/>
              <w:left w:val="nil"/>
              <w:bottom w:val="single" w:sz="4" w:space="0" w:color="auto"/>
              <w:right w:val="single" w:sz="4" w:space="0" w:color="auto"/>
            </w:tcBorders>
            <w:vAlign w:val="center"/>
            <w:hideMark/>
          </w:tcPr>
          <w:p w14:paraId="55857C25"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Обратная</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засыпка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траншеи</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песчано</w:t>
            </w:r>
            <w:r w:rsidRPr="00662235">
              <w:rPr>
                <w:rFonts w:ascii="Arial Armenian" w:hAnsi="Arial Armenian" w:cs="Calibri"/>
                <w:color w:val="000000"/>
                <w:sz w:val="16"/>
                <w:szCs w:val="16"/>
                <w:lang w:eastAsia="en-US" w:bidi="ar-SA"/>
              </w:rPr>
              <w:t>-</w:t>
            </w:r>
            <w:r w:rsidRPr="00662235">
              <w:rPr>
                <w:rFonts w:ascii="Calibri" w:hAnsi="Calibri" w:cs="Calibri"/>
                <w:color w:val="000000"/>
                <w:sz w:val="16"/>
                <w:szCs w:val="16"/>
                <w:lang w:eastAsia="en-US" w:bidi="ar-SA"/>
              </w:rPr>
              <w:t>гравийным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грунтом</w:t>
            </w:r>
          </w:p>
        </w:tc>
        <w:tc>
          <w:tcPr>
            <w:tcW w:w="978" w:type="dxa"/>
            <w:tcBorders>
              <w:top w:val="nil"/>
              <w:left w:val="nil"/>
              <w:bottom w:val="single" w:sz="4" w:space="0" w:color="auto"/>
              <w:right w:val="single" w:sz="4" w:space="0" w:color="auto"/>
            </w:tcBorders>
            <w:noWrap/>
            <w:vAlign w:val="center"/>
            <w:hideMark/>
          </w:tcPr>
          <w:p w14:paraId="7CF889A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65C4DEC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35</w:t>
            </w:r>
          </w:p>
        </w:tc>
        <w:tc>
          <w:tcPr>
            <w:tcW w:w="1300" w:type="dxa"/>
            <w:tcBorders>
              <w:top w:val="nil"/>
              <w:left w:val="nil"/>
              <w:bottom w:val="single" w:sz="4" w:space="0" w:color="auto"/>
              <w:right w:val="single" w:sz="4" w:space="0" w:color="auto"/>
            </w:tcBorders>
            <w:noWrap/>
            <w:vAlign w:val="center"/>
            <w:hideMark/>
          </w:tcPr>
          <w:p w14:paraId="4CA414F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4,48</w:t>
            </w:r>
          </w:p>
        </w:tc>
        <w:tc>
          <w:tcPr>
            <w:tcW w:w="977" w:type="dxa"/>
            <w:tcBorders>
              <w:top w:val="nil"/>
              <w:left w:val="nil"/>
              <w:bottom w:val="single" w:sz="4" w:space="0" w:color="auto"/>
              <w:right w:val="single" w:sz="4" w:space="0" w:color="auto"/>
            </w:tcBorders>
            <w:noWrap/>
            <w:vAlign w:val="center"/>
            <w:hideMark/>
          </w:tcPr>
          <w:p w14:paraId="4DC463C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156,73</w:t>
            </w:r>
          </w:p>
        </w:tc>
        <w:tc>
          <w:tcPr>
            <w:tcW w:w="221" w:type="dxa"/>
            <w:vAlign w:val="center"/>
            <w:hideMark/>
          </w:tcPr>
          <w:p w14:paraId="0234974C" w14:textId="77777777" w:rsidR="00662235" w:rsidRPr="00662235" w:rsidRDefault="00662235" w:rsidP="00662235">
            <w:pPr>
              <w:rPr>
                <w:sz w:val="20"/>
                <w:szCs w:val="20"/>
                <w:lang w:val="en-US" w:eastAsia="en-US" w:bidi="ar-SA"/>
              </w:rPr>
            </w:pPr>
          </w:p>
        </w:tc>
      </w:tr>
      <w:tr w:rsidR="00662235" w:rsidRPr="00662235" w14:paraId="68E14873"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3E8161D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w:t>
            </w:r>
          </w:p>
        </w:tc>
        <w:tc>
          <w:tcPr>
            <w:tcW w:w="3941" w:type="dxa"/>
            <w:tcBorders>
              <w:top w:val="nil"/>
              <w:left w:val="nil"/>
              <w:bottom w:val="single" w:sz="4" w:space="0" w:color="auto"/>
              <w:right w:val="single" w:sz="4" w:space="0" w:color="auto"/>
            </w:tcBorders>
            <w:vAlign w:val="center"/>
            <w:hideMark/>
          </w:tcPr>
          <w:p w14:paraId="0493923C"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перемещение</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лишней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земли</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на</w:t>
            </w:r>
            <w:r w:rsidRPr="00662235">
              <w:rPr>
                <w:rFonts w:ascii="Arial Armenian" w:hAnsi="Arial Armenian" w:cs="Calibri"/>
                <w:color w:val="000000"/>
                <w:sz w:val="16"/>
                <w:szCs w:val="16"/>
                <w:lang w:val="en-US" w:eastAsia="en-US" w:bidi="ar-SA"/>
              </w:rPr>
              <w:t xml:space="preserve"> 3 </w:t>
            </w:r>
            <w:r w:rsidRPr="00662235">
              <w:rPr>
                <w:rFonts w:ascii="Calibri" w:hAnsi="Calibri" w:cs="Calibri"/>
                <w:color w:val="000000"/>
                <w:sz w:val="16"/>
                <w:szCs w:val="16"/>
                <w:lang w:val="en-US" w:eastAsia="en-US" w:bidi="ar-SA"/>
              </w:rPr>
              <w:t>км</w:t>
            </w:r>
          </w:p>
        </w:tc>
        <w:tc>
          <w:tcPr>
            <w:tcW w:w="978" w:type="dxa"/>
            <w:tcBorders>
              <w:top w:val="nil"/>
              <w:left w:val="nil"/>
              <w:bottom w:val="nil"/>
              <w:right w:val="single" w:sz="4" w:space="0" w:color="auto"/>
            </w:tcBorders>
            <w:noWrap/>
            <w:vAlign w:val="center"/>
            <w:hideMark/>
          </w:tcPr>
          <w:p w14:paraId="2C5DB77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2253A4B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81</w:t>
            </w:r>
          </w:p>
        </w:tc>
        <w:tc>
          <w:tcPr>
            <w:tcW w:w="1300" w:type="dxa"/>
            <w:tcBorders>
              <w:top w:val="nil"/>
              <w:left w:val="nil"/>
              <w:bottom w:val="single" w:sz="4" w:space="0" w:color="auto"/>
              <w:right w:val="single" w:sz="4" w:space="0" w:color="auto"/>
            </w:tcBorders>
            <w:noWrap/>
            <w:vAlign w:val="center"/>
            <w:hideMark/>
          </w:tcPr>
          <w:p w14:paraId="7DE22C6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1,64</w:t>
            </w:r>
          </w:p>
        </w:tc>
        <w:tc>
          <w:tcPr>
            <w:tcW w:w="977" w:type="dxa"/>
            <w:tcBorders>
              <w:top w:val="nil"/>
              <w:left w:val="nil"/>
              <w:bottom w:val="single" w:sz="4" w:space="0" w:color="auto"/>
              <w:right w:val="single" w:sz="4" w:space="0" w:color="auto"/>
            </w:tcBorders>
            <w:noWrap/>
            <w:vAlign w:val="center"/>
            <w:hideMark/>
          </w:tcPr>
          <w:p w14:paraId="68CE99A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132,65</w:t>
            </w:r>
          </w:p>
        </w:tc>
        <w:tc>
          <w:tcPr>
            <w:tcW w:w="221" w:type="dxa"/>
            <w:vAlign w:val="center"/>
            <w:hideMark/>
          </w:tcPr>
          <w:p w14:paraId="58E8751A" w14:textId="77777777" w:rsidR="00662235" w:rsidRPr="00662235" w:rsidRDefault="00662235" w:rsidP="00662235">
            <w:pPr>
              <w:rPr>
                <w:sz w:val="20"/>
                <w:szCs w:val="20"/>
                <w:lang w:val="en-US" w:eastAsia="en-US" w:bidi="ar-SA"/>
              </w:rPr>
            </w:pPr>
          </w:p>
        </w:tc>
      </w:tr>
      <w:tr w:rsidR="00662235" w:rsidRPr="00662235" w14:paraId="01E6620B"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25A5541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3941" w:type="dxa"/>
            <w:tcBorders>
              <w:top w:val="nil"/>
              <w:left w:val="nil"/>
              <w:bottom w:val="nil"/>
              <w:right w:val="single" w:sz="4" w:space="0" w:color="auto"/>
            </w:tcBorders>
            <w:noWrap/>
            <w:vAlign w:val="center"/>
            <w:hideMark/>
          </w:tcPr>
          <w:p w14:paraId="52980146" w14:textId="77777777" w:rsidR="00662235" w:rsidRPr="00662235" w:rsidRDefault="00662235" w:rsidP="00662235">
            <w:pPr>
              <w:rPr>
                <w:rFonts w:ascii="Arial Armenian" w:hAnsi="Arial Armenian" w:cs="Calibri"/>
                <w:b/>
                <w:bCs/>
                <w:color w:val="000000"/>
                <w:sz w:val="16"/>
                <w:szCs w:val="16"/>
                <w:lang w:val="en-US" w:eastAsia="en-US" w:bidi="ar-SA"/>
              </w:rPr>
            </w:pPr>
            <w:r w:rsidRPr="00662235">
              <w:rPr>
                <w:rFonts w:ascii="Calibri" w:hAnsi="Calibri" w:cs="Calibri"/>
                <w:b/>
                <w:bCs/>
                <w:color w:val="000000"/>
                <w:sz w:val="16"/>
                <w:szCs w:val="16"/>
                <w:lang w:val="en-US" w:eastAsia="en-US" w:bidi="ar-SA"/>
              </w:rPr>
              <w:t>железобетонный</w:t>
            </w:r>
            <w:r w:rsidRPr="00662235">
              <w:rPr>
                <w:rFonts w:ascii="Arial Armenian" w:hAnsi="Arial Armenian" w:cs="Calibri"/>
                <w:b/>
                <w:bCs/>
                <w:color w:val="000000"/>
                <w:sz w:val="16"/>
                <w:szCs w:val="16"/>
                <w:lang w:val="en-US" w:eastAsia="en-US" w:bidi="ar-SA"/>
              </w:rPr>
              <w:t xml:space="preserve"> </w:t>
            </w:r>
            <w:r w:rsidRPr="00662235">
              <w:rPr>
                <w:rFonts w:ascii="Calibri" w:hAnsi="Calibri" w:cs="Calibri"/>
                <w:b/>
                <w:bCs/>
                <w:color w:val="000000"/>
                <w:sz w:val="16"/>
                <w:szCs w:val="16"/>
                <w:lang w:val="en-US" w:eastAsia="en-US" w:bidi="ar-SA"/>
              </w:rPr>
              <w:t>люк</w:t>
            </w:r>
            <w:r w:rsidRPr="00662235">
              <w:rPr>
                <w:rFonts w:ascii="Arial Armenian" w:hAnsi="Arial Armenian" w:cs="Calibri"/>
                <w:b/>
                <w:bCs/>
                <w:color w:val="000000"/>
                <w:sz w:val="16"/>
                <w:szCs w:val="16"/>
                <w:lang w:val="en-US" w:eastAsia="en-US" w:bidi="ar-SA"/>
              </w:rPr>
              <w:t xml:space="preserve"> D=1000 </w:t>
            </w:r>
            <w:r w:rsidRPr="00662235">
              <w:rPr>
                <w:rFonts w:ascii="Calibri" w:hAnsi="Calibri" w:cs="Calibri"/>
                <w:b/>
                <w:bCs/>
                <w:color w:val="000000"/>
                <w:sz w:val="16"/>
                <w:szCs w:val="16"/>
                <w:lang w:val="en-US" w:eastAsia="en-US" w:bidi="ar-SA"/>
              </w:rPr>
              <w:t>мм</w:t>
            </w:r>
            <w:r w:rsidRPr="00662235">
              <w:rPr>
                <w:rFonts w:ascii="Arial Armenian" w:hAnsi="Arial Armenian" w:cs="Calibri"/>
                <w:b/>
                <w:bCs/>
                <w:color w:val="000000"/>
                <w:sz w:val="16"/>
                <w:szCs w:val="16"/>
                <w:lang w:val="en-US" w:eastAsia="en-US" w:bidi="ar-SA"/>
              </w:rPr>
              <w:t xml:space="preserve"> (5 </w:t>
            </w:r>
            <w:r w:rsidRPr="00662235">
              <w:rPr>
                <w:rFonts w:ascii="Calibri" w:hAnsi="Calibri" w:cs="Calibri"/>
                <w:b/>
                <w:bCs/>
                <w:color w:val="000000"/>
                <w:sz w:val="16"/>
                <w:szCs w:val="16"/>
                <w:lang w:val="en-US" w:eastAsia="en-US" w:bidi="ar-SA"/>
              </w:rPr>
              <w:t>шт</w:t>
            </w:r>
            <w:r w:rsidRPr="00662235">
              <w:rPr>
                <w:rFonts w:ascii="Arial Armenian" w:hAnsi="Arial Armenian" w:cs="Calibri"/>
                <w:b/>
                <w:bCs/>
                <w:color w:val="000000"/>
                <w:sz w:val="16"/>
                <w:szCs w:val="16"/>
                <w:lang w:val="en-US" w:eastAsia="en-US" w:bidi="ar-SA"/>
              </w:rPr>
              <w:t>.)</w:t>
            </w:r>
          </w:p>
        </w:tc>
        <w:tc>
          <w:tcPr>
            <w:tcW w:w="978" w:type="dxa"/>
            <w:tcBorders>
              <w:top w:val="single" w:sz="4" w:space="0" w:color="auto"/>
              <w:left w:val="nil"/>
              <w:bottom w:val="nil"/>
              <w:right w:val="single" w:sz="4" w:space="0" w:color="auto"/>
            </w:tcBorders>
            <w:noWrap/>
            <w:vAlign w:val="center"/>
            <w:hideMark/>
          </w:tcPr>
          <w:p w14:paraId="2C75AB2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010" w:type="dxa"/>
            <w:tcBorders>
              <w:top w:val="nil"/>
              <w:left w:val="nil"/>
              <w:bottom w:val="nil"/>
              <w:right w:val="single" w:sz="4" w:space="0" w:color="auto"/>
            </w:tcBorders>
            <w:noWrap/>
            <w:vAlign w:val="center"/>
            <w:hideMark/>
          </w:tcPr>
          <w:p w14:paraId="3932DC8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300" w:type="dxa"/>
            <w:tcBorders>
              <w:top w:val="nil"/>
              <w:left w:val="nil"/>
              <w:bottom w:val="single" w:sz="4" w:space="0" w:color="auto"/>
              <w:right w:val="single" w:sz="4" w:space="0" w:color="auto"/>
            </w:tcBorders>
            <w:noWrap/>
            <w:vAlign w:val="center"/>
            <w:hideMark/>
          </w:tcPr>
          <w:p w14:paraId="6F42916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977" w:type="dxa"/>
            <w:tcBorders>
              <w:top w:val="nil"/>
              <w:left w:val="nil"/>
              <w:bottom w:val="single" w:sz="4" w:space="0" w:color="auto"/>
              <w:right w:val="single" w:sz="4" w:space="0" w:color="auto"/>
            </w:tcBorders>
            <w:noWrap/>
            <w:vAlign w:val="center"/>
            <w:hideMark/>
          </w:tcPr>
          <w:p w14:paraId="67D0703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221" w:type="dxa"/>
            <w:vAlign w:val="center"/>
            <w:hideMark/>
          </w:tcPr>
          <w:p w14:paraId="426D9B2A" w14:textId="77777777" w:rsidR="00662235" w:rsidRPr="00662235" w:rsidRDefault="00662235" w:rsidP="00662235">
            <w:pPr>
              <w:rPr>
                <w:sz w:val="20"/>
                <w:szCs w:val="20"/>
                <w:lang w:val="en-US" w:eastAsia="en-US" w:bidi="ar-SA"/>
              </w:rPr>
            </w:pPr>
          </w:p>
        </w:tc>
      </w:tr>
      <w:tr w:rsidR="00662235" w:rsidRPr="00662235" w14:paraId="21340A22" w14:textId="77777777" w:rsidTr="00662235">
        <w:trPr>
          <w:trHeight w:val="630"/>
        </w:trPr>
        <w:tc>
          <w:tcPr>
            <w:tcW w:w="742" w:type="dxa"/>
            <w:tcBorders>
              <w:top w:val="nil"/>
              <w:left w:val="single" w:sz="4" w:space="0" w:color="auto"/>
              <w:bottom w:val="single" w:sz="4" w:space="0" w:color="auto"/>
              <w:right w:val="single" w:sz="4" w:space="0" w:color="auto"/>
            </w:tcBorders>
            <w:noWrap/>
            <w:vAlign w:val="center"/>
            <w:hideMark/>
          </w:tcPr>
          <w:p w14:paraId="7E4BF3E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w:t>
            </w:r>
          </w:p>
        </w:tc>
        <w:tc>
          <w:tcPr>
            <w:tcW w:w="3941" w:type="dxa"/>
            <w:tcBorders>
              <w:top w:val="single" w:sz="4" w:space="0" w:color="auto"/>
              <w:left w:val="nil"/>
              <w:bottom w:val="single" w:sz="4" w:space="0" w:color="auto"/>
              <w:right w:val="single" w:sz="4" w:space="0" w:color="auto"/>
            </w:tcBorders>
            <w:vAlign w:val="center"/>
            <w:hideMark/>
          </w:tcPr>
          <w:p w14:paraId="42D979DB"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Выполнение</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подготовительного</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слоя</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из</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бетона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класса</w:t>
            </w:r>
            <w:r w:rsidRPr="00662235">
              <w:rPr>
                <w:rFonts w:ascii="Arial Armenian" w:hAnsi="Arial Armenian" w:cs="Calibri"/>
                <w:color w:val="000000"/>
                <w:sz w:val="16"/>
                <w:szCs w:val="16"/>
                <w:lang w:val="en-US" w:eastAsia="en-US" w:bidi="ar-SA"/>
              </w:rPr>
              <w:t xml:space="preserve"> 8 </w:t>
            </w:r>
            <w:r w:rsidRPr="00662235">
              <w:rPr>
                <w:rFonts w:ascii="Calibri" w:hAnsi="Calibri" w:cs="Calibri"/>
                <w:color w:val="000000"/>
                <w:sz w:val="16"/>
                <w:szCs w:val="16"/>
                <w:lang w:val="en-US" w:eastAsia="en-US" w:bidi="ar-SA"/>
              </w:rPr>
              <w:t>в</w:t>
            </w:r>
            <w:r w:rsidRPr="00662235">
              <w:rPr>
                <w:rFonts w:ascii="Arial Armenian" w:hAnsi="Arial Armenian" w:cs="Calibri"/>
                <w:color w:val="000000"/>
                <w:sz w:val="16"/>
                <w:szCs w:val="16"/>
                <w:lang w:val="en-US" w:eastAsia="en-US" w:bidi="ar-SA"/>
              </w:rPr>
              <w:t xml:space="preserve">-7,5 h=15 </w:t>
            </w:r>
            <w:r w:rsidRPr="00662235">
              <w:rPr>
                <w:rFonts w:ascii="Calibri" w:hAnsi="Calibri" w:cs="Calibri"/>
                <w:color w:val="000000"/>
                <w:sz w:val="16"/>
                <w:szCs w:val="16"/>
                <w:lang w:val="en-US" w:eastAsia="en-US" w:bidi="ar-SA"/>
              </w:rPr>
              <w:t>см</w:t>
            </w:r>
          </w:p>
        </w:tc>
        <w:tc>
          <w:tcPr>
            <w:tcW w:w="978" w:type="dxa"/>
            <w:tcBorders>
              <w:top w:val="single" w:sz="4" w:space="0" w:color="auto"/>
              <w:left w:val="nil"/>
              <w:bottom w:val="single" w:sz="4" w:space="0" w:color="auto"/>
              <w:right w:val="single" w:sz="4" w:space="0" w:color="auto"/>
            </w:tcBorders>
            <w:noWrap/>
            <w:vAlign w:val="center"/>
            <w:hideMark/>
          </w:tcPr>
          <w:p w14:paraId="2C249E4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single" w:sz="4" w:space="0" w:color="auto"/>
              <w:left w:val="nil"/>
              <w:bottom w:val="single" w:sz="4" w:space="0" w:color="auto"/>
              <w:right w:val="single" w:sz="4" w:space="0" w:color="auto"/>
            </w:tcBorders>
            <w:noWrap/>
            <w:vAlign w:val="center"/>
            <w:hideMark/>
          </w:tcPr>
          <w:p w14:paraId="13D9BE5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1,375</w:t>
            </w:r>
          </w:p>
        </w:tc>
        <w:tc>
          <w:tcPr>
            <w:tcW w:w="1300" w:type="dxa"/>
            <w:tcBorders>
              <w:top w:val="nil"/>
              <w:left w:val="nil"/>
              <w:bottom w:val="single" w:sz="4" w:space="0" w:color="auto"/>
              <w:right w:val="single" w:sz="4" w:space="0" w:color="auto"/>
            </w:tcBorders>
            <w:noWrap/>
            <w:vAlign w:val="center"/>
            <w:hideMark/>
          </w:tcPr>
          <w:p w14:paraId="2368360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43,95</w:t>
            </w:r>
          </w:p>
        </w:tc>
        <w:tc>
          <w:tcPr>
            <w:tcW w:w="977" w:type="dxa"/>
            <w:tcBorders>
              <w:top w:val="nil"/>
              <w:left w:val="nil"/>
              <w:bottom w:val="single" w:sz="4" w:space="0" w:color="auto"/>
              <w:right w:val="single" w:sz="4" w:space="0" w:color="auto"/>
            </w:tcBorders>
            <w:noWrap/>
            <w:vAlign w:val="center"/>
            <w:hideMark/>
          </w:tcPr>
          <w:p w14:paraId="6FED47E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60,44</w:t>
            </w:r>
          </w:p>
        </w:tc>
        <w:tc>
          <w:tcPr>
            <w:tcW w:w="221" w:type="dxa"/>
            <w:vAlign w:val="center"/>
            <w:hideMark/>
          </w:tcPr>
          <w:p w14:paraId="7CECBDA3" w14:textId="77777777" w:rsidR="00662235" w:rsidRPr="00662235" w:rsidRDefault="00662235" w:rsidP="00662235">
            <w:pPr>
              <w:rPr>
                <w:sz w:val="20"/>
                <w:szCs w:val="20"/>
                <w:lang w:val="en-US" w:eastAsia="en-US" w:bidi="ar-SA"/>
              </w:rPr>
            </w:pPr>
          </w:p>
        </w:tc>
      </w:tr>
      <w:tr w:rsidR="00662235" w:rsidRPr="00662235" w14:paraId="348A63DF"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64756DD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w:t>
            </w:r>
          </w:p>
        </w:tc>
        <w:tc>
          <w:tcPr>
            <w:tcW w:w="3941" w:type="dxa"/>
            <w:tcBorders>
              <w:top w:val="nil"/>
              <w:left w:val="nil"/>
              <w:bottom w:val="nil"/>
              <w:right w:val="single" w:sz="4" w:space="0" w:color="auto"/>
            </w:tcBorders>
            <w:vAlign w:val="center"/>
            <w:hideMark/>
          </w:tcPr>
          <w:p w14:paraId="08032FB1"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Канализация</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железобетонныесборноголюк</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установка</w:t>
            </w:r>
          </w:p>
        </w:tc>
        <w:tc>
          <w:tcPr>
            <w:tcW w:w="978" w:type="dxa"/>
            <w:tcBorders>
              <w:top w:val="nil"/>
              <w:left w:val="nil"/>
              <w:bottom w:val="nil"/>
              <w:right w:val="single" w:sz="4" w:space="0" w:color="auto"/>
            </w:tcBorders>
            <w:noWrap/>
            <w:vAlign w:val="center"/>
            <w:hideMark/>
          </w:tcPr>
          <w:p w14:paraId="7D494C5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nil"/>
              <w:right w:val="single" w:sz="4" w:space="0" w:color="auto"/>
            </w:tcBorders>
            <w:noWrap/>
            <w:vAlign w:val="center"/>
            <w:hideMark/>
          </w:tcPr>
          <w:p w14:paraId="000200B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w:t>
            </w:r>
          </w:p>
        </w:tc>
        <w:tc>
          <w:tcPr>
            <w:tcW w:w="1300" w:type="dxa"/>
            <w:tcBorders>
              <w:top w:val="nil"/>
              <w:left w:val="nil"/>
              <w:bottom w:val="single" w:sz="4" w:space="0" w:color="auto"/>
              <w:right w:val="single" w:sz="4" w:space="0" w:color="auto"/>
            </w:tcBorders>
            <w:noWrap/>
            <w:vAlign w:val="center"/>
            <w:hideMark/>
          </w:tcPr>
          <w:p w14:paraId="67E344C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52,65</w:t>
            </w:r>
          </w:p>
        </w:tc>
        <w:tc>
          <w:tcPr>
            <w:tcW w:w="977" w:type="dxa"/>
            <w:tcBorders>
              <w:top w:val="nil"/>
              <w:left w:val="nil"/>
              <w:bottom w:val="single" w:sz="4" w:space="0" w:color="auto"/>
              <w:right w:val="single" w:sz="4" w:space="0" w:color="auto"/>
            </w:tcBorders>
            <w:noWrap/>
            <w:vAlign w:val="center"/>
            <w:hideMark/>
          </w:tcPr>
          <w:p w14:paraId="14D2524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368,57</w:t>
            </w:r>
          </w:p>
        </w:tc>
        <w:tc>
          <w:tcPr>
            <w:tcW w:w="221" w:type="dxa"/>
            <w:vAlign w:val="center"/>
            <w:hideMark/>
          </w:tcPr>
          <w:p w14:paraId="63AB0FCF" w14:textId="77777777" w:rsidR="00662235" w:rsidRPr="00662235" w:rsidRDefault="00662235" w:rsidP="00662235">
            <w:pPr>
              <w:rPr>
                <w:sz w:val="20"/>
                <w:szCs w:val="20"/>
                <w:lang w:val="en-US" w:eastAsia="en-US" w:bidi="ar-SA"/>
              </w:rPr>
            </w:pPr>
          </w:p>
        </w:tc>
      </w:tr>
      <w:tr w:rsidR="00662235" w:rsidRPr="00662235" w14:paraId="1018709A"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3C263C8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w:t>
            </w:r>
          </w:p>
        </w:tc>
        <w:tc>
          <w:tcPr>
            <w:tcW w:w="3941" w:type="dxa"/>
            <w:tcBorders>
              <w:top w:val="single" w:sz="4" w:space="0" w:color="auto"/>
              <w:left w:val="nil"/>
              <w:bottom w:val="single" w:sz="4" w:space="0" w:color="auto"/>
              <w:right w:val="single" w:sz="4" w:space="0" w:color="auto"/>
            </w:tcBorders>
            <w:vAlign w:val="center"/>
            <w:hideMark/>
          </w:tcPr>
          <w:p w14:paraId="21ECCAB5"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железобетонныесборногоСтени</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кольца</w:t>
            </w:r>
            <w:r w:rsidRPr="00662235">
              <w:rPr>
                <w:rFonts w:ascii="Arial Armenian" w:hAnsi="Arial Armenian" w:cs="Calibri"/>
                <w:color w:val="000000"/>
                <w:sz w:val="16"/>
                <w:szCs w:val="16"/>
                <w:lang w:val="en-US" w:eastAsia="en-US" w:bidi="ar-SA"/>
              </w:rPr>
              <w:t xml:space="preserve">    H=0.9  </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1000</w:t>
            </w:r>
          </w:p>
        </w:tc>
        <w:tc>
          <w:tcPr>
            <w:tcW w:w="978" w:type="dxa"/>
            <w:tcBorders>
              <w:top w:val="single" w:sz="4" w:space="0" w:color="auto"/>
              <w:left w:val="nil"/>
              <w:bottom w:val="nil"/>
              <w:right w:val="single" w:sz="4" w:space="0" w:color="auto"/>
            </w:tcBorders>
            <w:noWrap/>
            <w:vAlign w:val="center"/>
            <w:hideMark/>
          </w:tcPr>
          <w:p w14:paraId="1429360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single" w:sz="4" w:space="0" w:color="auto"/>
              <w:left w:val="nil"/>
              <w:bottom w:val="single" w:sz="4" w:space="0" w:color="auto"/>
              <w:right w:val="single" w:sz="4" w:space="0" w:color="auto"/>
            </w:tcBorders>
            <w:noWrap/>
            <w:vAlign w:val="center"/>
            <w:hideMark/>
          </w:tcPr>
          <w:p w14:paraId="0C0B88B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w:t>
            </w:r>
          </w:p>
        </w:tc>
        <w:tc>
          <w:tcPr>
            <w:tcW w:w="1300" w:type="dxa"/>
            <w:tcBorders>
              <w:top w:val="nil"/>
              <w:left w:val="nil"/>
              <w:bottom w:val="single" w:sz="4" w:space="0" w:color="auto"/>
              <w:right w:val="single" w:sz="4" w:space="0" w:color="auto"/>
            </w:tcBorders>
            <w:noWrap/>
            <w:vAlign w:val="center"/>
            <w:hideMark/>
          </w:tcPr>
          <w:p w14:paraId="318773F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29,36</w:t>
            </w:r>
          </w:p>
        </w:tc>
        <w:tc>
          <w:tcPr>
            <w:tcW w:w="977" w:type="dxa"/>
            <w:tcBorders>
              <w:top w:val="nil"/>
              <w:left w:val="nil"/>
              <w:bottom w:val="single" w:sz="4" w:space="0" w:color="auto"/>
              <w:right w:val="single" w:sz="4" w:space="0" w:color="auto"/>
            </w:tcBorders>
            <w:noWrap/>
            <w:vAlign w:val="center"/>
            <w:hideMark/>
          </w:tcPr>
          <w:p w14:paraId="3479CFF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146,82</w:t>
            </w:r>
          </w:p>
        </w:tc>
        <w:tc>
          <w:tcPr>
            <w:tcW w:w="221" w:type="dxa"/>
            <w:vAlign w:val="center"/>
            <w:hideMark/>
          </w:tcPr>
          <w:p w14:paraId="402CC1ED" w14:textId="77777777" w:rsidR="00662235" w:rsidRPr="00662235" w:rsidRDefault="00662235" w:rsidP="00662235">
            <w:pPr>
              <w:rPr>
                <w:sz w:val="20"/>
                <w:szCs w:val="20"/>
                <w:lang w:val="en-US" w:eastAsia="en-US" w:bidi="ar-SA"/>
              </w:rPr>
            </w:pPr>
          </w:p>
        </w:tc>
      </w:tr>
      <w:tr w:rsidR="00662235" w:rsidRPr="00662235" w14:paraId="550AE396" w14:textId="77777777" w:rsidTr="00662235">
        <w:trPr>
          <w:trHeight w:val="585"/>
        </w:trPr>
        <w:tc>
          <w:tcPr>
            <w:tcW w:w="742" w:type="dxa"/>
            <w:tcBorders>
              <w:top w:val="nil"/>
              <w:left w:val="single" w:sz="4" w:space="0" w:color="auto"/>
              <w:bottom w:val="single" w:sz="4" w:space="0" w:color="auto"/>
              <w:right w:val="single" w:sz="4" w:space="0" w:color="auto"/>
            </w:tcBorders>
            <w:noWrap/>
            <w:vAlign w:val="center"/>
            <w:hideMark/>
          </w:tcPr>
          <w:p w14:paraId="14A46CB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11</w:t>
            </w:r>
          </w:p>
        </w:tc>
        <w:tc>
          <w:tcPr>
            <w:tcW w:w="3941" w:type="dxa"/>
            <w:tcBorders>
              <w:top w:val="nil"/>
              <w:left w:val="nil"/>
              <w:bottom w:val="single" w:sz="4" w:space="0" w:color="auto"/>
              <w:right w:val="single" w:sz="4" w:space="0" w:color="auto"/>
            </w:tcBorders>
            <w:vAlign w:val="center"/>
            <w:hideMark/>
          </w:tcPr>
          <w:p w14:paraId="02EB2E67"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железобетонныесборногопокрытия</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плита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 xml:space="preserve">1000,  </w:t>
            </w:r>
            <w:r w:rsidRPr="00662235">
              <w:rPr>
                <w:rFonts w:ascii="Calibri" w:hAnsi="Calibri" w:cs="Calibri"/>
                <w:color w:val="000000"/>
                <w:sz w:val="16"/>
                <w:szCs w:val="16"/>
                <w:lang w:val="en-US" w:eastAsia="en-US" w:bidi="ar-SA"/>
              </w:rPr>
              <w:t>кольцас</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чугунным</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люком</w:t>
            </w:r>
          </w:p>
        </w:tc>
        <w:tc>
          <w:tcPr>
            <w:tcW w:w="978" w:type="dxa"/>
            <w:tcBorders>
              <w:top w:val="single" w:sz="4" w:space="0" w:color="auto"/>
              <w:left w:val="nil"/>
              <w:bottom w:val="single" w:sz="4" w:space="0" w:color="auto"/>
              <w:right w:val="single" w:sz="4" w:space="0" w:color="auto"/>
            </w:tcBorders>
            <w:noWrap/>
            <w:vAlign w:val="center"/>
            <w:hideMark/>
          </w:tcPr>
          <w:p w14:paraId="135FE64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611323B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w:t>
            </w:r>
          </w:p>
        </w:tc>
        <w:tc>
          <w:tcPr>
            <w:tcW w:w="1300" w:type="dxa"/>
            <w:tcBorders>
              <w:top w:val="nil"/>
              <w:left w:val="nil"/>
              <w:bottom w:val="single" w:sz="4" w:space="0" w:color="auto"/>
              <w:right w:val="single" w:sz="4" w:space="0" w:color="auto"/>
            </w:tcBorders>
            <w:noWrap/>
            <w:vAlign w:val="center"/>
            <w:hideMark/>
          </w:tcPr>
          <w:p w14:paraId="364E0B1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114,90</w:t>
            </w:r>
          </w:p>
        </w:tc>
        <w:tc>
          <w:tcPr>
            <w:tcW w:w="977" w:type="dxa"/>
            <w:tcBorders>
              <w:top w:val="nil"/>
              <w:left w:val="nil"/>
              <w:bottom w:val="single" w:sz="4" w:space="0" w:color="auto"/>
              <w:right w:val="single" w:sz="4" w:space="0" w:color="auto"/>
            </w:tcBorders>
            <w:noWrap/>
            <w:vAlign w:val="center"/>
            <w:hideMark/>
          </w:tcPr>
          <w:p w14:paraId="6B0CECA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574,49</w:t>
            </w:r>
          </w:p>
        </w:tc>
        <w:tc>
          <w:tcPr>
            <w:tcW w:w="221" w:type="dxa"/>
            <w:vAlign w:val="center"/>
            <w:hideMark/>
          </w:tcPr>
          <w:p w14:paraId="69E01823" w14:textId="77777777" w:rsidR="00662235" w:rsidRPr="00662235" w:rsidRDefault="00662235" w:rsidP="00662235">
            <w:pPr>
              <w:rPr>
                <w:sz w:val="20"/>
                <w:szCs w:val="20"/>
                <w:lang w:val="en-US" w:eastAsia="en-US" w:bidi="ar-SA"/>
              </w:rPr>
            </w:pPr>
          </w:p>
        </w:tc>
      </w:tr>
      <w:tr w:rsidR="00662235" w:rsidRPr="00662235" w14:paraId="6959BE60"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1DC9C86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w:t>
            </w:r>
          </w:p>
        </w:tc>
        <w:tc>
          <w:tcPr>
            <w:tcW w:w="3941" w:type="dxa"/>
            <w:tcBorders>
              <w:top w:val="nil"/>
              <w:left w:val="nil"/>
              <w:bottom w:val="single" w:sz="4" w:space="0" w:color="auto"/>
              <w:right w:val="single" w:sz="4" w:space="0" w:color="auto"/>
            </w:tcBorders>
            <w:vAlign w:val="center"/>
            <w:hideMark/>
          </w:tcPr>
          <w:p w14:paraId="611A3298"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железобетонныесборногопол</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1000</w:t>
            </w:r>
          </w:p>
        </w:tc>
        <w:tc>
          <w:tcPr>
            <w:tcW w:w="978" w:type="dxa"/>
            <w:tcBorders>
              <w:top w:val="nil"/>
              <w:left w:val="nil"/>
              <w:bottom w:val="nil"/>
              <w:right w:val="single" w:sz="4" w:space="0" w:color="auto"/>
            </w:tcBorders>
            <w:noWrap/>
            <w:vAlign w:val="center"/>
            <w:hideMark/>
          </w:tcPr>
          <w:p w14:paraId="4513D1E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2467645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w:t>
            </w:r>
          </w:p>
        </w:tc>
        <w:tc>
          <w:tcPr>
            <w:tcW w:w="1300" w:type="dxa"/>
            <w:tcBorders>
              <w:top w:val="nil"/>
              <w:left w:val="nil"/>
              <w:bottom w:val="single" w:sz="4" w:space="0" w:color="auto"/>
              <w:right w:val="single" w:sz="4" w:space="0" w:color="auto"/>
            </w:tcBorders>
            <w:noWrap/>
            <w:vAlign w:val="center"/>
            <w:hideMark/>
          </w:tcPr>
          <w:p w14:paraId="2D81B2B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30,64</w:t>
            </w:r>
          </w:p>
        </w:tc>
        <w:tc>
          <w:tcPr>
            <w:tcW w:w="977" w:type="dxa"/>
            <w:tcBorders>
              <w:top w:val="nil"/>
              <w:left w:val="nil"/>
              <w:bottom w:val="single" w:sz="4" w:space="0" w:color="auto"/>
              <w:right w:val="single" w:sz="4" w:space="0" w:color="auto"/>
            </w:tcBorders>
            <w:noWrap/>
            <w:vAlign w:val="center"/>
            <w:hideMark/>
          </w:tcPr>
          <w:p w14:paraId="63B16D5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153,20</w:t>
            </w:r>
          </w:p>
        </w:tc>
        <w:tc>
          <w:tcPr>
            <w:tcW w:w="221" w:type="dxa"/>
            <w:vAlign w:val="center"/>
            <w:hideMark/>
          </w:tcPr>
          <w:p w14:paraId="28BCAD86" w14:textId="77777777" w:rsidR="00662235" w:rsidRPr="00662235" w:rsidRDefault="00662235" w:rsidP="00662235">
            <w:pPr>
              <w:rPr>
                <w:sz w:val="20"/>
                <w:szCs w:val="20"/>
                <w:lang w:val="en-US" w:eastAsia="en-US" w:bidi="ar-SA"/>
              </w:rPr>
            </w:pPr>
          </w:p>
        </w:tc>
      </w:tr>
      <w:tr w:rsidR="00662235" w:rsidRPr="00662235" w14:paraId="4BD0F3BC" w14:textId="77777777" w:rsidTr="00662235">
        <w:trPr>
          <w:trHeight w:val="630"/>
        </w:trPr>
        <w:tc>
          <w:tcPr>
            <w:tcW w:w="742" w:type="dxa"/>
            <w:tcBorders>
              <w:top w:val="nil"/>
              <w:left w:val="single" w:sz="4" w:space="0" w:color="auto"/>
              <w:bottom w:val="single" w:sz="4" w:space="0" w:color="auto"/>
              <w:right w:val="single" w:sz="4" w:space="0" w:color="auto"/>
            </w:tcBorders>
            <w:noWrap/>
            <w:vAlign w:val="center"/>
            <w:hideMark/>
          </w:tcPr>
          <w:p w14:paraId="32E95AC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13</w:t>
            </w:r>
          </w:p>
        </w:tc>
        <w:tc>
          <w:tcPr>
            <w:tcW w:w="3941" w:type="dxa"/>
            <w:tcBorders>
              <w:top w:val="nil"/>
              <w:left w:val="nil"/>
              <w:bottom w:val="single" w:sz="4" w:space="0" w:color="auto"/>
              <w:right w:val="single" w:sz="4" w:space="0" w:color="auto"/>
            </w:tcBorders>
            <w:vAlign w:val="center"/>
            <w:hideMark/>
          </w:tcPr>
          <w:p w14:paraId="3D4BEEA4"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металлический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степениի</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изготовление</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и</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установка</w:t>
            </w:r>
          </w:p>
        </w:tc>
        <w:tc>
          <w:tcPr>
            <w:tcW w:w="978" w:type="dxa"/>
            <w:tcBorders>
              <w:top w:val="single" w:sz="4" w:space="0" w:color="auto"/>
              <w:left w:val="nil"/>
              <w:bottom w:val="single" w:sz="4" w:space="0" w:color="auto"/>
              <w:right w:val="single" w:sz="4" w:space="0" w:color="auto"/>
            </w:tcBorders>
            <w:noWrap/>
            <w:vAlign w:val="center"/>
            <w:hideMark/>
          </w:tcPr>
          <w:p w14:paraId="250ED07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4460124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0,05</w:t>
            </w:r>
          </w:p>
        </w:tc>
        <w:tc>
          <w:tcPr>
            <w:tcW w:w="1300" w:type="dxa"/>
            <w:tcBorders>
              <w:top w:val="nil"/>
              <w:left w:val="nil"/>
              <w:bottom w:val="single" w:sz="4" w:space="0" w:color="auto"/>
              <w:right w:val="single" w:sz="4" w:space="0" w:color="auto"/>
            </w:tcBorders>
            <w:noWrap/>
            <w:vAlign w:val="center"/>
            <w:hideMark/>
          </w:tcPr>
          <w:p w14:paraId="34A9748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84,79</w:t>
            </w:r>
          </w:p>
        </w:tc>
        <w:tc>
          <w:tcPr>
            <w:tcW w:w="977" w:type="dxa"/>
            <w:tcBorders>
              <w:top w:val="nil"/>
              <w:left w:val="nil"/>
              <w:bottom w:val="single" w:sz="4" w:space="0" w:color="auto"/>
              <w:right w:val="single" w:sz="4" w:space="0" w:color="auto"/>
            </w:tcBorders>
            <w:noWrap/>
            <w:vAlign w:val="center"/>
            <w:hideMark/>
          </w:tcPr>
          <w:p w14:paraId="63E9016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4,24</w:t>
            </w:r>
          </w:p>
        </w:tc>
        <w:tc>
          <w:tcPr>
            <w:tcW w:w="221" w:type="dxa"/>
            <w:vAlign w:val="center"/>
            <w:hideMark/>
          </w:tcPr>
          <w:p w14:paraId="7CE72DB2" w14:textId="77777777" w:rsidR="00662235" w:rsidRPr="00662235" w:rsidRDefault="00662235" w:rsidP="00662235">
            <w:pPr>
              <w:rPr>
                <w:sz w:val="20"/>
                <w:szCs w:val="20"/>
                <w:lang w:val="en-US" w:eastAsia="en-US" w:bidi="ar-SA"/>
              </w:rPr>
            </w:pPr>
          </w:p>
        </w:tc>
      </w:tr>
      <w:tr w:rsidR="00662235" w:rsidRPr="00662235" w14:paraId="28DF36E4"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2A2346B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14</w:t>
            </w:r>
          </w:p>
        </w:tc>
        <w:tc>
          <w:tcPr>
            <w:tcW w:w="3941" w:type="dxa"/>
            <w:tcBorders>
              <w:top w:val="nil"/>
              <w:left w:val="nil"/>
              <w:bottom w:val="single" w:sz="4" w:space="0" w:color="auto"/>
              <w:right w:val="single" w:sz="4" w:space="0" w:color="auto"/>
            </w:tcBorders>
            <w:vAlign w:val="center"/>
            <w:hideMark/>
          </w:tcPr>
          <w:p w14:paraId="265BD483"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металлический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угольник</w:t>
            </w:r>
            <w:r w:rsidRPr="00662235">
              <w:rPr>
                <w:rFonts w:ascii="Arial Armenian" w:hAnsi="Arial Armenian" w:cs="Calibri"/>
                <w:color w:val="000000"/>
                <w:sz w:val="16"/>
                <w:szCs w:val="16"/>
                <w:lang w:val="en-US" w:eastAsia="en-US" w:bidi="ar-SA"/>
              </w:rPr>
              <w:t xml:space="preserve"> 50*5</w:t>
            </w:r>
          </w:p>
        </w:tc>
        <w:tc>
          <w:tcPr>
            <w:tcW w:w="978" w:type="dxa"/>
            <w:tcBorders>
              <w:top w:val="nil"/>
              <w:left w:val="nil"/>
              <w:bottom w:val="nil"/>
              <w:right w:val="single" w:sz="4" w:space="0" w:color="auto"/>
            </w:tcBorders>
            <w:noWrap/>
            <w:vAlign w:val="center"/>
            <w:hideMark/>
          </w:tcPr>
          <w:p w14:paraId="2BF461C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595723D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3,6</w:t>
            </w:r>
          </w:p>
        </w:tc>
        <w:tc>
          <w:tcPr>
            <w:tcW w:w="1300" w:type="dxa"/>
            <w:tcBorders>
              <w:top w:val="nil"/>
              <w:left w:val="nil"/>
              <w:bottom w:val="single" w:sz="4" w:space="0" w:color="auto"/>
              <w:right w:val="single" w:sz="4" w:space="0" w:color="auto"/>
            </w:tcBorders>
            <w:noWrap/>
            <w:vAlign w:val="center"/>
            <w:hideMark/>
          </w:tcPr>
          <w:p w14:paraId="7F07038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1,76</w:t>
            </w:r>
          </w:p>
        </w:tc>
        <w:tc>
          <w:tcPr>
            <w:tcW w:w="977" w:type="dxa"/>
            <w:tcBorders>
              <w:top w:val="nil"/>
              <w:left w:val="nil"/>
              <w:bottom w:val="single" w:sz="4" w:space="0" w:color="auto"/>
              <w:right w:val="single" w:sz="4" w:space="0" w:color="auto"/>
            </w:tcBorders>
            <w:noWrap/>
            <w:vAlign w:val="center"/>
            <w:hideMark/>
          </w:tcPr>
          <w:p w14:paraId="4B1F987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6,34</w:t>
            </w:r>
          </w:p>
        </w:tc>
        <w:tc>
          <w:tcPr>
            <w:tcW w:w="221" w:type="dxa"/>
            <w:vAlign w:val="center"/>
            <w:hideMark/>
          </w:tcPr>
          <w:p w14:paraId="16287362" w14:textId="77777777" w:rsidR="00662235" w:rsidRPr="00662235" w:rsidRDefault="00662235" w:rsidP="00662235">
            <w:pPr>
              <w:rPr>
                <w:sz w:val="20"/>
                <w:szCs w:val="20"/>
                <w:lang w:val="en-US" w:eastAsia="en-US" w:bidi="ar-SA"/>
              </w:rPr>
            </w:pPr>
          </w:p>
        </w:tc>
      </w:tr>
      <w:tr w:rsidR="00662235" w:rsidRPr="00662235" w14:paraId="40E69A82"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16499CD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15</w:t>
            </w:r>
          </w:p>
        </w:tc>
        <w:tc>
          <w:tcPr>
            <w:tcW w:w="3941" w:type="dxa"/>
            <w:tcBorders>
              <w:top w:val="nil"/>
              <w:left w:val="nil"/>
              <w:bottom w:val="single" w:sz="4" w:space="0" w:color="auto"/>
              <w:right w:val="single" w:sz="4" w:space="0" w:color="auto"/>
            </w:tcBorders>
            <w:vAlign w:val="center"/>
            <w:hideMark/>
          </w:tcPr>
          <w:p w14:paraId="211215E2"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- 240c    18</w:t>
            </w:r>
            <w:r w:rsidRPr="00662235">
              <w:rPr>
                <w:rFonts w:ascii="Calibri" w:hAnsi="Calibri" w:cs="Calibri"/>
                <w:color w:val="000000"/>
                <w:sz w:val="16"/>
                <w:szCs w:val="16"/>
                <w:lang w:val="en-US" w:eastAsia="en-US" w:bidi="ar-SA"/>
              </w:rPr>
              <w:t>мм</w:t>
            </w:r>
          </w:p>
        </w:tc>
        <w:tc>
          <w:tcPr>
            <w:tcW w:w="978" w:type="dxa"/>
            <w:tcBorders>
              <w:top w:val="single" w:sz="4" w:space="0" w:color="auto"/>
              <w:left w:val="nil"/>
              <w:bottom w:val="single" w:sz="4" w:space="0" w:color="auto"/>
              <w:right w:val="single" w:sz="4" w:space="0" w:color="auto"/>
            </w:tcBorders>
            <w:noWrap/>
            <w:vAlign w:val="center"/>
            <w:hideMark/>
          </w:tcPr>
          <w:p w14:paraId="4DDE40A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6263911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0,006</w:t>
            </w:r>
          </w:p>
        </w:tc>
        <w:tc>
          <w:tcPr>
            <w:tcW w:w="1300" w:type="dxa"/>
            <w:tcBorders>
              <w:top w:val="nil"/>
              <w:left w:val="nil"/>
              <w:bottom w:val="single" w:sz="4" w:space="0" w:color="auto"/>
              <w:right w:val="single" w:sz="4" w:space="0" w:color="auto"/>
            </w:tcBorders>
            <w:noWrap/>
            <w:vAlign w:val="center"/>
            <w:hideMark/>
          </w:tcPr>
          <w:p w14:paraId="20C34A8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414,91</w:t>
            </w:r>
          </w:p>
        </w:tc>
        <w:tc>
          <w:tcPr>
            <w:tcW w:w="977" w:type="dxa"/>
            <w:tcBorders>
              <w:top w:val="nil"/>
              <w:left w:val="nil"/>
              <w:bottom w:val="single" w:sz="4" w:space="0" w:color="auto"/>
              <w:right w:val="single" w:sz="4" w:space="0" w:color="auto"/>
            </w:tcBorders>
            <w:noWrap/>
            <w:vAlign w:val="center"/>
            <w:hideMark/>
          </w:tcPr>
          <w:p w14:paraId="7F0EBE9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2,49</w:t>
            </w:r>
          </w:p>
        </w:tc>
        <w:tc>
          <w:tcPr>
            <w:tcW w:w="221" w:type="dxa"/>
            <w:vAlign w:val="center"/>
            <w:hideMark/>
          </w:tcPr>
          <w:p w14:paraId="73B34EE5" w14:textId="77777777" w:rsidR="00662235" w:rsidRPr="00662235" w:rsidRDefault="00662235" w:rsidP="00662235">
            <w:pPr>
              <w:rPr>
                <w:sz w:val="20"/>
                <w:szCs w:val="20"/>
                <w:lang w:val="en-US" w:eastAsia="en-US" w:bidi="ar-SA"/>
              </w:rPr>
            </w:pPr>
          </w:p>
        </w:tc>
      </w:tr>
      <w:tr w:rsidR="00662235" w:rsidRPr="00662235" w14:paraId="36198AB7"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69C235A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w:t>
            </w:r>
          </w:p>
        </w:tc>
        <w:tc>
          <w:tcPr>
            <w:tcW w:w="3941" w:type="dxa"/>
            <w:tcBorders>
              <w:top w:val="nil"/>
              <w:left w:val="nil"/>
              <w:bottom w:val="single" w:sz="4" w:space="0" w:color="auto"/>
              <w:right w:val="single" w:sz="4" w:space="0" w:color="auto"/>
            </w:tcBorders>
            <w:vAlign w:val="center"/>
            <w:hideMark/>
          </w:tcPr>
          <w:p w14:paraId="5A9246DA"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металлический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лист</w:t>
            </w:r>
            <w:r w:rsidRPr="00662235">
              <w:rPr>
                <w:rFonts w:ascii="Arial Armenian" w:hAnsi="Arial Armenian" w:cs="Calibri"/>
                <w:color w:val="000000"/>
                <w:sz w:val="16"/>
                <w:szCs w:val="16"/>
                <w:lang w:val="en-US" w:eastAsia="en-US" w:bidi="ar-SA"/>
              </w:rPr>
              <w:t xml:space="preserve"> 80*8</w:t>
            </w:r>
          </w:p>
        </w:tc>
        <w:tc>
          <w:tcPr>
            <w:tcW w:w="978" w:type="dxa"/>
            <w:tcBorders>
              <w:top w:val="nil"/>
              <w:left w:val="nil"/>
              <w:bottom w:val="single" w:sz="4" w:space="0" w:color="auto"/>
              <w:right w:val="single" w:sz="4" w:space="0" w:color="auto"/>
            </w:tcBorders>
            <w:noWrap/>
            <w:vAlign w:val="center"/>
            <w:hideMark/>
          </w:tcPr>
          <w:p w14:paraId="38B4EF9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105837E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0,004</w:t>
            </w:r>
          </w:p>
        </w:tc>
        <w:tc>
          <w:tcPr>
            <w:tcW w:w="1300" w:type="dxa"/>
            <w:tcBorders>
              <w:top w:val="nil"/>
              <w:left w:val="nil"/>
              <w:bottom w:val="single" w:sz="4" w:space="0" w:color="auto"/>
              <w:right w:val="single" w:sz="4" w:space="0" w:color="auto"/>
            </w:tcBorders>
            <w:noWrap/>
            <w:vAlign w:val="center"/>
            <w:hideMark/>
          </w:tcPr>
          <w:p w14:paraId="2364FCF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727,69</w:t>
            </w:r>
          </w:p>
        </w:tc>
        <w:tc>
          <w:tcPr>
            <w:tcW w:w="977" w:type="dxa"/>
            <w:tcBorders>
              <w:top w:val="nil"/>
              <w:left w:val="nil"/>
              <w:bottom w:val="single" w:sz="4" w:space="0" w:color="auto"/>
              <w:right w:val="single" w:sz="4" w:space="0" w:color="auto"/>
            </w:tcBorders>
            <w:noWrap/>
            <w:vAlign w:val="center"/>
            <w:hideMark/>
          </w:tcPr>
          <w:p w14:paraId="7449997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2,91</w:t>
            </w:r>
          </w:p>
        </w:tc>
        <w:tc>
          <w:tcPr>
            <w:tcW w:w="221" w:type="dxa"/>
            <w:vAlign w:val="center"/>
            <w:hideMark/>
          </w:tcPr>
          <w:p w14:paraId="4690A512" w14:textId="77777777" w:rsidR="00662235" w:rsidRPr="00662235" w:rsidRDefault="00662235" w:rsidP="00662235">
            <w:pPr>
              <w:rPr>
                <w:sz w:val="20"/>
                <w:szCs w:val="20"/>
                <w:lang w:val="en-US" w:eastAsia="en-US" w:bidi="ar-SA"/>
              </w:rPr>
            </w:pPr>
          </w:p>
        </w:tc>
      </w:tr>
      <w:tr w:rsidR="00662235" w:rsidRPr="00662235" w14:paraId="3F798EA5"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0CEB6CE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17</w:t>
            </w:r>
          </w:p>
        </w:tc>
        <w:tc>
          <w:tcPr>
            <w:tcW w:w="3941" w:type="dxa"/>
            <w:tcBorders>
              <w:top w:val="nil"/>
              <w:left w:val="nil"/>
              <w:bottom w:val="nil"/>
              <w:right w:val="single" w:sz="4" w:space="0" w:color="auto"/>
            </w:tcBorders>
            <w:vAlign w:val="center"/>
            <w:hideMark/>
          </w:tcPr>
          <w:p w14:paraId="3EBD3B93"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покраска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металлических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деталей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маслом</w:t>
            </w:r>
            <w:r w:rsidRPr="00662235">
              <w:rPr>
                <w:rFonts w:ascii="Arial Armenian" w:hAnsi="Arial Armenian" w:cs="Calibri"/>
                <w:color w:val="000000"/>
                <w:sz w:val="16"/>
                <w:szCs w:val="16"/>
                <w:lang w:val="en-US" w:eastAsia="en-US" w:bidi="ar-SA"/>
              </w:rPr>
              <w:t xml:space="preserve"> (2 </w:t>
            </w:r>
            <w:r w:rsidRPr="00662235">
              <w:rPr>
                <w:rFonts w:ascii="Calibri" w:hAnsi="Calibri" w:cs="Calibri"/>
                <w:color w:val="000000"/>
                <w:sz w:val="16"/>
                <w:szCs w:val="16"/>
                <w:lang w:val="en-US" w:eastAsia="en-US" w:bidi="ar-SA"/>
              </w:rPr>
              <w:t>раза</w:t>
            </w:r>
            <w:r w:rsidRPr="00662235">
              <w:rPr>
                <w:rFonts w:ascii="Arial Armenian" w:hAnsi="Arial Armenian" w:cs="Calibri"/>
                <w:color w:val="000000"/>
                <w:sz w:val="16"/>
                <w:szCs w:val="16"/>
                <w:lang w:val="en-US" w:eastAsia="en-US" w:bidi="ar-SA"/>
              </w:rPr>
              <w:t>)</w:t>
            </w:r>
          </w:p>
        </w:tc>
        <w:tc>
          <w:tcPr>
            <w:tcW w:w="978" w:type="dxa"/>
            <w:tcBorders>
              <w:top w:val="nil"/>
              <w:left w:val="nil"/>
              <w:bottom w:val="nil"/>
              <w:right w:val="single" w:sz="4" w:space="0" w:color="auto"/>
            </w:tcBorders>
            <w:noWrap/>
            <w:vAlign w:val="center"/>
            <w:hideMark/>
          </w:tcPr>
          <w:p w14:paraId="7CA33A9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nil"/>
              <w:right w:val="single" w:sz="4" w:space="0" w:color="auto"/>
            </w:tcBorders>
            <w:noWrap/>
            <w:vAlign w:val="center"/>
            <w:hideMark/>
          </w:tcPr>
          <w:p w14:paraId="1D0B719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0,08</w:t>
            </w:r>
          </w:p>
        </w:tc>
        <w:tc>
          <w:tcPr>
            <w:tcW w:w="1300" w:type="dxa"/>
            <w:tcBorders>
              <w:top w:val="nil"/>
              <w:left w:val="nil"/>
              <w:bottom w:val="single" w:sz="4" w:space="0" w:color="auto"/>
              <w:right w:val="single" w:sz="4" w:space="0" w:color="auto"/>
            </w:tcBorders>
            <w:noWrap/>
            <w:vAlign w:val="center"/>
            <w:hideMark/>
          </w:tcPr>
          <w:p w14:paraId="5B10C93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160,53</w:t>
            </w:r>
          </w:p>
        </w:tc>
        <w:tc>
          <w:tcPr>
            <w:tcW w:w="977" w:type="dxa"/>
            <w:tcBorders>
              <w:top w:val="nil"/>
              <w:left w:val="nil"/>
              <w:bottom w:val="single" w:sz="4" w:space="0" w:color="auto"/>
              <w:right w:val="single" w:sz="4" w:space="0" w:color="auto"/>
            </w:tcBorders>
            <w:noWrap/>
            <w:vAlign w:val="center"/>
            <w:hideMark/>
          </w:tcPr>
          <w:p w14:paraId="2E04921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12,84</w:t>
            </w:r>
          </w:p>
        </w:tc>
        <w:tc>
          <w:tcPr>
            <w:tcW w:w="221" w:type="dxa"/>
            <w:vAlign w:val="center"/>
            <w:hideMark/>
          </w:tcPr>
          <w:p w14:paraId="00650B92" w14:textId="77777777" w:rsidR="00662235" w:rsidRPr="00662235" w:rsidRDefault="00662235" w:rsidP="00662235">
            <w:pPr>
              <w:rPr>
                <w:sz w:val="20"/>
                <w:szCs w:val="20"/>
                <w:lang w:val="en-US" w:eastAsia="en-US" w:bidi="ar-SA"/>
              </w:rPr>
            </w:pPr>
          </w:p>
        </w:tc>
      </w:tr>
      <w:tr w:rsidR="00662235" w:rsidRPr="00662235" w14:paraId="75EB8422"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3562290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18</w:t>
            </w:r>
          </w:p>
        </w:tc>
        <w:tc>
          <w:tcPr>
            <w:tcW w:w="3941" w:type="dxa"/>
            <w:tcBorders>
              <w:top w:val="single" w:sz="4" w:space="0" w:color="auto"/>
              <w:left w:val="nil"/>
              <w:bottom w:val="single" w:sz="4" w:space="0" w:color="auto"/>
              <w:right w:val="single" w:sz="4" w:space="0" w:color="auto"/>
            </w:tcBorders>
            <w:vAlign w:val="center"/>
            <w:hideMark/>
          </w:tcPr>
          <w:p w14:paraId="11CCFF03"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втираний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в</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боковую</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водосточную</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трубу</w:t>
            </w:r>
          </w:p>
        </w:tc>
        <w:tc>
          <w:tcPr>
            <w:tcW w:w="978" w:type="dxa"/>
            <w:tcBorders>
              <w:top w:val="single" w:sz="4" w:space="0" w:color="auto"/>
              <w:left w:val="nil"/>
              <w:bottom w:val="single" w:sz="4" w:space="0" w:color="auto"/>
              <w:right w:val="single" w:sz="4" w:space="0" w:color="auto"/>
            </w:tcBorders>
            <w:noWrap/>
            <w:vAlign w:val="center"/>
            <w:hideMark/>
          </w:tcPr>
          <w:p w14:paraId="005FC72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место</w:t>
            </w:r>
          </w:p>
        </w:tc>
        <w:tc>
          <w:tcPr>
            <w:tcW w:w="1010" w:type="dxa"/>
            <w:tcBorders>
              <w:top w:val="single" w:sz="4" w:space="0" w:color="auto"/>
              <w:left w:val="nil"/>
              <w:bottom w:val="single" w:sz="4" w:space="0" w:color="auto"/>
              <w:right w:val="single" w:sz="4" w:space="0" w:color="auto"/>
            </w:tcBorders>
            <w:noWrap/>
            <w:vAlign w:val="center"/>
            <w:hideMark/>
          </w:tcPr>
          <w:p w14:paraId="7568957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1300" w:type="dxa"/>
            <w:tcBorders>
              <w:top w:val="nil"/>
              <w:left w:val="nil"/>
              <w:bottom w:val="single" w:sz="4" w:space="0" w:color="auto"/>
              <w:right w:val="single" w:sz="4" w:space="0" w:color="auto"/>
            </w:tcBorders>
            <w:noWrap/>
            <w:vAlign w:val="center"/>
            <w:hideMark/>
          </w:tcPr>
          <w:p w14:paraId="483BA03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29,69</w:t>
            </w:r>
          </w:p>
        </w:tc>
        <w:tc>
          <w:tcPr>
            <w:tcW w:w="977" w:type="dxa"/>
            <w:tcBorders>
              <w:top w:val="nil"/>
              <w:left w:val="nil"/>
              <w:bottom w:val="single" w:sz="4" w:space="0" w:color="auto"/>
              <w:right w:val="single" w:sz="4" w:space="0" w:color="auto"/>
            </w:tcBorders>
            <w:noWrap/>
            <w:vAlign w:val="center"/>
            <w:hideMark/>
          </w:tcPr>
          <w:p w14:paraId="327E7B6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59,39</w:t>
            </w:r>
          </w:p>
        </w:tc>
        <w:tc>
          <w:tcPr>
            <w:tcW w:w="221" w:type="dxa"/>
            <w:vAlign w:val="center"/>
            <w:hideMark/>
          </w:tcPr>
          <w:p w14:paraId="3951104F" w14:textId="77777777" w:rsidR="00662235" w:rsidRPr="00662235" w:rsidRDefault="00662235" w:rsidP="00662235">
            <w:pPr>
              <w:rPr>
                <w:sz w:val="20"/>
                <w:szCs w:val="20"/>
                <w:lang w:val="en-US" w:eastAsia="en-US" w:bidi="ar-SA"/>
              </w:rPr>
            </w:pPr>
          </w:p>
        </w:tc>
      </w:tr>
      <w:tr w:rsidR="00662235" w:rsidRPr="00662235" w14:paraId="392C81B1"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6738F99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3941" w:type="dxa"/>
            <w:tcBorders>
              <w:top w:val="nil"/>
              <w:left w:val="nil"/>
              <w:bottom w:val="single" w:sz="4" w:space="0" w:color="auto"/>
              <w:right w:val="single" w:sz="4" w:space="0" w:color="auto"/>
            </w:tcBorders>
            <w:vAlign w:val="center"/>
            <w:hideMark/>
          </w:tcPr>
          <w:p w14:paraId="0FCC3621" w14:textId="77777777" w:rsidR="00662235" w:rsidRPr="00662235" w:rsidRDefault="00662235" w:rsidP="00662235">
            <w:pPr>
              <w:rPr>
                <w:rFonts w:ascii="Arial Armenian" w:hAnsi="Arial Armenian" w:cs="Calibri"/>
                <w:b/>
                <w:bCs/>
                <w:color w:val="000000"/>
                <w:sz w:val="16"/>
                <w:szCs w:val="16"/>
                <w:lang w:val="en-US" w:eastAsia="en-US" w:bidi="ar-SA"/>
              </w:rPr>
            </w:pPr>
            <w:r w:rsidRPr="00662235">
              <w:rPr>
                <w:rFonts w:ascii="Calibri" w:hAnsi="Calibri" w:cs="Calibri"/>
                <w:b/>
                <w:bCs/>
                <w:color w:val="000000"/>
                <w:sz w:val="16"/>
                <w:szCs w:val="16"/>
                <w:lang w:val="en-US" w:eastAsia="en-US" w:bidi="ar-SA"/>
              </w:rPr>
              <w:t>Строительство</w:t>
            </w:r>
            <w:r w:rsidRPr="00662235">
              <w:rPr>
                <w:rFonts w:ascii="Arial Armenian" w:hAnsi="Arial Armenian" w:cs="Calibri"/>
                <w:b/>
                <w:bCs/>
                <w:color w:val="000000"/>
                <w:sz w:val="16"/>
                <w:szCs w:val="16"/>
                <w:lang w:val="en-US" w:eastAsia="en-US" w:bidi="ar-SA"/>
              </w:rPr>
              <w:t xml:space="preserve"> </w:t>
            </w:r>
            <w:r w:rsidRPr="00662235">
              <w:rPr>
                <w:rFonts w:ascii="Calibri" w:hAnsi="Calibri" w:cs="Calibri"/>
                <w:b/>
                <w:bCs/>
                <w:color w:val="000000"/>
                <w:sz w:val="16"/>
                <w:szCs w:val="16"/>
                <w:lang w:val="en-US" w:eastAsia="en-US" w:bidi="ar-SA"/>
              </w:rPr>
              <w:t>сборочной</w:t>
            </w:r>
            <w:r w:rsidRPr="00662235">
              <w:rPr>
                <w:rFonts w:ascii="Arial Armenian" w:hAnsi="Arial Armenian" w:cs="Calibri"/>
                <w:b/>
                <w:bCs/>
                <w:color w:val="000000"/>
                <w:sz w:val="16"/>
                <w:szCs w:val="16"/>
                <w:lang w:val="en-US" w:eastAsia="en-US" w:bidi="ar-SA"/>
              </w:rPr>
              <w:t xml:space="preserve"> </w:t>
            </w:r>
            <w:r w:rsidRPr="00662235">
              <w:rPr>
                <w:rFonts w:ascii="Calibri" w:hAnsi="Calibri" w:cs="Calibri"/>
                <w:b/>
                <w:bCs/>
                <w:color w:val="000000"/>
                <w:sz w:val="16"/>
                <w:szCs w:val="16"/>
                <w:lang w:val="en-US" w:eastAsia="en-US" w:bidi="ar-SA"/>
              </w:rPr>
              <w:t>скважины</w:t>
            </w:r>
          </w:p>
        </w:tc>
        <w:tc>
          <w:tcPr>
            <w:tcW w:w="978" w:type="dxa"/>
            <w:tcBorders>
              <w:top w:val="nil"/>
              <w:left w:val="nil"/>
              <w:bottom w:val="single" w:sz="4" w:space="0" w:color="auto"/>
              <w:right w:val="single" w:sz="4" w:space="0" w:color="auto"/>
            </w:tcBorders>
            <w:noWrap/>
            <w:vAlign w:val="center"/>
            <w:hideMark/>
          </w:tcPr>
          <w:p w14:paraId="284557C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010" w:type="dxa"/>
            <w:tcBorders>
              <w:top w:val="nil"/>
              <w:left w:val="nil"/>
              <w:bottom w:val="single" w:sz="4" w:space="0" w:color="auto"/>
              <w:right w:val="single" w:sz="4" w:space="0" w:color="auto"/>
            </w:tcBorders>
            <w:noWrap/>
            <w:vAlign w:val="center"/>
            <w:hideMark/>
          </w:tcPr>
          <w:p w14:paraId="0744FAD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300" w:type="dxa"/>
            <w:tcBorders>
              <w:top w:val="nil"/>
              <w:left w:val="nil"/>
              <w:bottom w:val="single" w:sz="4" w:space="0" w:color="auto"/>
              <w:right w:val="single" w:sz="4" w:space="0" w:color="auto"/>
            </w:tcBorders>
            <w:noWrap/>
            <w:vAlign w:val="center"/>
            <w:hideMark/>
          </w:tcPr>
          <w:p w14:paraId="7C5878A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977" w:type="dxa"/>
            <w:tcBorders>
              <w:top w:val="nil"/>
              <w:left w:val="nil"/>
              <w:bottom w:val="single" w:sz="4" w:space="0" w:color="auto"/>
              <w:right w:val="single" w:sz="4" w:space="0" w:color="auto"/>
            </w:tcBorders>
            <w:noWrap/>
            <w:vAlign w:val="center"/>
            <w:hideMark/>
          </w:tcPr>
          <w:p w14:paraId="691A6BD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221" w:type="dxa"/>
            <w:vAlign w:val="center"/>
            <w:hideMark/>
          </w:tcPr>
          <w:p w14:paraId="35A940ED" w14:textId="77777777" w:rsidR="00662235" w:rsidRPr="00662235" w:rsidRDefault="00662235" w:rsidP="00662235">
            <w:pPr>
              <w:rPr>
                <w:sz w:val="20"/>
                <w:szCs w:val="20"/>
                <w:lang w:val="en-US" w:eastAsia="en-US" w:bidi="ar-SA"/>
              </w:rPr>
            </w:pPr>
          </w:p>
        </w:tc>
      </w:tr>
      <w:tr w:rsidR="00662235" w:rsidRPr="00662235" w14:paraId="1FFE2E95"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7B78229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3941" w:type="dxa"/>
            <w:tcBorders>
              <w:top w:val="nil"/>
              <w:left w:val="nil"/>
              <w:bottom w:val="nil"/>
              <w:right w:val="single" w:sz="4" w:space="0" w:color="auto"/>
            </w:tcBorders>
            <w:vAlign w:val="center"/>
            <w:hideMark/>
          </w:tcPr>
          <w:p w14:paraId="4AD4CD88"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Строительство</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фундаментной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плиты</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из</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бетона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марки</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В</w:t>
            </w:r>
            <w:r w:rsidRPr="00662235">
              <w:rPr>
                <w:rFonts w:ascii="Arial Armenian" w:hAnsi="Arial Armenian" w:cs="Calibri"/>
                <w:color w:val="000000"/>
                <w:sz w:val="16"/>
                <w:szCs w:val="16"/>
                <w:lang w:val="en-US" w:eastAsia="en-US" w:bidi="ar-SA"/>
              </w:rPr>
              <w:t xml:space="preserve"> - 25 W8 </w:t>
            </w:r>
          </w:p>
        </w:tc>
        <w:tc>
          <w:tcPr>
            <w:tcW w:w="978" w:type="dxa"/>
            <w:tcBorders>
              <w:top w:val="nil"/>
              <w:left w:val="nil"/>
              <w:bottom w:val="nil"/>
              <w:right w:val="single" w:sz="4" w:space="0" w:color="auto"/>
            </w:tcBorders>
            <w:noWrap/>
            <w:vAlign w:val="center"/>
            <w:hideMark/>
          </w:tcPr>
          <w:p w14:paraId="60DDB4D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nil"/>
              <w:right w:val="single" w:sz="4" w:space="0" w:color="auto"/>
            </w:tcBorders>
            <w:noWrap/>
            <w:vAlign w:val="center"/>
            <w:hideMark/>
          </w:tcPr>
          <w:p w14:paraId="346FA58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6,8</w:t>
            </w:r>
          </w:p>
        </w:tc>
        <w:tc>
          <w:tcPr>
            <w:tcW w:w="1300" w:type="dxa"/>
            <w:tcBorders>
              <w:top w:val="nil"/>
              <w:left w:val="nil"/>
              <w:bottom w:val="single" w:sz="4" w:space="0" w:color="auto"/>
              <w:right w:val="single" w:sz="4" w:space="0" w:color="auto"/>
            </w:tcBorders>
            <w:noWrap/>
            <w:vAlign w:val="center"/>
            <w:hideMark/>
          </w:tcPr>
          <w:p w14:paraId="3A2DE47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89,64</w:t>
            </w:r>
          </w:p>
        </w:tc>
        <w:tc>
          <w:tcPr>
            <w:tcW w:w="977" w:type="dxa"/>
            <w:tcBorders>
              <w:top w:val="nil"/>
              <w:left w:val="nil"/>
              <w:bottom w:val="single" w:sz="4" w:space="0" w:color="auto"/>
              <w:right w:val="single" w:sz="4" w:space="0" w:color="auto"/>
            </w:tcBorders>
            <w:noWrap/>
            <w:vAlign w:val="center"/>
            <w:hideMark/>
          </w:tcPr>
          <w:p w14:paraId="0DA27A7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609,54</w:t>
            </w:r>
          </w:p>
        </w:tc>
        <w:tc>
          <w:tcPr>
            <w:tcW w:w="221" w:type="dxa"/>
            <w:vAlign w:val="center"/>
            <w:hideMark/>
          </w:tcPr>
          <w:p w14:paraId="2D408A16" w14:textId="77777777" w:rsidR="00662235" w:rsidRPr="00662235" w:rsidRDefault="00662235" w:rsidP="00662235">
            <w:pPr>
              <w:rPr>
                <w:sz w:val="20"/>
                <w:szCs w:val="20"/>
                <w:lang w:val="en-US" w:eastAsia="en-US" w:bidi="ar-SA"/>
              </w:rPr>
            </w:pPr>
          </w:p>
        </w:tc>
      </w:tr>
      <w:tr w:rsidR="00662235" w:rsidRPr="00662235" w14:paraId="51ECC7FE"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754DD3A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3941" w:type="dxa"/>
            <w:tcBorders>
              <w:top w:val="single" w:sz="4" w:space="0" w:color="auto"/>
              <w:left w:val="nil"/>
              <w:bottom w:val="single" w:sz="4" w:space="0" w:color="auto"/>
              <w:right w:val="single" w:sz="4" w:space="0" w:color="auto"/>
            </w:tcBorders>
            <w:vAlign w:val="center"/>
            <w:hideMark/>
          </w:tcPr>
          <w:p w14:paraId="45BCCEF5"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- 240c    8</w:t>
            </w:r>
            <w:r w:rsidRPr="00662235">
              <w:rPr>
                <w:rFonts w:ascii="Calibri" w:hAnsi="Calibri" w:cs="Calibri"/>
                <w:color w:val="000000"/>
                <w:sz w:val="16"/>
                <w:szCs w:val="16"/>
                <w:lang w:val="en-US" w:eastAsia="en-US" w:bidi="ar-SA"/>
              </w:rPr>
              <w:t>мм</w:t>
            </w:r>
          </w:p>
        </w:tc>
        <w:tc>
          <w:tcPr>
            <w:tcW w:w="978" w:type="dxa"/>
            <w:tcBorders>
              <w:top w:val="single" w:sz="4" w:space="0" w:color="auto"/>
              <w:left w:val="nil"/>
              <w:bottom w:val="single" w:sz="4" w:space="0" w:color="auto"/>
              <w:right w:val="single" w:sz="4" w:space="0" w:color="auto"/>
            </w:tcBorders>
            <w:noWrap/>
            <w:vAlign w:val="center"/>
            <w:hideMark/>
          </w:tcPr>
          <w:p w14:paraId="775C766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single" w:sz="4" w:space="0" w:color="auto"/>
              <w:left w:val="nil"/>
              <w:bottom w:val="single" w:sz="4" w:space="0" w:color="auto"/>
              <w:right w:val="single" w:sz="4" w:space="0" w:color="auto"/>
            </w:tcBorders>
            <w:noWrap/>
            <w:vAlign w:val="center"/>
            <w:hideMark/>
          </w:tcPr>
          <w:p w14:paraId="3138233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0,027</w:t>
            </w:r>
          </w:p>
        </w:tc>
        <w:tc>
          <w:tcPr>
            <w:tcW w:w="1300" w:type="dxa"/>
            <w:tcBorders>
              <w:top w:val="nil"/>
              <w:left w:val="nil"/>
              <w:bottom w:val="single" w:sz="4" w:space="0" w:color="auto"/>
              <w:right w:val="single" w:sz="4" w:space="0" w:color="auto"/>
            </w:tcBorders>
            <w:noWrap/>
            <w:vAlign w:val="center"/>
            <w:hideMark/>
          </w:tcPr>
          <w:p w14:paraId="51ACCDE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414,91</w:t>
            </w:r>
          </w:p>
        </w:tc>
        <w:tc>
          <w:tcPr>
            <w:tcW w:w="977" w:type="dxa"/>
            <w:tcBorders>
              <w:top w:val="nil"/>
              <w:left w:val="nil"/>
              <w:bottom w:val="single" w:sz="4" w:space="0" w:color="auto"/>
              <w:right w:val="single" w:sz="4" w:space="0" w:color="auto"/>
            </w:tcBorders>
            <w:noWrap/>
            <w:vAlign w:val="center"/>
            <w:hideMark/>
          </w:tcPr>
          <w:p w14:paraId="6D62E7B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11,20</w:t>
            </w:r>
          </w:p>
        </w:tc>
        <w:tc>
          <w:tcPr>
            <w:tcW w:w="221" w:type="dxa"/>
            <w:vAlign w:val="center"/>
            <w:hideMark/>
          </w:tcPr>
          <w:p w14:paraId="0660FD94" w14:textId="77777777" w:rsidR="00662235" w:rsidRPr="00662235" w:rsidRDefault="00662235" w:rsidP="00662235">
            <w:pPr>
              <w:rPr>
                <w:sz w:val="20"/>
                <w:szCs w:val="20"/>
                <w:lang w:val="en-US" w:eastAsia="en-US" w:bidi="ar-SA"/>
              </w:rPr>
            </w:pPr>
          </w:p>
        </w:tc>
      </w:tr>
      <w:tr w:rsidR="00662235" w:rsidRPr="00662235" w14:paraId="3545577C"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03C1421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w:t>
            </w:r>
          </w:p>
        </w:tc>
        <w:tc>
          <w:tcPr>
            <w:tcW w:w="3941" w:type="dxa"/>
            <w:tcBorders>
              <w:top w:val="nil"/>
              <w:left w:val="nil"/>
              <w:bottom w:val="single" w:sz="4" w:space="0" w:color="auto"/>
              <w:right w:val="single" w:sz="4" w:space="0" w:color="auto"/>
            </w:tcBorders>
            <w:vAlign w:val="center"/>
            <w:hideMark/>
          </w:tcPr>
          <w:p w14:paraId="2810B4D6"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- 500c   10</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23F638B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37EB203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0,460</w:t>
            </w:r>
          </w:p>
        </w:tc>
        <w:tc>
          <w:tcPr>
            <w:tcW w:w="1300" w:type="dxa"/>
            <w:tcBorders>
              <w:top w:val="nil"/>
              <w:left w:val="nil"/>
              <w:bottom w:val="single" w:sz="4" w:space="0" w:color="auto"/>
              <w:right w:val="single" w:sz="4" w:space="0" w:color="auto"/>
            </w:tcBorders>
            <w:noWrap/>
            <w:vAlign w:val="center"/>
            <w:hideMark/>
          </w:tcPr>
          <w:p w14:paraId="5240E13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526,83</w:t>
            </w:r>
          </w:p>
        </w:tc>
        <w:tc>
          <w:tcPr>
            <w:tcW w:w="977" w:type="dxa"/>
            <w:tcBorders>
              <w:top w:val="nil"/>
              <w:left w:val="nil"/>
              <w:bottom w:val="single" w:sz="4" w:space="0" w:color="auto"/>
              <w:right w:val="single" w:sz="4" w:space="0" w:color="auto"/>
            </w:tcBorders>
            <w:noWrap/>
            <w:vAlign w:val="center"/>
            <w:hideMark/>
          </w:tcPr>
          <w:p w14:paraId="1E0CA3A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242,34</w:t>
            </w:r>
          </w:p>
        </w:tc>
        <w:tc>
          <w:tcPr>
            <w:tcW w:w="221" w:type="dxa"/>
            <w:vAlign w:val="center"/>
            <w:hideMark/>
          </w:tcPr>
          <w:p w14:paraId="65EFA2CC" w14:textId="77777777" w:rsidR="00662235" w:rsidRPr="00662235" w:rsidRDefault="00662235" w:rsidP="00662235">
            <w:pPr>
              <w:rPr>
                <w:sz w:val="20"/>
                <w:szCs w:val="20"/>
                <w:lang w:val="en-US" w:eastAsia="en-US" w:bidi="ar-SA"/>
              </w:rPr>
            </w:pPr>
          </w:p>
        </w:tc>
      </w:tr>
      <w:tr w:rsidR="00662235" w:rsidRPr="00662235" w14:paraId="6508B6CF"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4039EEB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w:t>
            </w:r>
          </w:p>
        </w:tc>
        <w:tc>
          <w:tcPr>
            <w:tcW w:w="3941" w:type="dxa"/>
            <w:tcBorders>
              <w:top w:val="nil"/>
              <w:left w:val="nil"/>
              <w:bottom w:val="single" w:sz="4" w:space="0" w:color="auto"/>
              <w:right w:val="single" w:sz="4" w:space="0" w:color="auto"/>
            </w:tcBorders>
            <w:vAlign w:val="center"/>
            <w:hideMark/>
          </w:tcPr>
          <w:p w14:paraId="0986AA16"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- 500c   12</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0E37C0C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0BEC0B6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0,0625</w:t>
            </w:r>
          </w:p>
        </w:tc>
        <w:tc>
          <w:tcPr>
            <w:tcW w:w="1300" w:type="dxa"/>
            <w:tcBorders>
              <w:top w:val="nil"/>
              <w:left w:val="nil"/>
              <w:bottom w:val="single" w:sz="4" w:space="0" w:color="auto"/>
              <w:right w:val="single" w:sz="4" w:space="0" w:color="auto"/>
            </w:tcBorders>
            <w:noWrap/>
            <w:vAlign w:val="center"/>
            <w:hideMark/>
          </w:tcPr>
          <w:p w14:paraId="797F531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475,55</w:t>
            </w:r>
          </w:p>
        </w:tc>
        <w:tc>
          <w:tcPr>
            <w:tcW w:w="977" w:type="dxa"/>
            <w:tcBorders>
              <w:top w:val="nil"/>
              <w:left w:val="nil"/>
              <w:bottom w:val="single" w:sz="4" w:space="0" w:color="auto"/>
              <w:right w:val="single" w:sz="4" w:space="0" w:color="auto"/>
            </w:tcBorders>
            <w:noWrap/>
            <w:vAlign w:val="center"/>
            <w:hideMark/>
          </w:tcPr>
          <w:p w14:paraId="24A2F11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29,72</w:t>
            </w:r>
          </w:p>
        </w:tc>
        <w:tc>
          <w:tcPr>
            <w:tcW w:w="221" w:type="dxa"/>
            <w:vAlign w:val="center"/>
            <w:hideMark/>
          </w:tcPr>
          <w:p w14:paraId="1A08F76C" w14:textId="77777777" w:rsidR="00662235" w:rsidRPr="00662235" w:rsidRDefault="00662235" w:rsidP="00662235">
            <w:pPr>
              <w:rPr>
                <w:sz w:val="20"/>
                <w:szCs w:val="20"/>
                <w:lang w:val="en-US" w:eastAsia="en-US" w:bidi="ar-SA"/>
              </w:rPr>
            </w:pPr>
          </w:p>
        </w:tc>
      </w:tr>
      <w:tr w:rsidR="00662235" w:rsidRPr="00662235" w14:paraId="7D5E3A28"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1A5A157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w:t>
            </w:r>
          </w:p>
        </w:tc>
        <w:tc>
          <w:tcPr>
            <w:tcW w:w="3941" w:type="dxa"/>
            <w:tcBorders>
              <w:top w:val="nil"/>
              <w:left w:val="nil"/>
              <w:bottom w:val="nil"/>
              <w:right w:val="single" w:sz="4" w:space="0" w:color="auto"/>
            </w:tcBorders>
            <w:vAlign w:val="center"/>
            <w:hideMark/>
          </w:tcPr>
          <w:p w14:paraId="0CF65026"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притолока</w:t>
            </w:r>
            <w:r w:rsidRPr="00662235">
              <w:rPr>
                <w:rFonts w:ascii="Arial Armenian" w:hAnsi="Arial Armenian" w:cs="Calibri"/>
                <w:color w:val="000000"/>
                <w:sz w:val="16"/>
                <w:szCs w:val="16"/>
                <w:lang w:val="en-US" w:eastAsia="en-US" w:bidi="ar-SA"/>
              </w:rPr>
              <w:t xml:space="preserve"> - 1  </w:t>
            </w:r>
            <w:r w:rsidRPr="00662235">
              <w:rPr>
                <w:rFonts w:ascii="Calibri" w:hAnsi="Calibri" w:cs="Calibri"/>
                <w:color w:val="000000"/>
                <w:sz w:val="16"/>
                <w:szCs w:val="16"/>
                <w:lang w:val="en-US" w:eastAsia="en-US" w:bidi="ar-SA"/>
              </w:rPr>
              <w:t>строительство</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В</w:t>
            </w:r>
            <w:r w:rsidRPr="00662235">
              <w:rPr>
                <w:rFonts w:ascii="Arial Armenian" w:hAnsi="Arial Armenian" w:cs="Calibri"/>
                <w:color w:val="000000"/>
                <w:sz w:val="16"/>
                <w:szCs w:val="16"/>
                <w:lang w:val="en-US" w:eastAsia="en-US" w:bidi="ar-SA"/>
              </w:rPr>
              <w:t xml:space="preserve"> - 25 W6 </w:t>
            </w:r>
            <w:r w:rsidRPr="00662235">
              <w:rPr>
                <w:rFonts w:ascii="Calibri" w:hAnsi="Calibri" w:cs="Calibri"/>
                <w:color w:val="000000"/>
                <w:sz w:val="16"/>
                <w:szCs w:val="16"/>
                <w:lang w:val="en-US" w:eastAsia="en-US" w:bidi="ar-SA"/>
              </w:rPr>
              <w:t>класса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из</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бетона</w:t>
            </w:r>
          </w:p>
        </w:tc>
        <w:tc>
          <w:tcPr>
            <w:tcW w:w="978" w:type="dxa"/>
            <w:tcBorders>
              <w:top w:val="nil"/>
              <w:left w:val="nil"/>
              <w:bottom w:val="nil"/>
              <w:right w:val="single" w:sz="4" w:space="0" w:color="auto"/>
            </w:tcBorders>
            <w:noWrap/>
            <w:vAlign w:val="center"/>
            <w:hideMark/>
          </w:tcPr>
          <w:p w14:paraId="606D741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nil"/>
              <w:right w:val="single" w:sz="4" w:space="0" w:color="auto"/>
            </w:tcBorders>
            <w:noWrap/>
            <w:vAlign w:val="center"/>
            <w:hideMark/>
          </w:tcPr>
          <w:p w14:paraId="620B1EE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0,1</w:t>
            </w:r>
          </w:p>
        </w:tc>
        <w:tc>
          <w:tcPr>
            <w:tcW w:w="1300" w:type="dxa"/>
            <w:tcBorders>
              <w:top w:val="nil"/>
              <w:left w:val="nil"/>
              <w:bottom w:val="single" w:sz="4" w:space="0" w:color="auto"/>
              <w:right w:val="single" w:sz="4" w:space="0" w:color="auto"/>
            </w:tcBorders>
            <w:noWrap/>
            <w:vAlign w:val="center"/>
            <w:hideMark/>
          </w:tcPr>
          <w:p w14:paraId="5FAD2C2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141,81</w:t>
            </w:r>
          </w:p>
        </w:tc>
        <w:tc>
          <w:tcPr>
            <w:tcW w:w="977" w:type="dxa"/>
            <w:tcBorders>
              <w:top w:val="nil"/>
              <w:left w:val="nil"/>
              <w:bottom w:val="single" w:sz="4" w:space="0" w:color="auto"/>
              <w:right w:val="single" w:sz="4" w:space="0" w:color="auto"/>
            </w:tcBorders>
            <w:noWrap/>
            <w:vAlign w:val="center"/>
            <w:hideMark/>
          </w:tcPr>
          <w:p w14:paraId="1183C2C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14,18</w:t>
            </w:r>
          </w:p>
        </w:tc>
        <w:tc>
          <w:tcPr>
            <w:tcW w:w="221" w:type="dxa"/>
            <w:vAlign w:val="center"/>
            <w:hideMark/>
          </w:tcPr>
          <w:p w14:paraId="06D39094" w14:textId="77777777" w:rsidR="00662235" w:rsidRPr="00662235" w:rsidRDefault="00662235" w:rsidP="00662235">
            <w:pPr>
              <w:rPr>
                <w:sz w:val="20"/>
                <w:szCs w:val="20"/>
                <w:lang w:val="en-US" w:eastAsia="en-US" w:bidi="ar-SA"/>
              </w:rPr>
            </w:pPr>
          </w:p>
        </w:tc>
      </w:tr>
      <w:tr w:rsidR="00662235" w:rsidRPr="00662235" w14:paraId="0B35522B"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22E9F9C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lastRenderedPageBreak/>
              <w:t>6</w:t>
            </w:r>
          </w:p>
        </w:tc>
        <w:tc>
          <w:tcPr>
            <w:tcW w:w="3941" w:type="dxa"/>
            <w:tcBorders>
              <w:top w:val="single" w:sz="4" w:space="0" w:color="auto"/>
              <w:left w:val="nil"/>
              <w:bottom w:val="single" w:sz="4" w:space="0" w:color="auto"/>
              <w:right w:val="single" w:sz="4" w:space="0" w:color="auto"/>
            </w:tcBorders>
            <w:vAlign w:val="center"/>
            <w:hideMark/>
          </w:tcPr>
          <w:p w14:paraId="0521359F"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- 240c    6</w:t>
            </w:r>
            <w:r w:rsidRPr="00662235">
              <w:rPr>
                <w:rFonts w:ascii="Calibri" w:hAnsi="Calibri" w:cs="Calibri"/>
                <w:color w:val="000000"/>
                <w:sz w:val="16"/>
                <w:szCs w:val="16"/>
                <w:lang w:val="en-US" w:eastAsia="en-US" w:bidi="ar-SA"/>
              </w:rPr>
              <w:t>мм</w:t>
            </w:r>
          </w:p>
        </w:tc>
        <w:tc>
          <w:tcPr>
            <w:tcW w:w="978" w:type="dxa"/>
            <w:tcBorders>
              <w:top w:val="single" w:sz="4" w:space="0" w:color="auto"/>
              <w:left w:val="nil"/>
              <w:bottom w:val="single" w:sz="4" w:space="0" w:color="auto"/>
              <w:right w:val="single" w:sz="4" w:space="0" w:color="auto"/>
            </w:tcBorders>
            <w:noWrap/>
            <w:vAlign w:val="center"/>
            <w:hideMark/>
          </w:tcPr>
          <w:p w14:paraId="6612C9C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single" w:sz="4" w:space="0" w:color="auto"/>
              <w:left w:val="nil"/>
              <w:bottom w:val="single" w:sz="4" w:space="0" w:color="auto"/>
              <w:right w:val="single" w:sz="4" w:space="0" w:color="auto"/>
            </w:tcBorders>
            <w:noWrap/>
            <w:vAlign w:val="center"/>
            <w:hideMark/>
          </w:tcPr>
          <w:p w14:paraId="79D4FB1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0,0025</w:t>
            </w:r>
          </w:p>
        </w:tc>
        <w:tc>
          <w:tcPr>
            <w:tcW w:w="1300" w:type="dxa"/>
            <w:tcBorders>
              <w:top w:val="nil"/>
              <w:left w:val="nil"/>
              <w:bottom w:val="single" w:sz="4" w:space="0" w:color="auto"/>
              <w:right w:val="single" w:sz="4" w:space="0" w:color="auto"/>
            </w:tcBorders>
            <w:noWrap/>
            <w:vAlign w:val="center"/>
            <w:hideMark/>
          </w:tcPr>
          <w:p w14:paraId="7AB27D7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414,91</w:t>
            </w:r>
          </w:p>
        </w:tc>
        <w:tc>
          <w:tcPr>
            <w:tcW w:w="977" w:type="dxa"/>
            <w:tcBorders>
              <w:top w:val="nil"/>
              <w:left w:val="nil"/>
              <w:bottom w:val="single" w:sz="4" w:space="0" w:color="auto"/>
              <w:right w:val="single" w:sz="4" w:space="0" w:color="auto"/>
            </w:tcBorders>
            <w:noWrap/>
            <w:vAlign w:val="center"/>
            <w:hideMark/>
          </w:tcPr>
          <w:p w14:paraId="2C84613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1,04</w:t>
            </w:r>
          </w:p>
        </w:tc>
        <w:tc>
          <w:tcPr>
            <w:tcW w:w="221" w:type="dxa"/>
            <w:vAlign w:val="center"/>
            <w:hideMark/>
          </w:tcPr>
          <w:p w14:paraId="6D91BE10" w14:textId="77777777" w:rsidR="00662235" w:rsidRPr="00662235" w:rsidRDefault="00662235" w:rsidP="00662235">
            <w:pPr>
              <w:rPr>
                <w:sz w:val="20"/>
                <w:szCs w:val="20"/>
                <w:lang w:val="en-US" w:eastAsia="en-US" w:bidi="ar-SA"/>
              </w:rPr>
            </w:pPr>
          </w:p>
        </w:tc>
      </w:tr>
      <w:tr w:rsidR="00662235" w:rsidRPr="00662235" w14:paraId="5818BC89"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179DF3E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w:t>
            </w:r>
          </w:p>
        </w:tc>
        <w:tc>
          <w:tcPr>
            <w:tcW w:w="3941" w:type="dxa"/>
            <w:tcBorders>
              <w:top w:val="nil"/>
              <w:left w:val="nil"/>
              <w:bottom w:val="single" w:sz="4" w:space="0" w:color="auto"/>
              <w:right w:val="single" w:sz="4" w:space="0" w:color="auto"/>
            </w:tcBorders>
            <w:vAlign w:val="center"/>
            <w:hideMark/>
          </w:tcPr>
          <w:p w14:paraId="21A25B7B"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- 240c    8</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6C9C358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3FBD7C1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0,0026</w:t>
            </w:r>
          </w:p>
        </w:tc>
        <w:tc>
          <w:tcPr>
            <w:tcW w:w="1300" w:type="dxa"/>
            <w:tcBorders>
              <w:top w:val="nil"/>
              <w:left w:val="nil"/>
              <w:bottom w:val="single" w:sz="4" w:space="0" w:color="auto"/>
              <w:right w:val="single" w:sz="4" w:space="0" w:color="auto"/>
            </w:tcBorders>
            <w:noWrap/>
            <w:vAlign w:val="center"/>
            <w:hideMark/>
          </w:tcPr>
          <w:p w14:paraId="634D68B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414,91</w:t>
            </w:r>
          </w:p>
        </w:tc>
        <w:tc>
          <w:tcPr>
            <w:tcW w:w="977" w:type="dxa"/>
            <w:tcBorders>
              <w:top w:val="nil"/>
              <w:left w:val="nil"/>
              <w:bottom w:val="single" w:sz="4" w:space="0" w:color="auto"/>
              <w:right w:val="single" w:sz="4" w:space="0" w:color="auto"/>
            </w:tcBorders>
            <w:noWrap/>
            <w:vAlign w:val="center"/>
            <w:hideMark/>
          </w:tcPr>
          <w:p w14:paraId="2BB7652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1,08</w:t>
            </w:r>
          </w:p>
        </w:tc>
        <w:tc>
          <w:tcPr>
            <w:tcW w:w="221" w:type="dxa"/>
            <w:vAlign w:val="center"/>
            <w:hideMark/>
          </w:tcPr>
          <w:p w14:paraId="35B0BB93" w14:textId="77777777" w:rsidR="00662235" w:rsidRPr="00662235" w:rsidRDefault="00662235" w:rsidP="00662235">
            <w:pPr>
              <w:rPr>
                <w:sz w:val="20"/>
                <w:szCs w:val="20"/>
                <w:lang w:val="en-US" w:eastAsia="en-US" w:bidi="ar-SA"/>
              </w:rPr>
            </w:pPr>
          </w:p>
        </w:tc>
      </w:tr>
      <w:tr w:rsidR="00662235" w:rsidRPr="00662235" w14:paraId="2577F697"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4805AE3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w:t>
            </w:r>
          </w:p>
        </w:tc>
        <w:tc>
          <w:tcPr>
            <w:tcW w:w="3941" w:type="dxa"/>
            <w:tcBorders>
              <w:top w:val="nil"/>
              <w:left w:val="nil"/>
              <w:bottom w:val="nil"/>
              <w:right w:val="single" w:sz="4" w:space="0" w:color="auto"/>
            </w:tcBorders>
            <w:vAlign w:val="center"/>
            <w:hideMark/>
          </w:tcPr>
          <w:p w14:paraId="1CF90A50"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притолока</w:t>
            </w:r>
            <w:r w:rsidRPr="00662235">
              <w:rPr>
                <w:rFonts w:ascii="Arial Armenian" w:hAnsi="Arial Armenian" w:cs="Calibri"/>
                <w:color w:val="000000"/>
                <w:sz w:val="16"/>
                <w:szCs w:val="16"/>
                <w:lang w:eastAsia="en-US" w:bidi="ar-SA"/>
              </w:rPr>
              <w:t xml:space="preserve"> - 2  </w:t>
            </w:r>
            <w:r w:rsidRPr="00662235">
              <w:rPr>
                <w:rFonts w:ascii="Calibri" w:hAnsi="Calibri" w:cs="Calibri"/>
                <w:color w:val="000000"/>
                <w:sz w:val="16"/>
                <w:szCs w:val="16"/>
                <w:lang w:eastAsia="en-US" w:bidi="ar-SA"/>
              </w:rPr>
              <w:t>строительство</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w:t>
            </w:r>
            <w:r w:rsidRPr="00662235">
              <w:rPr>
                <w:rFonts w:ascii="Arial Armenian" w:hAnsi="Arial Armenian" w:cs="Calibri"/>
                <w:color w:val="000000"/>
                <w:sz w:val="16"/>
                <w:szCs w:val="16"/>
                <w:lang w:eastAsia="en-US" w:bidi="ar-SA"/>
              </w:rPr>
              <w:t xml:space="preserve"> - 25 </w:t>
            </w:r>
            <w:r w:rsidRPr="00662235">
              <w:rPr>
                <w:rFonts w:ascii="Arial Armenian" w:hAnsi="Arial Armenian" w:cs="Calibri"/>
                <w:color w:val="000000"/>
                <w:sz w:val="16"/>
                <w:szCs w:val="16"/>
                <w:lang w:val="en-US" w:eastAsia="en-US" w:bidi="ar-SA"/>
              </w:rPr>
              <w:t>W</w:t>
            </w:r>
            <w:r w:rsidRPr="00662235">
              <w:rPr>
                <w:rFonts w:ascii="Arial Armenian" w:hAnsi="Arial Armenian" w:cs="Calibri"/>
                <w:color w:val="000000"/>
                <w:sz w:val="16"/>
                <w:szCs w:val="16"/>
                <w:lang w:eastAsia="en-US" w:bidi="ar-SA"/>
              </w:rPr>
              <w:t xml:space="preserve">6 </w:t>
            </w:r>
            <w:r w:rsidRPr="00662235">
              <w:rPr>
                <w:rFonts w:ascii="Calibri" w:hAnsi="Calibri" w:cs="Calibri"/>
                <w:color w:val="000000"/>
                <w:sz w:val="16"/>
                <w:szCs w:val="16"/>
                <w:lang w:eastAsia="en-US" w:bidi="ar-SA"/>
              </w:rPr>
              <w:t>класса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из</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бетона</w:t>
            </w:r>
          </w:p>
        </w:tc>
        <w:tc>
          <w:tcPr>
            <w:tcW w:w="978" w:type="dxa"/>
            <w:tcBorders>
              <w:top w:val="nil"/>
              <w:left w:val="nil"/>
              <w:bottom w:val="nil"/>
              <w:right w:val="single" w:sz="4" w:space="0" w:color="auto"/>
            </w:tcBorders>
            <w:noWrap/>
            <w:vAlign w:val="center"/>
            <w:hideMark/>
          </w:tcPr>
          <w:p w14:paraId="190D577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nil"/>
              <w:right w:val="single" w:sz="4" w:space="0" w:color="auto"/>
            </w:tcBorders>
            <w:noWrap/>
            <w:vAlign w:val="center"/>
            <w:hideMark/>
          </w:tcPr>
          <w:p w14:paraId="2FE2014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0,15</w:t>
            </w:r>
          </w:p>
        </w:tc>
        <w:tc>
          <w:tcPr>
            <w:tcW w:w="1300" w:type="dxa"/>
            <w:tcBorders>
              <w:top w:val="nil"/>
              <w:left w:val="nil"/>
              <w:bottom w:val="single" w:sz="4" w:space="0" w:color="auto"/>
              <w:right w:val="single" w:sz="4" w:space="0" w:color="auto"/>
            </w:tcBorders>
            <w:noWrap/>
            <w:vAlign w:val="center"/>
            <w:hideMark/>
          </w:tcPr>
          <w:p w14:paraId="0C578A0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141,81</w:t>
            </w:r>
          </w:p>
        </w:tc>
        <w:tc>
          <w:tcPr>
            <w:tcW w:w="977" w:type="dxa"/>
            <w:tcBorders>
              <w:top w:val="nil"/>
              <w:left w:val="nil"/>
              <w:bottom w:val="single" w:sz="4" w:space="0" w:color="auto"/>
              <w:right w:val="single" w:sz="4" w:space="0" w:color="auto"/>
            </w:tcBorders>
            <w:noWrap/>
            <w:vAlign w:val="center"/>
            <w:hideMark/>
          </w:tcPr>
          <w:p w14:paraId="155655A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21,27</w:t>
            </w:r>
          </w:p>
        </w:tc>
        <w:tc>
          <w:tcPr>
            <w:tcW w:w="221" w:type="dxa"/>
            <w:vAlign w:val="center"/>
            <w:hideMark/>
          </w:tcPr>
          <w:p w14:paraId="2C21BDB8" w14:textId="77777777" w:rsidR="00662235" w:rsidRPr="00662235" w:rsidRDefault="00662235" w:rsidP="00662235">
            <w:pPr>
              <w:rPr>
                <w:sz w:val="20"/>
                <w:szCs w:val="20"/>
                <w:lang w:val="en-US" w:eastAsia="en-US" w:bidi="ar-SA"/>
              </w:rPr>
            </w:pPr>
          </w:p>
        </w:tc>
      </w:tr>
      <w:tr w:rsidR="00662235" w:rsidRPr="00662235" w14:paraId="0D1A8963"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063BC1E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w:t>
            </w:r>
          </w:p>
        </w:tc>
        <w:tc>
          <w:tcPr>
            <w:tcW w:w="3941" w:type="dxa"/>
            <w:tcBorders>
              <w:top w:val="single" w:sz="4" w:space="0" w:color="auto"/>
              <w:left w:val="nil"/>
              <w:bottom w:val="single" w:sz="4" w:space="0" w:color="auto"/>
              <w:right w:val="single" w:sz="4" w:space="0" w:color="auto"/>
            </w:tcBorders>
            <w:vAlign w:val="center"/>
            <w:hideMark/>
          </w:tcPr>
          <w:p w14:paraId="3D8B1DA7"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- 240c    6</w:t>
            </w:r>
            <w:r w:rsidRPr="00662235">
              <w:rPr>
                <w:rFonts w:ascii="Calibri" w:hAnsi="Calibri" w:cs="Calibri"/>
                <w:color w:val="000000"/>
                <w:sz w:val="16"/>
                <w:szCs w:val="16"/>
                <w:lang w:val="en-US" w:eastAsia="en-US" w:bidi="ar-SA"/>
              </w:rPr>
              <w:t>мм</w:t>
            </w:r>
          </w:p>
        </w:tc>
        <w:tc>
          <w:tcPr>
            <w:tcW w:w="978" w:type="dxa"/>
            <w:tcBorders>
              <w:top w:val="single" w:sz="4" w:space="0" w:color="auto"/>
              <w:left w:val="nil"/>
              <w:bottom w:val="single" w:sz="4" w:space="0" w:color="auto"/>
              <w:right w:val="single" w:sz="4" w:space="0" w:color="auto"/>
            </w:tcBorders>
            <w:noWrap/>
            <w:vAlign w:val="center"/>
            <w:hideMark/>
          </w:tcPr>
          <w:p w14:paraId="1CFD5BD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single" w:sz="4" w:space="0" w:color="auto"/>
              <w:left w:val="nil"/>
              <w:bottom w:val="single" w:sz="4" w:space="0" w:color="auto"/>
              <w:right w:val="single" w:sz="4" w:space="0" w:color="auto"/>
            </w:tcBorders>
            <w:noWrap/>
            <w:vAlign w:val="center"/>
            <w:hideMark/>
          </w:tcPr>
          <w:p w14:paraId="3EBA497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0,0035</w:t>
            </w:r>
          </w:p>
        </w:tc>
        <w:tc>
          <w:tcPr>
            <w:tcW w:w="1300" w:type="dxa"/>
            <w:tcBorders>
              <w:top w:val="nil"/>
              <w:left w:val="nil"/>
              <w:bottom w:val="single" w:sz="4" w:space="0" w:color="auto"/>
              <w:right w:val="single" w:sz="4" w:space="0" w:color="auto"/>
            </w:tcBorders>
            <w:noWrap/>
            <w:vAlign w:val="center"/>
            <w:hideMark/>
          </w:tcPr>
          <w:p w14:paraId="0BA015D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414,91</w:t>
            </w:r>
          </w:p>
        </w:tc>
        <w:tc>
          <w:tcPr>
            <w:tcW w:w="977" w:type="dxa"/>
            <w:tcBorders>
              <w:top w:val="nil"/>
              <w:left w:val="nil"/>
              <w:bottom w:val="single" w:sz="4" w:space="0" w:color="auto"/>
              <w:right w:val="single" w:sz="4" w:space="0" w:color="auto"/>
            </w:tcBorders>
            <w:noWrap/>
            <w:vAlign w:val="center"/>
            <w:hideMark/>
          </w:tcPr>
          <w:p w14:paraId="1772D63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1,45</w:t>
            </w:r>
          </w:p>
        </w:tc>
        <w:tc>
          <w:tcPr>
            <w:tcW w:w="221" w:type="dxa"/>
            <w:vAlign w:val="center"/>
            <w:hideMark/>
          </w:tcPr>
          <w:p w14:paraId="2B91A2AD" w14:textId="77777777" w:rsidR="00662235" w:rsidRPr="00662235" w:rsidRDefault="00662235" w:rsidP="00662235">
            <w:pPr>
              <w:rPr>
                <w:sz w:val="20"/>
                <w:szCs w:val="20"/>
                <w:lang w:val="en-US" w:eastAsia="en-US" w:bidi="ar-SA"/>
              </w:rPr>
            </w:pPr>
          </w:p>
        </w:tc>
      </w:tr>
      <w:tr w:rsidR="00662235" w:rsidRPr="00662235" w14:paraId="37B33660"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4E1559D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w:t>
            </w:r>
          </w:p>
        </w:tc>
        <w:tc>
          <w:tcPr>
            <w:tcW w:w="3941" w:type="dxa"/>
            <w:tcBorders>
              <w:top w:val="nil"/>
              <w:left w:val="nil"/>
              <w:bottom w:val="single" w:sz="4" w:space="0" w:color="auto"/>
              <w:right w:val="single" w:sz="4" w:space="0" w:color="auto"/>
            </w:tcBorders>
            <w:vAlign w:val="center"/>
            <w:hideMark/>
          </w:tcPr>
          <w:p w14:paraId="24240311"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- 240c    8</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14966FF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6A52AAA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0,004</w:t>
            </w:r>
          </w:p>
        </w:tc>
        <w:tc>
          <w:tcPr>
            <w:tcW w:w="1300" w:type="dxa"/>
            <w:tcBorders>
              <w:top w:val="nil"/>
              <w:left w:val="nil"/>
              <w:bottom w:val="single" w:sz="4" w:space="0" w:color="auto"/>
              <w:right w:val="single" w:sz="4" w:space="0" w:color="auto"/>
            </w:tcBorders>
            <w:noWrap/>
            <w:vAlign w:val="center"/>
            <w:hideMark/>
          </w:tcPr>
          <w:p w14:paraId="0068B00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414,91</w:t>
            </w:r>
          </w:p>
        </w:tc>
        <w:tc>
          <w:tcPr>
            <w:tcW w:w="977" w:type="dxa"/>
            <w:tcBorders>
              <w:top w:val="nil"/>
              <w:left w:val="nil"/>
              <w:bottom w:val="single" w:sz="4" w:space="0" w:color="auto"/>
              <w:right w:val="single" w:sz="4" w:space="0" w:color="auto"/>
            </w:tcBorders>
            <w:noWrap/>
            <w:vAlign w:val="center"/>
            <w:hideMark/>
          </w:tcPr>
          <w:p w14:paraId="4B36496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1,66</w:t>
            </w:r>
          </w:p>
        </w:tc>
        <w:tc>
          <w:tcPr>
            <w:tcW w:w="221" w:type="dxa"/>
            <w:vAlign w:val="center"/>
            <w:hideMark/>
          </w:tcPr>
          <w:p w14:paraId="7CAA98C2" w14:textId="77777777" w:rsidR="00662235" w:rsidRPr="00662235" w:rsidRDefault="00662235" w:rsidP="00662235">
            <w:pPr>
              <w:rPr>
                <w:sz w:val="20"/>
                <w:szCs w:val="20"/>
                <w:lang w:val="en-US" w:eastAsia="en-US" w:bidi="ar-SA"/>
              </w:rPr>
            </w:pPr>
          </w:p>
        </w:tc>
      </w:tr>
      <w:tr w:rsidR="00662235" w:rsidRPr="00662235" w14:paraId="0BC2CE89"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7139C9E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11</w:t>
            </w:r>
          </w:p>
        </w:tc>
        <w:tc>
          <w:tcPr>
            <w:tcW w:w="3941" w:type="dxa"/>
            <w:tcBorders>
              <w:top w:val="nil"/>
              <w:left w:val="nil"/>
              <w:bottom w:val="nil"/>
              <w:right w:val="single" w:sz="4" w:space="0" w:color="auto"/>
            </w:tcBorders>
            <w:vAlign w:val="center"/>
            <w:hideMark/>
          </w:tcPr>
          <w:p w14:paraId="51048D1F"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покрытия</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строительство</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w:t>
            </w:r>
            <w:r w:rsidRPr="00662235">
              <w:rPr>
                <w:rFonts w:ascii="Arial Armenian" w:hAnsi="Arial Armenian" w:cs="Calibri"/>
                <w:color w:val="000000"/>
                <w:sz w:val="16"/>
                <w:szCs w:val="16"/>
                <w:lang w:eastAsia="en-US" w:bidi="ar-SA"/>
              </w:rPr>
              <w:t xml:space="preserve"> - 25 </w:t>
            </w:r>
            <w:r w:rsidRPr="00662235">
              <w:rPr>
                <w:rFonts w:ascii="Arial Armenian" w:hAnsi="Arial Armenian" w:cs="Calibri"/>
                <w:color w:val="000000"/>
                <w:sz w:val="16"/>
                <w:szCs w:val="16"/>
                <w:lang w:val="en-US" w:eastAsia="en-US" w:bidi="ar-SA"/>
              </w:rPr>
              <w:t>W</w:t>
            </w:r>
            <w:r w:rsidRPr="00662235">
              <w:rPr>
                <w:rFonts w:ascii="Arial Armenian" w:hAnsi="Arial Armenian" w:cs="Calibri"/>
                <w:color w:val="000000"/>
                <w:sz w:val="16"/>
                <w:szCs w:val="16"/>
                <w:lang w:eastAsia="en-US" w:bidi="ar-SA"/>
              </w:rPr>
              <w:t xml:space="preserve">6 </w:t>
            </w:r>
            <w:r w:rsidRPr="00662235">
              <w:rPr>
                <w:rFonts w:ascii="Calibri" w:hAnsi="Calibri" w:cs="Calibri"/>
                <w:color w:val="000000"/>
                <w:sz w:val="16"/>
                <w:szCs w:val="16"/>
                <w:lang w:eastAsia="en-US" w:bidi="ar-SA"/>
              </w:rPr>
              <w:t>класса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из</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бетона</w:t>
            </w:r>
          </w:p>
        </w:tc>
        <w:tc>
          <w:tcPr>
            <w:tcW w:w="978" w:type="dxa"/>
            <w:tcBorders>
              <w:top w:val="nil"/>
              <w:left w:val="nil"/>
              <w:bottom w:val="nil"/>
              <w:right w:val="single" w:sz="4" w:space="0" w:color="auto"/>
            </w:tcBorders>
            <w:noWrap/>
            <w:vAlign w:val="center"/>
            <w:hideMark/>
          </w:tcPr>
          <w:p w14:paraId="36A6BA3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nil"/>
              <w:right w:val="single" w:sz="4" w:space="0" w:color="auto"/>
            </w:tcBorders>
            <w:noWrap/>
            <w:vAlign w:val="center"/>
            <w:hideMark/>
          </w:tcPr>
          <w:p w14:paraId="35420B7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5,15</w:t>
            </w:r>
          </w:p>
        </w:tc>
        <w:tc>
          <w:tcPr>
            <w:tcW w:w="1300" w:type="dxa"/>
            <w:tcBorders>
              <w:top w:val="nil"/>
              <w:left w:val="nil"/>
              <w:bottom w:val="single" w:sz="4" w:space="0" w:color="auto"/>
              <w:right w:val="single" w:sz="4" w:space="0" w:color="auto"/>
            </w:tcBorders>
            <w:noWrap/>
            <w:vAlign w:val="center"/>
            <w:hideMark/>
          </w:tcPr>
          <w:p w14:paraId="41BFE03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121,37</w:t>
            </w:r>
          </w:p>
        </w:tc>
        <w:tc>
          <w:tcPr>
            <w:tcW w:w="977" w:type="dxa"/>
            <w:tcBorders>
              <w:top w:val="nil"/>
              <w:left w:val="nil"/>
              <w:bottom w:val="single" w:sz="4" w:space="0" w:color="auto"/>
              <w:right w:val="single" w:sz="4" w:space="0" w:color="auto"/>
            </w:tcBorders>
            <w:noWrap/>
            <w:vAlign w:val="center"/>
            <w:hideMark/>
          </w:tcPr>
          <w:p w14:paraId="7909E9C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625,08</w:t>
            </w:r>
          </w:p>
        </w:tc>
        <w:tc>
          <w:tcPr>
            <w:tcW w:w="221" w:type="dxa"/>
            <w:vAlign w:val="center"/>
            <w:hideMark/>
          </w:tcPr>
          <w:p w14:paraId="0C5AA042" w14:textId="77777777" w:rsidR="00662235" w:rsidRPr="00662235" w:rsidRDefault="00662235" w:rsidP="00662235">
            <w:pPr>
              <w:rPr>
                <w:sz w:val="20"/>
                <w:szCs w:val="20"/>
                <w:lang w:val="en-US" w:eastAsia="en-US" w:bidi="ar-SA"/>
              </w:rPr>
            </w:pPr>
          </w:p>
        </w:tc>
      </w:tr>
      <w:tr w:rsidR="00662235" w:rsidRPr="00662235" w14:paraId="41655DFB"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4B7A06F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w:t>
            </w:r>
          </w:p>
        </w:tc>
        <w:tc>
          <w:tcPr>
            <w:tcW w:w="3941" w:type="dxa"/>
            <w:tcBorders>
              <w:top w:val="single" w:sz="4" w:space="0" w:color="auto"/>
              <w:left w:val="nil"/>
              <w:bottom w:val="single" w:sz="4" w:space="0" w:color="auto"/>
              <w:right w:val="single" w:sz="4" w:space="0" w:color="auto"/>
            </w:tcBorders>
            <w:vAlign w:val="center"/>
            <w:hideMark/>
          </w:tcPr>
          <w:p w14:paraId="236AA147"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- 240c    8</w:t>
            </w:r>
            <w:r w:rsidRPr="00662235">
              <w:rPr>
                <w:rFonts w:ascii="Calibri" w:hAnsi="Calibri" w:cs="Calibri"/>
                <w:color w:val="000000"/>
                <w:sz w:val="16"/>
                <w:szCs w:val="16"/>
                <w:lang w:val="en-US" w:eastAsia="en-US" w:bidi="ar-SA"/>
              </w:rPr>
              <w:t>мм</w:t>
            </w:r>
          </w:p>
        </w:tc>
        <w:tc>
          <w:tcPr>
            <w:tcW w:w="978" w:type="dxa"/>
            <w:tcBorders>
              <w:top w:val="single" w:sz="4" w:space="0" w:color="auto"/>
              <w:left w:val="nil"/>
              <w:bottom w:val="single" w:sz="4" w:space="0" w:color="auto"/>
              <w:right w:val="single" w:sz="4" w:space="0" w:color="auto"/>
            </w:tcBorders>
            <w:noWrap/>
            <w:vAlign w:val="center"/>
            <w:hideMark/>
          </w:tcPr>
          <w:p w14:paraId="4CB9EF5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single" w:sz="4" w:space="0" w:color="auto"/>
              <w:left w:val="nil"/>
              <w:bottom w:val="single" w:sz="4" w:space="0" w:color="auto"/>
              <w:right w:val="single" w:sz="4" w:space="0" w:color="auto"/>
            </w:tcBorders>
            <w:noWrap/>
            <w:vAlign w:val="center"/>
            <w:hideMark/>
          </w:tcPr>
          <w:p w14:paraId="141EDE0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0,1255</w:t>
            </w:r>
          </w:p>
        </w:tc>
        <w:tc>
          <w:tcPr>
            <w:tcW w:w="1300" w:type="dxa"/>
            <w:tcBorders>
              <w:top w:val="nil"/>
              <w:left w:val="nil"/>
              <w:bottom w:val="single" w:sz="4" w:space="0" w:color="auto"/>
              <w:right w:val="single" w:sz="4" w:space="0" w:color="auto"/>
            </w:tcBorders>
            <w:noWrap/>
            <w:vAlign w:val="center"/>
            <w:hideMark/>
          </w:tcPr>
          <w:p w14:paraId="7F397A9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414,91</w:t>
            </w:r>
          </w:p>
        </w:tc>
        <w:tc>
          <w:tcPr>
            <w:tcW w:w="977" w:type="dxa"/>
            <w:tcBorders>
              <w:top w:val="nil"/>
              <w:left w:val="nil"/>
              <w:bottom w:val="single" w:sz="4" w:space="0" w:color="auto"/>
              <w:right w:val="single" w:sz="4" w:space="0" w:color="auto"/>
            </w:tcBorders>
            <w:noWrap/>
            <w:vAlign w:val="center"/>
            <w:hideMark/>
          </w:tcPr>
          <w:p w14:paraId="5B20622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52,07</w:t>
            </w:r>
          </w:p>
        </w:tc>
        <w:tc>
          <w:tcPr>
            <w:tcW w:w="221" w:type="dxa"/>
            <w:vAlign w:val="center"/>
            <w:hideMark/>
          </w:tcPr>
          <w:p w14:paraId="04621251" w14:textId="77777777" w:rsidR="00662235" w:rsidRPr="00662235" w:rsidRDefault="00662235" w:rsidP="00662235">
            <w:pPr>
              <w:rPr>
                <w:sz w:val="20"/>
                <w:szCs w:val="20"/>
                <w:lang w:val="en-US" w:eastAsia="en-US" w:bidi="ar-SA"/>
              </w:rPr>
            </w:pPr>
          </w:p>
        </w:tc>
      </w:tr>
      <w:tr w:rsidR="00662235" w:rsidRPr="00662235" w14:paraId="3C5EB6D5"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68D334A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13</w:t>
            </w:r>
          </w:p>
        </w:tc>
        <w:tc>
          <w:tcPr>
            <w:tcW w:w="3941" w:type="dxa"/>
            <w:tcBorders>
              <w:top w:val="nil"/>
              <w:left w:val="nil"/>
              <w:bottom w:val="single" w:sz="4" w:space="0" w:color="auto"/>
              <w:right w:val="single" w:sz="4" w:space="0" w:color="auto"/>
            </w:tcBorders>
            <w:vAlign w:val="center"/>
            <w:hideMark/>
          </w:tcPr>
          <w:p w14:paraId="09970B83"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- 500c   12</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02A1603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03F48CE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0,067</w:t>
            </w:r>
          </w:p>
        </w:tc>
        <w:tc>
          <w:tcPr>
            <w:tcW w:w="1300" w:type="dxa"/>
            <w:tcBorders>
              <w:top w:val="nil"/>
              <w:left w:val="nil"/>
              <w:bottom w:val="single" w:sz="4" w:space="0" w:color="auto"/>
              <w:right w:val="single" w:sz="4" w:space="0" w:color="auto"/>
            </w:tcBorders>
            <w:noWrap/>
            <w:vAlign w:val="center"/>
            <w:hideMark/>
          </w:tcPr>
          <w:p w14:paraId="57CE1D8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475,55</w:t>
            </w:r>
          </w:p>
        </w:tc>
        <w:tc>
          <w:tcPr>
            <w:tcW w:w="977" w:type="dxa"/>
            <w:tcBorders>
              <w:top w:val="nil"/>
              <w:left w:val="nil"/>
              <w:bottom w:val="single" w:sz="4" w:space="0" w:color="auto"/>
              <w:right w:val="single" w:sz="4" w:space="0" w:color="auto"/>
            </w:tcBorders>
            <w:noWrap/>
            <w:vAlign w:val="center"/>
            <w:hideMark/>
          </w:tcPr>
          <w:p w14:paraId="194EFFC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31,86</w:t>
            </w:r>
          </w:p>
        </w:tc>
        <w:tc>
          <w:tcPr>
            <w:tcW w:w="221" w:type="dxa"/>
            <w:vAlign w:val="center"/>
            <w:hideMark/>
          </w:tcPr>
          <w:p w14:paraId="06B72DA5" w14:textId="77777777" w:rsidR="00662235" w:rsidRPr="00662235" w:rsidRDefault="00662235" w:rsidP="00662235">
            <w:pPr>
              <w:rPr>
                <w:sz w:val="20"/>
                <w:szCs w:val="20"/>
                <w:lang w:val="en-US" w:eastAsia="en-US" w:bidi="ar-SA"/>
              </w:rPr>
            </w:pPr>
          </w:p>
        </w:tc>
      </w:tr>
      <w:tr w:rsidR="00662235" w:rsidRPr="00662235" w14:paraId="0514700D"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1898E37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14</w:t>
            </w:r>
          </w:p>
        </w:tc>
        <w:tc>
          <w:tcPr>
            <w:tcW w:w="3941" w:type="dxa"/>
            <w:tcBorders>
              <w:top w:val="nil"/>
              <w:left w:val="nil"/>
              <w:bottom w:val="single" w:sz="4" w:space="0" w:color="auto"/>
              <w:right w:val="single" w:sz="4" w:space="0" w:color="auto"/>
            </w:tcBorders>
            <w:vAlign w:val="center"/>
            <w:hideMark/>
          </w:tcPr>
          <w:p w14:paraId="3C5A4CA1"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- 500c   14</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6F3A898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33BA5C4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0,326</w:t>
            </w:r>
          </w:p>
        </w:tc>
        <w:tc>
          <w:tcPr>
            <w:tcW w:w="1300" w:type="dxa"/>
            <w:tcBorders>
              <w:top w:val="nil"/>
              <w:left w:val="nil"/>
              <w:bottom w:val="single" w:sz="4" w:space="0" w:color="auto"/>
              <w:right w:val="single" w:sz="4" w:space="0" w:color="auto"/>
            </w:tcBorders>
            <w:noWrap/>
            <w:vAlign w:val="center"/>
            <w:hideMark/>
          </w:tcPr>
          <w:p w14:paraId="0F73DD9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475,55</w:t>
            </w:r>
          </w:p>
        </w:tc>
        <w:tc>
          <w:tcPr>
            <w:tcW w:w="977" w:type="dxa"/>
            <w:tcBorders>
              <w:top w:val="nil"/>
              <w:left w:val="nil"/>
              <w:bottom w:val="single" w:sz="4" w:space="0" w:color="auto"/>
              <w:right w:val="single" w:sz="4" w:space="0" w:color="auto"/>
            </w:tcBorders>
            <w:noWrap/>
            <w:vAlign w:val="center"/>
            <w:hideMark/>
          </w:tcPr>
          <w:p w14:paraId="6B09187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155,03</w:t>
            </w:r>
          </w:p>
        </w:tc>
        <w:tc>
          <w:tcPr>
            <w:tcW w:w="221" w:type="dxa"/>
            <w:vAlign w:val="center"/>
            <w:hideMark/>
          </w:tcPr>
          <w:p w14:paraId="56FB6311" w14:textId="77777777" w:rsidR="00662235" w:rsidRPr="00662235" w:rsidRDefault="00662235" w:rsidP="00662235">
            <w:pPr>
              <w:rPr>
                <w:sz w:val="20"/>
                <w:szCs w:val="20"/>
                <w:lang w:val="en-US" w:eastAsia="en-US" w:bidi="ar-SA"/>
              </w:rPr>
            </w:pPr>
          </w:p>
        </w:tc>
      </w:tr>
      <w:tr w:rsidR="00662235" w:rsidRPr="00662235" w14:paraId="1BE387E7"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7C1B534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15</w:t>
            </w:r>
          </w:p>
        </w:tc>
        <w:tc>
          <w:tcPr>
            <w:tcW w:w="3941" w:type="dxa"/>
            <w:tcBorders>
              <w:top w:val="nil"/>
              <w:left w:val="nil"/>
              <w:bottom w:val="nil"/>
              <w:right w:val="single" w:sz="4" w:space="0" w:color="auto"/>
            </w:tcBorders>
            <w:vAlign w:val="center"/>
            <w:hideMark/>
          </w:tcPr>
          <w:p w14:paraId="3F56993E"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бетонной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построить</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стену</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w:t>
            </w:r>
            <w:r w:rsidRPr="00662235">
              <w:rPr>
                <w:rFonts w:ascii="Arial Armenian" w:hAnsi="Arial Armenian" w:cs="Calibri"/>
                <w:color w:val="000000"/>
                <w:sz w:val="16"/>
                <w:szCs w:val="16"/>
                <w:lang w:eastAsia="en-US" w:bidi="ar-SA"/>
              </w:rPr>
              <w:t xml:space="preserve"> - 20 </w:t>
            </w:r>
            <w:r w:rsidRPr="00662235">
              <w:rPr>
                <w:rFonts w:ascii="Arial Armenian" w:hAnsi="Arial Armenian" w:cs="Calibri"/>
                <w:color w:val="000000"/>
                <w:sz w:val="16"/>
                <w:szCs w:val="16"/>
                <w:lang w:val="en-US" w:eastAsia="en-US" w:bidi="ar-SA"/>
              </w:rPr>
              <w:t>W</w:t>
            </w:r>
            <w:r w:rsidRPr="00662235">
              <w:rPr>
                <w:rFonts w:ascii="Arial Armenian" w:hAnsi="Arial Armenian" w:cs="Calibri"/>
                <w:color w:val="000000"/>
                <w:sz w:val="16"/>
                <w:szCs w:val="16"/>
                <w:lang w:eastAsia="en-US" w:bidi="ar-SA"/>
              </w:rPr>
              <w:t xml:space="preserve">6 </w:t>
            </w:r>
            <w:r w:rsidRPr="00662235">
              <w:rPr>
                <w:rFonts w:ascii="Calibri" w:hAnsi="Calibri" w:cs="Calibri"/>
                <w:color w:val="000000"/>
                <w:sz w:val="16"/>
                <w:szCs w:val="16"/>
                <w:lang w:eastAsia="en-US" w:bidi="ar-SA"/>
              </w:rPr>
              <w:t>класса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из</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бетона</w:t>
            </w:r>
          </w:p>
        </w:tc>
        <w:tc>
          <w:tcPr>
            <w:tcW w:w="978" w:type="dxa"/>
            <w:tcBorders>
              <w:top w:val="nil"/>
              <w:left w:val="nil"/>
              <w:bottom w:val="nil"/>
              <w:right w:val="single" w:sz="4" w:space="0" w:color="auto"/>
            </w:tcBorders>
            <w:noWrap/>
            <w:vAlign w:val="center"/>
            <w:hideMark/>
          </w:tcPr>
          <w:p w14:paraId="7841C04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nil"/>
              <w:right w:val="single" w:sz="4" w:space="0" w:color="auto"/>
            </w:tcBorders>
            <w:noWrap/>
            <w:vAlign w:val="center"/>
            <w:hideMark/>
          </w:tcPr>
          <w:p w14:paraId="0D796A9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22,85</w:t>
            </w:r>
          </w:p>
        </w:tc>
        <w:tc>
          <w:tcPr>
            <w:tcW w:w="1300" w:type="dxa"/>
            <w:tcBorders>
              <w:top w:val="nil"/>
              <w:left w:val="nil"/>
              <w:bottom w:val="single" w:sz="4" w:space="0" w:color="auto"/>
              <w:right w:val="single" w:sz="4" w:space="0" w:color="auto"/>
            </w:tcBorders>
            <w:noWrap/>
            <w:vAlign w:val="center"/>
            <w:hideMark/>
          </w:tcPr>
          <w:p w14:paraId="05F9CDF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130,35</w:t>
            </w:r>
          </w:p>
        </w:tc>
        <w:tc>
          <w:tcPr>
            <w:tcW w:w="977" w:type="dxa"/>
            <w:tcBorders>
              <w:top w:val="nil"/>
              <w:left w:val="nil"/>
              <w:bottom w:val="single" w:sz="4" w:space="0" w:color="auto"/>
              <w:right w:val="single" w:sz="4" w:space="0" w:color="auto"/>
            </w:tcBorders>
            <w:noWrap/>
            <w:vAlign w:val="center"/>
            <w:hideMark/>
          </w:tcPr>
          <w:p w14:paraId="5B6014D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2978,54</w:t>
            </w:r>
          </w:p>
        </w:tc>
        <w:tc>
          <w:tcPr>
            <w:tcW w:w="221" w:type="dxa"/>
            <w:vAlign w:val="center"/>
            <w:hideMark/>
          </w:tcPr>
          <w:p w14:paraId="100B485B" w14:textId="77777777" w:rsidR="00662235" w:rsidRPr="00662235" w:rsidRDefault="00662235" w:rsidP="00662235">
            <w:pPr>
              <w:rPr>
                <w:sz w:val="20"/>
                <w:szCs w:val="20"/>
                <w:lang w:val="en-US" w:eastAsia="en-US" w:bidi="ar-SA"/>
              </w:rPr>
            </w:pPr>
          </w:p>
        </w:tc>
      </w:tr>
      <w:tr w:rsidR="00662235" w:rsidRPr="00662235" w14:paraId="5B0CBBDF"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02E16F4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w:t>
            </w:r>
          </w:p>
        </w:tc>
        <w:tc>
          <w:tcPr>
            <w:tcW w:w="3941" w:type="dxa"/>
            <w:tcBorders>
              <w:top w:val="single" w:sz="4" w:space="0" w:color="auto"/>
              <w:left w:val="nil"/>
              <w:bottom w:val="single" w:sz="4" w:space="0" w:color="auto"/>
              <w:right w:val="single" w:sz="4" w:space="0" w:color="auto"/>
            </w:tcBorders>
            <w:vAlign w:val="center"/>
            <w:hideMark/>
          </w:tcPr>
          <w:p w14:paraId="1D76BFC7"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- 240c    8</w:t>
            </w:r>
            <w:r w:rsidRPr="00662235">
              <w:rPr>
                <w:rFonts w:ascii="Calibri" w:hAnsi="Calibri" w:cs="Calibri"/>
                <w:color w:val="000000"/>
                <w:sz w:val="16"/>
                <w:szCs w:val="16"/>
                <w:lang w:val="en-US" w:eastAsia="en-US" w:bidi="ar-SA"/>
              </w:rPr>
              <w:t>мм</w:t>
            </w:r>
          </w:p>
        </w:tc>
        <w:tc>
          <w:tcPr>
            <w:tcW w:w="978" w:type="dxa"/>
            <w:tcBorders>
              <w:top w:val="single" w:sz="4" w:space="0" w:color="auto"/>
              <w:left w:val="nil"/>
              <w:bottom w:val="single" w:sz="4" w:space="0" w:color="auto"/>
              <w:right w:val="single" w:sz="4" w:space="0" w:color="auto"/>
            </w:tcBorders>
            <w:noWrap/>
            <w:vAlign w:val="center"/>
            <w:hideMark/>
          </w:tcPr>
          <w:p w14:paraId="6FA7E59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single" w:sz="4" w:space="0" w:color="auto"/>
              <w:left w:val="nil"/>
              <w:bottom w:val="single" w:sz="4" w:space="0" w:color="auto"/>
              <w:right w:val="single" w:sz="4" w:space="0" w:color="auto"/>
            </w:tcBorders>
            <w:noWrap/>
            <w:vAlign w:val="center"/>
            <w:hideMark/>
          </w:tcPr>
          <w:p w14:paraId="1720FBA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0,0215</w:t>
            </w:r>
          </w:p>
        </w:tc>
        <w:tc>
          <w:tcPr>
            <w:tcW w:w="1300" w:type="dxa"/>
            <w:tcBorders>
              <w:top w:val="nil"/>
              <w:left w:val="nil"/>
              <w:bottom w:val="single" w:sz="4" w:space="0" w:color="auto"/>
              <w:right w:val="single" w:sz="4" w:space="0" w:color="auto"/>
            </w:tcBorders>
            <w:noWrap/>
            <w:vAlign w:val="center"/>
            <w:hideMark/>
          </w:tcPr>
          <w:p w14:paraId="6763D98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414,91</w:t>
            </w:r>
          </w:p>
        </w:tc>
        <w:tc>
          <w:tcPr>
            <w:tcW w:w="977" w:type="dxa"/>
            <w:tcBorders>
              <w:top w:val="nil"/>
              <w:left w:val="nil"/>
              <w:bottom w:val="single" w:sz="4" w:space="0" w:color="auto"/>
              <w:right w:val="single" w:sz="4" w:space="0" w:color="auto"/>
            </w:tcBorders>
            <w:noWrap/>
            <w:vAlign w:val="center"/>
            <w:hideMark/>
          </w:tcPr>
          <w:p w14:paraId="7C9C633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8,92</w:t>
            </w:r>
          </w:p>
        </w:tc>
        <w:tc>
          <w:tcPr>
            <w:tcW w:w="221" w:type="dxa"/>
            <w:vAlign w:val="center"/>
            <w:hideMark/>
          </w:tcPr>
          <w:p w14:paraId="1697DD2D" w14:textId="77777777" w:rsidR="00662235" w:rsidRPr="00662235" w:rsidRDefault="00662235" w:rsidP="00662235">
            <w:pPr>
              <w:rPr>
                <w:sz w:val="20"/>
                <w:szCs w:val="20"/>
                <w:lang w:val="en-US" w:eastAsia="en-US" w:bidi="ar-SA"/>
              </w:rPr>
            </w:pPr>
          </w:p>
        </w:tc>
      </w:tr>
      <w:tr w:rsidR="00662235" w:rsidRPr="00662235" w14:paraId="441DDC4B"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1290408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17</w:t>
            </w:r>
          </w:p>
        </w:tc>
        <w:tc>
          <w:tcPr>
            <w:tcW w:w="3941" w:type="dxa"/>
            <w:tcBorders>
              <w:top w:val="nil"/>
              <w:left w:val="nil"/>
              <w:bottom w:val="single" w:sz="4" w:space="0" w:color="auto"/>
              <w:right w:val="single" w:sz="4" w:space="0" w:color="auto"/>
            </w:tcBorders>
            <w:vAlign w:val="center"/>
            <w:hideMark/>
          </w:tcPr>
          <w:p w14:paraId="4307CE03"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- 500c   12</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1D771C9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7D8F811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0,00575</w:t>
            </w:r>
          </w:p>
        </w:tc>
        <w:tc>
          <w:tcPr>
            <w:tcW w:w="1300" w:type="dxa"/>
            <w:tcBorders>
              <w:top w:val="nil"/>
              <w:left w:val="nil"/>
              <w:bottom w:val="single" w:sz="4" w:space="0" w:color="auto"/>
              <w:right w:val="single" w:sz="4" w:space="0" w:color="auto"/>
            </w:tcBorders>
            <w:noWrap/>
            <w:vAlign w:val="center"/>
            <w:hideMark/>
          </w:tcPr>
          <w:p w14:paraId="0559870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475,55</w:t>
            </w:r>
          </w:p>
        </w:tc>
        <w:tc>
          <w:tcPr>
            <w:tcW w:w="977" w:type="dxa"/>
            <w:tcBorders>
              <w:top w:val="nil"/>
              <w:left w:val="nil"/>
              <w:bottom w:val="single" w:sz="4" w:space="0" w:color="auto"/>
              <w:right w:val="single" w:sz="4" w:space="0" w:color="auto"/>
            </w:tcBorders>
            <w:noWrap/>
            <w:vAlign w:val="center"/>
            <w:hideMark/>
          </w:tcPr>
          <w:p w14:paraId="569E390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2,73</w:t>
            </w:r>
          </w:p>
        </w:tc>
        <w:tc>
          <w:tcPr>
            <w:tcW w:w="221" w:type="dxa"/>
            <w:vAlign w:val="center"/>
            <w:hideMark/>
          </w:tcPr>
          <w:p w14:paraId="0EFE12A4" w14:textId="77777777" w:rsidR="00662235" w:rsidRPr="00662235" w:rsidRDefault="00662235" w:rsidP="00662235">
            <w:pPr>
              <w:rPr>
                <w:sz w:val="20"/>
                <w:szCs w:val="20"/>
                <w:lang w:val="en-US" w:eastAsia="en-US" w:bidi="ar-SA"/>
              </w:rPr>
            </w:pPr>
          </w:p>
        </w:tc>
      </w:tr>
      <w:tr w:rsidR="00662235" w:rsidRPr="00662235" w14:paraId="137BB40E"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4899045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18</w:t>
            </w:r>
          </w:p>
        </w:tc>
        <w:tc>
          <w:tcPr>
            <w:tcW w:w="3941" w:type="dxa"/>
            <w:tcBorders>
              <w:top w:val="nil"/>
              <w:left w:val="nil"/>
              <w:bottom w:val="single" w:sz="4" w:space="0" w:color="auto"/>
              <w:right w:val="single" w:sz="4" w:space="0" w:color="auto"/>
            </w:tcBorders>
            <w:vAlign w:val="center"/>
            <w:hideMark/>
          </w:tcPr>
          <w:p w14:paraId="31491277"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металлический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труб</w:t>
            </w:r>
            <w:r w:rsidRPr="00662235">
              <w:rPr>
                <w:rFonts w:ascii="Arial Armenian" w:hAnsi="Arial Armenian" w:cs="Calibri"/>
                <w:color w:val="000000"/>
                <w:sz w:val="16"/>
                <w:szCs w:val="16"/>
                <w:lang w:val="en-US" w:eastAsia="en-US" w:bidi="ar-SA"/>
              </w:rPr>
              <w:t xml:space="preserve"> D108*5</w:t>
            </w:r>
          </w:p>
        </w:tc>
        <w:tc>
          <w:tcPr>
            <w:tcW w:w="978" w:type="dxa"/>
            <w:tcBorders>
              <w:top w:val="nil"/>
              <w:left w:val="nil"/>
              <w:bottom w:val="single" w:sz="4" w:space="0" w:color="auto"/>
              <w:right w:val="single" w:sz="4" w:space="0" w:color="auto"/>
            </w:tcBorders>
            <w:noWrap/>
            <w:vAlign w:val="center"/>
            <w:hideMark/>
          </w:tcPr>
          <w:p w14:paraId="5B563F4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16C6CE7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0,5</w:t>
            </w:r>
          </w:p>
        </w:tc>
        <w:tc>
          <w:tcPr>
            <w:tcW w:w="1300" w:type="dxa"/>
            <w:tcBorders>
              <w:top w:val="nil"/>
              <w:left w:val="nil"/>
              <w:bottom w:val="single" w:sz="4" w:space="0" w:color="auto"/>
              <w:right w:val="single" w:sz="4" w:space="0" w:color="auto"/>
            </w:tcBorders>
            <w:noWrap/>
            <w:vAlign w:val="center"/>
            <w:hideMark/>
          </w:tcPr>
          <w:p w14:paraId="63EBFAE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5,74</w:t>
            </w:r>
          </w:p>
        </w:tc>
        <w:tc>
          <w:tcPr>
            <w:tcW w:w="977" w:type="dxa"/>
            <w:tcBorders>
              <w:top w:val="nil"/>
              <w:left w:val="nil"/>
              <w:bottom w:val="single" w:sz="4" w:space="0" w:color="auto"/>
              <w:right w:val="single" w:sz="4" w:space="0" w:color="auto"/>
            </w:tcBorders>
            <w:noWrap/>
            <w:vAlign w:val="center"/>
            <w:hideMark/>
          </w:tcPr>
          <w:p w14:paraId="6F0669C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2,87</w:t>
            </w:r>
          </w:p>
        </w:tc>
        <w:tc>
          <w:tcPr>
            <w:tcW w:w="221" w:type="dxa"/>
            <w:vAlign w:val="center"/>
            <w:hideMark/>
          </w:tcPr>
          <w:p w14:paraId="6414F805" w14:textId="77777777" w:rsidR="00662235" w:rsidRPr="00662235" w:rsidRDefault="00662235" w:rsidP="00662235">
            <w:pPr>
              <w:rPr>
                <w:sz w:val="20"/>
                <w:szCs w:val="20"/>
                <w:lang w:val="en-US" w:eastAsia="en-US" w:bidi="ar-SA"/>
              </w:rPr>
            </w:pPr>
          </w:p>
        </w:tc>
      </w:tr>
      <w:tr w:rsidR="00662235" w:rsidRPr="00662235" w14:paraId="33BFF89D"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0BB7479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19</w:t>
            </w:r>
          </w:p>
        </w:tc>
        <w:tc>
          <w:tcPr>
            <w:tcW w:w="3941" w:type="dxa"/>
            <w:tcBorders>
              <w:top w:val="nil"/>
              <w:left w:val="nil"/>
              <w:bottom w:val="single" w:sz="4" w:space="0" w:color="auto"/>
              <w:right w:val="single" w:sz="4" w:space="0" w:color="auto"/>
            </w:tcBorders>
            <w:vAlign w:val="center"/>
            <w:hideMark/>
          </w:tcPr>
          <w:p w14:paraId="11414E49"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металлический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труб</w:t>
            </w:r>
            <w:r w:rsidRPr="00662235">
              <w:rPr>
                <w:rFonts w:ascii="Arial Armenian" w:hAnsi="Arial Armenian" w:cs="Calibri"/>
                <w:color w:val="000000"/>
                <w:sz w:val="16"/>
                <w:szCs w:val="16"/>
                <w:lang w:val="en-US" w:eastAsia="en-US" w:bidi="ar-SA"/>
              </w:rPr>
              <w:t xml:space="preserve"> D426*6</w:t>
            </w:r>
          </w:p>
        </w:tc>
        <w:tc>
          <w:tcPr>
            <w:tcW w:w="978" w:type="dxa"/>
            <w:tcBorders>
              <w:top w:val="nil"/>
              <w:left w:val="nil"/>
              <w:bottom w:val="single" w:sz="4" w:space="0" w:color="auto"/>
              <w:right w:val="single" w:sz="4" w:space="0" w:color="auto"/>
            </w:tcBorders>
            <w:noWrap/>
            <w:vAlign w:val="center"/>
            <w:hideMark/>
          </w:tcPr>
          <w:p w14:paraId="1164FA6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69E5DCA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w:t>
            </w:r>
          </w:p>
        </w:tc>
        <w:tc>
          <w:tcPr>
            <w:tcW w:w="1300" w:type="dxa"/>
            <w:tcBorders>
              <w:top w:val="nil"/>
              <w:left w:val="nil"/>
              <w:bottom w:val="single" w:sz="4" w:space="0" w:color="auto"/>
              <w:right w:val="single" w:sz="4" w:space="0" w:color="auto"/>
            </w:tcBorders>
            <w:noWrap/>
            <w:vAlign w:val="center"/>
            <w:hideMark/>
          </w:tcPr>
          <w:p w14:paraId="324F2A8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49,02</w:t>
            </w:r>
          </w:p>
        </w:tc>
        <w:tc>
          <w:tcPr>
            <w:tcW w:w="977" w:type="dxa"/>
            <w:tcBorders>
              <w:top w:val="nil"/>
              <w:left w:val="nil"/>
              <w:bottom w:val="single" w:sz="4" w:space="0" w:color="auto"/>
              <w:right w:val="single" w:sz="4" w:space="0" w:color="auto"/>
            </w:tcBorders>
            <w:noWrap/>
            <w:vAlign w:val="center"/>
            <w:hideMark/>
          </w:tcPr>
          <w:p w14:paraId="221FE69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49,02</w:t>
            </w:r>
          </w:p>
        </w:tc>
        <w:tc>
          <w:tcPr>
            <w:tcW w:w="221" w:type="dxa"/>
            <w:vAlign w:val="center"/>
            <w:hideMark/>
          </w:tcPr>
          <w:p w14:paraId="3CDE35BA" w14:textId="77777777" w:rsidR="00662235" w:rsidRPr="00662235" w:rsidRDefault="00662235" w:rsidP="00662235">
            <w:pPr>
              <w:rPr>
                <w:sz w:val="20"/>
                <w:szCs w:val="20"/>
                <w:lang w:val="en-US" w:eastAsia="en-US" w:bidi="ar-SA"/>
              </w:rPr>
            </w:pPr>
          </w:p>
        </w:tc>
      </w:tr>
      <w:tr w:rsidR="00662235" w:rsidRPr="00662235" w14:paraId="71DB4D4F"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66B162E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20</w:t>
            </w:r>
          </w:p>
        </w:tc>
        <w:tc>
          <w:tcPr>
            <w:tcW w:w="3941" w:type="dxa"/>
            <w:tcBorders>
              <w:top w:val="nil"/>
              <w:left w:val="nil"/>
              <w:bottom w:val="nil"/>
              <w:right w:val="single" w:sz="4" w:space="0" w:color="auto"/>
            </w:tcBorders>
            <w:vAlign w:val="center"/>
            <w:hideMark/>
          </w:tcPr>
          <w:p w14:paraId="3E2CC0F1"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железобетонные</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зоны</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строительство</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w:t>
            </w:r>
            <w:r w:rsidRPr="00662235">
              <w:rPr>
                <w:rFonts w:ascii="Arial Armenian" w:hAnsi="Arial Armenian" w:cs="Calibri"/>
                <w:color w:val="000000"/>
                <w:sz w:val="16"/>
                <w:szCs w:val="16"/>
                <w:lang w:eastAsia="en-US" w:bidi="ar-SA"/>
              </w:rPr>
              <w:t xml:space="preserve"> - 25 </w:t>
            </w:r>
            <w:r w:rsidRPr="00662235">
              <w:rPr>
                <w:rFonts w:ascii="Arial Armenian" w:hAnsi="Arial Armenian" w:cs="Calibri"/>
                <w:color w:val="000000"/>
                <w:sz w:val="16"/>
                <w:szCs w:val="16"/>
                <w:lang w:val="en-US" w:eastAsia="en-US" w:bidi="ar-SA"/>
              </w:rPr>
              <w:t>W</w:t>
            </w:r>
            <w:r w:rsidRPr="00662235">
              <w:rPr>
                <w:rFonts w:ascii="Arial Armenian" w:hAnsi="Arial Armenian" w:cs="Calibri"/>
                <w:color w:val="000000"/>
                <w:sz w:val="16"/>
                <w:szCs w:val="16"/>
                <w:lang w:eastAsia="en-US" w:bidi="ar-SA"/>
              </w:rPr>
              <w:t xml:space="preserve">6 </w:t>
            </w:r>
            <w:r w:rsidRPr="00662235">
              <w:rPr>
                <w:rFonts w:ascii="Calibri" w:hAnsi="Calibri" w:cs="Calibri"/>
                <w:color w:val="000000"/>
                <w:sz w:val="16"/>
                <w:szCs w:val="16"/>
                <w:lang w:eastAsia="en-US" w:bidi="ar-SA"/>
              </w:rPr>
              <w:t>класса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из</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бетона</w:t>
            </w:r>
          </w:p>
        </w:tc>
        <w:tc>
          <w:tcPr>
            <w:tcW w:w="978" w:type="dxa"/>
            <w:tcBorders>
              <w:top w:val="nil"/>
              <w:left w:val="nil"/>
              <w:bottom w:val="nil"/>
              <w:right w:val="single" w:sz="4" w:space="0" w:color="auto"/>
            </w:tcBorders>
            <w:noWrap/>
            <w:vAlign w:val="center"/>
            <w:hideMark/>
          </w:tcPr>
          <w:p w14:paraId="55F2A2C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nil"/>
              <w:right w:val="single" w:sz="4" w:space="0" w:color="auto"/>
            </w:tcBorders>
            <w:noWrap/>
            <w:vAlign w:val="center"/>
            <w:hideMark/>
          </w:tcPr>
          <w:p w14:paraId="585BCC9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0,8</w:t>
            </w:r>
          </w:p>
        </w:tc>
        <w:tc>
          <w:tcPr>
            <w:tcW w:w="1300" w:type="dxa"/>
            <w:tcBorders>
              <w:top w:val="nil"/>
              <w:left w:val="nil"/>
              <w:bottom w:val="single" w:sz="4" w:space="0" w:color="auto"/>
              <w:right w:val="single" w:sz="4" w:space="0" w:color="auto"/>
            </w:tcBorders>
            <w:noWrap/>
            <w:vAlign w:val="center"/>
            <w:hideMark/>
          </w:tcPr>
          <w:p w14:paraId="54C39E7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119,55</w:t>
            </w:r>
          </w:p>
        </w:tc>
        <w:tc>
          <w:tcPr>
            <w:tcW w:w="977" w:type="dxa"/>
            <w:tcBorders>
              <w:top w:val="nil"/>
              <w:left w:val="nil"/>
              <w:bottom w:val="single" w:sz="4" w:space="0" w:color="auto"/>
              <w:right w:val="single" w:sz="4" w:space="0" w:color="auto"/>
            </w:tcBorders>
            <w:noWrap/>
            <w:vAlign w:val="center"/>
            <w:hideMark/>
          </w:tcPr>
          <w:p w14:paraId="6FA2C8C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95,64</w:t>
            </w:r>
          </w:p>
        </w:tc>
        <w:tc>
          <w:tcPr>
            <w:tcW w:w="221" w:type="dxa"/>
            <w:vAlign w:val="center"/>
            <w:hideMark/>
          </w:tcPr>
          <w:p w14:paraId="52FDE8DD" w14:textId="77777777" w:rsidR="00662235" w:rsidRPr="00662235" w:rsidRDefault="00662235" w:rsidP="00662235">
            <w:pPr>
              <w:rPr>
                <w:sz w:val="20"/>
                <w:szCs w:val="20"/>
                <w:lang w:val="en-US" w:eastAsia="en-US" w:bidi="ar-SA"/>
              </w:rPr>
            </w:pPr>
          </w:p>
        </w:tc>
      </w:tr>
      <w:tr w:rsidR="00662235" w:rsidRPr="00662235" w14:paraId="6B7CE57A"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0531C68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21</w:t>
            </w:r>
          </w:p>
        </w:tc>
        <w:tc>
          <w:tcPr>
            <w:tcW w:w="3941" w:type="dxa"/>
            <w:tcBorders>
              <w:top w:val="single" w:sz="4" w:space="0" w:color="auto"/>
              <w:left w:val="nil"/>
              <w:bottom w:val="single" w:sz="4" w:space="0" w:color="auto"/>
              <w:right w:val="single" w:sz="4" w:space="0" w:color="auto"/>
            </w:tcBorders>
            <w:vAlign w:val="center"/>
            <w:hideMark/>
          </w:tcPr>
          <w:p w14:paraId="619A52E7"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- 240c    6</w:t>
            </w:r>
            <w:r w:rsidRPr="00662235">
              <w:rPr>
                <w:rFonts w:ascii="Calibri" w:hAnsi="Calibri" w:cs="Calibri"/>
                <w:color w:val="000000"/>
                <w:sz w:val="16"/>
                <w:szCs w:val="16"/>
                <w:lang w:val="en-US" w:eastAsia="en-US" w:bidi="ar-SA"/>
              </w:rPr>
              <w:t>мм</w:t>
            </w:r>
          </w:p>
        </w:tc>
        <w:tc>
          <w:tcPr>
            <w:tcW w:w="978" w:type="dxa"/>
            <w:tcBorders>
              <w:top w:val="single" w:sz="4" w:space="0" w:color="auto"/>
              <w:left w:val="nil"/>
              <w:bottom w:val="single" w:sz="4" w:space="0" w:color="auto"/>
              <w:right w:val="single" w:sz="4" w:space="0" w:color="auto"/>
            </w:tcBorders>
            <w:noWrap/>
            <w:vAlign w:val="center"/>
            <w:hideMark/>
          </w:tcPr>
          <w:p w14:paraId="786B5FA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single" w:sz="4" w:space="0" w:color="auto"/>
              <w:left w:val="nil"/>
              <w:bottom w:val="single" w:sz="4" w:space="0" w:color="auto"/>
              <w:right w:val="single" w:sz="4" w:space="0" w:color="auto"/>
            </w:tcBorders>
            <w:noWrap/>
            <w:vAlign w:val="center"/>
            <w:hideMark/>
          </w:tcPr>
          <w:p w14:paraId="4A416D8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0,014</w:t>
            </w:r>
          </w:p>
        </w:tc>
        <w:tc>
          <w:tcPr>
            <w:tcW w:w="1300" w:type="dxa"/>
            <w:tcBorders>
              <w:top w:val="nil"/>
              <w:left w:val="nil"/>
              <w:bottom w:val="single" w:sz="4" w:space="0" w:color="auto"/>
              <w:right w:val="single" w:sz="4" w:space="0" w:color="auto"/>
            </w:tcBorders>
            <w:noWrap/>
            <w:vAlign w:val="center"/>
            <w:hideMark/>
          </w:tcPr>
          <w:p w14:paraId="4B1472A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414,91</w:t>
            </w:r>
          </w:p>
        </w:tc>
        <w:tc>
          <w:tcPr>
            <w:tcW w:w="977" w:type="dxa"/>
            <w:tcBorders>
              <w:top w:val="nil"/>
              <w:left w:val="nil"/>
              <w:bottom w:val="single" w:sz="4" w:space="0" w:color="auto"/>
              <w:right w:val="single" w:sz="4" w:space="0" w:color="auto"/>
            </w:tcBorders>
            <w:noWrap/>
            <w:vAlign w:val="center"/>
            <w:hideMark/>
          </w:tcPr>
          <w:p w14:paraId="6A7EF52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5,81</w:t>
            </w:r>
          </w:p>
        </w:tc>
        <w:tc>
          <w:tcPr>
            <w:tcW w:w="221" w:type="dxa"/>
            <w:vAlign w:val="center"/>
            <w:hideMark/>
          </w:tcPr>
          <w:p w14:paraId="23902234" w14:textId="77777777" w:rsidR="00662235" w:rsidRPr="00662235" w:rsidRDefault="00662235" w:rsidP="00662235">
            <w:pPr>
              <w:rPr>
                <w:sz w:val="20"/>
                <w:szCs w:val="20"/>
                <w:lang w:val="en-US" w:eastAsia="en-US" w:bidi="ar-SA"/>
              </w:rPr>
            </w:pPr>
          </w:p>
        </w:tc>
      </w:tr>
      <w:tr w:rsidR="00662235" w:rsidRPr="00662235" w14:paraId="1EB40E43"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317C693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22</w:t>
            </w:r>
          </w:p>
        </w:tc>
        <w:tc>
          <w:tcPr>
            <w:tcW w:w="3941" w:type="dxa"/>
            <w:tcBorders>
              <w:top w:val="nil"/>
              <w:left w:val="nil"/>
              <w:bottom w:val="single" w:sz="4" w:space="0" w:color="auto"/>
              <w:right w:val="single" w:sz="4" w:space="0" w:color="auto"/>
            </w:tcBorders>
            <w:vAlign w:val="center"/>
            <w:hideMark/>
          </w:tcPr>
          <w:p w14:paraId="0CDC379F"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- 500c   12</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774E98C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1D4868E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0,0635</w:t>
            </w:r>
          </w:p>
        </w:tc>
        <w:tc>
          <w:tcPr>
            <w:tcW w:w="1300" w:type="dxa"/>
            <w:tcBorders>
              <w:top w:val="nil"/>
              <w:left w:val="nil"/>
              <w:bottom w:val="single" w:sz="4" w:space="0" w:color="auto"/>
              <w:right w:val="single" w:sz="4" w:space="0" w:color="auto"/>
            </w:tcBorders>
            <w:noWrap/>
            <w:vAlign w:val="center"/>
            <w:hideMark/>
          </w:tcPr>
          <w:p w14:paraId="7DED58E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475,55</w:t>
            </w:r>
          </w:p>
        </w:tc>
        <w:tc>
          <w:tcPr>
            <w:tcW w:w="977" w:type="dxa"/>
            <w:tcBorders>
              <w:top w:val="nil"/>
              <w:left w:val="nil"/>
              <w:bottom w:val="single" w:sz="4" w:space="0" w:color="auto"/>
              <w:right w:val="single" w:sz="4" w:space="0" w:color="auto"/>
            </w:tcBorders>
            <w:noWrap/>
            <w:vAlign w:val="center"/>
            <w:hideMark/>
          </w:tcPr>
          <w:p w14:paraId="15799BB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30,20</w:t>
            </w:r>
          </w:p>
        </w:tc>
        <w:tc>
          <w:tcPr>
            <w:tcW w:w="221" w:type="dxa"/>
            <w:vAlign w:val="center"/>
            <w:hideMark/>
          </w:tcPr>
          <w:p w14:paraId="7556D19B" w14:textId="77777777" w:rsidR="00662235" w:rsidRPr="00662235" w:rsidRDefault="00662235" w:rsidP="00662235">
            <w:pPr>
              <w:rPr>
                <w:sz w:val="20"/>
                <w:szCs w:val="20"/>
                <w:lang w:val="en-US" w:eastAsia="en-US" w:bidi="ar-SA"/>
              </w:rPr>
            </w:pPr>
          </w:p>
        </w:tc>
      </w:tr>
      <w:tr w:rsidR="00662235" w:rsidRPr="00662235" w14:paraId="5B20ED7E"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7C93E9F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23</w:t>
            </w:r>
          </w:p>
        </w:tc>
        <w:tc>
          <w:tcPr>
            <w:tcW w:w="3941" w:type="dxa"/>
            <w:tcBorders>
              <w:top w:val="nil"/>
              <w:left w:val="nil"/>
              <w:bottom w:val="nil"/>
              <w:right w:val="single" w:sz="4" w:space="0" w:color="auto"/>
            </w:tcBorders>
            <w:vAlign w:val="center"/>
            <w:hideMark/>
          </w:tcPr>
          <w:p w14:paraId="5184A451"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конструкция</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плиты</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E</w:t>
            </w:r>
            <w:r w:rsidRPr="00662235">
              <w:rPr>
                <w:rFonts w:ascii="Arial Armenian" w:hAnsi="Arial Armenian" w:cs="Calibri"/>
                <w:color w:val="000000"/>
                <w:sz w:val="16"/>
                <w:szCs w:val="16"/>
                <w:lang w:eastAsia="en-US" w:bidi="ar-SA"/>
              </w:rPr>
              <w:t>/</w:t>
            </w:r>
            <w:r w:rsidRPr="00662235">
              <w:rPr>
                <w:rFonts w:ascii="Arial Armenian" w:hAnsi="Arial Armenian" w:cs="Calibri"/>
                <w:color w:val="000000"/>
                <w:sz w:val="16"/>
                <w:szCs w:val="16"/>
                <w:lang w:val="en-US" w:eastAsia="en-US" w:bidi="ar-SA"/>
              </w:rPr>
              <w:t>B</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из</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бетона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класса</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V</w:t>
            </w:r>
            <w:r w:rsidRPr="00662235">
              <w:rPr>
                <w:rFonts w:ascii="Arial Armenian" w:hAnsi="Arial Armenian" w:cs="Calibri"/>
                <w:color w:val="000000"/>
                <w:sz w:val="16"/>
                <w:szCs w:val="16"/>
                <w:lang w:eastAsia="en-US" w:bidi="ar-SA"/>
              </w:rPr>
              <w:t xml:space="preserve">-25 </w:t>
            </w:r>
            <w:r w:rsidRPr="00662235">
              <w:rPr>
                <w:rFonts w:ascii="Arial Armenian" w:hAnsi="Arial Armenian" w:cs="Calibri"/>
                <w:color w:val="000000"/>
                <w:sz w:val="16"/>
                <w:szCs w:val="16"/>
                <w:lang w:val="en-US" w:eastAsia="en-US" w:bidi="ar-SA"/>
              </w:rPr>
              <w:t>W</w:t>
            </w:r>
            <w:r w:rsidRPr="00662235">
              <w:rPr>
                <w:rFonts w:ascii="Arial Armenian" w:hAnsi="Arial Armenian" w:cs="Calibri"/>
                <w:color w:val="000000"/>
                <w:sz w:val="16"/>
                <w:szCs w:val="16"/>
                <w:lang w:eastAsia="en-US" w:bidi="ar-SA"/>
              </w:rPr>
              <w:t>6</w:t>
            </w:r>
          </w:p>
        </w:tc>
        <w:tc>
          <w:tcPr>
            <w:tcW w:w="978" w:type="dxa"/>
            <w:tcBorders>
              <w:top w:val="nil"/>
              <w:left w:val="nil"/>
              <w:bottom w:val="nil"/>
              <w:right w:val="single" w:sz="4" w:space="0" w:color="auto"/>
            </w:tcBorders>
            <w:noWrap/>
            <w:vAlign w:val="center"/>
            <w:hideMark/>
          </w:tcPr>
          <w:p w14:paraId="68A098C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nil"/>
              <w:right w:val="single" w:sz="4" w:space="0" w:color="auto"/>
            </w:tcBorders>
            <w:noWrap/>
            <w:vAlign w:val="center"/>
            <w:hideMark/>
          </w:tcPr>
          <w:p w14:paraId="7411227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0,8</w:t>
            </w:r>
          </w:p>
        </w:tc>
        <w:tc>
          <w:tcPr>
            <w:tcW w:w="1300" w:type="dxa"/>
            <w:tcBorders>
              <w:top w:val="nil"/>
              <w:left w:val="nil"/>
              <w:bottom w:val="single" w:sz="4" w:space="0" w:color="auto"/>
              <w:right w:val="single" w:sz="4" w:space="0" w:color="auto"/>
            </w:tcBorders>
            <w:noWrap/>
            <w:vAlign w:val="center"/>
            <w:hideMark/>
          </w:tcPr>
          <w:p w14:paraId="50632C5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121,37</w:t>
            </w:r>
          </w:p>
        </w:tc>
        <w:tc>
          <w:tcPr>
            <w:tcW w:w="977" w:type="dxa"/>
            <w:tcBorders>
              <w:top w:val="nil"/>
              <w:left w:val="nil"/>
              <w:bottom w:val="single" w:sz="4" w:space="0" w:color="auto"/>
              <w:right w:val="single" w:sz="4" w:space="0" w:color="auto"/>
            </w:tcBorders>
            <w:noWrap/>
            <w:vAlign w:val="center"/>
            <w:hideMark/>
          </w:tcPr>
          <w:p w14:paraId="07A8864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97,10</w:t>
            </w:r>
          </w:p>
        </w:tc>
        <w:tc>
          <w:tcPr>
            <w:tcW w:w="221" w:type="dxa"/>
            <w:vAlign w:val="center"/>
            <w:hideMark/>
          </w:tcPr>
          <w:p w14:paraId="673443FB" w14:textId="77777777" w:rsidR="00662235" w:rsidRPr="00662235" w:rsidRDefault="00662235" w:rsidP="00662235">
            <w:pPr>
              <w:rPr>
                <w:sz w:val="20"/>
                <w:szCs w:val="20"/>
                <w:lang w:val="en-US" w:eastAsia="en-US" w:bidi="ar-SA"/>
              </w:rPr>
            </w:pPr>
          </w:p>
        </w:tc>
      </w:tr>
      <w:tr w:rsidR="00662235" w:rsidRPr="00662235" w14:paraId="1A8D3D38"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1943D78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24</w:t>
            </w:r>
          </w:p>
        </w:tc>
        <w:tc>
          <w:tcPr>
            <w:tcW w:w="3941" w:type="dxa"/>
            <w:tcBorders>
              <w:top w:val="single" w:sz="4" w:space="0" w:color="auto"/>
              <w:left w:val="nil"/>
              <w:bottom w:val="single" w:sz="4" w:space="0" w:color="auto"/>
              <w:right w:val="single" w:sz="4" w:space="0" w:color="auto"/>
            </w:tcBorders>
            <w:vAlign w:val="center"/>
            <w:hideMark/>
          </w:tcPr>
          <w:p w14:paraId="5AB077A9"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арматура</w:t>
            </w:r>
            <w:r w:rsidRPr="00662235">
              <w:rPr>
                <w:rFonts w:ascii="Arial Armenian" w:hAnsi="Arial Armenian" w:cs="Calibri"/>
                <w:color w:val="000000"/>
                <w:sz w:val="16"/>
                <w:szCs w:val="16"/>
                <w:lang w:val="en-US" w:eastAsia="en-US" w:bidi="ar-SA"/>
              </w:rPr>
              <w:t xml:space="preserve"> A - 500c   12</w:t>
            </w:r>
            <w:r w:rsidRPr="00662235">
              <w:rPr>
                <w:rFonts w:ascii="Calibri" w:hAnsi="Calibri" w:cs="Calibri"/>
                <w:color w:val="000000"/>
                <w:sz w:val="16"/>
                <w:szCs w:val="16"/>
                <w:lang w:val="en-US" w:eastAsia="en-US" w:bidi="ar-SA"/>
              </w:rPr>
              <w:t>мм</w:t>
            </w:r>
          </w:p>
        </w:tc>
        <w:tc>
          <w:tcPr>
            <w:tcW w:w="978" w:type="dxa"/>
            <w:tcBorders>
              <w:top w:val="single" w:sz="4" w:space="0" w:color="auto"/>
              <w:left w:val="nil"/>
              <w:bottom w:val="single" w:sz="4" w:space="0" w:color="auto"/>
              <w:right w:val="single" w:sz="4" w:space="0" w:color="auto"/>
            </w:tcBorders>
            <w:noWrap/>
            <w:vAlign w:val="center"/>
            <w:hideMark/>
          </w:tcPr>
          <w:p w14:paraId="3EEB86E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single" w:sz="4" w:space="0" w:color="auto"/>
              <w:left w:val="nil"/>
              <w:bottom w:val="single" w:sz="4" w:space="0" w:color="auto"/>
              <w:right w:val="single" w:sz="4" w:space="0" w:color="auto"/>
            </w:tcBorders>
            <w:noWrap/>
            <w:vAlign w:val="center"/>
            <w:hideMark/>
          </w:tcPr>
          <w:p w14:paraId="6CA2429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0,1735</w:t>
            </w:r>
          </w:p>
        </w:tc>
        <w:tc>
          <w:tcPr>
            <w:tcW w:w="1300" w:type="dxa"/>
            <w:tcBorders>
              <w:top w:val="nil"/>
              <w:left w:val="nil"/>
              <w:bottom w:val="single" w:sz="4" w:space="0" w:color="auto"/>
              <w:right w:val="single" w:sz="4" w:space="0" w:color="auto"/>
            </w:tcBorders>
            <w:noWrap/>
            <w:vAlign w:val="center"/>
            <w:hideMark/>
          </w:tcPr>
          <w:p w14:paraId="27E0DD4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475,55</w:t>
            </w:r>
          </w:p>
        </w:tc>
        <w:tc>
          <w:tcPr>
            <w:tcW w:w="977" w:type="dxa"/>
            <w:tcBorders>
              <w:top w:val="nil"/>
              <w:left w:val="nil"/>
              <w:bottom w:val="single" w:sz="4" w:space="0" w:color="auto"/>
              <w:right w:val="single" w:sz="4" w:space="0" w:color="auto"/>
            </w:tcBorders>
            <w:noWrap/>
            <w:vAlign w:val="center"/>
            <w:hideMark/>
          </w:tcPr>
          <w:p w14:paraId="789547D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82,51</w:t>
            </w:r>
          </w:p>
        </w:tc>
        <w:tc>
          <w:tcPr>
            <w:tcW w:w="221" w:type="dxa"/>
            <w:vAlign w:val="center"/>
            <w:hideMark/>
          </w:tcPr>
          <w:p w14:paraId="11F26159" w14:textId="77777777" w:rsidR="00662235" w:rsidRPr="00662235" w:rsidRDefault="00662235" w:rsidP="00662235">
            <w:pPr>
              <w:rPr>
                <w:sz w:val="20"/>
                <w:szCs w:val="20"/>
                <w:lang w:val="en-US" w:eastAsia="en-US" w:bidi="ar-SA"/>
              </w:rPr>
            </w:pPr>
          </w:p>
        </w:tc>
      </w:tr>
      <w:tr w:rsidR="00662235" w:rsidRPr="00662235" w14:paraId="31B3E245"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3772556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3941" w:type="dxa"/>
            <w:tcBorders>
              <w:top w:val="nil"/>
              <w:left w:val="nil"/>
              <w:bottom w:val="single" w:sz="4" w:space="0" w:color="auto"/>
              <w:right w:val="single" w:sz="4" w:space="0" w:color="auto"/>
            </w:tcBorders>
            <w:vAlign w:val="center"/>
            <w:hideMark/>
          </w:tcPr>
          <w:p w14:paraId="38440666" w14:textId="77777777" w:rsidR="00662235" w:rsidRPr="00662235" w:rsidRDefault="00662235" w:rsidP="00662235">
            <w:pPr>
              <w:rPr>
                <w:rFonts w:ascii="Arial Armenian" w:hAnsi="Arial Armenian" w:cs="Calibri"/>
                <w:b/>
                <w:bCs/>
                <w:color w:val="000000"/>
                <w:sz w:val="16"/>
                <w:szCs w:val="16"/>
                <w:lang w:val="en-US" w:eastAsia="en-US" w:bidi="ar-SA"/>
              </w:rPr>
            </w:pPr>
            <w:r w:rsidRPr="00662235">
              <w:rPr>
                <w:rFonts w:ascii="Calibri" w:hAnsi="Calibri" w:cs="Calibri"/>
                <w:b/>
                <w:bCs/>
                <w:color w:val="000000"/>
                <w:sz w:val="16"/>
                <w:szCs w:val="16"/>
                <w:lang w:val="en-US" w:eastAsia="en-US" w:bidi="ar-SA"/>
              </w:rPr>
              <w:t>Фасонные</w:t>
            </w:r>
            <w:r w:rsidRPr="00662235">
              <w:rPr>
                <w:rFonts w:ascii="Arial Armenian" w:hAnsi="Arial Armenian" w:cs="Calibri"/>
                <w:b/>
                <w:bCs/>
                <w:color w:val="000000"/>
                <w:sz w:val="16"/>
                <w:szCs w:val="16"/>
                <w:lang w:val="en-US" w:eastAsia="en-US" w:bidi="ar-SA"/>
              </w:rPr>
              <w:t xml:space="preserve"> </w:t>
            </w:r>
            <w:r w:rsidRPr="00662235">
              <w:rPr>
                <w:rFonts w:ascii="Calibri" w:hAnsi="Calibri" w:cs="Calibri"/>
                <w:b/>
                <w:bCs/>
                <w:color w:val="000000"/>
                <w:sz w:val="16"/>
                <w:szCs w:val="16"/>
                <w:lang w:val="en-US" w:eastAsia="en-US" w:bidi="ar-SA"/>
              </w:rPr>
              <w:t>части</w:t>
            </w:r>
            <w:r w:rsidRPr="00662235">
              <w:rPr>
                <w:rFonts w:ascii="Arial Armenian" w:hAnsi="Arial Armenian" w:cs="Calibri"/>
                <w:b/>
                <w:bCs/>
                <w:color w:val="000000"/>
                <w:sz w:val="16"/>
                <w:szCs w:val="16"/>
                <w:lang w:val="en-US" w:eastAsia="en-US" w:bidi="ar-SA"/>
              </w:rPr>
              <w:t xml:space="preserve"> </w:t>
            </w:r>
            <w:r w:rsidRPr="00662235">
              <w:rPr>
                <w:rFonts w:ascii="Calibri" w:hAnsi="Calibri" w:cs="Calibri"/>
                <w:b/>
                <w:bCs/>
                <w:color w:val="000000"/>
                <w:sz w:val="16"/>
                <w:szCs w:val="16"/>
                <w:lang w:val="en-US" w:eastAsia="en-US" w:bidi="ar-SA"/>
              </w:rPr>
              <w:t>канализации</w:t>
            </w:r>
          </w:p>
        </w:tc>
        <w:tc>
          <w:tcPr>
            <w:tcW w:w="978" w:type="dxa"/>
            <w:tcBorders>
              <w:top w:val="nil"/>
              <w:left w:val="nil"/>
              <w:bottom w:val="single" w:sz="4" w:space="0" w:color="auto"/>
              <w:right w:val="single" w:sz="4" w:space="0" w:color="auto"/>
            </w:tcBorders>
            <w:noWrap/>
            <w:vAlign w:val="center"/>
            <w:hideMark/>
          </w:tcPr>
          <w:p w14:paraId="24B63BB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010" w:type="dxa"/>
            <w:tcBorders>
              <w:top w:val="nil"/>
              <w:left w:val="nil"/>
              <w:bottom w:val="single" w:sz="4" w:space="0" w:color="auto"/>
              <w:right w:val="single" w:sz="4" w:space="0" w:color="auto"/>
            </w:tcBorders>
            <w:noWrap/>
            <w:vAlign w:val="center"/>
            <w:hideMark/>
          </w:tcPr>
          <w:p w14:paraId="7E1CB77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300" w:type="dxa"/>
            <w:tcBorders>
              <w:top w:val="nil"/>
              <w:left w:val="nil"/>
              <w:bottom w:val="single" w:sz="4" w:space="0" w:color="auto"/>
              <w:right w:val="single" w:sz="4" w:space="0" w:color="auto"/>
            </w:tcBorders>
            <w:noWrap/>
            <w:vAlign w:val="center"/>
            <w:hideMark/>
          </w:tcPr>
          <w:p w14:paraId="2EB7129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977" w:type="dxa"/>
            <w:tcBorders>
              <w:top w:val="nil"/>
              <w:left w:val="nil"/>
              <w:bottom w:val="single" w:sz="4" w:space="0" w:color="auto"/>
              <w:right w:val="single" w:sz="4" w:space="0" w:color="auto"/>
            </w:tcBorders>
            <w:noWrap/>
            <w:vAlign w:val="center"/>
            <w:hideMark/>
          </w:tcPr>
          <w:p w14:paraId="40520ED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221" w:type="dxa"/>
            <w:vAlign w:val="center"/>
            <w:hideMark/>
          </w:tcPr>
          <w:p w14:paraId="271026F9" w14:textId="77777777" w:rsidR="00662235" w:rsidRPr="00662235" w:rsidRDefault="00662235" w:rsidP="00662235">
            <w:pPr>
              <w:rPr>
                <w:sz w:val="20"/>
                <w:szCs w:val="20"/>
                <w:lang w:val="en-US" w:eastAsia="en-US" w:bidi="ar-SA"/>
              </w:rPr>
            </w:pPr>
          </w:p>
        </w:tc>
      </w:tr>
      <w:tr w:rsidR="00662235" w:rsidRPr="00662235" w14:paraId="1579039C"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5CFC334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3941" w:type="dxa"/>
            <w:tcBorders>
              <w:top w:val="nil"/>
              <w:left w:val="nil"/>
              <w:bottom w:val="single" w:sz="4" w:space="0" w:color="auto"/>
              <w:right w:val="single" w:sz="4" w:space="0" w:color="auto"/>
            </w:tcBorders>
            <w:vAlign w:val="center"/>
            <w:hideMark/>
          </w:tcPr>
          <w:p w14:paraId="524900B1"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Установка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фасонных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частей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канализации</w:t>
            </w:r>
          </w:p>
        </w:tc>
        <w:tc>
          <w:tcPr>
            <w:tcW w:w="978" w:type="dxa"/>
            <w:tcBorders>
              <w:top w:val="nil"/>
              <w:left w:val="nil"/>
              <w:bottom w:val="single" w:sz="4" w:space="0" w:color="auto"/>
              <w:right w:val="single" w:sz="4" w:space="0" w:color="auto"/>
            </w:tcBorders>
            <w:noWrap/>
            <w:vAlign w:val="center"/>
            <w:hideMark/>
          </w:tcPr>
          <w:p w14:paraId="55AC597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4FF1424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83</w:t>
            </w:r>
          </w:p>
        </w:tc>
        <w:tc>
          <w:tcPr>
            <w:tcW w:w="1300" w:type="dxa"/>
            <w:tcBorders>
              <w:top w:val="nil"/>
              <w:left w:val="nil"/>
              <w:bottom w:val="single" w:sz="4" w:space="0" w:color="auto"/>
              <w:right w:val="single" w:sz="4" w:space="0" w:color="auto"/>
            </w:tcBorders>
            <w:noWrap/>
            <w:vAlign w:val="center"/>
            <w:hideMark/>
          </w:tcPr>
          <w:p w14:paraId="7587CCD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1,40</w:t>
            </w:r>
          </w:p>
        </w:tc>
        <w:tc>
          <w:tcPr>
            <w:tcW w:w="977" w:type="dxa"/>
            <w:tcBorders>
              <w:top w:val="nil"/>
              <w:left w:val="nil"/>
              <w:bottom w:val="single" w:sz="4" w:space="0" w:color="auto"/>
              <w:right w:val="single" w:sz="4" w:space="0" w:color="auto"/>
            </w:tcBorders>
            <w:noWrap/>
            <w:vAlign w:val="center"/>
            <w:hideMark/>
          </w:tcPr>
          <w:p w14:paraId="75CB5A4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116,03</w:t>
            </w:r>
          </w:p>
        </w:tc>
        <w:tc>
          <w:tcPr>
            <w:tcW w:w="221" w:type="dxa"/>
            <w:vAlign w:val="center"/>
            <w:hideMark/>
          </w:tcPr>
          <w:p w14:paraId="15526853" w14:textId="77777777" w:rsidR="00662235" w:rsidRPr="00662235" w:rsidRDefault="00662235" w:rsidP="00662235">
            <w:pPr>
              <w:rPr>
                <w:sz w:val="20"/>
                <w:szCs w:val="20"/>
                <w:lang w:val="en-US" w:eastAsia="en-US" w:bidi="ar-SA"/>
              </w:rPr>
            </w:pPr>
          </w:p>
        </w:tc>
      </w:tr>
      <w:tr w:rsidR="00662235" w:rsidRPr="00662235" w14:paraId="308BDFC4"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5E8C27C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3941" w:type="dxa"/>
            <w:tcBorders>
              <w:top w:val="nil"/>
              <w:left w:val="nil"/>
              <w:bottom w:val="single" w:sz="4" w:space="0" w:color="auto"/>
              <w:right w:val="single" w:sz="4" w:space="0" w:color="auto"/>
            </w:tcBorders>
            <w:vAlign w:val="center"/>
            <w:hideMark/>
          </w:tcPr>
          <w:p w14:paraId="41DEC84C"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фитинга</w:t>
            </w:r>
            <w:r w:rsidRPr="00662235">
              <w:rPr>
                <w:rFonts w:ascii="Arial Armenian" w:hAnsi="Arial Armenian" w:cs="Calibri"/>
                <w:color w:val="000000"/>
                <w:sz w:val="16"/>
                <w:szCs w:val="16"/>
                <w:lang w:val="en-US" w:eastAsia="en-US" w:bidi="ar-SA"/>
              </w:rPr>
              <w:t xml:space="preserve"> 32*50</w:t>
            </w:r>
          </w:p>
        </w:tc>
        <w:tc>
          <w:tcPr>
            <w:tcW w:w="978" w:type="dxa"/>
            <w:tcBorders>
              <w:top w:val="nil"/>
              <w:left w:val="nil"/>
              <w:bottom w:val="nil"/>
              <w:right w:val="single" w:sz="4" w:space="0" w:color="auto"/>
            </w:tcBorders>
            <w:noWrap/>
            <w:vAlign w:val="center"/>
            <w:hideMark/>
          </w:tcPr>
          <w:p w14:paraId="1AB6DEA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7487AA3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1300" w:type="dxa"/>
            <w:tcBorders>
              <w:top w:val="nil"/>
              <w:left w:val="nil"/>
              <w:bottom w:val="single" w:sz="4" w:space="0" w:color="auto"/>
              <w:right w:val="single" w:sz="4" w:space="0" w:color="auto"/>
            </w:tcBorders>
            <w:noWrap/>
            <w:vAlign w:val="center"/>
            <w:hideMark/>
          </w:tcPr>
          <w:p w14:paraId="1399F71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0,76</w:t>
            </w:r>
          </w:p>
        </w:tc>
        <w:tc>
          <w:tcPr>
            <w:tcW w:w="977" w:type="dxa"/>
            <w:tcBorders>
              <w:top w:val="nil"/>
              <w:left w:val="nil"/>
              <w:bottom w:val="single" w:sz="4" w:space="0" w:color="auto"/>
              <w:right w:val="single" w:sz="4" w:space="0" w:color="auto"/>
            </w:tcBorders>
            <w:noWrap/>
            <w:vAlign w:val="center"/>
            <w:hideMark/>
          </w:tcPr>
          <w:p w14:paraId="14AA0C8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1,53</w:t>
            </w:r>
          </w:p>
        </w:tc>
        <w:tc>
          <w:tcPr>
            <w:tcW w:w="221" w:type="dxa"/>
            <w:vAlign w:val="center"/>
            <w:hideMark/>
          </w:tcPr>
          <w:p w14:paraId="5AB017BF" w14:textId="77777777" w:rsidR="00662235" w:rsidRPr="00662235" w:rsidRDefault="00662235" w:rsidP="00662235">
            <w:pPr>
              <w:rPr>
                <w:sz w:val="20"/>
                <w:szCs w:val="20"/>
                <w:lang w:val="en-US" w:eastAsia="en-US" w:bidi="ar-SA"/>
              </w:rPr>
            </w:pPr>
          </w:p>
        </w:tc>
      </w:tr>
      <w:tr w:rsidR="00662235" w:rsidRPr="00662235" w14:paraId="63D9F897"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011432D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w:t>
            </w:r>
          </w:p>
        </w:tc>
        <w:tc>
          <w:tcPr>
            <w:tcW w:w="3941" w:type="dxa"/>
            <w:tcBorders>
              <w:top w:val="nil"/>
              <w:left w:val="nil"/>
              <w:bottom w:val="single" w:sz="4" w:space="0" w:color="auto"/>
              <w:right w:val="single" w:sz="4" w:space="0" w:color="auto"/>
            </w:tcBorders>
            <w:vAlign w:val="center"/>
            <w:hideMark/>
          </w:tcPr>
          <w:p w14:paraId="7EEEB392"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колена</w:t>
            </w:r>
            <w:r w:rsidRPr="00662235">
              <w:rPr>
                <w:rFonts w:ascii="Arial Armenian" w:hAnsi="Arial Armenian" w:cs="Calibri"/>
                <w:color w:val="000000"/>
                <w:sz w:val="16"/>
                <w:szCs w:val="16"/>
                <w:lang w:val="en-US" w:eastAsia="en-US" w:bidi="ar-SA"/>
              </w:rPr>
              <w:t xml:space="preserve"> d=50</w:t>
            </w:r>
            <w:r w:rsidRPr="00662235">
              <w:rPr>
                <w:rFonts w:ascii="Calibri" w:hAnsi="Calibri" w:cs="Calibri"/>
                <w:color w:val="000000"/>
                <w:sz w:val="16"/>
                <w:szCs w:val="16"/>
                <w:lang w:val="en-US" w:eastAsia="en-US" w:bidi="ar-SA"/>
              </w:rPr>
              <w:t>мм</w:t>
            </w:r>
          </w:p>
        </w:tc>
        <w:tc>
          <w:tcPr>
            <w:tcW w:w="978" w:type="dxa"/>
            <w:tcBorders>
              <w:top w:val="single" w:sz="4" w:space="0" w:color="auto"/>
              <w:left w:val="nil"/>
              <w:bottom w:val="nil"/>
              <w:right w:val="single" w:sz="4" w:space="0" w:color="auto"/>
            </w:tcBorders>
            <w:noWrap/>
            <w:vAlign w:val="center"/>
            <w:hideMark/>
          </w:tcPr>
          <w:p w14:paraId="266BEFF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15E1826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w:t>
            </w:r>
          </w:p>
        </w:tc>
        <w:tc>
          <w:tcPr>
            <w:tcW w:w="1300" w:type="dxa"/>
            <w:tcBorders>
              <w:top w:val="nil"/>
              <w:left w:val="nil"/>
              <w:bottom w:val="single" w:sz="4" w:space="0" w:color="auto"/>
              <w:right w:val="single" w:sz="4" w:space="0" w:color="auto"/>
            </w:tcBorders>
            <w:noWrap/>
            <w:vAlign w:val="center"/>
            <w:hideMark/>
          </w:tcPr>
          <w:p w14:paraId="0754F26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2,52</w:t>
            </w:r>
          </w:p>
        </w:tc>
        <w:tc>
          <w:tcPr>
            <w:tcW w:w="977" w:type="dxa"/>
            <w:tcBorders>
              <w:top w:val="nil"/>
              <w:left w:val="nil"/>
              <w:bottom w:val="single" w:sz="4" w:space="0" w:color="auto"/>
              <w:right w:val="single" w:sz="4" w:space="0" w:color="auto"/>
            </w:tcBorders>
            <w:noWrap/>
            <w:vAlign w:val="center"/>
            <w:hideMark/>
          </w:tcPr>
          <w:p w14:paraId="60E32CD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25,20</w:t>
            </w:r>
          </w:p>
        </w:tc>
        <w:tc>
          <w:tcPr>
            <w:tcW w:w="221" w:type="dxa"/>
            <w:vAlign w:val="center"/>
            <w:hideMark/>
          </w:tcPr>
          <w:p w14:paraId="063CC18D" w14:textId="77777777" w:rsidR="00662235" w:rsidRPr="00662235" w:rsidRDefault="00662235" w:rsidP="00662235">
            <w:pPr>
              <w:rPr>
                <w:sz w:val="20"/>
                <w:szCs w:val="20"/>
                <w:lang w:val="en-US" w:eastAsia="en-US" w:bidi="ar-SA"/>
              </w:rPr>
            </w:pPr>
          </w:p>
        </w:tc>
      </w:tr>
      <w:tr w:rsidR="00662235" w:rsidRPr="00662235" w14:paraId="13A86367"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3C22A5C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w:t>
            </w:r>
          </w:p>
        </w:tc>
        <w:tc>
          <w:tcPr>
            <w:tcW w:w="3941" w:type="dxa"/>
            <w:tcBorders>
              <w:top w:val="nil"/>
              <w:left w:val="nil"/>
              <w:bottom w:val="single" w:sz="4" w:space="0" w:color="auto"/>
              <w:right w:val="single" w:sz="4" w:space="0" w:color="auto"/>
            </w:tcBorders>
            <w:vAlign w:val="center"/>
            <w:hideMark/>
          </w:tcPr>
          <w:p w14:paraId="183F875C"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колена</w:t>
            </w:r>
            <w:r w:rsidRPr="00662235">
              <w:rPr>
                <w:rFonts w:ascii="Arial Armenian" w:hAnsi="Arial Armenian" w:cs="Calibri"/>
                <w:color w:val="000000"/>
                <w:sz w:val="16"/>
                <w:szCs w:val="16"/>
                <w:lang w:val="en-US" w:eastAsia="en-US" w:bidi="ar-SA"/>
              </w:rPr>
              <w:t xml:space="preserve"> d=100</w:t>
            </w:r>
            <w:r w:rsidRPr="00662235">
              <w:rPr>
                <w:rFonts w:ascii="Calibri" w:hAnsi="Calibri" w:cs="Calibri"/>
                <w:color w:val="000000"/>
                <w:sz w:val="16"/>
                <w:szCs w:val="16"/>
                <w:lang w:val="en-US" w:eastAsia="en-US" w:bidi="ar-SA"/>
              </w:rPr>
              <w:t>мм</w:t>
            </w:r>
          </w:p>
        </w:tc>
        <w:tc>
          <w:tcPr>
            <w:tcW w:w="978" w:type="dxa"/>
            <w:tcBorders>
              <w:top w:val="single" w:sz="4" w:space="0" w:color="auto"/>
              <w:left w:val="nil"/>
              <w:bottom w:val="nil"/>
              <w:right w:val="single" w:sz="4" w:space="0" w:color="auto"/>
            </w:tcBorders>
            <w:noWrap/>
            <w:vAlign w:val="center"/>
            <w:hideMark/>
          </w:tcPr>
          <w:p w14:paraId="58389EC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0F2F0CC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1300" w:type="dxa"/>
            <w:tcBorders>
              <w:top w:val="nil"/>
              <w:left w:val="nil"/>
              <w:bottom w:val="single" w:sz="4" w:space="0" w:color="auto"/>
              <w:right w:val="single" w:sz="4" w:space="0" w:color="auto"/>
            </w:tcBorders>
            <w:noWrap/>
            <w:vAlign w:val="center"/>
            <w:hideMark/>
          </w:tcPr>
          <w:p w14:paraId="1B0A371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4,90</w:t>
            </w:r>
          </w:p>
        </w:tc>
        <w:tc>
          <w:tcPr>
            <w:tcW w:w="977" w:type="dxa"/>
            <w:tcBorders>
              <w:top w:val="nil"/>
              <w:left w:val="nil"/>
              <w:bottom w:val="single" w:sz="4" w:space="0" w:color="auto"/>
              <w:right w:val="single" w:sz="4" w:space="0" w:color="auto"/>
            </w:tcBorders>
            <w:noWrap/>
            <w:vAlign w:val="center"/>
            <w:hideMark/>
          </w:tcPr>
          <w:p w14:paraId="71F120E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9,80</w:t>
            </w:r>
          </w:p>
        </w:tc>
        <w:tc>
          <w:tcPr>
            <w:tcW w:w="221" w:type="dxa"/>
            <w:vAlign w:val="center"/>
            <w:hideMark/>
          </w:tcPr>
          <w:p w14:paraId="4A896304" w14:textId="77777777" w:rsidR="00662235" w:rsidRPr="00662235" w:rsidRDefault="00662235" w:rsidP="00662235">
            <w:pPr>
              <w:rPr>
                <w:sz w:val="20"/>
                <w:szCs w:val="20"/>
                <w:lang w:val="en-US" w:eastAsia="en-US" w:bidi="ar-SA"/>
              </w:rPr>
            </w:pPr>
          </w:p>
        </w:tc>
      </w:tr>
      <w:tr w:rsidR="00662235" w:rsidRPr="00662235" w14:paraId="2C555032"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3DFA1CD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w:t>
            </w:r>
          </w:p>
        </w:tc>
        <w:tc>
          <w:tcPr>
            <w:tcW w:w="3941" w:type="dxa"/>
            <w:tcBorders>
              <w:top w:val="nil"/>
              <w:left w:val="nil"/>
              <w:bottom w:val="single" w:sz="4" w:space="0" w:color="auto"/>
              <w:right w:val="single" w:sz="4" w:space="0" w:color="auto"/>
            </w:tcBorders>
            <w:vAlign w:val="center"/>
            <w:hideMark/>
          </w:tcPr>
          <w:p w14:paraId="3F3052D2"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тройник</w:t>
            </w:r>
            <w:r w:rsidRPr="00662235">
              <w:rPr>
                <w:rFonts w:ascii="Arial Armenian" w:hAnsi="Arial Armenian" w:cs="Calibri"/>
                <w:color w:val="000000"/>
                <w:sz w:val="16"/>
                <w:szCs w:val="16"/>
                <w:lang w:val="en-US" w:eastAsia="en-US" w:bidi="ar-SA"/>
              </w:rPr>
              <w:t xml:space="preserve"> d=50</w:t>
            </w:r>
            <w:r w:rsidRPr="00662235">
              <w:rPr>
                <w:rFonts w:ascii="Calibri" w:hAnsi="Calibri" w:cs="Calibri"/>
                <w:color w:val="000000"/>
                <w:sz w:val="16"/>
                <w:szCs w:val="16"/>
                <w:lang w:val="en-US" w:eastAsia="en-US" w:bidi="ar-SA"/>
              </w:rPr>
              <w:t>мм</w:t>
            </w:r>
          </w:p>
        </w:tc>
        <w:tc>
          <w:tcPr>
            <w:tcW w:w="978" w:type="dxa"/>
            <w:tcBorders>
              <w:top w:val="single" w:sz="4" w:space="0" w:color="auto"/>
              <w:left w:val="nil"/>
              <w:bottom w:val="nil"/>
              <w:right w:val="single" w:sz="4" w:space="0" w:color="auto"/>
            </w:tcBorders>
            <w:noWrap/>
            <w:vAlign w:val="center"/>
            <w:hideMark/>
          </w:tcPr>
          <w:p w14:paraId="3BE6146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04A9DCF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w:t>
            </w:r>
          </w:p>
        </w:tc>
        <w:tc>
          <w:tcPr>
            <w:tcW w:w="1300" w:type="dxa"/>
            <w:tcBorders>
              <w:top w:val="nil"/>
              <w:left w:val="nil"/>
              <w:bottom w:val="single" w:sz="4" w:space="0" w:color="auto"/>
              <w:right w:val="single" w:sz="4" w:space="0" w:color="auto"/>
            </w:tcBorders>
            <w:noWrap/>
            <w:vAlign w:val="center"/>
            <w:hideMark/>
          </w:tcPr>
          <w:p w14:paraId="038F650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3,47</w:t>
            </w:r>
          </w:p>
        </w:tc>
        <w:tc>
          <w:tcPr>
            <w:tcW w:w="977" w:type="dxa"/>
            <w:tcBorders>
              <w:top w:val="nil"/>
              <w:left w:val="nil"/>
              <w:bottom w:val="single" w:sz="4" w:space="0" w:color="auto"/>
              <w:right w:val="single" w:sz="4" w:space="0" w:color="auto"/>
            </w:tcBorders>
            <w:noWrap/>
            <w:vAlign w:val="center"/>
            <w:hideMark/>
          </w:tcPr>
          <w:p w14:paraId="2F244B5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27,72</w:t>
            </w:r>
          </w:p>
        </w:tc>
        <w:tc>
          <w:tcPr>
            <w:tcW w:w="221" w:type="dxa"/>
            <w:vAlign w:val="center"/>
            <w:hideMark/>
          </w:tcPr>
          <w:p w14:paraId="1E6BE5A3" w14:textId="77777777" w:rsidR="00662235" w:rsidRPr="00662235" w:rsidRDefault="00662235" w:rsidP="00662235">
            <w:pPr>
              <w:rPr>
                <w:sz w:val="20"/>
                <w:szCs w:val="20"/>
                <w:lang w:val="en-US" w:eastAsia="en-US" w:bidi="ar-SA"/>
              </w:rPr>
            </w:pPr>
          </w:p>
        </w:tc>
      </w:tr>
      <w:tr w:rsidR="00662235" w:rsidRPr="00662235" w14:paraId="3AE788C9"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5FF2478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w:t>
            </w:r>
          </w:p>
        </w:tc>
        <w:tc>
          <w:tcPr>
            <w:tcW w:w="3941" w:type="dxa"/>
            <w:tcBorders>
              <w:top w:val="nil"/>
              <w:left w:val="nil"/>
              <w:bottom w:val="single" w:sz="4" w:space="0" w:color="auto"/>
              <w:right w:val="single" w:sz="4" w:space="0" w:color="auto"/>
            </w:tcBorders>
            <w:vAlign w:val="center"/>
            <w:hideMark/>
          </w:tcPr>
          <w:p w14:paraId="6CB01808"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изгиб</w:t>
            </w:r>
            <w:r w:rsidRPr="00662235">
              <w:rPr>
                <w:rFonts w:ascii="Arial Armenian" w:hAnsi="Arial Armenian" w:cs="Calibri"/>
                <w:color w:val="000000"/>
                <w:sz w:val="16"/>
                <w:szCs w:val="16"/>
                <w:lang w:val="en-US" w:eastAsia="en-US" w:bidi="ar-SA"/>
              </w:rPr>
              <w:t xml:space="preserve">   d=50</w:t>
            </w:r>
            <w:r w:rsidRPr="00662235">
              <w:rPr>
                <w:rFonts w:ascii="Calibri" w:hAnsi="Calibri" w:cs="Calibri"/>
                <w:color w:val="000000"/>
                <w:sz w:val="16"/>
                <w:szCs w:val="16"/>
                <w:lang w:val="en-US" w:eastAsia="en-US" w:bidi="ar-SA"/>
              </w:rPr>
              <w:t>мм</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α</w:t>
            </w:r>
            <w:r w:rsidRPr="00662235">
              <w:rPr>
                <w:rFonts w:ascii="Arial Armenian" w:hAnsi="Arial Armenian" w:cs="Calibri"/>
                <w:color w:val="000000"/>
                <w:sz w:val="16"/>
                <w:szCs w:val="16"/>
                <w:lang w:val="en-US" w:eastAsia="en-US" w:bidi="ar-SA"/>
              </w:rPr>
              <w:t>=135°</w:t>
            </w:r>
          </w:p>
        </w:tc>
        <w:tc>
          <w:tcPr>
            <w:tcW w:w="978" w:type="dxa"/>
            <w:tcBorders>
              <w:top w:val="single" w:sz="4" w:space="0" w:color="auto"/>
              <w:left w:val="nil"/>
              <w:bottom w:val="nil"/>
              <w:right w:val="single" w:sz="4" w:space="0" w:color="auto"/>
            </w:tcBorders>
            <w:noWrap/>
            <w:vAlign w:val="center"/>
            <w:hideMark/>
          </w:tcPr>
          <w:p w14:paraId="3A96D80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47E963D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w:t>
            </w:r>
          </w:p>
        </w:tc>
        <w:tc>
          <w:tcPr>
            <w:tcW w:w="1300" w:type="dxa"/>
            <w:tcBorders>
              <w:top w:val="nil"/>
              <w:left w:val="nil"/>
              <w:bottom w:val="single" w:sz="4" w:space="0" w:color="auto"/>
              <w:right w:val="single" w:sz="4" w:space="0" w:color="auto"/>
            </w:tcBorders>
            <w:noWrap/>
            <w:vAlign w:val="center"/>
            <w:hideMark/>
          </w:tcPr>
          <w:p w14:paraId="5FA757B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0,88</w:t>
            </w:r>
          </w:p>
        </w:tc>
        <w:tc>
          <w:tcPr>
            <w:tcW w:w="977" w:type="dxa"/>
            <w:tcBorders>
              <w:top w:val="nil"/>
              <w:left w:val="nil"/>
              <w:bottom w:val="single" w:sz="4" w:space="0" w:color="auto"/>
              <w:right w:val="single" w:sz="4" w:space="0" w:color="auto"/>
            </w:tcBorders>
            <w:noWrap/>
            <w:vAlign w:val="center"/>
            <w:hideMark/>
          </w:tcPr>
          <w:p w14:paraId="31DDCF7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14,14</w:t>
            </w:r>
          </w:p>
        </w:tc>
        <w:tc>
          <w:tcPr>
            <w:tcW w:w="221" w:type="dxa"/>
            <w:vAlign w:val="center"/>
            <w:hideMark/>
          </w:tcPr>
          <w:p w14:paraId="256BFD77" w14:textId="77777777" w:rsidR="00662235" w:rsidRPr="00662235" w:rsidRDefault="00662235" w:rsidP="00662235">
            <w:pPr>
              <w:rPr>
                <w:sz w:val="20"/>
                <w:szCs w:val="20"/>
                <w:lang w:val="en-US" w:eastAsia="en-US" w:bidi="ar-SA"/>
              </w:rPr>
            </w:pPr>
          </w:p>
        </w:tc>
      </w:tr>
      <w:tr w:rsidR="00662235" w:rsidRPr="00662235" w14:paraId="00C3F020"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5F77569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w:t>
            </w:r>
          </w:p>
        </w:tc>
        <w:tc>
          <w:tcPr>
            <w:tcW w:w="3941" w:type="dxa"/>
            <w:tcBorders>
              <w:top w:val="nil"/>
              <w:left w:val="nil"/>
              <w:bottom w:val="single" w:sz="4" w:space="0" w:color="auto"/>
              <w:right w:val="single" w:sz="4" w:space="0" w:color="auto"/>
            </w:tcBorders>
            <w:vAlign w:val="center"/>
            <w:hideMark/>
          </w:tcPr>
          <w:p w14:paraId="0041DB51"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тройник</w:t>
            </w:r>
            <w:r w:rsidRPr="00662235">
              <w:rPr>
                <w:rFonts w:ascii="Arial Armenian" w:hAnsi="Arial Armenian" w:cs="Calibri"/>
                <w:color w:val="000000"/>
                <w:sz w:val="16"/>
                <w:szCs w:val="16"/>
                <w:lang w:val="en-US" w:eastAsia="en-US" w:bidi="ar-SA"/>
              </w:rPr>
              <w:t xml:space="preserve"> 100*50</w:t>
            </w:r>
          </w:p>
        </w:tc>
        <w:tc>
          <w:tcPr>
            <w:tcW w:w="978" w:type="dxa"/>
            <w:tcBorders>
              <w:top w:val="single" w:sz="4" w:space="0" w:color="auto"/>
              <w:left w:val="nil"/>
              <w:bottom w:val="nil"/>
              <w:right w:val="single" w:sz="4" w:space="0" w:color="auto"/>
            </w:tcBorders>
            <w:noWrap/>
            <w:vAlign w:val="center"/>
            <w:hideMark/>
          </w:tcPr>
          <w:p w14:paraId="79875A9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58AB141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w:t>
            </w:r>
          </w:p>
        </w:tc>
        <w:tc>
          <w:tcPr>
            <w:tcW w:w="1300" w:type="dxa"/>
            <w:tcBorders>
              <w:top w:val="nil"/>
              <w:left w:val="nil"/>
              <w:bottom w:val="single" w:sz="4" w:space="0" w:color="auto"/>
              <w:right w:val="single" w:sz="4" w:space="0" w:color="auto"/>
            </w:tcBorders>
            <w:noWrap/>
            <w:vAlign w:val="center"/>
            <w:hideMark/>
          </w:tcPr>
          <w:p w14:paraId="362FB33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9,51</w:t>
            </w:r>
          </w:p>
        </w:tc>
        <w:tc>
          <w:tcPr>
            <w:tcW w:w="977" w:type="dxa"/>
            <w:tcBorders>
              <w:top w:val="nil"/>
              <w:left w:val="nil"/>
              <w:bottom w:val="single" w:sz="4" w:space="0" w:color="auto"/>
              <w:right w:val="single" w:sz="4" w:space="0" w:color="auto"/>
            </w:tcBorders>
            <w:noWrap/>
            <w:vAlign w:val="center"/>
            <w:hideMark/>
          </w:tcPr>
          <w:p w14:paraId="5EFB298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85,59</w:t>
            </w:r>
          </w:p>
        </w:tc>
        <w:tc>
          <w:tcPr>
            <w:tcW w:w="221" w:type="dxa"/>
            <w:vAlign w:val="center"/>
            <w:hideMark/>
          </w:tcPr>
          <w:p w14:paraId="64753D77" w14:textId="77777777" w:rsidR="00662235" w:rsidRPr="00662235" w:rsidRDefault="00662235" w:rsidP="00662235">
            <w:pPr>
              <w:rPr>
                <w:sz w:val="20"/>
                <w:szCs w:val="20"/>
                <w:lang w:val="en-US" w:eastAsia="en-US" w:bidi="ar-SA"/>
              </w:rPr>
            </w:pPr>
          </w:p>
        </w:tc>
      </w:tr>
      <w:tr w:rsidR="00662235" w:rsidRPr="00662235" w14:paraId="14659C97"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77DFB2B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lastRenderedPageBreak/>
              <w:t>8</w:t>
            </w:r>
          </w:p>
        </w:tc>
        <w:tc>
          <w:tcPr>
            <w:tcW w:w="3941" w:type="dxa"/>
            <w:tcBorders>
              <w:top w:val="nil"/>
              <w:left w:val="nil"/>
              <w:bottom w:val="single" w:sz="4" w:space="0" w:color="auto"/>
              <w:right w:val="single" w:sz="4" w:space="0" w:color="auto"/>
            </w:tcBorders>
            <w:vAlign w:val="center"/>
            <w:hideMark/>
          </w:tcPr>
          <w:p w14:paraId="5BD743E9"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тройник</w:t>
            </w:r>
            <w:r w:rsidRPr="00662235">
              <w:rPr>
                <w:rFonts w:ascii="Arial Armenian" w:hAnsi="Arial Armenian" w:cs="Calibri"/>
                <w:color w:val="000000"/>
                <w:sz w:val="16"/>
                <w:szCs w:val="16"/>
                <w:lang w:val="en-US" w:eastAsia="en-US" w:bidi="ar-SA"/>
              </w:rPr>
              <w:t xml:space="preserve"> 50*100</w:t>
            </w:r>
          </w:p>
        </w:tc>
        <w:tc>
          <w:tcPr>
            <w:tcW w:w="978" w:type="dxa"/>
            <w:tcBorders>
              <w:top w:val="single" w:sz="4" w:space="0" w:color="auto"/>
              <w:left w:val="nil"/>
              <w:bottom w:val="nil"/>
              <w:right w:val="single" w:sz="4" w:space="0" w:color="auto"/>
            </w:tcBorders>
            <w:noWrap/>
            <w:vAlign w:val="center"/>
            <w:hideMark/>
          </w:tcPr>
          <w:p w14:paraId="6C55209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18CFACE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1300" w:type="dxa"/>
            <w:tcBorders>
              <w:top w:val="nil"/>
              <w:left w:val="nil"/>
              <w:bottom w:val="single" w:sz="4" w:space="0" w:color="auto"/>
              <w:right w:val="single" w:sz="4" w:space="0" w:color="auto"/>
            </w:tcBorders>
            <w:noWrap/>
            <w:vAlign w:val="center"/>
            <w:hideMark/>
          </w:tcPr>
          <w:p w14:paraId="7229CDF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9,51</w:t>
            </w:r>
          </w:p>
        </w:tc>
        <w:tc>
          <w:tcPr>
            <w:tcW w:w="977" w:type="dxa"/>
            <w:tcBorders>
              <w:top w:val="nil"/>
              <w:left w:val="nil"/>
              <w:bottom w:val="single" w:sz="4" w:space="0" w:color="auto"/>
              <w:right w:val="single" w:sz="4" w:space="0" w:color="auto"/>
            </w:tcBorders>
            <w:noWrap/>
            <w:vAlign w:val="center"/>
            <w:hideMark/>
          </w:tcPr>
          <w:p w14:paraId="48CEB28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19,02</w:t>
            </w:r>
          </w:p>
        </w:tc>
        <w:tc>
          <w:tcPr>
            <w:tcW w:w="221" w:type="dxa"/>
            <w:vAlign w:val="center"/>
            <w:hideMark/>
          </w:tcPr>
          <w:p w14:paraId="3CA4ABF5" w14:textId="77777777" w:rsidR="00662235" w:rsidRPr="00662235" w:rsidRDefault="00662235" w:rsidP="00662235">
            <w:pPr>
              <w:rPr>
                <w:sz w:val="20"/>
                <w:szCs w:val="20"/>
                <w:lang w:val="en-US" w:eastAsia="en-US" w:bidi="ar-SA"/>
              </w:rPr>
            </w:pPr>
          </w:p>
        </w:tc>
      </w:tr>
      <w:tr w:rsidR="00662235" w:rsidRPr="00662235" w14:paraId="69CA89A1"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1935046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w:t>
            </w:r>
          </w:p>
        </w:tc>
        <w:tc>
          <w:tcPr>
            <w:tcW w:w="3941" w:type="dxa"/>
            <w:tcBorders>
              <w:top w:val="nil"/>
              <w:left w:val="nil"/>
              <w:bottom w:val="single" w:sz="4" w:space="0" w:color="auto"/>
              <w:right w:val="single" w:sz="4" w:space="0" w:color="auto"/>
            </w:tcBorders>
            <w:vAlign w:val="center"/>
            <w:hideMark/>
          </w:tcPr>
          <w:p w14:paraId="21F5C792"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Pos  d=100</w:t>
            </w:r>
            <w:r w:rsidRPr="00662235">
              <w:rPr>
                <w:rFonts w:ascii="Calibri" w:hAnsi="Calibri" w:cs="Calibri"/>
                <w:color w:val="000000"/>
                <w:sz w:val="16"/>
                <w:szCs w:val="16"/>
                <w:lang w:val="en-US" w:eastAsia="en-US" w:bidi="ar-SA"/>
              </w:rPr>
              <w:t>мм</w:t>
            </w:r>
          </w:p>
        </w:tc>
        <w:tc>
          <w:tcPr>
            <w:tcW w:w="978" w:type="dxa"/>
            <w:tcBorders>
              <w:top w:val="single" w:sz="4" w:space="0" w:color="auto"/>
              <w:left w:val="nil"/>
              <w:bottom w:val="nil"/>
              <w:right w:val="single" w:sz="4" w:space="0" w:color="auto"/>
            </w:tcBorders>
            <w:noWrap/>
            <w:vAlign w:val="center"/>
            <w:hideMark/>
          </w:tcPr>
          <w:p w14:paraId="6CF5E6B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30A0903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w:t>
            </w:r>
          </w:p>
        </w:tc>
        <w:tc>
          <w:tcPr>
            <w:tcW w:w="1300" w:type="dxa"/>
            <w:tcBorders>
              <w:top w:val="nil"/>
              <w:left w:val="nil"/>
              <w:bottom w:val="single" w:sz="4" w:space="0" w:color="auto"/>
              <w:right w:val="single" w:sz="4" w:space="0" w:color="auto"/>
            </w:tcBorders>
            <w:noWrap/>
            <w:vAlign w:val="center"/>
            <w:hideMark/>
          </w:tcPr>
          <w:p w14:paraId="1AC9352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0,69</w:t>
            </w:r>
          </w:p>
        </w:tc>
        <w:tc>
          <w:tcPr>
            <w:tcW w:w="977" w:type="dxa"/>
            <w:tcBorders>
              <w:top w:val="nil"/>
              <w:left w:val="nil"/>
              <w:bottom w:val="single" w:sz="4" w:space="0" w:color="auto"/>
              <w:right w:val="single" w:sz="4" w:space="0" w:color="auto"/>
            </w:tcBorders>
            <w:noWrap/>
            <w:vAlign w:val="center"/>
            <w:hideMark/>
          </w:tcPr>
          <w:p w14:paraId="34098C6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2,76</w:t>
            </w:r>
          </w:p>
        </w:tc>
        <w:tc>
          <w:tcPr>
            <w:tcW w:w="221" w:type="dxa"/>
            <w:vAlign w:val="center"/>
            <w:hideMark/>
          </w:tcPr>
          <w:p w14:paraId="6D5B7CAA" w14:textId="77777777" w:rsidR="00662235" w:rsidRPr="00662235" w:rsidRDefault="00662235" w:rsidP="00662235">
            <w:pPr>
              <w:rPr>
                <w:sz w:val="20"/>
                <w:szCs w:val="20"/>
                <w:lang w:val="en-US" w:eastAsia="en-US" w:bidi="ar-SA"/>
              </w:rPr>
            </w:pPr>
          </w:p>
        </w:tc>
      </w:tr>
      <w:tr w:rsidR="00662235" w:rsidRPr="00662235" w14:paraId="5DBE903A"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1A0ED9B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w:t>
            </w:r>
          </w:p>
        </w:tc>
        <w:tc>
          <w:tcPr>
            <w:tcW w:w="3941" w:type="dxa"/>
            <w:tcBorders>
              <w:top w:val="nil"/>
              <w:left w:val="nil"/>
              <w:bottom w:val="single" w:sz="4" w:space="0" w:color="auto"/>
              <w:right w:val="single" w:sz="4" w:space="0" w:color="auto"/>
            </w:tcBorders>
            <w:vAlign w:val="center"/>
            <w:hideMark/>
          </w:tcPr>
          <w:p w14:paraId="46C29DAA"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тройник</w:t>
            </w:r>
            <w:r w:rsidRPr="00662235">
              <w:rPr>
                <w:rFonts w:ascii="Arial Armenian" w:hAnsi="Arial Armenian" w:cs="Calibri"/>
                <w:color w:val="000000"/>
                <w:sz w:val="16"/>
                <w:szCs w:val="16"/>
                <w:lang w:val="en-US" w:eastAsia="en-US" w:bidi="ar-SA"/>
              </w:rPr>
              <w:t xml:space="preserve">  d=100</w:t>
            </w:r>
            <w:r w:rsidRPr="00662235">
              <w:rPr>
                <w:rFonts w:ascii="Calibri" w:hAnsi="Calibri" w:cs="Calibri"/>
                <w:color w:val="000000"/>
                <w:sz w:val="16"/>
                <w:szCs w:val="16"/>
                <w:lang w:val="en-US" w:eastAsia="en-US" w:bidi="ar-SA"/>
              </w:rPr>
              <w:t>мм</w:t>
            </w:r>
          </w:p>
        </w:tc>
        <w:tc>
          <w:tcPr>
            <w:tcW w:w="978" w:type="dxa"/>
            <w:tcBorders>
              <w:top w:val="single" w:sz="4" w:space="0" w:color="auto"/>
              <w:left w:val="nil"/>
              <w:bottom w:val="nil"/>
              <w:right w:val="single" w:sz="4" w:space="0" w:color="auto"/>
            </w:tcBorders>
            <w:noWrap/>
            <w:vAlign w:val="center"/>
            <w:hideMark/>
          </w:tcPr>
          <w:p w14:paraId="3327635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091ADF9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w:t>
            </w:r>
          </w:p>
        </w:tc>
        <w:tc>
          <w:tcPr>
            <w:tcW w:w="1300" w:type="dxa"/>
            <w:tcBorders>
              <w:top w:val="nil"/>
              <w:left w:val="nil"/>
              <w:bottom w:val="single" w:sz="4" w:space="0" w:color="auto"/>
              <w:right w:val="single" w:sz="4" w:space="0" w:color="auto"/>
            </w:tcBorders>
            <w:noWrap/>
            <w:vAlign w:val="center"/>
            <w:hideMark/>
          </w:tcPr>
          <w:p w14:paraId="6701702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9,51</w:t>
            </w:r>
          </w:p>
        </w:tc>
        <w:tc>
          <w:tcPr>
            <w:tcW w:w="977" w:type="dxa"/>
            <w:tcBorders>
              <w:top w:val="nil"/>
              <w:left w:val="nil"/>
              <w:bottom w:val="single" w:sz="4" w:space="0" w:color="auto"/>
              <w:right w:val="single" w:sz="4" w:space="0" w:color="auto"/>
            </w:tcBorders>
            <w:noWrap/>
            <w:vAlign w:val="center"/>
            <w:hideMark/>
          </w:tcPr>
          <w:p w14:paraId="3D38C4D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57,06</w:t>
            </w:r>
          </w:p>
        </w:tc>
        <w:tc>
          <w:tcPr>
            <w:tcW w:w="221" w:type="dxa"/>
            <w:vAlign w:val="center"/>
            <w:hideMark/>
          </w:tcPr>
          <w:p w14:paraId="45E42DD1" w14:textId="77777777" w:rsidR="00662235" w:rsidRPr="00662235" w:rsidRDefault="00662235" w:rsidP="00662235">
            <w:pPr>
              <w:rPr>
                <w:sz w:val="20"/>
                <w:szCs w:val="20"/>
                <w:lang w:val="en-US" w:eastAsia="en-US" w:bidi="ar-SA"/>
              </w:rPr>
            </w:pPr>
          </w:p>
        </w:tc>
      </w:tr>
      <w:tr w:rsidR="00662235" w:rsidRPr="00662235" w14:paraId="27578093"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72AFF11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11</w:t>
            </w:r>
          </w:p>
        </w:tc>
        <w:tc>
          <w:tcPr>
            <w:tcW w:w="3941" w:type="dxa"/>
            <w:tcBorders>
              <w:top w:val="nil"/>
              <w:left w:val="nil"/>
              <w:bottom w:val="single" w:sz="4" w:space="0" w:color="auto"/>
              <w:right w:val="single" w:sz="4" w:space="0" w:color="auto"/>
            </w:tcBorders>
            <w:vAlign w:val="center"/>
            <w:hideMark/>
          </w:tcPr>
          <w:p w14:paraId="62C0C809"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изгиб</w:t>
            </w:r>
            <w:r w:rsidRPr="00662235">
              <w:rPr>
                <w:rFonts w:ascii="Arial Armenian" w:hAnsi="Arial Armenian" w:cs="Calibri"/>
                <w:color w:val="000000"/>
                <w:sz w:val="16"/>
                <w:szCs w:val="16"/>
                <w:lang w:val="en-US" w:eastAsia="en-US" w:bidi="ar-SA"/>
              </w:rPr>
              <w:t xml:space="preserve">   d=100</w:t>
            </w:r>
            <w:r w:rsidRPr="00662235">
              <w:rPr>
                <w:rFonts w:ascii="Calibri" w:hAnsi="Calibri" w:cs="Calibri"/>
                <w:color w:val="000000"/>
                <w:sz w:val="16"/>
                <w:szCs w:val="16"/>
                <w:lang w:val="en-US" w:eastAsia="en-US" w:bidi="ar-SA"/>
              </w:rPr>
              <w:t>мм</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α</w:t>
            </w:r>
            <w:r w:rsidRPr="00662235">
              <w:rPr>
                <w:rFonts w:ascii="Arial Armenian" w:hAnsi="Arial Armenian" w:cs="Calibri"/>
                <w:color w:val="000000"/>
                <w:sz w:val="16"/>
                <w:szCs w:val="16"/>
                <w:lang w:val="en-US" w:eastAsia="en-US" w:bidi="ar-SA"/>
              </w:rPr>
              <w:t>=135°</w:t>
            </w:r>
          </w:p>
        </w:tc>
        <w:tc>
          <w:tcPr>
            <w:tcW w:w="978" w:type="dxa"/>
            <w:tcBorders>
              <w:top w:val="single" w:sz="4" w:space="0" w:color="auto"/>
              <w:left w:val="nil"/>
              <w:bottom w:val="nil"/>
              <w:right w:val="single" w:sz="4" w:space="0" w:color="auto"/>
            </w:tcBorders>
            <w:noWrap/>
            <w:vAlign w:val="center"/>
            <w:hideMark/>
          </w:tcPr>
          <w:p w14:paraId="18C6E29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20F005E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18</w:t>
            </w:r>
          </w:p>
        </w:tc>
        <w:tc>
          <w:tcPr>
            <w:tcW w:w="1300" w:type="dxa"/>
            <w:tcBorders>
              <w:top w:val="nil"/>
              <w:left w:val="nil"/>
              <w:bottom w:val="single" w:sz="4" w:space="0" w:color="auto"/>
              <w:right w:val="single" w:sz="4" w:space="0" w:color="auto"/>
            </w:tcBorders>
            <w:noWrap/>
            <w:vAlign w:val="center"/>
            <w:hideMark/>
          </w:tcPr>
          <w:p w14:paraId="331F9EE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1,85</w:t>
            </w:r>
          </w:p>
        </w:tc>
        <w:tc>
          <w:tcPr>
            <w:tcW w:w="977" w:type="dxa"/>
            <w:tcBorders>
              <w:top w:val="nil"/>
              <w:left w:val="nil"/>
              <w:bottom w:val="single" w:sz="4" w:space="0" w:color="auto"/>
              <w:right w:val="single" w:sz="4" w:space="0" w:color="auto"/>
            </w:tcBorders>
            <w:noWrap/>
            <w:vAlign w:val="center"/>
            <w:hideMark/>
          </w:tcPr>
          <w:p w14:paraId="5F20B76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33,37</w:t>
            </w:r>
          </w:p>
        </w:tc>
        <w:tc>
          <w:tcPr>
            <w:tcW w:w="221" w:type="dxa"/>
            <w:vAlign w:val="center"/>
            <w:hideMark/>
          </w:tcPr>
          <w:p w14:paraId="05299576" w14:textId="77777777" w:rsidR="00662235" w:rsidRPr="00662235" w:rsidRDefault="00662235" w:rsidP="00662235">
            <w:pPr>
              <w:rPr>
                <w:sz w:val="20"/>
                <w:szCs w:val="20"/>
                <w:lang w:val="en-US" w:eastAsia="en-US" w:bidi="ar-SA"/>
              </w:rPr>
            </w:pPr>
          </w:p>
        </w:tc>
      </w:tr>
      <w:tr w:rsidR="00662235" w:rsidRPr="00662235" w14:paraId="4F11683F"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62EC3D6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w:t>
            </w:r>
          </w:p>
        </w:tc>
        <w:tc>
          <w:tcPr>
            <w:tcW w:w="3941" w:type="dxa"/>
            <w:tcBorders>
              <w:top w:val="nil"/>
              <w:left w:val="nil"/>
              <w:bottom w:val="single" w:sz="4" w:space="0" w:color="auto"/>
              <w:right w:val="single" w:sz="4" w:space="0" w:color="auto"/>
            </w:tcBorders>
            <w:vAlign w:val="center"/>
            <w:hideMark/>
          </w:tcPr>
          <w:p w14:paraId="1BFD5704"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Четырехдиапазонный</w:t>
            </w:r>
            <w:r w:rsidRPr="00662235">
              <w:rPr>
                <w:rFonts w:ascii="Arial Armenian" w:hAnsi="Arial Armenian" w:cs="Calibri"/>
                <w:color w:val="000000"/>
                <w:sz w:val="16"/>
                <w:szCs w:val="16"/>
                <w:lang w:val="en-US" w:eastAsia="en-US" w:bidi="ar-SA"/>
              </w:rPr>
              <w:t xml:space="preserve">  100*50*50</w:t>
            </w:r>
          </w:p>
        </w:tc>
        <w:tc>
          <w:tcPr>
            <w:tcW w:w="978" w:type="dxa"/>
            <w:tcBorders>
              <w:top w:val="single" w:sz="4" w:space="0" w:color="auto"/>
              <w:left w:val="nil"/>
              <w:bottom w:val="nil"/>
              <w:right w:val="single" w:sz="4" w:space="0" w:color="auto"/>
            </w:tcBorders>
            <w:noWrap/>
            <w:vAlign w:val="center"/>
            <w:hideMark/>
          </w:tcPr>
          <w:p w14:paraId="60FFF4D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565FD0E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w:t>
            </w:r>
          </w:p>
        </w:tc>
        <w:tc>
          <w:tcPr>
            <w:tcW w:w="1300" w:type="dxa"/>
            <w:tcBorders>
              <w:top w:val="nil"/>
              <w:left w:val="nil"/>
              <w:bottom w:val="single" w:sz="4" w:space="0" w:color="auto"/>
              <w:right w:val="single" w:sz="4" w:space="0" w:color="auto"/>
            </w:tcBorders>
            <w:noWrap/>
            <w:vAlign w:val="center"/>
            <w:hideMark/>
          </w:tcPr>
          <w:p w14:paraId="34DD81F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12,26</w:t>
            </w:r>
          </w:p>
        </w:tc>
        <w:tc>
          <w:tcPr>
            <w:tcW w:w="977" w:type="dxa"/>
            <w:tcBorders>
              <w:top w:val="nil"/>
              <w:left w:val="nil"/>
              <w:bottom w:val="single" w:sz="4" w:space="0" w:color="auto"/>
              <w:right w:val="single" w:sz="4" w:space="0" w:color="auto"/>
            </w:tcBorders>
            <w:noWrap/>
            <w:vAlign w:val="center"/>
            <w:hideMark/>
          </w:tcPr>
          <w:p w14:paraId="30CE962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36,77</w:t>
            </w:r>
          </w:p>
        </w:tc>
        <w:tc>
          <w:tcPr>
            <w:tcW w:w="221" w:type="dxa"/>
            <w:vAlign w:val="center"/>
            <w:hideMark/>
          </w:tcPr>
          <w:p w14:paraId="00621D79" w14:textId="77777777" w:rsidR="00662235" w:rsidRPr="00662235" w:rsidRDefault="00662235" w:rsidP="00662235">
            <w:pPr>
              <w:rPr>
                <w:sz w:val="20"/>
                <w:szCs w:val="20"/>
                <w:lang w:val="en-US" w:eastAsia="en-US" w:bidi="ar-SA"/>
              </w:rPr>
            </w:pPr>
          </w:p>
        </w:tc>
      </w:tr>
      <w:tr w:rsidR="00662235" w:rsidRPr="00662235" w14:paraId="5C55857A"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69D9290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13</w:t>
            </w:r>
          </w:p>
        </w:tc>
        <w:tc>
          <w:tcPr>
            <w:tcW w:w="3941" w:type="dxa"/>
            <w:tcBorders>
              <w:top w:val="nil"/>
              <w:left w:val="nil"/>
              <w:bottom w:val="single" w:sz="4" w:space="0" w:color="auto"/>
              <w:right w:val="single" w:sz="4" w:space="0" w:color="auto"/>
            </w:tcBorders>
            <w:vAlign w:val="center"/>
            <w:hideMark/>
          </w:tcPr>
          <w:p w14:paraId="4B08E317"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тройник</w:t>
            </w:r>
            <w:r w:rsidRPr="00662235">
              <w:rPr>
                <w:rFonts w:ascii="Arial Armenian" w:hAnsi="Arial Armenian" w:cs="Calibri"/>
                <w:color w:val="000000"/>
                <w:sz w:val="16"/>
                <w:szCs w:val="16"/>
                <w:lang w:val="en-US" w:eastAsia="en-US" w:bidi="ar-SA"/>
              </w:rPr>
              <w:t xml:space="preserve">   200*100</w:t>
            </w:r>
          </w:p>
        </w:tc>
        <w:tc>
          <w:tcPr>
            <w:tcW w:w="978" w:type="dxa"/>
            <w:tcBorders>
              <w:top w:val="single" w:sz="4" w:space="0" w:color="auto"/>
              <w:left w:val="nil"/>
              <w:bottom w:val="single" w:sz="4" w:space="0" w:color="auto"/>
              <w:right w:val="single" w:sz="4" w:space="0" w:color="auto"/>
            </w:tcBorders>
            <w:noWrap/>
            <w:vAlign w:val="center"/>
            <w:hideMark/>
          </w:tcPr>
          <w:p w14:paraId="2EFCBD8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30FEB0A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w:t>
            </w:r>
          </w:p>
        </w:tc>
        <w:tc>
          <w:tcPr>
            <w:tcW w:w="1300" w:type="dxa"/>
            <w:tcBorders>
              <w:top w:val="nil"/>
              <w:left w:val="nil"/>
              <w:bottom w:val="single" w:sz="4" w:space="0" w:color="auto"/>
              <w:right w:val="single" w:sz="4" w:space="0" w:color="auto"/>
            </w:tcBorders>
            <w:noWrap/>
            <w:vAlign w:val="center"/>
            <w:hideMark/>
          </w:tcPr>
          <w:p w14:paraId="35CC497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11,62</w:t>
            </w:r>
          </w:p>
        </w:tc>
        <w:tc>
          <w:tcPr>
            <w:tcW w:w="977" w:type="dxa"/>
            <w:tcBorders>
              <w:top w:val="nil"/>
              <w:left w:val="nil"/>
              <w:bottom w:val="single" w:sz="4" w:space="0" w:color="auto"/>
              <w:right w:val="single" w:sz="4" w:space="0" w:color="auto"/>
            </w:tcBorders>
            <w:noWrap/>
            <w:vAlign w:val="center"/>
            <w:hideMark/>
          </w:tcPr>
          <w:p w14:paraId="792A4C2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34,85</w:t>
            </w:r>
          </w:p>
        </w:tc>
        <w:tc>
          <w:tcPr>
            <w:tcW w:w="221" w:type="dxa"/>
            <w:vAlign w:val="center"/>
            <w:hideMark/>
          </w:tcPr>
          <w:p w14:paraId="66B8D879" w14:textId="77777777" w:rsidR="00662235" w:rsidRPr="00662235" w:rsidRDefault="00662235" w:rsidP="00662235">
            <w:pPr>
              <w:rPr>
                <w:sz w:val="20"/>
                <w:szCs w:val="20"/>
                <w:lang w:val="en-US" w:eastAsia="en-US" w:bidi="ar-SA"/>
              </w:rPr>
            </w:pPr>
          </w:p>
        </w:tc>
      </w:tr>
      <w:tr w:rsidR="00662235" w:rsidRPr="00662235" w14:paraId="769F4A19"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57EE8C4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3941" w:type="dxa"/>
            <w:tcBorders>
              <w:top w:val="nil"/>
              <w:left w:val="nil"/>
              <w:bottom w:val="single" w:sz="4" w:space="0" w:color="auto"/>
              <w:right w:val="single" w:sz="4" w:space="0" w:color="auto"/>
            </w:tcBorders>
            <w:vAlign w:val="center"/>
            <w:hideMark/>
          </w:tcPr>
          <w:p w14:paraId="7587B23D" w14:textId="77777777" w:rsidR="00662235" w:rsidRPr="00662235" w:rsidRDefault="00662235" w:rsidP="00662235">
            <w:pPr>
              <w:rPr>
                <w:rFonts w:ascii="Arial Armenian" w:hAnsi="Arial Armenian" w:cs="Calibri"/>
                <w:b/>
                <w:bCs/>
                <w:color w:val="000000"/>
                <w:sz w:val="16"/>
                <w:szCs w:val="16"/>
                <w:lang w:val="en-US" w:eastAsia="en-US" w:bidi="ar-SA"/>
              </w:rPr>
            </w:pPr>
            <w:r w:rsidRPr="00662235">
              <w:rPr>
                <w:rFonts w:ascii="Calibri" w:hAnsi="Calibri" w:cs="Calibri"/>
                <w:b/>
                <w:bCs/>
                <w:color w:val="000000"/>
                <w:sz w:val="16"/>
                <w:szCs w:val="16"/>
                <w:lang w:val="en-US" w:eastAsia="en-US" w:bidi="ar-SA"/>
              </w:rPr>
              <w:t>Работы</w:t>
            </w:r>
            <w:r w:rsidRPr="00662235">
              <w:rPr>
                <w:rFonts w:ascii="Arial Armenian" w:hAnsi="Arial Armenian" w:cs="Calibri"/>
                <w:b/>
                <w:bCs/>
                <w:color w:val="000000"/>
                <w:sz w:val="16"/>
                <w:szCs w:val="16"/>
                <w:lang w:val="en-US" w:eastAsia="en-US" w:bidi="ar-SA"/>
              </w:rPr>
              <w:t xml:space="preserve"> </w:t>
            </w:r>
            <w:r w:rsidRPr="00662235">
              <w:rPr>
                <w:rFonts w:ascii="Calibri" w:hAnsi="Calibri" w:cs="Calibri"/>
                <w:b/>
                <w:bCs/>
                <w:color w:val="000000"/>
                <w:sz w:val="16"/>
                <w:szCs w:val="16"/>
                <w:lang w:val="en-US" w:eastAsia="en-US" w:bidi="ar-SA"/>
              </w:rPr>
              <w:t>по</w:t>
            </w:r>
            <w:r w:rsidRPr="00662235">
              <w:rPr>
                <w:rFonts w:ascii="Arial Armenian" w:hAnsi="Arial Armenian" w:cs="Calibri"/>
                <w:b/>
                <w:bCs/>
                <w:color w:val="000000"/>
                <w:sz w:val="16"/>
                <w:szCs w:val="16"/>
                <w:lang w:val="en-US" w:eastAsia="en-US" w:bidi="ar-SA"/>
              </w:rPr>
              <w:t xml:space="preserve"> </w:t>
            </w:r>
            <w:r w:rsidRPr="00662235">
              <w:rPr>
                <w:rFonts w:ascii="Calibri" w:hAnsi="Calibri" w:cs="Calibri"/>
                <w:b/>
                <w:bCs/>
                <w:color w:val="000000"/>
                <w:sz w:val="16"/>
                <w:szCs w:val="16"/>
                <w:lang w:val="en-US" w:eastAsia="en-US" w:bidi="ar-SA"/>
              </w:rPr>
              <w:t>благоустройству</w:t>
            </w:r>
          </w:p>
        </w:tc>
        <w:tc>
          <w:tcPr>
            <w:tcW w:w="978" w:type="dxa"/>
            <w:tcBorders>
              <w:top w:val="nil"/>
              <w:left w:val="nil"/>
              <w:bottom w:val="single" w:sz="4" w:space="0" w:color="auto"/>
              <w:right w:val="single" w:sz="4" w:space="0" w:color="auto"/>
            </w:tcBorders>
            <w:noWrap/>
            <w:vAlign w:val="center"/>
            <w:hideMark/>
          </w:tcPr>
          <w:p w14:paraId="71CDCE6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010" w:type="dxa"/>
            <w:tcBorders>
              <w:top w:val="nil"/>
              <w:left w:val="nil"/>
              <w:bottom w:val="single" w:sz="4" w:space="0" w:color="auto"/>
              <w:right w:val="single" w:sz="4" w:space="0" w:color="auto"/>
            </w:tcBorders>
            <w:noWrap/>
            <w:vAlign w:val="center"/>
            <w:hideMark/>
          </w:tcPr>
          <w:p w14:paraId="7F75775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300" w:type="dxa"/>
            <w:tcBorders>
              <w:top w:val="nil"/>
              <w:left w:val="nil"/>
              <w:bottom w:val="single" w:sz="4" w:space="0" w:color="auto"/>
              <w:right w:val="single" w:sz="4" w:space="0" w:color="auto"/>
            </w:tcBorders>
            <w:noWrap/>
            <w:vAlign w:val="center"/>
            <w:hideMark/>
          </w:tcPr>
          <w:p w14:paraId="586FA6D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977" w:type="dxa"/>
            <w:tcBorders>
              <w:top w:val="nil"/>
              <w:left w:val="nil"/>
              <w:bottom w:val="single" w:sz="4" w:space="0" w:color="auto"/>
              <w:right w:val="single" w:sz="4" w:space="0" w:color="auto"/>
            </w:tcBorders>
            <w:noWrap/>
            <w:vAlign w:val="center"/>
            <w:hideMark/>
          </w:tcPr>
          <w:p w14:paraId="4E611B9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221" w:type="dxa"/>
            <w:vAlign w:val="center"/>
            <w:hideMark/>
          </w:tcPr>
          <w:p w14:paraId="7E6B54C0" w14:textId="77777777" w:rsidR="00662235" w:rsidRPr="00662235" w:rsidRDefault="00662235" w:rsidP="00662235">
            <w:pPr>
              <w:rPr>
                <w:sz w:val="20"/>
                <w:szCs w:val="20"/>
                <w:lang w:val="en-US" w:eastAsia="en-US" w:bidi="ar-SA"/>
              </w:rPr>
            </w:pPr>
          </w:p>
        </w:tc>
      </w:tr>
      <w:tr w:rsidR="00662235" w:rsidRPr="00662235" w14:paraId="2AA26F7F"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57EAA72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3941" w:type="dxa"/>
            <w:tcBorders>
              <w:top w:val="nil"/>
              <w:left w:val="nil"/>
              <w:bottom w:val="single" w:sz="4" w:space="0" w:color="auto"/>
              <w:right w:val="single" w:sz="4" w:space="0" w:color="auto"/>
            </w:tcBorders>
            <w:noWrap/>
            <w:vAlign w:val="center"/>
            <w:hideMark/>
          </w:tcPr>
          <w:p w14:paraId="601A752D" w14:textId="77777777" w:rsidR="00662235" w:rsidRPr="00662235" w:rsidRDefault="00662235" w:rsidP="00662235">
            <w:pPr>
              <w:rPr>
                <w:rFonts w:ascii="Arial Armenian" w:hAnsi="Arial Armenian" w:cs="Calibri"/>
                <w:b/>
                <w:bCs/>
                <w:color w:val="000000"/>
                <w:sz w:val="16"/>
                <w:szCs w:val="16"/>
                <w:lang w:val="en-US" w:eastAsia="en-US" w:bidi="ar-SA"/>
              </w:rPr>
            </w:pPr>
            <w:r w:rsidRPr="00662235">
              <w:rPr>
                <w:rFonts w:ascii="Calibri" w:hAnsi="Calibri" w:cs="Calibri"/>
                <w:b/>
                <w:bCs/>
                <w:color w:val="000000"/>
                <w:sz w:val="16"/>
                <w:szCs w:val="16"/>
                <w:lang w:val="en-US" w:eastAsia="en-US" w:bidi="ar-SA"/>
              </w:rPr>
              <w:t>Игровая</w:t>
            </w:r>
            <w:r w:rsidRPr="00662235">
              <w:rPr>
                <w:rFonts w:ascii="Arial Armenian" w:hAnsi="Arial Armenian" w:cs="Calibri"/>
                <w:b/>
                <w:bCs/>
                <w:color w:val="000000"/>
                <w:sz w:val="16"/>
                <w:szCs w:val="16"/>
                <w:lang w:val="en-US" w:eastAsia="en-US" w:bidi="ar-SA"/>
              </w:rPr>
              <w:t xml:space="preserve"> </w:t>
            </w:r>
            <w:r w:rsidRPr="00662235">
              <w:rPr>
                <w:rFonts w:ascii="Calibri" w:hAnsi="Calibri" w:cs="Calibri"/>
                <w:b/>
                <w:bCs/>
                <w:color w:val="000000"/>
                <w:sz w:val="16"/>
                <w:szCs w:val="16"/>
                <w:lang w:val="en-US" w:eastAsia="en-US" w:bidi="ar-SA"/>
              </w:rPr>
              <w:t>площадка</w:t>
            </w:r>
            <w:r w:rsidRPr="00662235">
              <w:rPr>
                <w:rFonts w:ascii="Arial Armenian" w:hAnsi="Arial Armenian" w:cs="Calibri"/>
                <w:b/>
                <w:bCs/>
                <w:color w:val="000000"/>
                <w:sz w:val="16"/>
                <w:szCs w:val="16"/>
                <w:lang w:val="en-US" w:eastAsia="en-US" w:bidi="ar-SA"/>
              </w:rPr>
              <w:t xml:space="preserve">, </w:t>
            </w:r>
            <w:r w:rsidRPr="00662235">
              <w:rPr>
                <w:rFonts w:ascii="Calibri" w:hAnsi="Calibri" w:cs="Calibri"/>
                <w:b/>
                <w:bCs/>
                <w:color w:val="000000"/>
                <w:sz w:val="16"/>
                <w:szCs w:val="16"/>
                <w:lang w:val="en-US" w:eastAsia="en-US" w:bidi="ar-SA"/>
              </w:rPr>
              <w:t>дорожка</w:t>
            </w:r>
          </w:p>
        </w:tc>
        <w:tc>
          <w:tcPr>
            <w:tcW w:w="978" w:type="dxa"/>
            <w:tcBorders>
              <w:top w:val="nil"/>
              <w:left w:val="nil"/>
              <w:bottom w:val="single" w:sz="4" w:space="0" w:color="auto"/>
              <w:right w:val="single" w:sz="4" w:space="0" w:color="auto"/>
            </w:tcBorders>
            <w:noWrap/>
            <w:vAlign w:val="center"/>
            <w:hideMark/>
          </w:tcPr>
          <w:p w14:paraId="720E3788" w14:textId="77777777" w:rsidR="00662235" w:rsidRPr="00662235" w:rsidRDefault="00662235" w:rsidP="00662235">
            <w:pPr>
              <w:jc w:val="center"/>
              <w:rPr>
                <w:rFonts w:ascii="Arial Armenian" w:hAnsi="Arial Armenian" w:cs="Calibri"/>
                <w:b/>
                <w:bCs/>
                <w:color w:val="000000"/>
                <w:sz w:val="16"/>
                <w:szCs w:val="16"/>
                <w:lang w:val="en-US" w:eastAsia="en-US" w:bidi="ar-SA"/>
              </w:rPr>
            </w:pPr>
            <w:r w:rsidRPr="00662235">
              <w:rPr>
                <w:rFonts w:ascii="Arial Armenian" w:hAnsi="Arial Armenian" w:cs="Calibri"/>
                <w:b/>
                <w:bCs/>
                <w:color w:val="000000"/>
                <w:sz w:val="16"/>
                <w:szCs w:val="16"/>
                <w:lang w:val="en-US" w:eastAsia="en-US" w:bidi="ar-SA"/>
              </w:rPr>
              <w:t> </w:t>
            </w:r>
          </w:p>
        </w:tc>
        <w:tc>
          <w:tcPr>
            <w:tcW w:w="1010" w:type="dxa"/>
            <w:tcBorders>
              <w:top w:val="nil"/>
              <w:left w:val="nil"/>
              <w:bottom w:val="single" w:sz="4" w:space="0" w:color="auto"/>
              <w:right w:val="single" w:sz="4" w:space="0" w:color="auto"/>
            </w:tcBorders>
            <w:noWrap/>
            <w:vAlign w:val="center"/>
            <w:hideMark/>
          </w:tcPr>
          <w:p w14:paraId="267543BC" w14:textId="77777777" w:rsidR="00662235" w:rsidRPr="00662235" w:rsidRDefault="00662235" w:rsidP="00662235">
            <w:pPr>
              <w:jc w:val="center"/>
              <w:rPr>
                <w:rFonts w:ascii="Arial Armenian" w:hAnsi="Arial Armenian" w:cs="Calibri"/>
                <w:b/>
                <w:bCs/>
                <w:color w:val="000000"/>
                <w:sz w:val="16"/>
                <w:szCs w:val="16"/>
                <w:lang w:val="en-US" w:eastAsia="en-US" w:bidi="ar-SA"/>
              </w:rPr>
            </w:pPr>
            <w:r w:rsidRPr="00662235">
              <w:rPr>
                <w:rFonts w:ascii="Arial Armenian" w:hAnsi="Arial Armenian" w:cs="Calibri"/>
                <w:b/>
                <w:bCs/>
                <w:color w:val="000000"/>
                <w:sz w:val="16"/>
                <w:szCs w:val="16"/>
                <w:lang w:val="en-US" w:eastAsia="en-US" w:bidi="ar-SA"/>
              </w:rPr>
              <w:t> </w:t>
            </w:r>
          </w:p>
        </w:tc>
        <w:tc>
          <w:tcPr>
            <w:tcW w:w="1300" w:type="dxa"/>
            <w:tcBorders>
              <w:top w:val="nil"/>
              <w:left w:val="nil"/>
              <w:bottom w:val="single" w:sz="4" w:space="0" w:color="auto"/>
              <w:right w:val="single" w:sz="4" w:space="0" w:color="auto"/>
            </w:tcBorders>
            <w:noWrap/>
            <w:vAlign w:val="center"/>
            <w:hideMark/>
          </w:tcPr>
          <w:p w14:paraId="7BB4495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977" w:type="dxa"/>
            <w:tcBorders>
              <w:top w:val="nil"/>
              <w:left w:val="nil"/>
              <w:bottom w:val="single" w:sz="4" w:space="0" w:color="auto"/>
              <w:right w:val="single" w:sz="4" w:space="0" w:color="auto"/>
            </w:tcBorders>
            <w:noWrap/>
            <w:vAlign w:val="center"/>
            <w:hideMark/>
          </w:tcPr>
          <w:p w14:paraId="4E6EFB8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221" w:type="dxa"/>
            <w:vAlign w:val="center"/>
            <w:hideMark/>
          </w:tcPr>
          <w:p w14:paraId="12B4515F" w14:textId="77777777" w:rsidR="00662235" w:rsidRPr="00662235" w:rsidRDefault="00662235" w:rsidP="00662235">
            <w:pPr>
              <w:rPr>
                <w:sz w:val="20"/>
                <w:szCs w:val="20"/>
                <w:lang w:val="en-US" w:eastAsia="en-US" w:bidi="ar-SA"/>
              </w:rPr>
            </w:pPr>
          </w:p>
        </w:tc>
      </w:tr>
      <w:tr w:rsidR="00662235" w:rsidRPr="00662235" w14:paraId="2379D97E"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349C27A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3941" w:type="dxa"/>
            <w:tcBorders>
              <w:top w:val="nil"/>
              <w:left w:val="nil"/>
              <w:bottom w:val="single" w:sz="4" w:space="0" w:color="auto"/>
              <w:right w:val="single" w:sz="4" w:space="0" w:color="auto"/>
            </w:tcBorders>
            <w:vAlign w:val="center"/>
            <w:hideMark/>
          </w:tcPr>
          <w:p w14:paraId="65A98383"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выравнивание</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площади</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помощью</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механизма</w:t>
            </w:r>
          </w:p>
        </w:tc>
        <w:tc>
          <w:tcPr>
            <w:tcW w:w="978" w:type="dxa"/>
            <w:tcBorders>
              <w:top w:val="nil"/>
              <w:left w:val="nil"/>
              <w:bottom w:val="single" w:sz="4" w:space="0" w:color="auto"/>
              <w:right w:val="single" w:sz="4" w:space="0" w:color="auto"/>
            </w:tcBorders>
            <w:noWrap/>
            <w:vAlign w:val="center"/>
            <w:hideMark/>
          </w:tcPr>
          <w:p w14:paraId="332716A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1000</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7D9BD06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1,051</w:t>
            </w:r>
          </w:p>
        </w:tc>
        <w:tc>
          <w:tcPr>
            <w:tcW w:w="1300" w:type="dxa"/>
            <w:tcBorders>
              <w:top w:val="nil"/>
              <w:left w:val="nil"/>
              <w:bottom w:val="single" w:sz="4" w:space="0" w:color="auto"/>
              <w:right w:val="single" w:sz="4" w:space="0" w:color="auto"/>
            </w:tcBorders>
            <w:noWrap/>
            <w:vAlign w:val="center"/>
            <w:hideMark/>
          </w:tcPr>
          <w:p w14:paraId="5D96651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57,95</w:t>
            </w:r>
          </w:p>
        </w:tc>
        <w:tc>
          <w:tcPr>
            <w:tcW w:w="977" w:type="dxa"/>
            <w:tcBorders>
              <w:top w:val="nil"/>
              <w:left w:val="nil"/>
              <w:bottom w:val="single" w:sz="4" w:space="0" w:color="auto"/>
              <w:right w:val="single" w:sz="4" w:space="0" w:color="auto"/>
            </w:tcBorders>
            <w:noWrap/>
            <w:vAlign w:val="center"/>
            <w:hideMark/>
          </w:tcPr>
          <w:p w14:paraId="6DB2132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60,90</w:t>
            </w:r>
          </w:p>
        </w:tc>
        <w:tc>
          <w:tcPr>
            <w:tcW w:w="221" w:type="dxa"/>
            <w:vAlign w:val="center"/>
            <w:hideMark/>
          </w:tcPr>
          <w:p w14:paraId="63969909" w14:textId="77777777" w:rsidR="00662235" w:rsidRPr="00662235" w:rsidRDefault="00662235" w:rsidP="00662235">
            <w:pPr>
              <w:rPr>
                <w:sz w:val="20"/>
                <w:szCs w:val="20"/>
                <w:lang w:val="en-US" w:eastAsia="en-US" w:bidi="ar-SA"/>
              </w:rPr>
            </w:pPr>
          </w:p>
        </w:tc>
      </w:tr>
      <w:tr w:rsidR="00662235" w:rsidRPr="00662235" w14:paraId="08657F22"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14998DD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3941" w:type="dxa"/>
            <w:tcBorders>
              <w:top w:val="nil"/>
              <w:left w:val="nil"/>
              <w:bottom w:val="single" w:sz="4" w:space="0" w:color="auto"/>
              <w:right w:val="single" w:sz="4" w:space="0" w:color="auto"/>
            </w:tcBorders>
            <w:vAlign w:val="center"/>
            <w:hideMark/>
          </w:tcPr>
          <w:p w14:paraId="61E34D7E"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выравнивание</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области</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вручную</w:t>
            </w:r>
          </w:p>
        </w:tc>
        <w:tc>
          <w:tcPr>
            <w:tcW w:w="978" w:type="dxa"/>
            <w:tcBorders>
              <w:top w:val="nil"/>
              <w:left w:val="nil"/>
              <w:bottom w:val="single" w:sz="4" w:space="0" w:color="auto"/>
              <w:right w:val="single" w:sz="4" w:space="0" w:color="auto"/>
            </w:tcBorders>
            <w:noWrap/>
            <w:vAlign w:val="center"/>
            <w:hideMark/>
          </w:tcPr>
          <w:p w14:paraId="6820B33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49871F2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262</w:t>
            </w:r>
          </w:p>
        </w:tc>
        <w:tc>
          <w:tcPr>
            <w:tcW w:w="1300" w:type="dxa"/>
            <w:tcBorders>
              <w:top w:val="nil"/>
              <w:left w:val="nil"/>
              <w:bottom w:val="single" w:sz="4" w:space="0" w:color="auto"/>
              <w:right w:val="single" w:sz="4" w:space="0" w:color="auto"/>
            </w:tcBorders>
            <w:noWrap/>
            <w:vAlign w:val="center"/>
            <w:hideMark/>
          </w:tcPr>
          <w:p w14:paraId="5FC3693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0,40</w:t>
            </w:r>
          </w:p>
        </w:tc>
        <w:tc>
          <w:tcPr>
            <w:tcW w:w="977" w:type="dxa"/>
            <w:tcBorders>
              <w:top w:val="nil"/>
              <w:left w:val="nil"/>
              <w:bottom w:val="single" w:sz="4" w:space="0" w:color="auto"/>
              <w:right w:val="single" w:sz="4" w:space="0" w:color="auto"/>
            </w:tcBorders>
            <w:noWrap/>
            <w:vAlign w:val="center"/>
            <w:hideMark/>
          </w:tcPr>
          <w:p w14:paraId="66A876D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104,82</w:t>
            </w:r>
          </w:p>
        </w:tc>
        <w:tc>
          <w:tcPr>
            <w:tcW w:w="221" w:type="dxa"/>
            <w:vAlign w:val="center"/>
            <w:hideMark/>
          </w:tcPr>
          <w:p w14:paraId="67E2F1DC" w14:textId="77777777" w:rsidR="00662235" w:rsidRPr="00662235" w:rsidRDefault="00662235" w:rsidP="00662235">
            <w:pPr>
              <w:rPr>
                <w:sz w:val="20"/>
                <w:szCs w:val="20"/>
                <w:lang w:val="en-US" w:eastAsia="en-US" w:bidi="ar-SA"/>
              </w:rPr>
            </w:pPr>
          </w:p>
        </w:tc>
      </w:tr>
      <w:tr w:rsidR="00662235" w:rsidRPr="00662235" w14:paraId="1606140D"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38CAF8A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w:t>
            </w:r>
          </w:p>
        </w:tc>
        <w:tc>
          <w:tcPr>
            <w:tcW w:w="3941" w:type="dxa"/>
            <w:tcBorders>
              <w:top w:val="nil"/>
              <w:left w:val="nil"/>
              <w:bottom w:val="single" w:sz="4" w:space="0" w:color="auto"/>
              <w:right w:val="single" w:sz="4" w:space="0" w:color="auto"/>
            </w:tcBorders>
            <w:vAlign w:val="center"/>
            <w:hideMark/>
          </w:tcPr>
          <w:p w14:paraId="5DB19BBF"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Установка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базальтовых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бордюров</w:t>
            </w:r>
            <w:r w:rsidRPr="00662235">
              <w:rPr>
                <w:rFonts w:ascii="Arial Armenian" w:hAnsi="Arial Armenian" w:cs="Calibri"/>
                <w:color w:val="000000"/>
                <w:sz w:val="16"/>
                <w:szCs w:val="16"/>
                <w:lang w:val="en-US" w:eastAsia="en-US" w:bidi="ar-SA"/>
              </w:rPr>
              <w:t xml:space="preserve"> 150*300 </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01B0C50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w:t>
            </w: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7582904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0,71</w:t>
            </w:r>
          </w:p>
        </w:tc>
        <w:tc>
          <w:tcPr>
            <w:tcW w:w="1300" w:type="dxa"/>
            <w:tcBorders>
              <w:top w:val="nil"/>
              <w:left w:val="nil"/>
              <w:bottom w:val="single" w:sz="4" w:space="0" w:color="auto"/>
              <w:right w:val="single" w:sz="4" w:space="0" w:color="auto"/>
            </w:tcBorders>
            <w:noWrap/>
            <w:vAlign w:val="center"/>
            <w:hideMark/>
          </w:tcPr>
          <w:p w14:paraId="2CE6CB1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1260,98</w:t>
            </w:r>
          </w:p>
        </w:tc>
        <w:tc>
          <w:tcPr>
            <w:tcW w:w="977" w:type="dxa"/>
            <w:tcBorders>
              <w:top w:val="nil"/>
              <w:left w:val="nil"/>
              <w:bottom w:val="single" w:sz="4" w:space="0" w:color="auto"/>
              <w:right w:val="single" w:sz="4" w:space="0" w:color="auto"/>
            </w:tcBorders>
            <w:noWrap/>
            <w:vAlign w:val="center"/>
            <w:hideMark/>
          </w:tcPr>
          <w:p w14:paraId="2D0B131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895,30</w:t>
            </w:r>
          </w:p>
        </w:tc>
        <w:tc>
          <w:tcPr>
            <w:tcW w:w="221" w:type="dxa"/>
            <w:vAlign w:val="center"/>
            <w:hideMark/>
          </w:tcPr>
          <w:p w14:paraId="1CE8475A" w14:textId="77777777" w:rsidR="00662235" w:rsidRPr="00662235" w:rsidRDefault="00662235" w:rsidP="00662235">
            <w:pPr>
              <w:rPr>
                <w:sz w:val="20"/>
                <w:szCs w:val="20"/>
                <w:lang w:val="en-US" w:eastAsia="en-US" w:bidi="ar-SA"/>
              </w:rPr>
            </w:pPr>
          </w:p>
        </w:tc>
      </w:tr>
      <w:tr w:rsidR="00662235" w:rsidRPr="00662235" w14:paraId="05632643"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023BEDB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w:t>
            </w:r>
          </w:p>
        </w:tc>
        <w:tc>
          <w:tcPr>
            <w:tcW w:w="3941" w:type="dxa"/>
            <w:tcBorders>
              <w:top w:val="nil"/>
              <w:left w:val="nil"/>
              <w:bottom w:val="single" w:sz="4" w:space="0" w:color="auto"/>
              <w:right w:val="single" w:sz="4" w:space="0" w:color="auto"/>
            </w:tcBorders>
            <w:vAlign w:val="center"/>
            <w:hideMark/>
          </w:tcPr>
          <w:p w14:paraId="501B921F"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красных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песка</w:t>
            </w:r>
            <w:r w:rsidRPr="00662235">
              <w:rPr>
                <w:rFonts w:ascii="Arial Armenian" w:hAnsi="Arial Armenian" w:cs="Calibri"/>
                <w:color w:val="000000"/>
                <w:sz w:val="16"/>
                <w:szCs w:val="16"/>
                <w:lang w:val="en-US" w:eastAsia="en-US" w:bidi="ar-SA"/>
              </w:rPr>
              <w:t xml:space="preserve">  - 150</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4CC186C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375C772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13,2</w:t>
            </w:r>
          </w:p>
        </w:tc>
        <w:tc>
          <w:tcPr>
            <w:tcW w:w="1300" w:type="dxa"/>
            <w:tcBorders>
              <w:top w:val="nil"/>
              <w:left w:val="nil"/>
              <w:bottom w:val="single" w:sz="4" w:space="0" w:color="auto"/>
              <w:right w:val="single" w:sz="4" w:space="0" w:color="auto"/>
            </w:tcBorders>
            <w:noWrap/>
            <w:vAlign w:val="center"/>
            <w:hideMark/>
          </w:tcPr>
          <w:p w14:paraId="715309F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17,37</w:t>
            </w:r>
          </w:p>
        </w:tc>
        <w:tc>
          <w:tcPr>
            <w:tcW w:w="977" w:type="dxa"/>
            <w:tcBorders>
              <w:top w:val="nil"/>
              <w:left w:val="nil"/>
              <w:bottom w:val="single" w:sz="4" w:space="0" w:color="auto"/>
              <w:right w:val="single" w:sz="4" w:space="0" w:color="auto"/>
            </w:tcBorders>
            <w:noWrap/>
            <w:vAlign w:val="center"/>
            <w:hideMark/>
          </w:tcPr>
          <w:p w14:paraId="19B27F4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229,29</w:t>
            </w:r>
          </w:p>
        </w:tc>
        <w:tc>
          <w:tcPr>
            <w:tcW w:w="221" w:type="dxa"/>
            <w:vAlign w:val="center"/>
            <w:hideMark/>
          </w:tcPr>
          <w:p w14:paraId="6FC8CCBB" w14:textId="77777777" w:rsidR="00662235" w:rsidRPr="00662235" w:rsidRDefault="00662235" w:rsidP="00662235">
            <w:pPr>
              <w:rPr>
                <w:sz w:val="20"/>
                <w:szCs w:val="20"/>
                <w:lang w:val="en-US" w:eastAsia="en-US" w:bidi="ar-SA"/>
              </w:rPr>
            </w:pPr>
          </w:p>
        </w:tc>
      </w:tr>
      <w:tr w:rsidR="00662235" w:rsidRPr="00662235" w14:paraId="51B6E70D" w14:textId="77777777" w:rsidTr="00662235">
        <w:trPr>
          <w:trHeight w:val="720"/>
        </w:trPr>
        <w:tc>
          <w:tcPr>
            <w:tcW w:w="742" w:type="dxa"/>
            <w:tcBorders>
              <w:top w:val="nil"/>
              <w:left w:val="single" w:sz="4" w:space="0" w:color="auto"/>
              <w:bottom w:val="single" w:sz="4" w:space="0" w:color="auto"/>
              <w:right w:val="single" w:sz="4" w:space="0" w:color="auto"/>
            </w:tcBorders>
            <w:noWrap/>
            <w:vAlign w:val="center"/>
            <w:hideMark/>
          </w:tcPr>
          <w:p w14:paraId="47BF836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w:t>
            </w:r>
          </w:p>
        </w:tc>
        <w:tc>
          <w:tcPr>
            <w:tcW w:w="3941" w:type="dxa"/>
            <w:tcBorders>
              <w:top w:val="nil"/>
              <w:left w:val="nil"/>
              <w:bottom w:val="single" w:sz="4" w:space="0" w:color="auto"/>
              <w:right w:val="single" w:sz="4" w:space="0" w:color="auto"/>
            </w:tcBorders>
            <w:vAlign w:val="center"/>
            <w:hideMark/>
          </w:tcPr>
          <w:p w14:paraId="1921B116"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Маятник</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двумя</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сиденьями</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заводского</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производства</w:t>
            </w:r>
            <w:r w:rsidRPr="00662235">
              <w:rPr>
                <w:rFonts w:ascii="Arial Armenian" w:hAnsi="Arial Armenian" w:cs="Calibri"/>
                <w:color w:val="000000"/>
                <w:sz w:val="16"/>
                <w:szCs w:val="16"/>
                <w:lang w:eastAsia="en-US" w:bidi="ar-SA"/>
              </w:rPr>
              <w:t xml:space="preserve"> )</w:t>
            </w:r>
          </w:p>
        </w:tc>
        <w:tc>
          <w:tcPr>
            <w:tcW w:w="978" w:type="dxa"/>
            <w:tcBorders>
              <w:top w:val="nil"/>
              <w:left w:val="nil"/>
              <w:bottom w:val="single" w:sz="4" w:space="0" w:color="auto"/>
              <w:right w:val="single" w:sz="4" w:space="0" w:color="auto"/>
            </w:tcBorders>
            <w:vAlign w:val="center"/>
            <w:hideMark/>
          </w:tcPr>
          <w:p w14:paraId="3C934D3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vAlign w:val="center"/>
            <w:hideMark/>
          </w:tcPr>
          <w:p w14:paraId="7A0627F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1300" w:type="dxa"/>
            <w:tcBorders>
              <w:top w:val="nil"/>
              <w:left w:val="nil"/>
              <w:bottom w:val="single" w:sz="4" w:space="0" w:color="auto"/>
              <w:right w:val="single" w:sz="4" w:space="0" w:color="auto"/>
            </w:tcBorders>
            <w:noWrap/>
            <w:vAlign w:val="center"/>
            <w:hideMark/>
          </w:tcPr>
          <w:p w14:paraId="593851F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113,85</w:t>
            </w:r>
          </w:p>
        </w:tc>
        <w:tc>
          <w:tcPr>
            <w:tcW w:w="977" w:type="dxa"/>
            <w:tcBorders>
              <w:top w:val="nil"/>
              <w:left w:val="nil"/>
              <w:bottom w:val="single" w:sz="4" w:space="0" w:color="auto"/>
              <w:right w:val="single" w:sz="4" w:space="0" w:color="auto"/>
            </w:tcBorders>
            <w:noWrap/>
            <w:vAlign w:val="center"/>
            <w:hideMark/>
          </w:tcPr>
          <w:p w14:paraId="60AE9C0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113,85</w:t>
            </w:r>
          </w:p>
        </w:tc>
        <w:tc>
          <w:tcPr>
            <w:tcW w:w="221" w:type="dxa"/>
            <w:vAlign w:val="center"/>
            <w:hideMark/>
          </w:tcPr>
          <w:p w14:paraId="25A54E3B" w14:textId="77777777" w:rsidR="00662235" w:rsidRPr="00662235" w:rsidRDefault="00662235" w:rsidP="00662235">
            <w:pPr>
              <w:rPr>
                <w:sz w:val="20"/>
                <w:szCs w:val="20"/>
                <w:lang w:val="en-US" w:eastAsia="en-US" w:bidi="ar-SA"/>
              </w:rPr>
            </w:pPr>
          </w:p>
        </w:tc>
      </w:tr>
      <w:tr w:rsidR="00662235" w:rsidRPr="00662235" w14:paraId="0C44F70D"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70CAD1B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w:t>
            </w:r>
          </w:p>
        </w:tc>
        <w:tc>
          <w:tcPr>
            <w:tcW w:w="3941" w:type="dxa"/>
            <w:tcBorders>
              <w:top w:val="nil"/>
              <w:left w:val="nil"/>
              <w:bottom w:val="single" w:sz="4" w:space="0" w:color="auto"/>
              <w:right w:val="single" w:sz="4" w:space="0" w:color="auto"/>
            </w:tcBorders>
            <w:vAlign w:val="center"/>
            <w:hideMark/>
          </w:tcPr>
          <w:p w14:paraId="2FDC13DA"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дюймовый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детский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заводского</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производства</w:t>
            </w:r>
            <w:r w:rsidRPr="00662235">
              <w:rPr>
                <w:rFonts w:ascii="Arial Armenian" w:hAnsi="Arial Armenian" w:cs="Calibri"/>
                <w:color w:val="000000"/>
                <w:sz w:val="16"/>
                <w:szCs w:val="16"/>
                <w:lang w:val="en-US" w:eastAsia="en-US" w:bidi="ar-SA"/>
              </w:rPr>
              <w:t>)</w:t>
            </w:r>
          </w:p>
        </w:tc>
        <w:tc>
          <w:tcPr>
            <w:tcW w:w="978" w:type="dxa"/>
            <w:tcBorders>
              <w:top w:val="nil"/>
              <w:left w:val="nil"/>
              <w:bottom w:val="single" w:sz="4" w:space="0" w:color="auto"/>
              <w:right w:val="single" w:sz="4" w:space="0" w:color="auto"/>
            </w:tcBorders>
            <w:vAlign w:val="center"/>
            <w:hideMark/>
          </w:tcPr>
          <w:p w14:paraId="28F258D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vAlign w:val="center"/>
            <w:hideMark/>
          </w:tcPr>
          <w:p w14:paraId="7447880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1300" w:type="dxa"/>
            <w:tcBorders>
              <w:top w:val="nil"/>
              <w:left w:val="nil"/>
              <w:bottom w:val="single" w:sz="4" w:space="0" w:color="auto"/>
              <w:right w:val="single" w:sz="4" w:space="0" w:color="auto"/>
            </w:tcBorders>
            <w:noWrap/>
            <w:vAlign w:val="center"/>
            <w:hideMark/>
          </w:tcPr>
          <w:p w14:paraId="773B20E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200,91</w:t>
            </w:r>
          </w:p>
        </w:tc>
        <w:tc>
          <w:tcPr>
            <w:tcW w:w="977" w:type="dxa"/>
            <w:tcBorders>
              <w:top w:val="nil"/>
              <w:left w:val="nil"/>
              <w:bottom w:val="single" w:sz="4" w:space="0" w:color="auto"/>
              <w:right w:val="single" w:sz="4" w:space="0" w:color="auto"/>
            </w:tcBorders>
            <w:noWrap/>
            <w:vAlign w:val="center"/>
            <w:hideMark/>
          </w:tcPr>
          <w:p w14:paraId="326B2BF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200,91</w:t>
            </w:r>
          </w:p>
        </w:tc>
        <w:tc>
          <w:tcPr>
            <w:tcW w:w="221" w:type="dxa"/>
            <w:vAlign w:val="center"/>
            <w:hideMark/>
          </w:tcPr>
          <w:p w14:paraId="5481A287" w14:textId="77777777" w:rsidR="00662235" w:rsidRPr="00662235" w:rsidRDefault="00662235" w:rsidP="00662235">
            <w:pPr>
              <w:rPr>
                <w:sz w:val="20"/>
                <w:szCs w:val="20"/>
                <w:lang w:val="en-US" w:eastAsia="en-US" w:bidi="ar-SA"/>
              </w:rPr>
            </w:pPr>
          </w:p>
        </w:tc>
      </w:tr>
      <w:tr w:rsidR="00662235" w:rsidRPr="00662235" w14:paraId="1FB73FC3"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4CC677A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w:t>
            </w:r>
          </w:p>
        </w:tc>
        <w:tc>
          <w:tcPr>
            <w:tcW w:w="3941" w:type="dxa"/>
            <w:tcBorders>
              <w:top w:val="nil"/>
              <w:left w:val="nil"/>
              <w:bottom w:val="single" w:sz="4" w:space="0" w:color="auto"/>
              <w:right w:val="single" w:sz="4" w:space="0" w:color="auto"/>
            </w:tcBorders>
            <w:vAlign w:val="center"/>
            <w:hideMark/>
          </w:tcPr>
          <w:p w14:paraId="74EA0C66"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вращающихся</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детских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игровых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принадлежностей</w:t>
            </w:r>
          </w:p>
        </w:tc>
        <w:tc>
          <w:tcPr>
            <w:tcW w:w="978" w:type="dxa"/>
            <w:tcBorders>
              <w:top w:val="nil"/>
              <w:left w:val="nil"/>
              <w:bottom w:val="single" w:sz="4" w:space="0" w:color="auto"/>
              <w:right w:val="single" w:sz="4" w:space="0" w:color="auto"/>
            </w:tcBorders>
            <w:vAlign w:val="center"/>
            <w:hideMark/>
          </w:tcPr>
          <w:p w14:paraId="51EA9C1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vAlign w:val="center"/>
            <w:hideMark/>
          </w:tcPr>
          <w:p w14:paraId="3073F68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1300" w:type="dxa"/>
            <w:tcBorders>
              <w:top w:val="nil"/>
              <w:left w:val="nil"/>
              <w:bottom w:val="single" w:sz="4" w:space="0" w:color="auto"/>
              <w:right w:val="single" w:sz="4" w:space="0" w:color="auto"/>
            </w:tcBorders>
            <w:noWrap/>
            <w:vAlign w:val="center"/>
            <w:hideMark/>
          </w:tcPr>
          <w:p w14:paraId="6BC470E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147,34</w:t>
            </w:r>
          </w:p>
        </w:tc>
        <w:tc>
          <w:tcPr>
            <w:tcW w:w="977" w:type="dxa"/>
            <w:tcBorders>
              <w:top w:val="nil"/>
              <w:left w:val="nil"/>
              <w:bottom w:val="single" w:sz="4" w:space="0" w:color="auto"/>
              <w:right w:val="single" w:sz="4" w:space="0" w:color="auto"/>
            </w:tcBorders>
            <w:noWrap/>
            <w:vAlign w:val="center"/>
            <w:hideMark/>
          </w:tcPr>
          <w:p w14:paraId="6A2C370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147,34</w:t>
            </w:r>
          </w:p>
        </w:tc>
        <w:tc>
          <w:tcPr>
            <w:tcW w:w="221" w:type="dxa"/>
            <w:vAlign w:val="center"/>
            <w:hideMark/>
          </w:tcPr>
          <w:p w14:paraId="3D4874D7" w14:textId="77777777" w:rsidR="00662235" w:rsidRPr="00662235" w:rsidRDefault="00662235" w:rsidP="00662235">
            <w:pPr>
              <w:rPr>
                <w:sz w:val="20"/>
                <w:szCs w:val="20"/>
                <w:lang w:val="en-US" w:eastAsia="en-US" w:bidi="ar-SA"/>
              </w:rPr>
            </w:pPr>
          </w:p>
        </w:tc>
      </w:tr>
      <w:tr w:rsidR="00662235" w:rsidRPr="00662235" w14:paraId="7C737935"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5415E5A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w:t>
            </w:r>
          </w:p>
        </w:tc>
        <w:tc>
          <w:tcPr>
            <w:tcW w:w="3941" w:type="dxa"/>
            <w:tcBorders>
              <w:top w:val="nil"/>
              <w:left w:val="nil"/>
              <w:bottom w:val="single" w:sz="4" w:space="0" w:color="auto"/>
              <w:right w:val="single" w:sz="4" w:space="0" w:color="auto"/>
            </w:tcBorders>
            <w:vAlign w:val="center"/>
            <w:hideMark/>
          </w:tcPr>
          <w:p w14:paraId="6717C18E"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слой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грунтовки</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для</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пескоструйной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обработки</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толщиной</w:t>
            </w:r>
            <w:r w:rsidRPr="00662235">
              <w:rPr>
                <w:rFonts w:ascii="Arial Armenian" w:hAnsi="Arial Armenian" w:cs="Calibri"/>
                <w:color w:val="000000"/>
                <w:sz w:val="16"/>
                <w:szCs w:val="16"/>
                <w:lang w:eastAsia="en-US" w:bidi="ar-SA"/>
              </w:rPr>
              <w:t xml:space="preserve"> 100 </w:t>
            </w:r>
            <w:r w:rsidRPr="00662235">
              <w:rPr>
                <w:rFonts w:ascii="Calibri" w:hAnsi="Calibri" w:cs="Calibri"/>
                <w:color w:val="000000"/>
                <w:sz w:val="16"/>
                <w:szCs w:val="16"/>
                <w:lang w:eastAsia="en-US" w:bidi="ar-SA"/>
              </w:rPr>
              <w:t>мм</w:t>
            </w:r>
            <w:r w:rsidRPr="00662235">
              <w:rPr>
                <w:rFonts w:ascii="Arial Armenian" w:hAnsi="Arial Armenian" w:cs="Calibri"/>
                <w:color w:val="000000"/>
                <w:sz w:val="16"/>
                <w:szCs w:val="16"/>
                <w:lang w:eastAsia="en-US" w:bidi="ar-SA"/>
              </w:rPr>
              <w:t>.</w:t>
            </w:r>
          </w:p>
        </w:tc>
        <w:tc>
          <w:tcPr>
            <w:tcW w:w="978" w:type="dxa"/>
            <w:tcBorders>
              <w:top w:val="nil"/>
              <w:left w:val="nil"/>
              <w:bottom w:val="single" w:sz="4" w:space="0" w:color="auto"/>
              <w:right w:val="single" w:sz="4" w:space="0" w:color="auto"/>
            </w:tcBorders>
            <w:noWrap/>
            <w:vAlign w:val="center"/>
            <w:hideMark/>
          </w:tcPr>
          <w:p w14:paraId="156963E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0729EC9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51,5</w:t>
            </w:r>
          </w:p>
        </w:tc>
        <w:tc>
          <w:tcPr>
            <w:tcW w:w="1300" w:type="dxa"/>
            <w:tcBorders>
              <w:top w:val="nil"/>
              <w:left w:val="nil"/>
              <w:bottom w:val="single" w:sz="4" w:space="0" w:color="auto"/>
              <w:right w:val="single" w:sz="4" w:space="0" w:color="auto"/>
            </w:tcBorders>
            <w:noWrap/>
            <w:vAlign w:val="center"/>
            <w:hideMark/>
          </w:tcPr>
          <w:p w14:paraId="6E66DAC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12,80</w:t>
            </w:r>
          </w:p>
        </w:tc>
        <w:tc>
          <w:tcPr>
            <w:tcW w:w="977" w:type="dxa"/>
            <w:tcBorders>
              <w:top w:val="nil"/>
              <w:left w:val="nil"/>
              <w:bottom w:val="single" w:sz="4" w:space="0" w:color="auto"/>
              <w:right w:val="single" w:sz="4" w:space="0" w:color="auto"/>
            </w:tcBorders>
            <w:noWrap/>
            <w:vAlign w:val="center"/>
            <w:hideMark/>
          </w:tcPr>
          <w:p w14:paraId="7AE4411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659,14</w:t>
            </w:r>
          </w:p>
        </w:tc>
        <w:tc>
          <w:tcPr>
            <w:tcW w:w="221" w:type="dxa"/>
            <w:vAlign w:val="center"/>
            <w:hideMark/>
          </w:tcPr>
          <w:p w14:paraId="21A2C530" w14:textId="77777777" w:rsidR="00662235" w:rsidRPr="00662235" w:rsidRDefault="00662235" w:rsidP="00662235">
            <w:pPr>
              <w:rPr>
                <w:sz w:val="20"/>
                <w:szCs w:val="20"/>
                <w:lang w:val="en-US" w:eastAsia="en-US" w:bidi="ar-SA"/>
              </w:rPr>
            </w:pPr>
          </w:p>
        </w:tc>
      </w:tr>
      <w:tr w:rsidR="00662235" w:rsidRPr="00662235" w14:paraId="61069EE8"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74FDDDF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w:t>
            </w:r>
          </w:p>
        </w:tc>
        <w:tc>
          <w:tcPr>
            <w:tcW w:w="3941" w:type="dxa"/>
            <w:tcBorders>
              <w:top w:val="nil"/>
              <w:left w:val="nil"/>
              <w:bottom w:val="single" w:sz="4" w:space="0" w:color="auto"/>
              <w:right w:val="single" w:sz="4" w:space="0" w:color="auto"/>
            </w:tcBorders>
            <w:vAlign w:val="center"/>
            <w:hideMark/>
          </w:tcPr>
          <w:p w14:paraId="4A3A16F0"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конструкция</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основания</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из</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гальки</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толщиной</w:t>
            </w:r>
            <w:r w:rsidRPr="00662235">
              <w:rPr>
                <w:rFonts w:ascii="Arial Armenian" w:hAnsi="Arial Armenian" w:cs="Calibri"/>
                <w:color w:val="000000"/>
                <w:sz w:val="16"/>
                <w:szCs w:val="16"/>
                <w:lang w:eastAsia="en-US" w:bidi="ar-SA"/>
              </w:rPr>
              <w:t xml:space="preserve"> 120 </w:t>
            </w:r>
            <w:r w:rsidRPr="00662235">
              <w:rPr>
                <w:rFonts w:ascii="Calibri" w:hAnsi="Calibri" w:cs="Calibri"/>
                <w:color w:val="000000"/>
                <w:sz w:val="16"/>
                <w:szCs w:val="16"/>
                <w:lang w:eastAsia="en-US" w:bidi="ar-SA"/>
              </w:rPr>
              <w:t>мм</w:t>
            </w:r>
            <w:r w:rsidRPr="00662235">
              <w:rPr>
                <w:rFonts w:ascii="Arial Armenian" w:hAnsi="Arial Armenian" w:cs="Calibri"/>
                <w:color w:val="000000"/>
                <w:sz w:val="16"/>
                <w:szCs w:val="16"/>
                <w:lang w:eastAsia="en-US" w:bidi="ar-SA"/>
              </w:rPr>
              <w:t xml:space="preserve"> …</w:t>
            </w:r>
          </w:p>
        </w:tc>
        <w:tc>
          <w:tcPr>
            <w:tcW w:w="978" w:type="dxa"/>
            <w:tcBorders>
              <w:top w:val="nil"/>
              <w:left w:val="nil"/>
              <w:bottom w:val="single" w:sz="4" w:space="0" w:color="auto"/>
              <w:right w:val="single" w:sz="4" w:space="0" w:color="auto"/>
            </w:tcBorders>
            <w:noWrap/>
            <w:vAlign w:val="center"/>
            <w:hideMark/>
          </w:tcPr>
          <w:p w14:paraId="318EE1E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517D70A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5,15</w:t>
            </w:r>
          </w:p>
        </w:tc>
        <w:tc>
          <w:tcPr>
            <w:tcW w:w="1300" w:type="dxa"/>
            <w:tcBorders>
              <w:top w:val="nil"/>
              <w:left w:val="nil"/>
              <w:bottom w:val="single" w:sz="4" w:space="0" w:color="auto"/>
              <w:right w:val="single" w:sz="4" w:space="0" w:color="auto"/>
            </w:tcBorders>
            <w:noWrap/>
            <w:vAlign w:val="center"/>
            <w:hideMark/>
          </w:tcPr>
          <w:p w14:paraId="545680D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161,96</w:t>
            </w:r>
          </w:p>
        </w:tc>
        <w:tc>
          <w:tcPr>
            <w:tcW w:w="977" w:type="dxa"/>
            <w:tcBorders>
              <w:top w:val="nil"/>
              <w:left w:val="nil"/>
              <w:bottom w:val="single" w:sz="4" w:space="0" w:color="auto"/>
              <w:right w:val="single" w:sz="4" w:space="0" w:color="auto"/>
            </w:tcBorders>
            <w:noWrap/>
            <w:vAlign w:val="center"/>
            <w:hideMark/>
          </w:tcPr>
          <w:p w14:paraId="1598B1D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834,11</w:t>
            </w:r>
          </w:p>
        </w:tc>
        <w:tc>
          <w:tcPr>
            <w:tcW w:w="221" w:type="dxa"/>
            <w:vAlign w:val="center"/>
            <w:hideMark/>
          </w:tcPr>
          <w:p w14:paraId="1DEB2567" w14:textId="77777777" w:rsidR="00662235" w:rsidRPr="00662235" w:rsidRDefault="00662235" w:rsidP="00662235">
            <w:pPr>
              <w:rPr>
                <w:sz w:val="20"/>
                <w:szCs w:val="20"/>
                <w:lang w:val="en-US" w:eastAsia="en-US" w:bidi="ar-SA"/>
              </w:rPr>
            </w:pPr>
          </w:p>
        </w:tc>
      </w:tr>
      <w:tr w:rsidR="00662235" w:rsidRPr="00662235" w14:paraId="17702220" w14:textId="77777777" w:rsidTr="00662235">
        <w:trPr>
          <w:trHeight w:val="645"/>
        </w:trPr>
        <w:tc>
          <w:tcPr>
            <w:tcW w:w="742" w:type="dxa"/>
            <w:tcBorders>
              <w:top w:val="nil"/>
              <w:left w:val="single" w:sz="4" w:space="0" w:color="auto"/>
              <w:bottom w:val="single" w:sz="4" w:space="0" w:color="auto"/>
              <w:right w:val="single" w:sz="4" w:space="0" w:color="auto"/>
            </w:tcBorders>
            <w:noWrap/>
            <w:vAlign w:val="center"/>
            <w:hideMark/>
          </w:tcPr>
          <w:p w14:paraId="560B16D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w:t>
            </w:r>
          </w:p>
        </w:tc>
        <w:tc>
          <w:tcPr>
            <w:tcW w:w="3941" w:type="dxa"/>
            <w:tcBorders>
              <w:top w:val="nil"/>
              <w:left w:val="nil"/>
              <w:bottom w:val="single" w:sz="4" w:space="0" w:color="auto"/>
              <w:right w:val="single" w:sz="4" w:space="0" w:color="auto"/>
            </w:tcBorders>
            <w:vAlign w:val="center"/>
            <w:hideMark/>
          </w:tcPr>
          <w:p w14:paraId="02788A9B"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разбрасывание</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битума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по</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основанию</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дороги</w:t>
            </w:r>
            <w:r w:rsidRPr="00662235">
              <w:rPr>
                <w:rFonts w:ascii="Arial Armenian" w:hAnsi="Arial Armenian" w:cs="Calibri"/>
                <w:color w:val="000000"/>
                <w:sz w:val="16"/>
                <w:szCs w:val="16"/>
                <w:lang w:eastAsia="en-US" w:bidi="ar-SA"/>
              </w:rPr>
              <w:t xml:space="preserve"> 4,12 </w:t>
            </w:r>
            <w:r w:rsidRPr="00662235">
              <w:rPr>
                <w:rFonts w:ascii="Calibri" w:hAnsi="Calibri" w:cs="Calibri"/>
                <w:color w:val="000000"/>
                <w:sz w:val="16"/>
                <w:szCs w:val="16"/>
                <w:lang w:eastAsia="en-US" w:bidi="ar-SA"/>
              </w:rPr>
              <w:t>ТН</w:t>
            </w:r>
            <w:r w:rsidRPr="00662235">
              <w:rPr>
                <w:rFonts w:ascii="Arial Armenian" w:hAnsi="Arial Armenian" w:cs="Calibri"/>
                <w:color w:val="000000"/>
                <w:sz w:val="16"/>
                <w:szCs w:val="16"/>
                <w:lang w:eastAsia="en-US" w:bidi="ar-SA"/>
              </w:rPr>
              <w:t xml:space="preserve">/1000 </w:t>
            </w:r>
            <w:r w:rsidRPr="00662235">
              <w:rPr>
                <w:rFonts w:ascii="Calibri" w:hAnsi="Calibri" w:cs="Calibri"/>
                <w:color w:val="000000"/>
                <w:sz w:val="16"/>
                <w:szCs w:val="16"/>
                <w:lang w:eastAsia="en-US" w:bidi="ar-SA"/>
              </w:rPr>
              <w:t>м</w:t>
            </w:r>
            <w:r w:rsidRPr="00662235">
              <w:rPr>
                <w:rFonts w:ascii="Arial Armenian" w:hAnsi="Arial Armenian" w:cs="Calibri"/>
                <w:color w:val="000000"/>
                <w:sz w:val="16"/>
                <w:szCs w:val="16"/>
                <w:lang w:eastAsia="en-US" w:bidi="ar-SA"/>
              </w:rPr>
              <w:t>2</w:t>
            </w:r>
          </w:p>
        </w:tc>
        <w:tc>
          <w:tcPr>
            <w:tcW w:w="978" w:type="dxa"/>
            <w:tcBorders>
              <w:top w:val="nil"/>
              <w:left w:val="nil"/>
              <w:bottom w:val="single" w:sz="4" w:space="0" w:color="auto"/>
              <w:right w:val="single" w:sz="4" w:space="0" w:color="auto"/>
            </w:tcBorders>
            <w:noWrap/>
            <w:vAlign w:val="center"/>
            <w:hideMark/>
          </w:tcPr>
          <w:p w14:paraId="656A14E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31AFDAE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2,13</w:t>
            </w:r>
          </w:p>
        </w:tc>
        <w:tc>
          <w:tcPr>
            <w:tcW w:w="1300" w:type="dxa"/>
            <w:tcBorders>
              <w:top w:val="nil"/>
              <w:left w:val="nil"/>
              <w:bottom w:val="single" w:sz="4" w:space="0" w:color="auto"/>
              <w:right w:val="single" w:sz="4" w:space="0" w:color="auto"/>
            </w:tcBorders>
            <w:noWrap/>
            <w:vAlign w:val="center"/>
            <w:hideMark/>
          </w:tcPr>
          <w:p w14:paraId="426D8E4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270,39</w:t>
            </w:r>
          </w:p>
        </w:tc>
        <w:tc>
          <w:tcPr>
            <w:tcW w:w="977" w:type="dxa"/>
            <w:tcBorders>
              <w:top w:val="nil"/>
              <w:left w:val="nil"/>
              <w:bottom w:val="single" w:sz="4" w:space="0" w:color="auto"/>
              <w:right w:val="single" w:sz="4" w:space="0" w:color="auto"/>
            </w:tcBorders>
            <w:noWrap/>
            <w:vAlign w:val="center"/>
            <w:hideMark/>
          </w:tcPr>
          <w:p w14:paraId="7FF7589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575,93</w:t>
            </w:r>
          </w:p>
        </w:tc>
        <w:tc>
          <w:tcPr>
            <w:tcW w:w="221" w:type="dxa"/>
            <w:vAlign w:val="center"/>
            <w:hideMark/>
          </w:tcPr>
          <w:p w14:paraId="4F0F4252" w14:textId="77777777" w:rsidR="00662235" w:rsidRPr="00662235" w:rsidRDefault="00662235" w:rsidP="00662235">
            <w:pPr>
              <w:rPr>
                <w:sz w:val="20"/>
                <w:szCs w:val="20"/>
                <w:lang w:val="en-US" w:eastAsia="en-US" w:bidi="ar-SA"/>
              </w:rPr>
            </w:pPr>
          </w:p>
        </w:tc>
      </w:tr>
      <w:tr w:rsidR="00662235" w:rsidRPr="00662235" w14:paraId="464C1A8C" w14:textId="77777777" w:rsidTr="00662235">
        <w:trPr>
          <w:trHeight w:val="810"/>
        </w:trPr>
        <w:tc>
          <w:tcPr>
            <w:tcW w:w="742" w:type="dxa"/>
            <w:tcBorders>
              <w:top w:val="nil"/>
              <w:left w:val="single" w:sz="4" w:space="0" w:color="auto"/>
              <w:bottom w:val="single" w:sz="4" w:space="0" w:color="auto"/>
              <w:right w:val="single" w:sz="4" w:space="0" w:color="auto"/>
            </w:tcBorders>
            <w:noWrap/>
            <w:vAlign w:val="center"/>
            <w:hideMark/>
          </w:tcPr>
          <w:p w14:paraId="43D9F36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11</w:t>
            </w:r>
          </w:p>
        </w:tc>
        <w:tc>
          <w:tcPr>
            <w:tcW w:w="3941" w:type="dxa"/>
            <w:tcBorders>
              <w:top w:val="nil"/>
              <w:left w:val="nil"/>
              <w:bottom w:val="single" w:sz="4" w:space="0" w:color="auto"/>
              <w:right w:val="single" w:sz="4" w:space="0" w:color="auto"/>
            </w:tcBorders>
            <w:vAlign w:val="center"/>
            <w:hideMark/>
          </w:tcPr>
          <w:p w14:paraId="1B5B7EBA"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выполнение</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внутреннего</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слоя</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покрытия</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H</w:t>
            </w:r>
            <w:r w:rsidRPr="00662235">
              <w:rPr>
                <w:rFonts w:ascii="Arial Armenian" w:hAnsi="Arial Armenian" w:cs="Calibri"/>
                <w:color w:val="000000"/>
                <w:sz w:val="16"/>
                <w:szCs w:val="16"/>
                <w:lang w:eastAsia="en-US" w:bidi="ar-SA"/>
              </w:rPr>
              <w:t xml:space="preserve">=6 </w:t>
            </w:r>
            <w:r w:rsidRPr="00662235">
              <w:rPr>
                <w:rFonts w:ascii="Calibri" w:hAnsi="Calibri" w:cs="Calibri"/>
                <w:color w:val="000000"/>
                <w:sz w:val="16"/>
                <w:szCs w:val="16"/>
                <w:lang w:eastAsia="en-US" w:bidi="ar-SA"/>
              </w:rPr>
              <w:t>см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крупнозернистой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смеси</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типа</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A</w:t>
            </w:r>
            <w:r w:rsidRPr="00662235">
              <w:rPr>
                <w:rFonts w:ascii="Arial Armenian" w:hAnsi="Arial Armenian" w:cs="Arial Armenian"/>
                <w:color w:val="000000"/>
                <w:sz w:val="16"/>
                <w:szCs w:val="16"/>
                <w:lang w:eastAsia="en-US" w:bidi="ar-SA"/>
              </w:rPr>
              <w:t>»</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B</w:t>
            </w:r>
            <w:r w:rsidRPr="00662235">
              <w:rPr>
                <w:rFonts w:ascii="Arial Armenian" w:hAnsi="Arial Armenian" w:cs="Calibri"/>
                <w:color w:val="000000"/>
                <w:sz w:val="16"/>
                <w:szCs w:val="16"/>
                <w:lang w:eastAsia="en-US" w:bidi="ar-SA"/>
              </w:rPr>
              <w:t xml:space="preserve"> " / </w:t>
            </w:r>
            <w:r w:rsidRPr="00662235">
              <w:rPr>
                <w:rFonts w:ascii="Calibri" w:hAnsi="Calibri" w:cs="Calibri"/>
                <w:color w:val="000000"/>
                <w:sz w:val="16"/>
                <w:szCs w:val="16"/>
                <w:lang w:eastAsia="en-US" w:bidi="ar-SA"/>
              </w:rPr>
              <w:t>бетона</w:t>
            </w:r>
          </w:p>
        </w:tc>
        <w:tc>
          <w:tcPr>
            <w:tcW w:w="978" w:type="dxa"/>
            <w:tcBorders>
              <w:top w:val="nil"/>
              <w:left w:val="nil"/>
              <w:bottom w:val="single" w:sz="4" w:space="0" w:color="auto"/>
              <w:right w:val="single" w:sz="4" w:space="0" w:color="auto"/>
            </w:tcBorders>
            <w:noWrap/>
            <w:vAlign w:val="center"/>
            <w:hideMark/>
          </w:tcPr>
          <w:p w14:paraId="201963E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091AC04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5,15</w:t>
            </w:r>
          </w:p>
        </w:tc>
        <w:tc>
          <w:tcPr>
            <w:tcW w:w="1300" w:type="dxa"/>
            <w:tcBorders>
              <w:top w:val="nil"/>
              <w:left w:val="nil"/>
              <w:bottom w:val="single" w:sz="4" w:space="0" w:color="auto"/>
              <w:right w:val="single" w:sz="4" w:space="0" w:color="auto"/>
            </w:tcBorders>
            <w:noWrap/>
            <w:vAlign w:val="center"/>
            <w:hideMark/>
          </w:tcPr>
          <w:p w14:paraId="624F4D7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607,56</w:t>
            </w:r>
          </w:p>
        </w:tc>
        <w:tc>
          <w:tcPr>
            <w:tcW w:w="977" w:type="dxa"/>
            <w:tcBorders>
              <w:top w:val="nil"/>
              <w:left w:val="nil"/>
              <w:bottom w:val="single" w:sz="4" w:space="0" w:color="auto"/>
              <w:right w:val="single" w:sz="4" w:space="0" w:color="auto"/>
            </w:tcBorders>
            <w:noWrap/>
            <w:vAlign w:val="center"/>
            <w:hideMark/>
          </w:tcPr>
          <w:p w14:paraId="175AC63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3128,96</w:t>
            </w:r>
          </w:p>
        </w:tc>
        <w:tc>
          <w:tcPr>
            <w:tcW w:w="221" w:type="dxa"/>
            <w:vAlign w:val="center"/>
            <w:hideMark/>
          </w:tcPr>
          <w:p w14:paraId="1073D201" w14:textId="77777777" w:rsidR="00662235" w:rsidRPr="00662235" w:rsidRDefault="00662235" w:rsidP="00662235">
            <w:pPr>
              <w:rPr>
                <w:sz w:val="20"/>
                <w:szCs w:val="20"/>
                <w:lang w:val="en-US" w:eastAsia="en-US" w:bidi="ar-SA"/>
              </w:rPr>
            </w:pPr>
          </w:p>
        </w:tc>
      </w:tr>
      <w:tr w:rsidR="00662235" w:rsidRPr="00662235" w14:paraId="4A971481" w14:textId="77777777" w:rsidTr="00662235">
        <w:trPr>
          <w:trHeight w:val="810"/>
        </w:trPr>
        <w:tc>
          <w:tcPr>
            <w:tcW w:w="742" w:type="dxa"/>
            <w:tcBorders>
              <w:top w:val="nil"/>
              <w:left w:val="single" w:sz="4" w:space="0" w:color="auto"/>
              <w:bottom w:val="single" w:sz="4" w:space="0" w:color="auto"/>
              <w:right w:val="single" w:sz="4" w:space="0" w:color="auto"/>
            </w:tcBorders>
            <w:noWrap/>
            <w:vAlign w:val="center"/>
            <w:hideMark/>
          </w:tcPr>
          <w:p w14:paraId="70A350D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w:t>
            </w:r>
          </w:p>
        </w:tc>
        <w:tc>
          <w:tcPr>
            <w:tcW w:w="3941" w:type="dxa"/>
            <w:tcBorders>
              <w:top w:val="nil"/>
              <w:left w:val="nil"/>
              <w:bottom w:val="single" w:sz="4" w:space="0" w:color="auto"/>
              <w:right w:val="single" w:sz="4" w:space="0" w:color="auto"/>
            </w:tcBorders>
            <w:vAlign w:val="center"/>
            <w:hideMark/>
          </w:tcPr>
          <w:p w14:paraId="4460213E"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выполнение</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верхнего</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слоя</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покрытия</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из</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мелкозернистой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смеси</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типа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А</w:t>
            </w:r>
            <w:r w:rsidRPr="00662235">
              <w:rPr>
                <w:rFonts w:ascii="Arial Armenian" w:hAnsi="Arial Armenian" w:cs="Calibri"/>
                <w:color w:val="000000"/>
                <w:sz w:val="16"/>
                <w:szCs w:val="16"/>
                <w:lang w:eastAsia="en-US" w:bidi="ar-SA"/>
              </w:rPr>
              <w:t>/</w:t>
            </w:r>
            <w:r w:rsidRPr="00662235">
              <w:rPr>
                <w:rFonts w:ascii="Calibri" w:hAnsi="Calibri" w:cs="Calibri"/>
                <w:color w:val="000000"/>
                <w:sz w:val="16"/>
                <w:szCs w:val="16"/>
                <w:lang w:eastAsia="en-US" w:bidi="ar-SA"/>
              </w:rPr>
              <w:t>бетона</w:t>
            </w:r>
            <w:r w:rsidRPr="00662235">
              <w:rPr>
                <w:rFonts w:ascii="Arial Armenian" w:hAnsi="Arial Armenian" w:cs="Calibri"/>
                <w:color w:val="000000"/>
                <w:sz w:val="16"/>
                <w:szCs w:val="16"/>
                <w:lang w:eastAsia="en-US" w:bidi="ar-SA"/>
              </w:rPr>
              <w:t xml:space="preserve"> </w:t>
            </w:r>
            <w:r w:rsidRPr="00662235">
              <w:rPr>
                <w:rFonts w:ascii="Arial Armenian" w:hAnsi="Arial Armenian" w:cs="Calibri"/>
                <w:color w:val="000000"/>
                <w:sz w:val="16"/>
                <w:szCs w:val="16"/>
                <w:lang w:val="en-US" w:eastAsia="en-US" w:bidi="ar-SA"/>
              </w:rPr>
              <w:t>H</w:t>
            </w:r>
            <w:r w:rsidRPr="00662235">
              <w:rPr>
                <w:rFonts w:ascii="Arial Armenian" w:hAnsi="Arial Armenian" w:cs="Calibri"/>
                <w:color w:val="000000"/>
                <w:sz w:val="16"/>
                <w:szCs w:val="16"/>
                <w:lang w:eastAsia="en-US" w:bidi="ar-SA"/>
              </w:rPr>
              <w:t xml:space="preserve">=4 </w:t>
            </w:r>
            <w:r w:rsidRPr="00662235">
              <w:rPr>
                <w:rFonts w:ascii="Calibri" w:hAnsi="Calibri" w:cs="Calibri"/>
                <w:color w:val="000000"/>
                <w:sz w:val="16"/>
                <w:szCs w:val="16"/>
                <w:lang w:eastAsia="en-US" w:bidi="ar-SA"/>
              </w:rPr>
              <w:t>см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типа</w:t>
            </w:r>
            <w:r w:rsidRPr="00662235">
              <w:rPr>
                <w:rFonts w:ascii="Arial Armenian" w:hAnsi="Arial Armenian" w:cs="Calibri"/>
                <w:color w:val="000000"/>
                <w:sz w:val="16"/>
                <w:szCs w:val="16"/>
                <w:lang w:eastAsia="en-US" w:bidi="ar-SA"/>
              </w:rPr>
              <w:t xml:space="preserve"> </w:t>
            </w:r>
            <w:r w:rsidRPr="00662235">
              <w:rPr>
                <w:rFonts w:ascii="Arial Armenian" w:hAnsi="Arial Armenian" w:cs="Arial Armenian"/>
                <w:color w:val="000000"/>
                <w:sz w:val="16"/>
                <w:szCs w:val="16"/>
                <w:lang w:eastAsia="en-US" w:bidi="ar-SA"/>
              </w:rPr>
              <w:t>«</w:t>
            </w:r>
            <w:r w:rsidRPr="00662235">
              <w:rPr>
                <w:rFonts w:ascii="Calibri" w:hAnsi="Calibri" w:cs="Calibri"/>
                <w:color w:val="000000"/>
                <w:sz w:val="16"/>
                <w:szCs w:val="16"/>
                <w:lang w:eastAsia="en-US" w:bidi="ar-SA"/>
              </w:rPr>
              <w:t>в</w:t>
            </w:r>
          </w:p>
        </w:tc>
        <w:tc>
          <w:tcPr>
            <w:tcW w:w="978" w:type="dxa"/>
            <w:tcBorders>
              <w:top w:val="nil"/>
              <w:left w:val="nil"/>
              <w:bottom w:val="single" w:sz="4" w:space="0" w:color="auto"/>
              <w:right w:val="single" w:sz="4" w:space="0" w:color="auto"/>
            </w:tcBorders>
            <w:noWrap/>
            <w:vAlign w:val="center"/>
            <w:hideMark/>
          </w:tcPr>
          <w:p w14:paraId="36E80DB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7F63A05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5,15</w:t>
            </w:r>
          </w:p>
        </w:tc>
        <w:tc>
          <w:tcPr>
            <w:tcW w:w="1300" w:type="dxa"/>
            <w:tcBorders>
              <w:top w:val="nil"/>
              <w:left w:val="nil"/>
              <w:bottom w:val="single" w:sz="4" w:space="0" w:color="auto"/>
              <w:right w:val="single" w:sz="4" w:space="0" w:color="auto"/>
            </w:tcBorders>
            <w:noWrap/>
            <w:vAlign w:val="center"/>
            <w:hideMark/>
          </w:tcPr>
          <w:p w14:paraId="2C0B088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429,66</w:t>
            </w:r>
          </w:p>
        </w:tc>
        <w:tc>
          <w:tcPr>
            <w:tcW w:w="977" w:type="dxa"/>
            <w:tcBorders>
              <w:top w:val="nil"/>
              <w:left w:val="nil"/>
              <w:bottom w:val="single" w:sz="4" w:space="0" w:color="auto"/>
              <w:right w:val="single" w:sz="4" w:space="0" w:color="auto"/>
            </w:tcBorders>
            <w:noWrap/>
            <w:vAlign w:val="center"/>
            <w:hideMark/>
          </w:tcPr>
          <w:p w14:paraId="3E53755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2212,76</w:t>
            </w:r>
          </w:p>
        </w:tc>
        <w:tc>
          <w:tcPr>
            <w:tcW w:w="221" w:type="dxa"/>
            <w:vAlign w:val="center"/>
            <w:hideMark/>
          </w:tcPr>
          <w:p w14:paraId="22CA6BD2" w14:textId="77777777" w:rsidR="00662235" w:rsidRPr="00662235" w:rsidRDefault="00662235" w:rsidP="00662235">
            <w:pPr>
              <w:rPr>
                <w:sz w:val="20"/>
                <w:szCs w:val="20"/>
                <w:lang w:val="en-US" w:eastAsia="en-US" w:bidi="ar-SA"/>
              </w:rPr>
            </w:pPr>
          </w:p>
        </w:tc>
      </w:tr>
      <w:tr w:rsidR="00662235" w:rsidRPr="00662235" w14:paraId="216E9B8F"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20FA821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13</w:t>
            </w:r>
          </w:p>
        </w:tc>
        <w:tc>
          <w:tcPr>
            <w:tcW w:w="3941" w:type="dxa"/>
            <w:tcBorders>
              <w:top w:val="nil"/>
              <w:left w:val="nil"/>
              <w:bottom w:val="single" w:sz="4" w:space="0" w:color="auto"/>
              <w:right w:val="single" w:sz="4" w:space="0" w:color="auto"/>
            </w:tcBorders>
            <w:vAlign w:val="center"/>
            <w:hideMark/>
          </w:tcPr>
          <w:p w14:paraId="455C7A8D"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Гравий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слой</w:t>
            </w:r>
            <w:r w:rsidRPr="00662235">
              <w:rPr>
                <w:rFonts w:ascii="Arial Armenian" w:hAnsi="Arial Armenian" w:cs="Calibri"/>
                <w:color w:val="000000"/>
                <w:sz w:val="16"/>
                <w:szCs w:val="16"/>
                <w:lang w:eastAsia="en-US" w:bidi="ar-SA"/>
              </w:rPr>
              <w:t xml:space="preserve"> 100</w:t>
            </w:r>
            <w:r w:rsidRPr="00662235">
              <w:rPr>
                <w:rFonts w:ascii="Calibri" w:hAnsi="Calibri" w:cs="Calibri"/>
                <w:color w:val="000000"/>
                <w:sz w:val="16"/>
                <w:szCs w:val="16"/>
                <w:lang w:eastAsia="en-US" w:bidi="ar-SA"/>
              </w:rPr>
              <w:t>мм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толщ</w:t>
            </w:r>
            <w:r w:rsidRPr="00662235">
              <w:rPr>
                <w:rFonts w:ascii="Arial Armenian" w:hAnsi="Arial Armenian" w:cs="Calibri"/>
                <w:color w:val="000000"/>
                <w:sz w:val="16"/>
                <w:szCs w:val="16"/>
                <w:lang w:eastAsia="en-US" w:bidi="ar-SA"/>
              </w:rPr>
              <w:t>., 5-20</w:t>
            </w:r>
            <w:r w:rsidRPr="00662235">
              <w:rPr>
                <w:rFonts w:ascii="Calibri" w:hAnsi="Calibri" w:cs="Calibri"/>
                <w:color w:val="000000"/>
                <w:sz w:val="16"/>
                <w:szCs w:val="16"/>
                <w:lang w:eastAsia="en-US" w:bidi="ar-SA"/>
              </w:rPr>
              <w:t>мм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дроби</w:t>
            </w:r>
          </w:p>
        </w:tc>
        <w:tc>
          <w:tcPr>
            <w:tcW w:w="978" w:type="dxa"/>
            <w:tcBorders>
              <w:top w:val="nil"/>
              <w:left w:val="nil"/>
              <w:bottom w:val="single" w:sz="4" w:space="0" w:color="auto"/>
              <w:right w:val="single" w:sz="4" w:space="0" w:color="auto"/>
            </w:tcBorders>
            <w:noWrap/>
            <w:vAlign w:val="center"/>
            <w:hideMark/>
          </w:tcPr>
          <w:p w14:paraId="07D64BC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432652A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0,85</w:t>
            </w:r>
          </w:p>
        </w:tc>
        <w:tc>
          <w:tcPr>
            <w:tcW w:w="1300" w:type="dxa"/>
            <w:tcBorders>
              <w:top w:val="nil"/>
              <w:left w:val="nil"/>
              <w:bottom w:val="single" w:sz="4" w:space="0" w:color="auto"/>
              <w:right w:val="single" w:sz="4" w:space="0" w:color="auto"/>
            </w:tcBorders>
            <w:noWrap/>
            <w:vAlign w:val="center"/>
            <w:hideMark/>
          </w:tcPr>
          <w:p w14:paraId="303ED64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16,72</w:t>
            </w:r>
          </w:p>
        </w:tc>
        <w:tc>
          <w:tcPr>
            <w:tcW w:w="977" w:type="dxa"/>
            <w:tcBorders>
              <w:top w:val="nil"/>
              <w:left w:val="nil"/>
              <w:bottom w:val="single" w:sz="4" w:space="0" w:color="auto"/>
              <w:right w:val="single" w:sz="4" w:space="0" w:color="auto"/>
            </w:tcBorders>
            <w:noWrap/>
            <w:vAlign w:val="center"/>
            <w:hideMark/>
          </w:tcPr>
          <w:p w14:paraId="75AFE97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14,21</w:t>
            </w:r>
          </w:p>
        </w:tc>
        <w:tc>
          <w:tcPr>
            <w:tcW w:w="221" w:type="dxa"/>
            <w:vAlign w:val="center"/>
            <w:hideMark/>
          </w:tcPr>
          <w:p w14:paraId="789C5B7C" w14:textId="77777777" w:rsidR="00662235" w:rsidRPr="00662235" w:rsidRDefault="00662235" w:rsidP="00662235">
            <w:pPr>
              <w:rPr>
                <w:sz w:val="20"/>
                <w:szCs w:val="20"/>
                <w:lang w:val="en-US" w:eastAsia="en-US" w:bidi="ar-SA"/>
              </w:rPr>
            </w:pPr>
          </w:p>
        </w:tc>
      </w:tr>
      <w:tr w:rsidR="00662235" w:rsidRPr="00662235" w14:paraId="6A6D9D0C"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2B528C0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14</w:t>
            </w:r>
          </w:p>
        </w:tc>
        <w:tc>
          <w:tcPr>
            <w:tcW w:w="3941" w:type="dxa"/>
            <w:tcBorders>
              <w:top w:val="nil"/>
              <w:left w:val="nil"/>
              <w:bottom w:val="single" w:sz="4" w:space="0" w:color="auto"/>
              <w:right w:val="single" w:sz="4" w:space="0" w:color="auto"/>
            </w:tcBorders>
            <w:vAlign w:val="center"/>
            <w:hideMark/>
          </w:tcPr>
          <w:p w14:paraId="18D1A7AE"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дорожка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В</w:t>
            </w:r>
            <w:r w:rsidRPr="00662235">
              <w:rPr>
                <w:rFonts w:ascii="Arial Armenian" w:hAnsi="Arial Armenian" w:cs="Calibri"/>
                <w:color w:val="000000"/>
                <w:sz w:val="16"/>
                <w:szCs w:val="16"/>
                <w:lang w:val="en-US" w:eastAsia="en-US" w:bidi="ar-SA"/>
              </w:rPr>
              <w:t xml:space="preserve"> - 15 </w:t>
            </w:r>
            <w:r w:rsidRPr="00662235">
              <w:rPr>
                <w:rFonts w:ascii="Calibri" w:hAnsi="Calibri" w:cs="Calibri"/>
                <w:color w:val="000000"/>
                <w:sz w:val="16"/>
                <w:szCs w:val="16"/>
                <w:lang w:val="en-US" w:eastAsia="en-US" w:bidi="ar-SA"/>
              </w:rPr>
              <w:t>класса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из</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бетона</w:t>
            </w:r>
            <w:r w:rsidRPr="00662235">
              <w:rPr>
                <w:rFonts w:ascii="Arial Armenian" w:hAnsi="Arial Armenian" w:cs="Calibri"/>
                <w:color w:val="000000"/>
                <w:sz w:val="16"/>
                <w:szCs w:val="16"/>
                <w:lang w:val="en-US" w:eastAsia="en-US" w:bidi="ar-SA"/>
              </w:rPr>
              <w:t>, 100</w:t>
            </w:r>
            <w:r w:rsidRPr="00662235">
              <w:rPr>
                <w:rFonts w:ascii="Calibri" w:hAnsi="Calibri" w:cs="Calibri"/>
                <w:color w:val="000000"/>
                <w:sz w:val="16"/>
                <w:szCs w:val="16"/>
                <w:lang w:val="en-US" w:eastAsia="en-US" w:bidi="ar-SA"/>
              </w:rPr>
              <w:t>мм</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толщ</w:t>
            </w:r>
            <w:r w:rsidRPr="00662235">
              <w:rPr>
                <w:rFonts w:ascii="Arial Armenian" w:hAnsi="Arial Armenian" w:cs="Calibri"/>
                <w:color w:val="000000"/>
                <w:sz w:val="16"/>
                <w:szCs w:val="16"/>
                <w:lang w:val="en-US" w:eastAsia="en-US" w:bidi="ar-SA"/>
              </w:rPr>
              <w:t>.</w:t>
            </w:r>
          </w:p>
        </w:tc>
        <w:tc>
          <w:tcPr>
            <w:tcW w:w="978" w:type="dxa"/>
            <w:tcBorders>
              <w:top w:val="nil"/>
              <w:left w:val="nil"/>
              <w:bottom w:val="single" w:sz="4" w:space="0" w:color="auto"/>
              <w:right w:val="single" w:sz="4" w:space="0" w:color="auto"/>
            </w:tcBorders>
            <w:noWrap/>
            <w:vAlign w:val="center"/>
            <w:hideMark/>
          </w:tcPr>
          <w:p w14:paraId="3E1A833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1A28E05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0,85</w:t>
            </w:r>
          </w:p>
        </w:tc>
        <w:tc>
          <w:tcPr>
            <w:tcW w:w="1300" w:type="dxa"/>
            <w:tcBorders>
              <w:top w:val="nil"/>
              <w:left w:val="nil"/>
              <w:bottom w:val="single" w:sz="4" w:space="0" w:color="auto"/>
              <w:right w:val="single" w:sz="4" w:space="0" w:color="auto"/>
            </w:tcBorders>
            <w:noWrap/>
            <w:vAlign w:val="center"/>
            <w:hideMark/>
          </w:tcPr>
          <w:p w14:paraId="2D338A7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52,01</w:t>
            </w:r>
          </w:p>
        </w:tc>
        <w:tc>
          <w:tcPr>
            <w:tcW w:w="977" w:type="dxa"/>
            <w:tcBorders>
              <w:top w:val="nil"/>
              <w:left w:val="nil"/>
              <w:bottom w:val="single" w:sz="4" w:space="0" w:color="auto"/>
              <w:right w:val="single" w:sz="4" w:space="0" w:color="auto"/>
            </w:tcBorders>
            <w:noWrap/>
            <w:vAlign w:val="center"/>
            <w:hideMark/>
          </w:tcPr>
          <w:p w14:paraId="2D54437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44,21</w:t>
            </w:r>
          </w:p>
        </w:tc>
        <w:tc>
          <w:tcPr>
            <w:tcW w:w="221" w:type="dxa"/>
            <w:vAlign w:val="center"/>
            <w:hideMark/>
          </w:tcPr>
          <w:p w14:paraId="14ADCBBC" w14:textId="77777777" w:rsidR="00662235" w:rsidRPr="00662235" w:rsidRDefault="00662235" w:rsidP="00662235">
            <w:pPr>
              <w:rPr>
                <w:sz w:val="20"/>
                <w:szCs w:val="20"/>
                <w:lang w:val="en-US" w:eastAsia="en-US" w:bidi="ar-SA"/>
              </w:rPr>
            </w:pPr>
          </w:p>
        </w:tc>
      </w:tr>
      <w:tr w:rsidR="00662235" w:rsidRPr="00662235" w14:paraId="57700999" w14:textId="77777777" w:rsidTr="00662235">
        <w:trPr>
          <w:trHeight w:val="690"/>
        </w:trPr>
        <w:tc>
          <w:tcPr>
            <w:tcW w:w="742" w:type="dxa"/>
            <w:tcBorders>
              <w:top w:val="nil"/>
              <w:left w:val="single" w:sz="4" w:space="0" w:color="auto"/>
              <w:bottom w:val="single" w:sz="4" w:space="0" w:color="auto"/>
              <w:right w:val="single" w:sz="4" w:space="0" w:color="auto"/>
            </w:tcBorders>
            <w:noWrap/>
            <w:vAlign w:val="center"/>
            <w:hideMark/>
          </w:tcPr>
          <w:p w14:paraId="0A2EC69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15</w:t>
            </w:r>
          </w:p>
        </w:tc>
        <w:tc>
          <w:tcPr>
            <w:tcW w:w="3941" w:type="dxa"/>
            <w:tcBorders>
              <w:top w:val="nil"/>
              <w:left w:val="nil"/>
              <w:bottom w:val="single" w:sz="4" w:space="0" w:color="auto"/>
              <w:right w:val="single" w:sz="4" w:space="0" w:color="auto"/>
            </w:tcBorders>
            <w:vAlign w:val="center"/>
            <w:hideMark/>
          </w:tcPr>
          <w:p w14:paraId="3F84E0DA"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дорожка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реализация</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Базальт</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лом</w:t>
            </w:r>
            <w:r w:rsidRPr="00662235">
              <w:rPr>
                <w:rFonts w:ascii="Arial Armenian" w:hAnsi="Arial Armenian" w:cs="Calibri"/>
                <w:color w:val="000000"/>
                <w:sz w:val="16"/>
                <w:szCs w:val="16"/>
                <w:lang w:val="en-US" w:eastAsia="en-US" w:bidi="ar-SA"/>
              </w:rPr>
              <w:t xml:space="preserve"> </w:t>
            </w:r>
          </w:p>
        </w:tc>
        <w:tc>
          <w:tcPr>
            <w:tcW w:w="978" w:type="dxa"/>
            <w:tcBorders>
              <w:top w:val="nil"/>
              <w:left w:val="nil"/>
              <w:bottom w:val="single" w:sz="4" w:space="0" w:color="auto"/>
              <w:right w:val="single" w:sz="4" w:space="0" w:color="auto"/>
            </w:tcBorders>
            <w:noWrap/>
            <w:vAlign w:val="center"/>
            <w:hideMark/>
          </w:tcPr>
          <w:p w14:paraId="67B2D0C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52013ED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8,5</w:t>
            </w:r>
          </w:p>
        </w:tc>
        <w:tc>
          <w:tcPr>
            <w:tcW w:w="1300" w:type="dxa"/>
            <w:tcBorders>
              <w:top w:val="nil"/>
              <w:left w:val="nil"/>
              <w:bottom w:val="single" w:sz="4" w:space="0" w:color="auto"/>
              <w:right w:val="single" w:sz="4" w:space="0" w:color="auto"/>
            </w:tcBorders>
            <w:noWrap/>
            <w:vAlign w:val="center"/>
            <w:hideMark/>
          </w:tcPr>
          <w:p w14:paraId="14D5577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5,17</w:t>
            </w:r>
          </w:p>
        </w:tc>
        <w:tc>
          <w:tcPr>
            <w:tcW w:w="977" w:type="dxa"/>
            <w:tcBorders>
              <w:top w:val="nil"/>
              <w:left w:val="nil"/>
              <w:bottom w:val="single" w:sz="4" w:space="0" w:color="auto"/>
              <w:right w:val="single" w:sz="4" w:space="0" w:color="auto"/>
            </w:tcBorders>
            <w:noWrap/>
            <w:vAlign w:val="center"/>
            <w:hideMark/>
          </w:tcPr>
          <w:p w14:paraId="5789260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43,98</w:t>
            </w:r>
          </w:p>
        </w:tc>
        <w:tc>
          <w:tcPr>
            <w:tcW w:w="221" w:type="dxa"/>
            <w:vAlign w:val="center"/>
            <w:hideMark/>
          </w:tcPr>
          <w:p w14:paraId="4384C46B" w14:textId="77777777" w:rsidR="00662235" w:rsidRPr="00662235" w:rsidRDefault="00662235" w:rsidP="00662235">
            <w:pPr>
              <w:rPr>
                <w:sz w:val="20"/>
                <w:szCs w:val="20"/>
                <w:lang w:val="en-US" w:eastAsia="en-US" w:bidi="ar-SA"/>
              </w:rPr>
            </w:pPr>
          </w:p>
        </w:tc>
      </w:tr>
      <w:tr w:rsidR="00662235" w:rsidRPr="00662235" w14:paraId="3F190D1D"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002D0C6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3941" w:type="dxa"/>
            <w:tcBorders>
              <w:top w:val="nil"/>
              <w:left w:val="nil"/>
              <w:bottom w:val="single" w:sz="4" w:space="0" w:color="auto"/>
              <w:right w:val="single" w:sz="4" w:space="0" w:color="auto"/>
            </w:tcBorders>
            <w:noWrap/>
            <w:vAlign w:val="center"/>
            <w:hideMark/>
          </w:tcPr>
          <w:p w14:paraId="5B425CE8" w14:textId="77777777" w:rsidR="00662235" w:rsidRPr="00662235" w:rsidRDefault="00662235" w:rsidP="00662235">
            <w:pPr>
              <w:rPr>
                <w:rFonts w:ascii="Arial Armenian" w:hAnsi="Arial Armenian" w:cs="Calibri"/>
                <w:b/>
                <w:bCs/>
                <w:color w:val="000000"/>
                <w:sz w:val="16"/>
                <w:szCs w:val="16"/>
                <w:lang w:val="en-US" w:eastAsia="en-US" w:bidi="ar-SA"/>
              </w:rPr>
            </w:pPr>
            <w:r w:rsidRPr="00662235">
              <w:rPr>
                <w:rFonts w:ascii="Calibri" w:hAnsi="Calibri" w:cs="Calibri"/>
                <w:b/>
                <w:bCs/>
                <w:color w:val="000000"/>
                <w:sz w:val="16"/>
                <w:szCs w:val="16"/>
                <w:lang w:val="en-US" w:eastAsia="en-US" w:bidi="ar-SA"/>
              </w:rPr>
              <w:t>диалог</w:t>
            </w:r>
            <w:r w:rsidRPr="00662235">
              <w:rPr>
                <w:rFonts w:ascii="Arial Armenian" w:hAnsi="Arial Armenian" w:cs="Calibri"/>
                <w:b/>
                <w:bCs/>
                <w:color w:val="000000"/>
                <w:sz w:val="16"/>
                <w:szCs w:val="16"/>
                <w:lang w:val="en-US" w:eastAsia="en-US" w:bidi="ar-SA"/>
              </w:rPr>
              <w:t xml:space="preserve">  (2.6*3.8</w:t>
            </w:r>
            <w:r w:rsidRPr="00662235">
              <w:rPr>
                <w:rFonts w:ascii="Calibri" w:hAnsi="Calibri" w:cs="Calibri"/>
                <w:b/>
                <w:bCs/>
                <w:color w:val="000000"/>
                <w:sz w:val="16"/>
                <w:szCs w:val="16"/>
                <w:lang w:val="en-US" w:eastAsia="en-US" w:bidi="ar-SA"/>
              </w:rPr>
              <w:t>М</w:t>
            </w:r>
            <w:r w:rsidRPr="00662235">
              <w:rPr>
                <w:rFonts w:ascii="Arial Armenian" w:hAnsi="Arial Armenian" w:cs="Calibri"/>
                <w:b/>
                <w:bCs/>
                <w:color w:val="000000"/>
                <w:sz w:val="16"/>
                <w:szCs w:val="16"/>
                <w:lang w:val="en-US" w:eastAsia="en-US" w:bidi="ar-SA"/>
              </w:rPr>
              <w:t>)</w:t>
            </w:r>
          </w:p>
        </w:tc>
        <w:tc>
          <w:tcPr>
            <w:tcW w:w="978" w:type="dxa"/>
            <w:tcBorders>
              <w:top w:val="nil"/>
              <w:left w:val="nil"/>
              <w:bottom w:val="single" w:sz="4" w:space="0" w:color="auto"/>
              <w:right w:val="single" w:sz="4" w:space="0" w:color="auto"/>
            </w:tcBorders>
            <w:noWrap/>
            <w:vAlign w:val="center"/>
            <w:hideMark/>
          </w:tcPr>
          <w:p w14:paraId="1BF309A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010" w:type="dxa"/>
            <w:tcBorders>
              <w:top w:val="nil"/>
              <w:left w:val="nil"/>
              <w:bottom w:val="single" w:sz="4" w:space="0" w:color="auto"/>
              <w:right w:val="single" w:sz="4" w:space="0" w:color="auto"/>
            </w:tcBorders>
            <w:noWrap/>
            <w:vAlign w:val="center"/>
            <w:hideMark/>
          </w:tcPr>
          <w:p w14:paraId="55C6E81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300" w:type="dxa"/>
            <w:tcBorders>
              <w:top w:val="nil"/>
              <w:left w:val="nil"/>
              <w:bottom w:val="single" w:sz="4" w:space="0" w:color="auto"/>
              <w:right w:val="single" w:sz="4" w:space="0" w:color="auto"/>
            </w:tcBorders>
            <w:noWrap/>
            <w:vAlign w:val="center"/>
            <w:hideMark/>
          </w:tcPr>
          <w:p w14:paraId="4AC2CE0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977" w:type="dxa"/>
            <w:tcBorders>
              <w:top w:val="nil"/>
              <w:left w:val="nil"/>
              <w:bottom w:val="single" w:sz="4" w:space="0" w:color="auto"/>
              <w:right w:val="single" w:sz="4" w:space="0" w:color="auto"/>
            </w:tcBorders>
            <w:noWrap/>
            <w:vAlign w:val="center"/>
            <w:hideMark/>
          </w:tcPr>
          <w:p w14:paraId="2E672FF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221" w:type="dxa"/>
            <w:vAlign w:val="center"/>
            <w:hideMark/>
          </w:tcPr>
          <w:p w14:paraId="47A925B9" w14:textId="77777777" w:rsidR="00662235" w:rsidRPr="00662235" w:rsidRDefault="00662235" w:rsidP="00662235">
            <w:pPr>
              <w:rPr>
                <w:sz w:val="20"/>
                <w:szCs w:val="20"/>
                <w:lang w:val="en-US" w:eastAsia="en-US" w:bidi="ar-SA"/>
              </w:rPr>
            </w:pPr>
          </w:p>
        </w:tc>
      </w:tr>
      <w:tr w:rsidR="00662235" w:rsidRPr="00662235" w14:paraId="068B778E"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3F18E26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3941" w:type="dxa"/>
            <w:tcBorders>
              <w:top w:val="nil"/>
              <w:left w:val="nil"/>
              <w:bottom w:val="single" w:sz="4" w:space="0" w:color="auto"/>
              <w:right w:val="single" w:sz="4" w:space="0" w:color="auto"/>
            </w:tcBorders>
            <w:vAlign w:val="center"/>
            <w:hideMark/>
          </w:tcPr>
          <w:p w14:paraId="38B1A311"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снос</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траншеи</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для</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фундамента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вручную</w:t>
            </w:r>
          </w:p>
        </w:tc>
        <w:tc>
          <w:tcPr>
            <w:tcW w:w="978" w:type="dxa"/>
            <w:tcBorders>
              <w:top w:val="nil"/>
              <w:left w:val="nil"/>
              <w:bottom w:val="single" w:sz="4" w:space="0" w:color="auto"/>
              <w:right w:val="single" w:sz="4" w:space="0" w:color="auto"/>
            </w:tcBorders>
            <w:noWrap/>
            <w:vAlign w:val="center"/>
            <w:hideMark/>
          </w:tcPr>
          <w:p w14:paraId="11C9985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7DE73C2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5,2</w:t>
            </w:r>
          </w:p>
        </w:tc>
        <w:tc>
          <w:tcPr>
            <w:tcW w:w="1300" w:type="dxa"/>
            <w:tcBorders>
              <w:top w:val="nil"/>
              <w:left w:val="nil"/>
              <w:bottom w:val="single" w:sz="4" w:space="0" w:color="auto"/>
              <w:right w:val="single" w:sz="4" w:space="0" w:color="auto"/>
            </w:tcBorders>
            <w:noWrap/>
            <w:vAlign w:val="center"/>
            <w:hideMark/>
          </w:tcPr>
          <w:p w14:paraId="2AFB23C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3,64</w:t>
            </w:r>
          </w:p>
        </w:tc>
        <w:tc>
          <w:tcPr>
            <w:tcW w:w="977" w:type="dxa"/>
            <w:tcBorders>
              <w:top w:val="nil"/>
              <w:left w:val="nil"/>
              <w:bottom w:val="single" w:sz="4" w:space="0" w:color="auto"/>
              <w:right w:val="single" w:sz="4" w:space="0" w:color="auto"/>
            </w:tcBorders>
            <w:noWrap/>
            <w:vAlign w:val="center"/>
            <w:hideMark/>
          </w:tcPr>
          <w:p w14:paraId="7F99002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18,91</w:t>
            </w:r>
          </w:p>
        </w:tc>
        <w:tc>
          <w:tcPr>
            <w:tcW w:w="221" w:type="dxa"/>
            <w:vAlign w:val="center"/>
            <w:hideMark/>
          </w:tcPr>
          <w:p w14:paraId="2BA8D1F5" w14:textId="77777777" w:rsidR="00662235" w:rsidRPr="00662235" w:rsidRDefault="00662235" w:rsidP="00662235">
            <w:pPr>
              <w:rPr>
                <w:sz w:val="20"/>
                <w:szCs w:val="20"/>
                <w:lang w:val="en-US" w:eastAsia="en-US" w:bidi="ar-SA"/>
              </w:rPr>
            </w:pPr>
          </w:p>
        </w:tc>
      </w:tr>
      <w:tr w:rsidR="00662235" w:rsidRPr="00662235" w14:paraId="2792A21F"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2F76240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lastRenderedPageBreak/>
              <w:t>2</w:t>
            </w:r>
          </w:p>
        </w:tc>
        <w:tc>
          <w:tcPr>
            <w:tcW w:w="3941" w:type="dxa"/>
            <w:tcBorders>
              <w:top w:val="nil"/>
              <w:left w:val="nil"/>
              <w:bottom w:val="single" w:sz="4" w:space="0" w:color="auto"/>
              <w:right w:val="single" w:sz="4" w:space="0" w:color="auto"/>
            </w:tcBorders>
            <w:vAlign w:val="center"/>
            <w:hideMark/>
          </w:tcPr>
          <w:p w14:paraId="625014A6"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Гравий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утрамбовывается</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основы</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под</w:t>
            </w:r>
            <w:r w:rsidRPr="00662235">
              <w:rPr>
                <w:rFonts w:ascii="Arial Armenian" w:hAnsi="Arial Armenian" w:cs="Calibri"/>
                <w:color w:val="000000"/>
                <w:sz w:val="16"/>
                <w:szCs w:val="16"/>
                <w:lang w:eastAsia="en-US" w:bidi="ar-SA"/>
              </w:rPr>
              <w:t xml:space="preserve"> 70</w:t>
            </w:r>
            <w:r w:rsidRPr="00662235">
              <w:rPr>
                <w:rFonts w:ascii="Calibri" w:hAnsi="Calibri" w:cs="Calibri"/>
                <w:color w:val="000000"/>
                <w:sz w:val="16"/>
                <w:szCs w:val="16"/>
                <w:lang w:eastAsia="en-US" w:bidi="ar-SA"/>
              </w:rPr>
              <w:t>мм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толщ</w:t>
            </w:r>
            <w:r w:rsidRPr="00662235">
              <w:rPr>
                <w:rFonts w:ascii="Arial Armenian" w:hAnsi="Arial Armenian" w:cs="Calibri"/>
                <w:color w:val="000000"/>
                <w:sz w:val="16"/>
                <w:szCs w:val="16"/>
                <w:lang w:eastAsia="en-US" w:bidi="ar-SA"/>
              </w:rPr>
              <w:t>.</w:t>
            </w:r>
          </w:p>
        </w:tc>
        <w:tc>
          <w:tcPr>
            <w:tcW w:w="978" w:type="dxa"/>
            <w:tcBorders>
              <w:top w:val="nil"/>
              <w:left w:val="nil"/>
              <w:bottom w:val="single" w:sz="4" w:space="0" w:color="auto"/>
              <w:right w:val="single" w:sz="4" w:space="0" w:color="auto"/>
            </w:tcBorders>
            <w:noWrap/>
            <w:vAlign w:val="center"/>
            <w:hideMark/>
          </w:tcPr>
          <w:p w14:paraId="35351FC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5211490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0,2985</w:t>
            </w:r>
          </w:p>
        </w:tc>
        <w:tc>
          <w:tcPr>
            <w:tcW w:w="1300" w:type="dxa"/>
            <w:tcBorders>
              <w:top w:val="nil"/>
              <w:left w:val="nil"/>
              <w:bottom w:val="single" w:sz="4" w:space="0" w:color="auto"/>
              <w:right w:val="single" w:sz="4" w:space="0" w:color="auto"/>
            </w:tcBorders>
            <w:noWrap/>
            <w:vAlign w:val="center"/>
            <w:hideMark/>
          </w:tcPr>
          <w:p w14:paraId="7C2C21D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40,96</w:t>
            </w:r>
          </w:p>
        </w:tc>
        <w:tc>
          <w:tcPr>
            <w:tcW w:w="977" w:type="dxa"/>
            <w:tcBorders>
              <w:top w:val="nil"/>
              <w:left w:val="nil"/>
              <w:bottom w:val="single" w:sz="4" w:space="0" w:color="auto"/>
              <w:right w:val="single" w:sz="4" w:space="0" w:color="auto"/>
            </w:tcBorders>
            <w:noWrap/>
            <w:vAlign w:val="center"/>
            <w:hideMark/>
          </w:tcPr>
          <w:p w14:paraId="441AC55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12,23</w:t>
            </w:r>
          </w:p>
        </w:tc>
        <w:tc>
          <w:tcPr>
            <w:tcW w:w="221" w:type="dxa"/>
            <w:vAlign w:val="center"/>
            <w:hideMark/>
          </w:tcPr>
          <w:p w14:paraId="52126AA8" w14:textId="77777777" w:rsidR="00662235" w:rsidRPr="00662235" w:rsidRDefault="00662235" w:rsidP="00662235">
            <w:pPr>
              <w:rPr>
                <w:sz w:val="20"/>
                <w:szCs w:val="20"/>
                <w:lang w:val="en-US" w:eastAsia="en-US" w:bidi="ar-SA"/>
              </w:rPr>
            </w:pPr>
          </w:p>
        </w:tc>
      </w:tr>
      <w:tr w:rsidR="00662235" w:rsidRPr="00662235" w14:paraId="1D80829E"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3F62591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w:t>
            </w:r>
          </w:p>
        </w:tc>
        <w:tc>
          <w:tcPr>
            <w:tcW w:w="3941" w:type="dxa"/>
            <w:tcBorders>
              <w:top w:val="nil"/>
              <w:left w:val="nil"/>
              <w:bottom w:val="single" w:sz="4" w:space="0" w:color="auto"/>
              <w:right w:val="single" w:sz="4" w:space="0" w:color="auto"/>
            </w:tcBorders>
            <w:vAlign w:val="center"/>
            <w:hideMark/>
          </w:tcPr>
          <w:p w14:paraId="3B010C1E"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перемещение</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лишней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земли</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на</w:t>
            </w:r>
            <w:r w:rsidRPr="00662235">
              <w:rPr>
                <w:rFonts w:ascii="Arial Armenian" w:hAnsi="Arial Armenian" w:cs="Calibri"/>
                <w:color w:val="000000"/>
                <w:sz w:val="16"/>
                <w:szCs w:val="16"/>
                <w:lang w:eastAsia="en-US" w:bidi="ar-SA"/>
              </w:rPr>
              <w:t xml:space="preserve"> 3 </w:t>
            </w:r>
            <w:r w:rsidRPr="00662235">
              <w:rPr>
                <w:rFonts w:ascii="Calibri" w:hAnsi="Calibri" w:cs="Calibri"/>
                <w:color w:val="000000"/>
                <w:sz w:val="16"/>
                <w:szCs w:val="16"/>
                <w:lang w:eastAsia="en-US" w:bidi="ar-SA"/>
              </w:rPr>
              <w:t>км</w:t>
            </w:r>
          </w:p>
        </w:tc>
        <w:tc>
          <w:tcPr>
            <w:tcW w:w="978" w:type="dxa"/>
            <w:tcBorders>
              <w:top w:val="nil"/>
              <w:left w:val="nil"/>
              <w:bottom w:val="single" w:sz="4" w:space="0" w:color="auto"/>
              <w:right w:val="single" w:sz="4" w:space="0" w:color="auto"/>
            </w:tcBorders>
            <w:noWrap/>
            <w:vAlign w:val="center"/>
            <w:hideMark/>
          </w:tcPr>
          <w:p w14:paraId="323AB44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1123491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6,5</w:t>
            </w:r>
          </w:p>
        </w:tc>
        <w:tc>
          <w:tcPr>
            <w:tcW w:w="1300" w:type="dxa"/>
            <w:tcBorders>
              <w:top w:val="nil"/>
              <w:left w:val="nil"/>
              <w:bottom w:val="single" w:sz="4" w:space="0" w:color="auto"/>
              <w:right w:val="single" w:sz="4" w:space="0" w:color="auto"/>
            </w:tcBorders>
            <w:noWrap/>
            <w:vAlign w:val="center"/>
            <w:hideMark/>
          </w:tcPr>
          <w:p w14:paraId="11B882E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1,64</w:t>
            </w:r>
          </w:p>
        </w:tc>
        <w:tc>
          <w:tcPr>
            <w:tcW w:w="977" w:type="dxa"/>
            <w:tcBorders>
              <w:top w:val="nil"/>
              <w:left w:val="nil"/>
              <w:bottom w:val="single" w:sz="4" w:space="0" w:color="auto"/>
              <w:right w:val="single" w:sz="4" w:space="0" w:color="auto"/>
            </w:tcBorders>
            <w:noWrap/>
            <w:vAlign w:val="center"/>
            <w:hideMark/>
          </w:tcPr>
          <w:p w14:paraId="6E838A1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10,64</w:t>
            </w:r>
          </w:p>
        </w:tc>
        <w:tc>
          <w:tcPr>
            <w:tcW w:w="221" w:type="dxa"/>
            <w:vAlign w:val="center"/>
            <w:hideMark/>
          </w:tcPr>
          <w:p w14:paraId="4754DBC9" w14:textId="77777777" w:rsidR="00662235" w:rsidRPr="00662235" w:rsidRDefault="00662235" w:rsidP="00662235">
            <w:pPr>
              <w:rPr>
                <w:sz w:val="20"/>
                <w:szCs w:val="20"/>
                <w:lang w:val="en-US" w:eastAsia="en-US" w:bidi="ar-SA"/>
              </w:rPr>
            </w:pPr>
          </w:p>
        </w:tc>
      </w:tr>
      <w:tr w:rsidR="00662235" w:rsidRPr="00662235" w14:paraId="2499DFCF"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661F9DA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w:t>
            </w:r>
          </w:p>
        </w:tc>
        <w:tc>
          <w:tcPr>
            <w:tcW w:w="3941" w:type="dxa"/>
            <w:tcBorders>
              <w:top w:val="nil"/>
              <w:left w:val="nil"/>
              <w:bottom w:val="single" w:sz="4" w:space="0" w:color="auto"/>
              <w:right w:val="single" w:sz="4" w:space="0" w:color="auto"/>
            </w:tcBorders>
            <w:vAlign w:val="center"/>
            <w:hideMark/>
          </w:tcPr>
          <w:p w14:paraId="65EFB043"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бетонной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основы</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строительство</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w:t>
            </w:r>
            <w:r w:rsidRPr="00662235">
              <w:rPr>
                <w:rFonts w:ascii="Arial Armenian" w:hAnsi="Arial Armenian" w:cs="Calibri"/>
                <w:color w:val="000000"/>
                <w:sz w:val="16"/>
                <w:szCs w:val="16"/>
                <w:lang w:eastAsia="en-US" w:bidi="ar-SA"/>
              </w:rPr>
              <w:t xml:space="preserve">-15 </w:t>
            </w:r>
            <w:r w:rsidRPr="00662235">
              <w:rPr>
                <w:rFonts w:ascii="Calibri" w:hAnsi="Calibri" w:cs="Calibri"/>
                <w:color w:val="000000"/>
                <w:sz w:val="16"/>
                <w:szCs w:val="16"/>
                <w:lang w:eastAsia="en-US" w:bidi="ar-SA"/>
              </w:rPr>
              <w:t>класса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из</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бетона</w:t>
            </w:r>
          </w:p>
        </w:tc>
        <w:tc>
          <w:tcPr>
            <w:tcW w:w="978" w:type="dxa"/>
            <w:tcBorders>
              <w:top w:val="nil"/>
              <w:left w:val="nil"/>
              <w:bottom w:val="single" w:sz="4" w:space="0" w:color="auto"/>
              <w:right w:val="single" w:sz="4" w:space="0" w:color="auto"/>
            </w:tcBorders>
            <w:noWrap/>
            <w:vAlign w:val="center"/>
            <w:hideMark/>
          </w:tcPr>
          <w:p w14:paraId="3749D4B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2671D97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3,6</w:t>
            </w:r>
          </w:p>
        </w:tc>
        <w:tc>
          <w:tcPr>
            <w:tcW w:w="1300" w:type="dxa"/>
            <w:tcBorders>
              <w:top w:val="nil"/>
              <w:left w:val="nil"/>
              <w:bottom w:val="single" w:sz="4" w:space="0" w:color="auto"/>
              <w:right w:val="single" w:sz="4" w:space="0" w:color="auto"/>
            </w:tcBorders>
            <w:noWrap/>
            <w:vAlign w:val="center"/>
            <w:hideMark/>
          </w:tcPr>
          <w:p w14:paraId="78B1003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59,97</w:t>
            </w:r>
          </w:p>
        </w:tc>
        <w:tc>
          <w:tcPr>
            <w:tcW w:w="977" w:type="dxa"/>
            <w:tcBorders>
              <w:top w:val="nil"/>
              <w:left w:val="nil"/>
              <w:bottom w:val="single" w:sz="4" w:space="0" w:color="auto"/>
              <w:right w:val="single" w:sz="4" w:space="0" w:color="auto"/>
            </w:tcBorders>
            <w:noWrap/>
            <w:vAlign w:val="center"/>
            <w:hideMark/>
          </w:tcPr>
          <w:p w14:paraId="396281E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215,90</w:t>
            </w:r>
          </w:p>
        </w:tc>
        <w:tc>
          <w:tcPr>
            <w:tcW w:w="221" w:type="dxa"/>
            <w:vAlign w:val="center"/>
            <w:hideMark/>
          </w:tcPr>
          <w:p w14:paraId="131EEDEA" w14:textId="77777777" w:rsidR="00662235" w:rsidRPr="00662235" w:rsidRDefault="00662235" w:rsidP="00662235">
            <w:pPr>
              <w:rPr>
                <w:sz w:val="20"/>
                <w:szCs w:val="20"/>
                <w:lang w:val="en-US" w:eastAsia="en-US" w:bidi="ar-SA"/>
              </w:rPr>
            </w:pPr>
          </w:p>
        </w:tc>
      </w:tr>
      <w:tr w:rsidR="00662235" w:rsidRPr="00662235" w14:paraId="3D0B8324" w14:textId="77777777" w:rsidTr="00662235">
        <w:trPr>
          <w:trHeight w:val="630"/>
        </w:trPr>
        <w:tc>
          <w:tcPr>
            <w:tcW w:w="742" w:type="dxa"/>
            <w:tcBorders>
              <w:top w:val="nil"/>
              <w:left w:val="single" w:sz="4" w:space="0" w:color="auto"/>
              <w:bottom w:val="single" w:sz="4" w:space="0" w:color="auto"/>
              <w:right w:val="single" w:sz="4" w:space="0" w:color="auto"/>
            </w:tcBorders>
            <w:noWrap/>
            <w:vAlign w:val="center"/>
            <w:hideMark/>
          </w:tcPr>
          <w:p w14:paraId="3E2BCBB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w:t>
            </w:r>
          </w:p>
        </w:tc>
        <w:tc>
          <w:tcPr>
            <w:tcW w:w="3941" w:type="dxa"/>
            <w:tcBorders>
              <w:top w:val="nil"/>
              <w:left w:val="nil"/>
              <w:bottom w:val="single" w:sz="4" w:space="0" w:color="auto"/>
              <w:right w:val="single" w:sz="4" w:space="0" w:color="auto"/>
            </w:tcBorders>
            <w:vAlign w:val="center"/>
            <w:hideMark/>
          </w:tcPr>
          <w:p w14:paraId="3132D1D8"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монтаж</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металлической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фермы</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из</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прямоугольных</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труб</w:t>
            </w:r>
          </w:p>
        </w:tc>
        <w:tc>
          <w:tcPr>
            <w:tcW w:w="978" w:type="dxa"/>
            <w:tcBorders>
              <w:top w:val="nil"/>
              <w:left w:val="nil"/>
              <w:bottom w:val="single" w:sz="4" w:space="0" w:color="auto"/>
              <w:right w:val="single" w:sz="4" w:space="0" w:color="auto"/>
            </w:tcBorders>
            <w:noWrap/>
            <w:vAlign w:val="center"/>
            <w:hideMark/>
          </w:tcPr>
          <w:p w14:paraId="05A9255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4509195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0,34425</w:t>
            </w:r>
          </w:p>
        </w:tc>
        <w:tc>
          <w:tcPr>
            <w:tcW w:w="1300" w:type="dxa"/>
            <w:tcBorders>
              <w:top w:val="nil"/>
              <w:left w:val="nil"/>
              <w:bottom w:val="single" w:sz="4" w:space="0" w:color="auto"/>
              <w:right w:val="single" w:sz="4" w:space="0" w:color="auto"/>
            </w:tcBorders>
            <w:noWrap/>
            <w:vAlign w:val="center"/>
            <w:hideMark/>
          </w:tcPr>
          <w:p w14:paraId="091F2AE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87,55</w:t>
            </w:r>
          </w:p>
        </w:tc>
        <w:tc>
          <w:tcPr>
            <w:tcW w:w="977" w:type="dxa"/>
            <w:tcBorders>
              <w:top w:val="nil"/>
              <w:left w:val="nil"/>
              <w:bottom w:val="single" w:sz="4" w:space="0" w:color="auto"/>
              <w:right w:val="single" w:sz="4" w:space="0" w:color="auto"/>
            </w:tcBorders>
            <w:noWrap/>
            <w:vAlign w:val="center"/>
            <w:hideMark/>
          </w:tcPr>
          <w:p w14:paraId="0BBDAE2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30,14</w:t>
            </w:r>
          </w:p>
        </w:tc>
        <w:tc>
          <w:tcPr>
            <w:tcW w:w="221" w:type="dxa"/>
            <w:vAlign w:val="center"/>
            <w:hideMark/>
          </w:tcPr>
          <w:p w14:paraId="06CE8D33" w14:textId="77777777" w:rsidR="00662235" w:rsidRPr="00662235" w:rsidRDefault="00662235" w:rsidP="00662235">
            <w:pPr>
              <w:rPr>
                <w:sz w:val="20"/>
                <w:szCs w:val="20"/>
                <w:lang w:val="en-US" w:eastAsia="en-US" w:bidi="ar-SA"/>
              </w:rPr>
            </w:pPr>
          </w:p>
        </w:tc>
      </w:tr>
      <w:tr w:rsidR="00662235" w:rsidRPr="00662235" w14:paraId="01E0BD76"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7DB2DCF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w:t>
            </w:r>
          </w:p>
        </w:tc>
        <w:tc>
          <w:tcPr>
            <w:tcW w:w="3941" w:type="dxa"/>
            <w:tcBorders>
              <w:top w:val="nil"/>
              <w:left w:val="nil"/>
              <w:bottom w:val="single" w:sz="4" w:space="0" w:color="auto"/>
              <w:right w:val="single" w:sz="4" w:space="0" w:color="auto"/>
            </w:tcBorders>
            <w:vAlign w:val="center"/>
            <w:hideMark/>
          </w:tcPr>
          <w:p w14:paraId="51D39DE3"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прямоугольных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труб</w:t>
            </w:r>
            <w:r w:rsidRPr="00662235">
              <w:rPr>
                <w:rFonts w:ascii="Arial Armenian" w:hAnsi="Arial Armenian" w:cs="Calibri"/>
                <w:color w:val="000000"/>
                <w:sz w:val="16"/>
                <w:szCs w:val="16"/>
                <w:lang w:val="en-US" w:eastAsia="en-US" w:bidi="ar-SA"/>
              </w:rPr>
              <w:t xml:space="preserve">  80*80*2</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3E5CE31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0C81744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43,7</w:t>
            </w:r>
          </w:p>
        </w:tc>
        <w:tc>
          <w:tcPr>
            <w:tcW w:w="1300" w:type="dxa"/>
            <w:tcBorders>
              <w:top w:val="nil"/>
              <w:left w:val="nil"/>
              <w:bottom w:val="single" w:sz="4" w:space="0" w:color="auto"/>
              <w:right w:val="single" w:sz="4" w:space="0" w:color="auto"/>
            </w:tcBorders>
            <w:noWrap/>
            <w:vAlign w:val="center"/>
            <w:hideMark/>
          </w:tcPr>
          <w:p w14:paraId="5D55953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2,61</w:t>
            </w:r>
          </w:p>
        </w:tc>
        <w:tc>
          <w:tcPr>
            <w:tcW w:w="977" w:type="dxa"/>
            <w:tcBorders>
              <w:top w:val="nil"/>
              <w:left w:val="nil"/>
              <w:bottom w:val="single" w:sz="4" w:space="0" w:color="auto"/>
              <w:right w:val="single" w:sz="4" w:space="0" w:color="auto"/>
            </w:tcBorders>
            <w:noWrap/>
            <w:vAlign w:val="center"/>
            <w:hideMark/>
          </w:tcPr>
          <w:p w14:paraId="374B24C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113,94</w:t>
            </w:r>
          </w:p>
        </w:tc>
        <w:tc>
          <w:tcPr>
            <w:tcW w:w="221" w:type="dxa"/>
            <w:vAlign w:val="center"/>
            <w:hideMark/>
          </w:tcPr>
          <w:p w14:paraId="58CE6AB6" w14:textId="77777777" w:rsidR="00662235" w:rsidRPr="00662235" w:rsidRDefault="00662235" w:rsidP="00662235">
            <w:pPr>
              <w:rPr>
                <w:sz w:val="20"/>
                <w:szCs w:val="20"/>
                <w:lang w:val="en-US" w:eastAsia="en-US" w:bidi="ar-SA"/>
              </w:rPr>
            </w:pPr>
          </w:p>
        </w:tc>
      </w:tr>
      <w:tr w:rsidR="00662235" w:rsidRPr="00662235" w14:paraId="5DF40396"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25D0F63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w:t>
            </w:r>
          </w:p>
        </w:tc>
        <w:tc>
          <w:tcPr>
            <w:tcW w:w="3941" w:type="dxa"/>
            <w:tcBorders>
              <w:top w:val="nil"/>
              <w:left w:val="nil"/>
              <w:bottom w:val="single" w:sz="4" w:space="0" w:color="auto"/>
              <w:right w:val="single" w:sz="4" w:space="0" w:color="auto"/>
            </w:tcBorders>
            <w:vAlign w:val="center"/>
            <w:hideMark/>
          </w:tcPr>
          <w:p w14:paraId="5C82651D"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стальных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труб</w:t>
            </w:r>
            <w:r w:rsidRPr="00662235">
              <w:rPr>
                <w:rFonts w:ascii="Arial Armenian" w:hAnsi="Arial Armenian" w:cs="Calibri"/>
                <w:color w:val="000000"/>
                <w:sz w:val="16"/>
                <w:szCs w:val="16"/>
                <w:lang w:val="en-US" w:eastAsia="en-US" w:bidi="ar-SA"/>
              </w:rPr>
              <w:t xml:space="preserve"> 40*40*2</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116DDEC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3F09537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27</w:t>
            </w:r>
          </w:p>
        </w:tc>
        <w:tc>
          <w:tcPr>
            <w:tcW w:w="1300" w:type="dxa"/>
            <w:tcBorders>
              <w:top w:val="nil"/>
              <w:left w:val="nil"/>
              <w:bottom w:val="single" w:sz="4" w:space="0" w:color="auto"/>
              <w:right w:val="single" w:sz="4" w:space="0" w:color="auto"/>
            </w:tcBorders>
            <w:noWrap/>
            <w:vAlign w:val="center"/>
            <w:hideMark/>
          </w:tcPr>
          <w:p w14:paraId="63D2B7E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1,24</w:t>
            </w:r>
          </w:p>
        </w:tc>
        <w:tc>
          <w:tcPr>
            <w:tcW w:w="977" w:type="dxa"/>
            <w:tcBorders>
              <w:top w:val="nil"/>
              <w:left w:val="nil"/>
              <w:bottom w:val="single" w:sz="4" w:space="0" w:color="auto"/>
              <w:right w:val="single" w:sz="4" w:space="0" w:color="auto"/>
            </w:tcBorders>
            <w:noWrap/>
            <w:vAlign w:val="center"/>
            <w:hideMark/>
          </w:tcPr>
          <w:p w14:paraId="25E6901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33,75</w:t>
            </w:r>
          </w:p>
        </w:tc>
        <w:tc>
          <w:tcPr>
            <w:tcW w:w="221" w:type="dxa"/>
            <w:vAlign w:val="center"/>
            <w:hideMark/>
          </w:tcPr>
          <w:p w14:paraId="19333E91" w14:textId="77777777" w:rsidR="00662235" w:rsidRPr="00662235" w:rsidRDefault="00662235" w:rsidP="00662235">
            <w:pPr>
              <w:rPr>
                <w:sz w:val="20"/>
                <w:szCs w:val="20"/>
                <w:lang w:val="en-US" w:eastAsia="en-US" w:bidi="ar-SA"/>
              </w:rPr>
            </w:pPr>
          </w:p>
        </w:tc>
      </w:tr>
      <w:tr w:rsidR="00662235" w:rsidRPr="00662235" w14:paraId="5EC7069D"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753A733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w:t>
            </w:r>
          </w:p>
        </w:tc>
        <w:tc>
          <w:tcPr>
            <w:tcW w:w="3941" w:type="dxa"/>
            <w:tcBorders>
              <w:top w:val="nil"/>
              <w:left w:val="nil"/>
              <w:bottom w:val="single" w:sz="4" w:space="0" w:color="auto"/>
              <w:right w:val="single" w:sz="4" w:space="0" w:color="auto"/>
            </w:tcBorders>
            <w:vAlign w:val="center"/>
            <w:hideMark/>
          </w:tcPr>
          <w:p w14:paraId="5E623FF8"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стальных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труб</w:t>
            </w:r>
            <w:r w:rsidRPr="00662235">
              <w:rPr>
                <w:rFonts w:ascii="Arial Armenian" w:hAnsi="Arial Armenian" w:cs="Calibri"/>
                <w:color w:val="000000"/>
                <w:sz w:val="16"/>
                <w:szCs w:val="16"/>
                <w:lang w:val="en-US" w:eastAsia="en-US" w:bidi="ar-SA"/>
              </w:rPr>
              <w:t xml:space="preserve"> 20*20*2</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7A3D023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118A816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33,2</w:t>
            </w:r>
          </w:p>
        </w:tc>
        <w:tc>
          <w:tcPr>
            <w:tcW w:w="1300" w:type="dxa"/>
            <w:tcBorders>
              <w:top w:val="nil"/>
              <w:left w:val="nil"/>
              <w:bottom w:val="single" w:sz="4" w:space="0" w:color="auto"/>
              <w:right w:val="single" w:sz="4" w:space="0" w:color="auto"/>
            </w:tcBorders>
            <w:noWrap/>
            <w:vAlign w:val="center"/>
            <w:hideMark/>
          </w:tcPr>
          <w:p w14:paraId="0993E1E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0,60</w:t>
            </w:r>
          </w:p>
        </w:tc>
        <w:tc>
          <w:tcPr>
            <w:tcW w:w="977" w:type="dxa"/>
            <w:tcBorders>
              <w:top w:val="nil"/>
              <w:left w:val="nil"/>
              <w:bottom w:val="single" w:sz="4" w:space="0" w:color="auto"/>
              <w:right w:val="single" w:sz="4" w:space="0" w:color="auto"/>
            </w:tcBorders>
            <w:noWrap/>
            <w:vAlign w:val="center"/>
            <w:hideMark/>
          </w:tcPr>
          <w:p w14:paraId="094D3FD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19,99</w:t>
            </w:r>
          </w:p>
        </w:tc>
        <w:tc>
          <w:tcPr>
            <w:tcW w:w="221" w:type="dxa"/>
            <w:vAlign w:val="center"/>
            <w:hideMark/>
          </w:tcPr>
          <w:p w14:paraId="73960EE9" w14:textId="77777777" w:rsidR="00662235" w:rsidRPr="00662235" w:rsidRDefault="00662235" w:rsidP="00662235">
            <w:pPr>
              <w:rPr>
                <w:sz w:val="20"/>
                <w:szCs w:val="20"/>
                <w:lang w:val="en-US" w:eastAsia="en-US" w:bidi="ar-SA"/>
              </w:rPr>
            </w:pPr>
          </w:p>
        </w:tc>
      </w:tr>
      <w:tr w:rsidR="00662235" w:rsidRPr="00662235" w14:paraId="4691ED5F"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1455AC8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w:t>
            </w:r>
          </w:p>
        </w:tc>
        <w:tc>
          <w:tcPr>
            <w:tcW w:w="3941" w:type="dxa"/>
            <w:tcBorders>
              <w:top w:val="nil"/>
              <w:left w:val="nil"/>
              <w:bottom w:val="single" w:sz="4" w:space="0" w:color="auto"/>
              <w:right w:val="single" w:sz="4" w:space="0" w:color="auto"/>
            </w:tcBorders>
            <w:vAlign w:val="center"/>
            <w:hideMark/>
          </w:tcPr>
          <w:p w14:paraId="35C945D6"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стальных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угольник</w:t>
            </w:r>
            <w:r w:rsidRPr="00662235">
              <w:rPr>
                <w:rFonts w:ascii="Arial Armenian" w:hAnsi="Arial Armenian" w:cs="Calibri"/>
                <w:color w:val="000000"/>
                <w:sz w:val="16"/>
                <w:szCs w:val="16"/>
                <w:lang w:val="en-US" w:eastAsia="en-US" w:bidi="ar-SA"/>
              </w:rPr>
              <w:t xml:space="preserve"> 75*75*6</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0588E77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7024164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2,16</w:t>
            </w:r>
          </w:p>
        </w:tc>
        <w:tc>
          <w:tcPr>
            <w:tcW w:w="1300" w:type="dxa"/>
            <w:tcBorders>
              <w:top w:val="nil"/>
              <w:left w:val="nil"/>
              <w:bottom w:val="single" w:sz="4" w:space="0" w:color="auto"/>
              <w:right w:val="single" w:sz="4" w:space="0" w:color="auto"/>
            </w:tcBorders>
            <w:noWrap/>
            <w:vAlign w:val="center"/>
            <w:hideMark/>
          </w:tcPr>
          <w:p w14:paraId="337739B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3,64</w:t>
            </w:r>
          </w:p>
        </w:tc>
        <w:tc>
          <w:tcPr>
            <w:tcW w:w="977" w:type="dxa"/>
            <w:tcBorders>
              <w:top w:val="nil"/>
              <w:left w:val="nil"/>
              <w:bottom w:val="single" w:sz="4" w:space="0" w:color="auto"/>
              <w:right w:val="single" w:sz="4" w:space="0" w:color="auto"/>
            </w:tcBorders>
            <w:noWrap/>
            <w:vAlign w:val="center"/>
            <w:hideMark/>
          </w:tcPr>
          <w:p w14:paraId="7FED396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7,87</w:t>
            </w:r>
          </w:p>
        </w:tc>
        <w:tc>
          <w:tcPr>
            <w:tcW w:w="221" w:type="dxa"/>
            <w:vAlign w:val="center"/>
            <w:hideMark/>
          </w:tcPr>
          <w:p w14:paraId="4AC01928" w14:textId="77777777" w:rsidR="00662235" w:rsidRPr="00662235" w:rsidRDefault="00662235" w:rsidP="00662235">
            <w:pPr>
              <w:rPr>
                <w:sz w:val="20"/>
                <w:szCs w:val="20"/>
                <w:lang w:val="en-US" w:eastAsia="en-US" w:bidi="ar-SA"/>
              </w:rPr>
            </w:pPr>
          </w:p>
        </w:tc>
      </w:tr>
      <w:tr w:rsidR="00662235" w:rsidRPr="00662235" w14:paraId="7720352B"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674C272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w:t>
            </w:r>
          </w:p>
        </w:tc>
        <w:tc>
          <w:tcPr>
            <w:tcW w:w="3941" w:type="dxa"/>
            <w:tcBorders>
              <w:top w:val="nil"/>
              <w:left w:val="nil"/>
              <w:bottom w:val="single" w:sz="4" w:space="0" w:color="auto"/>
              <w:right w:val="single" w:sz="4" w:space="0" w:color="auto"/>
            </w:tcBorders>
            <w:vAlign w:val="center"/>
            <w:hideMark/>
          </w:tcPr>
          <w:p w14:paraId="6F880F76"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металлический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лист</w:t>
            </w:r>
            <w:r w:rsidRPr="00662235">
              <w:rPr>
                <w:rFonts w:ascii="Arial Armenian" w:hAnsi="Arial Armenian" w:cs="Calibri"/>
                <w:color w:val="000000"/>
                <w:sz w:val="16"/>
                <w:szCs w:val="16"/>
                <w:lang w:val="en-US" w:eastAsia="en-US" w:bidi="ar-SA"/>
              </w:rPr>
              <w:t xml:space="preserve"> 150*150*8</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51C6167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3758524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0,01272</w:t>
            </w:r>
          </w:p>
        </w:tc>
        <w:tc>
          <w:tcPr>
            <w:tcW w:w="1300" w:type="dxa"/>
            <w:tcBorders>
              <w:top w:val="nil"/>
              <w:left w:val="nil"/>
              <w:bottom w:val="single" w:sz="4" w:space="0" w:color="auto"/>
              <w:right w:val="single" w:sz="4" w:space="0" w:color="auto"/>
            </w:tcBorders>
            <w:noWrap/>
            <w:vAlign w:val="center"/>
            <w:hideMark/>
          </w:tcPr>
          <w:p w14:paraId="525879F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727,69</w:t>
            </w:r>
          </w:p>
        </w:tc>
        <w:tc>
          <w:tcPr>
            <w:tcW w:w="977" w:type="dxa"/>
            <w:tcBorders>
              <w:top w:val="nil"/>
              <w:left w:val="nil"/>
              <w:bottom w:val="single" w:sz="4" w:space="0" w:color="auto"/>
              <w:right w:val="single" w:sz="4" w:space="0" w:color="auto"/>
            </w:tcBorders>
            <w:noWrap/>
            <w:vAlign w:val="center"/>
            <w:hideMark/>
          </w:tcPr>
          <w:p w14:paraId="274B668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9,26</w:t>
            </w:r>
          </w:p>
        </w:tc>
        <w:tc>
          <w:tcPr>
            <w:tcW w:w="221" w:type="dxa"/>
            <w:vAlign w:val="center"/>
            <w:hideMark/>
          </w:tcPr>
          <w:p w14:paraId="12A8F734" w14:textId="77777777" w:rsidR="00662235" w:rsidRPr="00662235" w:rsidRDefault="00662235" w:rsidP="00662235">
            <w:pPr>
              <w:rPr>
                <w:sz w:val="20"/>
                <w:szCs w:val="20"/>
                <w:lang w:val="en-US" w:eastAsia="en-US" w:bidi="ar-SA"/>
              </w:rPr>
            </w:pPr>
          </w:p>
        </w:tc>
      </w:tr>
      <w:tr w:rsidR="00662235" w:rsidRPr="00662235" w14:paraId="7F3B642B" w14:textId="77777777" w:rsidTr="00662235">
        <w:trPr>
          <w:trHeight w:val="660"/>
        </w:trPr>
        <w:tc>
          <w:tcPr>
            <w:tcW w:w="742" w:type="dxa"/>
            <w:tcBorders>
              <w:top w:val="nil"/>
              <w:left w:val="single" w:sz="4" w:space="0" w:color="auto"/>
              <w:bottom w:val="single" w:sz="4" w:space="0" w:color="auto"/>
              <w:right w:val="single" w:sz="4" w:space="0" w:color="auto"/>
            </w:tcBorders>
            <w:noWrap/>
            <w:vAlign w:val="center"/>
            <w:hideMark/>
          </w:tcPr>
          <w:p w14:paraId="29A4A41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11</w:t>
            </w:r>
          </w:p>
        </w:tc>
        <w:tc>
          <w:tcPr>
            <w:tcW w:w="3941" w:type="dxa"/>
            <w:tcBorders>
              <w:top w:val="nil"/>
              <w:left w:val="nil"/>
              <w:bottom w:val="single" w:sz="4" w:space="0" w:color="auto"/>
              <w:right w:val="single" w:sz="4" w:space="0" w:color="auto"/>
            </w:tcBorders>
            <w:vAlign w:val="center"/>
            <w:hideMark/>
          </w:tcPr>
          <w:p w14:paraId="2C36D3F4"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установка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оцинкованного</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профлиста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цветного</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КП</w:t>
            </w:r>
            <w:r w:rsidRPr="00662235">
              <w:rPr>
                <w:rFonts w:ascii="Arial Armenian" w:hAnsi="Arial Armenian" w:cs="Calibri"/>
                <w:color w:val="000000"/>
                <w:sz w:val="16"/>
                <w:szCs w:val="16"/>
                <w:lang w:val="en-US" w:eastAsia="en-US" w:bidi="ar-SA"/>
              </w:rPr>
              <w:t xml:space="preserve">-21 0,55 </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4E6DFED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6CD5AD8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0,15</w:t>
            </w:r>
          </w:p>
        </w:tc>
        <w:tc>
          <w:tcPr>
            <w:tcW w:w="1300" w:type="dxa"/>
            <w:tcBorders>
              <w:top w:val="nil"/>
              <w:left w:val="nil"/>
              <w:bottom w:val="single" w:sz="4" w:space="0" w:color="auto"/>
              <w:right w:val="single" w:sz="4" w:space="0" w:color="auto"/>
            </w:tcBorders>
            <w:noWrap/>
            <w:vAlign w:val="center"/>
            <w:hideMark/>
          </w:tcPr>
          <w:p w14:paraId="5C7016A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733,43</w:t>
            </w:r>
          </w:p>
        </w:tc>
        <w:tc>
          <w:tcPr>
            <w:tcW w:w="977" w:type="dxa"/>
            <w:tcBorders>
              <w:top w:val="nil"/>
              <w:left w:val="nil"/>
              <w:bottom w:val="single" w:sz="4" w:space="0" w:color="auto"/>
              <w:right w:val="single" w:sz="4" w:space="0" w:color="auto"/>
            </w:tcBorders>
            <w:noWrap/>
            <w:vAlign w:val="center"/>
            <w:hideMark/>
          </w:tcPr>
          <w:p w14:paraId="5322A88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110,01</w:t>
            </w:r>
          </w:p>
        </w:tc>
        <w:tc>
          <w:tcPr>
            <w:tcW w:w="221" w:type="dxa"/>
            <w:vAlign w:val="center"/>
            <w:hideMark/>
          </w:tcPr>
          <w:p w14:paraId="73A7963C" w14:textId="77777777" w:rsidR="00662235" w:rsidRPr="00662235" w:rsidRDefault="00662235" w:rsidP="00662235">
            <w:pPr>
              <w:rPr>
                <w:sz w:val="20"/>
                <w:szCs w:val="20"/>
                <w:lang w:val="en-US" w:eastAsia="en-US" w:bidi="ar-SA"/>
              </w:rPr>
            </w:pPr>
          </w:p>
        </w:tc>
      </w:tr>
      <w:tr w:rsidR="00662235" w:rsidRPr="00662235" w14:paraId="41D2B9CB" w14:textId="77777777" w:rsidTr="00662235">
        <w:trPr>
          <w:trHeight w:val="660"/>
        </w:trPr>
        <w:tc>
          <w:tcPr>
            <w:tcW w:w="742" w:type="dxa"/>
            <w:tcBorders>
              <w:top w:val="nil"/>
              <w:left w:val="single" w:sz="4" w:space="0" w:color="auto"/>
              <w:bottom w:val="single" w:sz="4" w:space="0" w:color="auto"/>
              <w:right w:val="single" w:sz="4" w:space="0" w:color="auto"/>
            </w:tcBorders>
            <w:noWrap/>
            <w:vAlign w:val="center"/>
            <w:hideMark/>
          </w:tcPr>
          <w:p w14:paraId="247EC6E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w:t>
            </w:r>
          </w:p>
        </w:tc>
        <w:tc>
          <w:tcPr>
            <w:tcW w:w="3941" w:type="dxa"/>
            <w:tcBorders>
              <w:top w:val="nil"/>
              <w:left w:val="nil"/>
              <w:bottom w:val="single" w:sz="4" w:space="0" w:color="auto"/>
              <w:right w:val="single" w:sz="4" w:space="0" w:color="auto"/>
            </w:tcBorders>
            <w:vAlign w:val="center"/>
            <w:hideMark/>
          </w:tcPr>
          <w:p w14:paraId="2EA03F97"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вершинная</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реализация</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из</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оцинкованного</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листа</w:t>
            </w:r>
            <w:r w:rsidRPr="00662235">
              <w:rPr>
                <w:rFonts w:ascii="Arial Armenian" w:hAnsi="Arial Armenian" w:cs="Calibri"/>
                <w:color w:val="000000"/>
                <w:sz w:val="16"/>
                <w:szCs w:val="16"/>
                <w:lang w:val="en-US" w:eastAsia="en-US" w:bidi="ar-SA"/>
              </w:rPr>
              <w:t xml:space="preserve"> 0,55 </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54B450E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248FBD7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0,024</w:t>
            </w:r>
          </w:p>
        </w:tc>
        <w:tc>
          <w:tcPr>
            <w:tcW w:w="1300" w:type="dxa"/>
            <w:tcBorders>
              <w:top w:val="nil"/>
              <w:left w:val="nil"/>
              <w:bottom w:val="single" w:sz="4" w:space="0" w:color="auto"/>
              <w:right w:val="single" w:sz="4" w:space="0" w:color="auto"/>
            </w:tcBorders>
            <w:noWrap/>
            <w:vAlign w:val="center"/>
            <w:hideMark/>
          </w:tcPr>
          <w:p w14:paraId="3963CC5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756,01</w:t>
            </w:r>
          </w:p>
        </w:tc>
        <w:tc>
          <w:tcPr>
            <w:tcW w:w="977" w:type="dxa"/>
            <w:tcBorders>
              <w:top w:val="nil"/>
              <w:left w:val="nil"/>
              <w:bottom w:val="single" w:sz="4" w:space="0" w:color="auto"/>
              <w:right w:val="single" w:sz="4" w:space="0" w:color="auto"/>
            </w:tcBorders>
            <w:noWrap/>
            <w:vAlign w:val="center"/>
            <w:hideMark/>
          </w:tcPr>
          <w:p w14:paraId="44A28D6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18,14</w:t>
            </w:r>
          </w:p>
        </w:tc>
        <w:tc>
          <w:tcPr>
            <w:tcW w:w="221" w:type="dxa"/>
            <w:vAlign w:val="center"/>
            <w:hideMark/>
          </w:tcPr>
          <w:p w14:paraId="2B178EEC" w14:textId="77777777" w:rsidR="00662235" w:rsidRPr="00662235" w:rsidRDefault="00662235" w:rsidP="00662235">
            <w:pPr>
              <w:rPr>
                <w:sz w:val="20"/>
                <w:szCs w:val="20"/>
                <w:lang w:val="en-US" w:eastAsia="en-US" w:bidi="ar-SA"/>
              </w:rPr>
            </w:pPr>
          </w:p>
        </w:tc>
      </w:tr>
      <w:tr w:rsidR="00662235" w:rsidRPr="00662235" w14:paraId="5662FB1E"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4C2E743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13</w:t>
            </w:r>
          </w:p>
        </w:tc>
        <w:tc>
          <w:tcPr>
            <w:tcW w:w="3941" w:type="dxa"/>
            <w:tcBorders>
              <w:top w:val="nil"/>
              <w:left w:val="nil"/>
              <w:bottom w:val="single" w:sz="4" w:space="0" w:color="auto"/>
              <w:right w:val="single" w:sz="4" w:space="0" w:color="auto"/>
            </w:tcBorders>
            <w:vAlign w:val="center"/>
            <w:hideMark/>
          </w:tcPr>
          <w:p w14:paraId="2D2D4928"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монтаж</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перил</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чата</w:t>
            </w:r>
          </w:p>
        </w:tc>
        <w:tc>
          <w:tcPr>
            <w:tcW w:w="978" w:type="dxa"/>
            <w:tcBorders>
              <w:top w:val="nil"/>
              <w:left w:val="nil"/>
              <w:bottom w:val="single" w:sz="4" w:space="0" w:color="auto"/>
              <w:right w:val="single" w:sz="4" w:space="0" w:color="auto"/>
            </w:tcBorders>
            <w:noWrap/>
            <w:vAlign w:val="center"/>
            <w:hideMark/>
          </w:tcPr>
          <w:p w14:paraId="3D5C61F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1C262F4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0,29145</w:t>
            </w:r>
          </w:p>
        </w:tc>
        <w:tc>
          <w:tcPr>
            <w:tcW w:w="1300" w:type="dxa"/>
            <w:tcBorders>
              <w:top w:val="nil"/>
              <w:left w:val="nil"/>
              <w:bottom w:val="single" w:sz="4" w:space="0" w:color="auto"/>
              <w:right w:val="single" w:sz="4" w:space="0" w:color="auto"/>
            </w:tcBorders>
            <w:noWrap/>
            <w:vAlign w:val="center"/>
            <w:hideMark/>
          </w:tcPr>
          <w:p w14:paraId="7FF13AC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107,20</w:t>
            </w:r>
          </w:p>
        </w:tc>
        <w:tc>
          <w:tcPr>
            <w:tcW w:w="977" w:type="dxa"/>
            <w:tcBorders>
              <w:top w:val="nil"/>
              <w:left w:val="nil"/>
              <w:bottom w:val="single" w:sz="4" w:space="0" w:color="auto"/>
              <w:right w:val="single" w:sz="4" w:space="0" w:color="auto"/>
            </w:tcBorders>
            <w:noWrap/>
            <w:vAlign w:val="center"/>
            <w:hideMark/>
          </w:tcPr>
          <w:p w14:paraId="646962D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31,24</w:t>
            </w:r>
          </w:p>
        </w:tc>
        <w:tc>
          <w:tcPr>
            <w:tcW w:w="221" w:type="dxa"/>
            <w:vAlign w:val="center"/>
            <w:hideMark/>
          </w:tcPr>
          <w:p w14:paraId="3A0113D7" w14:textId="77777777" w:rsidR="00662235" w:rsidRPr="00662235" w:rsidRDefault="00662235" w:rsidP="00662235">
            <w:pPr>
              <w:rPr>
                <w:sz w:val="20"/>
                <w:szCs w:val="20"/>
                <w:lang w:val="en-US" w:eastAsia="en-US" w:bidi="ar-SA"/>
              </w:rPr>
            </w:pPr>
          </w:p>
        </w:tc>
      </w:tr>
      <w:tr w:rsidR="00662235" w:rsidRPr="00662235" w14:paraId="62B558F8"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2E4889D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14</w:t>
            </w:r>
          </w:p>
        </w:tc>
        <w:tc>
          <w:tcPr>
            <w:tcW w:w="3941" w:type="dxa"/>
            <w:tcBorders>
              <w:top w:val="nil"/>
              <w:left w:val="nil"/>
              <w:bottom w:val="single" w:sz="4" w:space="0" w:color="auto"/>
              <w:right w:val="single" w:sz="4" w:space="0" w:color="auto"/>
            </w:tcBorders>
            <w:vAlign w:val="center"/>
            <w:hideMark/>
          </w:tcPr>
          <w:p w14:paraId="2FDCABB6"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прямоугольных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труб</w:t>
            </w:r>
            <w:r w:rsidRPr="00662235">
              <w:rPr>
                <w:rFonts w:ascii="Arial Armenian" w:hAnsi="Arial Armenian" w:cs="Calibri"/>
                <w:color w:val="000000"/>
                <w:sz w:val="16"/>
                <w:szCs w:val="16"/>
                <w:lang w:val="en-US" w:eastAsia="en-US" w:bidi="ar-SA"/>
              </w:rPr>
              <w:t xml:space="preserve"> 80*40*3</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3FB43E3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00C34FF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43</w:t>
            </w:r>
          </w:p>
        </w:tc>
        <w:tc>
          <w:tcPr>
            <w:tcW w:w="1300" w:type="dxa"/>
            <w:tcBorders>
              <w:top w:val="nil"/>
              <w:left w:val="nil"/>
              <w:bottom w:val="single" w:sz="4" w:space="0" w:color="auto"/>
              <w:right w:val="single" w:sz="4" w:space="0" w:color="auto"/>
            </w:tcBorders>
            <w:noWrap/>
            <w:vAlign w:val="center"/>
            <w:hideMark/>
          </w:tcPr>
          <w:p w14:paraId="5FDFB95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2,96</w:t>
            </w:r>
          </w:p>
        </w:tc>
        <w:tc>
          <w:tcPr>
            <w:tcW w:w="977" w:type="dxa"/>
            <w:tcBorders>
              <w:top w:val="nil"/>
              <w:left w:val="nil"/>
              <w:bottom w:val="single" w:sz="4" w:space="0" w:color="auto"/>
              <w:right w:val="single" w:sz="4" w:space="0" w:color="auto"/>
            </w:tcBorders>
            <w:noWrap/>
            <w:vAlign w:val="center"/>
            <w:hideMark/>
          </w:tcPr>
          <w:p w14:paraId="24D5BC5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127,07</w:t>
            </w:r>
          </w:p>
        </w:tc>
        <w:tc>
          <w:tcPr>
            <w:tcW w:w="221" w:type="dxa"/>
            <w:vAlign w:val="center"/>
            <w:hideMark/>
          </w:tcPr>
          <w:p w14:paraId="36A7E97E" w14:textId="77777777" w:rsidR="00662235" w:rsidRPr="00662235" w:rsidRDefault="00662235" w:rsidP="00662235">
            <w:pPr>
              <w:rPr>
                <w:sz w:val="20"/>
                <w:szCs w:val="20"/>
                <w:lang w:val="en-US" w:eastAsia="en-US" w:bidi="ar-SA"/>
              </w:rPr>
            </w:pPr>
          </w:p>
        </w:tc>
      </w:tr>
      <w:tr w:rsidR="00662235" w:rsidRPr="00662235" w14:paraId="7D741E85"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622305E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15</w:t>
            </w:r>
          </w:p>
        </w:tc>
        <w:tc>
          <w:tcPr>
            <w:tcW w:w="3941" w:type="dxa"/>
            <w:tcBorders>
              <w:top w:val="nil"/>
              <w:left w:val="nil"/>
              <w:bottom w:val="single" w:sz="4" w:space="0" w:color="auto"/>
              <w:right w:val="single" w:sz="4" w:space="0" w:color="auto"/>
            </w:tcBorders>
            <w:vAlign w:val="center"/>
            <w:hideMark/>
          </w:tcPr>
          <w:p w14:paraId="74A6204B"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стальных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труб</w:t>
            </w:r>
            <w:r w:rsidRPr="00662235">
              <w:rPr>
                <w:rFonts w:ascii="Arial Armenian" w:hAnsi="Arial Armenian" w:cs="Calibri"/>
                <w:color w:val="000000"/>
                <w:sz w:val="16"/>
                <w:szCs w:val="16"/>
                <w:lang w:val="en-US" w:eastAsia="en-US" w:bidi="ar-SA"/>
              </w:rPr>
              <w:t xml:space="preserve"> 50*30*2</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2431D1F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26518A6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26</w:t>
            </w:r>
          </w:p>
        </w:tc>
        <w:tc>
          <w:tcPr>
            <w:tcW w:w="1300" w:type="dxa"/>
            <w:tcBorders>
              <w:top w:val="nil"/>
              <w:left w:val="nil"/>
              <w:bottom w:val="single" w:sz="4" w:space="0" w:color="auto"/>
              <w:right w:val="single" w:sz="4" w:space="0" w:color="auto"/>
            </w:tcBorders>
            <w:noWrap/>
            <w:vAlign w:val="center"/>
            <w:hideMark/>
          </w:tcPr>
          <w:p w14:paraId="2136C9A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1,24</w:t>
            </w:r>
          </w:p>
        </w:tc>
        <w:tc>
          <w:tcPr>
            <w:tcW w:w="977" w:type="dxa"/>
            <w:tcBorders>
              <w:top w:val="nil"/>
              <w:left w:val="nil"/>
              <w:bottom w:val="single" w:sz="4" w:space="0" w:color="auto"/>
              <w:right w:val="single" w:sz="4" w:space="0" w:color="auto"/>
            </w:tcBorders>
            <w:noWrap/>
            <w:vAlign w:val="center"/>
            <w:hideMark/>
          </w:tcPr>
          <w:p w14:paraId="4DE24B9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32,26</w:t>
            </w:r>
          </w:p>
        </w:tc>
        <w:tc>
          <w:tcPr>
            <w:tcW w:w="221" w:type="dxa"/>
            <w:vAlign w:val="center"/>
            <w:hideMark/>
          </w:tcPr>
          <w:p w14:paraId="7D7B4788" w14:textId="77777777" w:rsidR="00662235" w:rsidRPr="00662235" w:rsidRDefault="00662235" w:rsidP="00662235">
            <w:pPr>
              <w:rPr>
                <w:sz w:val="20"/>
                <w:szCs w:val="20"/>
                <w:lang w:val="en-US" w:eastAsia="en-US" w:bidi="ar-SA"/>
              </w:rPr>
            </w:pPr>
          </w:p>
        </w:tc>
      </w:tr>
      <w:tr w:rsidR="00662235" w:rsidRPr="00662235" w14:paraId="2F27CC5C"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6AC3C6B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w:t>
            </w:r>
          </w:p>
        </w:tc>
        <w:tc>
          <w:tcPr>
            <w:tcW w:w="3941" w:type="dxa"/>
            <w:tcBorders>
              <w:top w:val="nil"/>
              <w:left w:val="nil"/>
              <w:bottom w:val="single" w:sz="4" w:space="0" w:color="auto"/>
              <w:right w:val="single" w:sz="4" w:space="0" w:color="auto"/>
            </w:tcBorders>
            <w:vAlign w:val="center"/>
            <w:hideMark/>
          </w:tcPr>
          <w:p w14:paraId="73ABDBDB"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Покраска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маслом</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металлических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элементов</w:t>
            </w:r>
            <w:r w:rsidRPr="00662235">
              <w:rPr>
                <w:rFonts w:ascii="Arial Armenian" w:hAnsi="Arial Armenian" w:cs="Calibri"/>
                <w:color w:val="000000"/>
                <w:sz w:val="16"/>
                <w:szCs w:val="16"/>
                <w:lang w:val="en-US" w:eastAsia="en-US" w:bidi="ar-SA"/>
              </w:rPr>
              <w:t xml:space="preserve"> (2 </w:t>
            </w:r>
            <w:r w:rsidRPr="00662235">
              <w:rPr>
                <w:rFonts w:ascii="Calibri" w:hAnsi="Calibri" w:cs="Calibri"/>
                <w:color w:val="000000"/>
                <w:sz w:val="16"/>
                <w:szCs w:val="16"/>
                <w:lang w:val="en-US" w:eastAsia="en-US" w:bidi="ar-SA"/>
              </w:rPr>
              <w:t>раза</w:t>
            </w:r>
            <w:r w:rsidRPr="00662235">
              <w:rPr>
                <w:rFonts w:ascii="Arial Armenian" w:hAnsi="Arial Armenian" w:cs="Calibri"/>
                <w:color w:val="000000"/>
                <w:sz w:val="16"/>
                <w:szCs w:val="16"/>
                <w:lang w:val="en-US" w:eastAsia="en-US" w:bidi="ar-SA"/>
              </w:rPr>
              <w:t>)</w:t>
            </w:r>
          </w:p>
        </w:tc>
        <w:tc>
          <w:tcPr>
            <w:tcW w:w="978" w:type="dxa"/>
            <w:tcBorders>
              <w:top w:val="nil"/>
              <w:left w:val="nil"/>
              <w:bottom w:val="single" w:sz="4" w:space="0" w:color="auto"/>
              <w:right w:val="single" w:sz="4" w:space="0" w:color="auto"/>
            </w:tcBorders>
            <w:noWrap/>
            <w:vAlign w:val="center"/>
            <w:hideMark/>
          </w:tcPr>
          <w:p w14:paraId="231E5E4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5F140EE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0,322</w:t>
            </w:r>
          </w:p>
        </w:tc>
        <w:tc>
          <w:tcPr>
            <w:tcW w:w="1300" w:type="dxa"/>
            <w:tcBorders>
              <w:top w:val="nil"/>
              <w:left w:val="nil"/>
              <w:bottom w:val="single" w:sz="4" w:space="0" w:color="auto"/>
              <w:right w:val="single" w:sz="4" w:space="0" w:color="auto"/>
            </w:tcBorders>
            <w:noWrap/>
            <w:vAlign w:val="center"/>
            <w:hideMark/>
          </w:tcPr>
          <w:p w14:paraId="1F8D965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160,53</w:t>
            </w:r>
          </w:p>
        </w:tc>
        <w:tc>
          <w:tcPr>
            <w:tcW w:w="977" w:type="dxa"/>
            <w:tcBorders>
              <w:top w:val="nil"/>
              <w:left w:val="nil"/>
              <w:bottom w:val="single" w:sz="4" w:space="0" w:color="auto"/>
              <w:right w:val="single" w:sz="4" w:space="0" w:color="auto"/>
            </w:tcBorders>
            <w:noWrap/>
            <w:vAlign w:val="center"/>
            <w:hideMark/>
          </w:tcPr>
          <w:p w14:paraId="15CCF48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51,69</w:t>
            </w:r>
          </w:p>
        </w:tc>
        <w:tc>
          <w:tcPr>
            <w:tcW w:w="221" w:type="dxa"/>
            <w:vAlign w:val="center"/>
            <w:hideMark/>
          </w:tcPr>
          <w:p w14:paraId="72CCA01F" w14:textId="77777777" w:rsidR="00662235" w:rsidRPr="00662235" w:rsidRDefault="00662235" w:rsidP="00662235">
            <w:pPr>
              <w:rPr>
                <w:sz w:val="20"/>
                <w:szCs w:val="20"/>
                <w:lang w:val="en-US" w:eastAsia="en-US" w:bidi="ar-SA"/>
              </w:rPr>
            </w:pPr>
          </w:p>
        </w:tc>
      </w:tr>
      <w:tr w:rsidR="00662235" w:rsidRPr="00662235" w14:paraId="39178D9D"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24D7AC1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3941" w:type="dxa"/>
            <w:tcBorders>
              <w:top w:val="nil"/>
              <w:left w:val="nil"/>
              <w:bottom w:val="single" w:sz="4" w:space="0" w:color="auto"/>
              <w:right w:val="single" w:sz="4" w:space="0" w:color="auto"/>
            </w:tcBorders>
            <w:noWrap/>
            <w:vAlign w:val="center"/>
            <w:hideMark/>
          </w:tcPr>
          <w:p w14:paraId="00F16020" w14:textId="77777777" w:rsidR="00662235" w:rsidRPr="00662235" w:rsidRDefault="00662235" w:rsidP="00662235">
            <w:pPr>
              <w:rPr>
                <w:rFonts w:ascii="Arial Armenian" w:hAnsi="Arial Armenian" w:cs="Calibri"/>
                <w:b/>
                <w:bCs/>
                <w:color w:val="000000"/>
                <w:sz w:val="16"/>
                <w:szCs w:val="16"/>
                <w:lang w:val="en-US" w:eastAsia="en-US" w:bidi="ar-SA"/>
              </w:rPr>
            </w:pPr>
            <w:r w:rsidRPr="00662235">
              <w:rPr>
                <w:rFonts w:ascii="Calibri" w:hAnsi="Calibri" w:cs="Calibri"/>
                <w:b/>
                <w:bCs/>
                <w:color w:val="000000"/>
                <w:sz w:val="16"/>
                <w:szCs w:val="16"/>
                <w:lang w:val="en-US" w:eastAsia="en-US" w:bidi="ar-SA"/>
              </w:rPr>
              <w:t>Скамейка</w:t>
            </w:r>
            <w:r w:rsidRPr="00662235">
              <w:rPr>
                <w:rFonts w:ascii="Arial Armenian" w:hAnsi="Arial Armenian" w:cs="Calibri"/>
                <w:b/>
                <w:bCs/>
                <w:color w:val="000000"/>
                <w:sz w:val="16"/>
                <w:szCs w:val="16"/>
                <w:lang w:val="en-US" w:eastAsia="en-US" w:bidi="ar-SA"/>
              </w:rPr>
              <w:t xml:space="preserve"> </w:t>
            </w:r>
            <w:r w:rsidRPr="00662235">
              <w:rPr>
                <w:rFonts w:ascii="Calibri" w:hAnsi="Calibri" w:cs="Calibri"/>
                <w:b/>
                <w:bCs/>
                <w:color w:val="000000"/>
                <w:sz w:val="16"/>
                <w:szCs w:val="16"/>
                <w:lang w:val="en-US" w:eastAsia="en-US" w:bidi="ar-SA"/>
              </w:rPr>
              <w:t>для</w:t>
            </w:r>
            <w:r w:rsidRPr="00662235">
              <w:rPr>
                <w:rFonts w:ascii="Arial Armenian" w:hAnsi="Arial Armenian" w:cs="Calibri"/>
                <w:b/>
                <w:bCs/>
                <w:color w:val="000000"/>
                <w:sz w:val="16"/>
                <w:szCs w:val="16"/>
                <w:lang w:val="en-US" w:eastAsia="en-US" w:bidi="ar-SA"/>
              </w:rPr>
              <w:t xml:space="preserve"> </w:t>
            </w:r>
            <w:r w:rsidRPr="00662235">
              <w:rPr>
                <w:rFonts w:ascii="Calibri" w:hAnsi="Calibri" w:cs="Calibri"/>
                <w:b/>
                <w:bCs/>
                <w:color w:val="000000"/>
                <w:sz w:val="16"/>
                <w:szCs w:val="16"/>
                <w:lang w:val="en-US" w:eastAsia="en-US" w:bidi="ar-SA"/>
              </w:rPr>
              <w:t>чата</w:t>
            </w:r>
            <w:r w:rsidRPr="00662235">
              <w:rPr>
                <w:rFonts w:ascii="Arial Armenian" w:hAnsi="Arial Armenian" w:cs="Calibri"/>
                <w:b/>
                <w:bCs/>
                <w:color w:val="000000"/>
                <w:sz w:val="16"/>
                <w:szCs w:val="16"/>
                <w:lang w:val="en-US" w:eastAsia="en-US" w:bidi="ar-SA"/>
              </w:rPr>
              <w:t xml:space="preserve"> (3 </w:t>
            </w:r>
            <w:r w:rsidRPr="00662235">
              <w:rPr>
                <w:rFonts w:ascii="Calibri" w:hAnsi="Calibri" w:cs="Calibri"/>
                <w:b/>
                <w:bCs/>
                <w:color w:val="000000"/>
                <w:sz w:val="16"/>
                <w:szCs w:val="16"/>
                <w:lang w:val="en-US" w:eastAsia="en-US" w:bidi="ar-SA"/>
              </w:rPr>
              <w:t>шт</w:t>
            </w:r>
            <w:r w:rsidRPr="00662235">
              <w:rPr>
                <w:rFonts w:ascii="Arial Armenian" w:hAnsi="Arial Armenian" w:cs="Calibri"/>
                <w:b/>
                <w:bCs/>
                <w:color w:val="000000"/>
                <w:sz w:val="16"/>
                <w:szCs w:val="16"/>
                <w:lang w:val="en-US" w:eastAsia="en-US" w:bidi="ar-SA"/>
              </w:rPr>
              <w:t>.)</w:t>
            </w:r>
          </w:p>
        </w:tc>
        <w:tc>
          <w:tcPr>
            <w:tcW w:w="978" w:type="dxa"/>
            <w:tcBorders>
              <w:top w:val="nil"/>
              <w:left w:val="nil"/>
              <w:bottom w:val="single" w:sz="4" w:space="0" w:color="auto"/>
              <w:right w:val="single" w:sz="4" w:space="0" w:color="auto"/>
            </w:tcBorders>
            <w:noWrap/>
            <w:vAlign w:val="center"/>
            <w:hideMark/>
          </w:tcPr>
          <w:p w14:paraId="47014B7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010" w:type="dxa"/>
            <w:tcBorders>
              <w:top w:val="nil"/>
              <w:left w:val="nil"/>
              <w:bottom w:val="single" w:sz="4" w:space="0" w:color="auto"/>
              <w:right w:val="single" w:sz="4" w:space="0" w:color="auto"/>
            </w:tcBorders>
            <w:noWrap/>
            <w:vAlign w:val="center"/>
            <w:hideMark/>
          </w:tcPr>
          <w:p w14:paraId="17B91C0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300" w:type="dxa"/>
            <w:tcBorders>
              <w:top w:val="nil"/>
              <w:left w:val="nil"/>
              <w:bottom w:val="single" w:sz="4" w:space="0" w:color="auto"/>
              <w:right w:val="single" w:sz="4" w:space="0" w:color="auto"/>
            </w:tcBorders>
            <w:noWrap/>
            <w:vAlign w:val="center"/>
            <w:hideMark/>
          </w:tcPr>
          <w:p w14:paraId="3374166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977" w:type="dxa"/>
            <w:tcBorders>
              <w:top w:val="nil"/>
              <w:left w:val="nil"/>
              <w:bottom w:val="single" w:sz="4" w:space="0" w:color="auto"/>
              <w:right w:val="single" w:sz="4" w:space="0" w:color="auto"/>
            </w:tcBorders>
            <w:noWrap/>
            <w:vAlign w:val="center"/>
            <w:hideMark/>
          </w:tcPr>
          <w:p w14:paraId="078C1E3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221" w:type="dxa"/>
            <w:vAlign w:val="center"/>
            <w:hideMark/>
          </w:tcPr>
          <w:p w14:paraId="256F4785" w14:textId="77777777" w:rsidR="00662235" w:rsidRPr="00662235" w:rsidRDefault="00662235" w:rsidP="00662235">
            <w:pPr>
              <w:rPr>
                <w:sz w:val="20"/>
                <w:szCs w:val="20"/>
                <w:lang w:val="en-US" w:eastAsia="en-US" w:bidi="ar-SA"/>
              </w:rPr>
            </w:pPr>
          </w:p>
        </w:tc>
      </w:tr>
      <w:tr w:rsidR="00662235" w:rsidRPr="00662235" w14:paraId="3015A38B"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57A080C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17</w:t>
            </w:r>
          </w:p>
        </w:tc>
        <w:tc>
          <w:tcPr>
            <w:tcW w:w="3941" w:type="dxa"/>
            <w:tcBorders>
              <w:top w:val="nil"/>
              <w:left w:val="nil"/>
              <w:bottom w:val="single" w:sz="4" w:space="0" w:color="auto"/>
              <w:right w:val="single" w:sz="4" w:space="0" w:color="auto"/>
            </w:tcBorders>
            <w:vAlign w:val="center"/>
            <w:hideMark/>
          </w:tcPr>
          <w:p w14:paraId="4379035F"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снос</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траншеи</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для</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фундамента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вручную</w:t>
            </w:r>
          </w:p>
        </w:tc>
        <w:tc>
          <w:tcPr>
            <w:tcW w:w="978" w:type="dxa"/>
            <w:tcBorders>
              <w:top w:val="nil"/>
              <w:left w:val="nil"/>
              <w:bottom w:val="single" w:sz="4" w:space="0" w:color="auto"/>
              <w:right w:val="single" w:sz="4" w:space="0" w:color="auto"/>
            </w:tcBorders>
            <w:noWrap/>
            <w:vAlign w:val="center"/>
            <w:hideMark/>
          </w:tcPr>
          <w:p w14:paraId="14832C6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074A490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1,5</w:t>
            </w:r>
          </w:p>
        </w:tc>
        <w:tc>
          <w:tcPr>
            <w:tcW w:w="1300" w:type="dxa"/>
            <w:tcBorders>
              <w:top w:val="nil"/>
              <w:left w:val="nil"/>
              <w:bottom w:val="single" w:sz="4" w:space="0" w:color="auto"/>
              <w:right w:val="single" w:sz="4" w:space="0" w:color="auto"/>
            </w:tcBorders>
            <w:noWrap/>
            <w:vAlign w:val="center"/>
            <w:hideMark/>
          </w:tcPr>
          <w:p w14:paraId="47E139F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3,64</w:t>
            </w:r>
          </w:p>
        </w:tc>
        <w:tc>
          <w:tcPr>
            <w:tcW w:w="977" w:type="dxa"/>
            <w:tcBorders>
              <w:top w:val="nil"/>
              <w:left w:val="nil"/>
              <w:bottom w:val="single" w:sz="4" w:space="0" w:color="auto"/>
              <w:right w:val="single" w:sz="4" w:space="0" w:color="auto"/>
            </w:tcBorders>
            <w:noWrap/>
            <w:vAlign w:val="center"/>
            <w:hideMark/>
          </w:tcPr>
          <w:p w14:paraId="26795BB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5,46</w:t>
            </w:r>
          </w:p>
        </w:tc>
        <w:tc>
          <w:tcPr>
            <w:tcW w:w="221" w:type="dxa"/>
            <w:vAlign w:val="center"/>
            <w:hideMark/>
          </w:tcPr>
          <w:p w14:paraId="18C09B61" w14:textId="77777777" w:rsidR="00662235" w:rsidRPr="00662235" w:rsidRDefault="00662235" w:rsidP="00662235">
            <w:pPr>
              <w:rPr>
                <w:sz w:val="20"/>
                <w:szCs w:val="20"/>
                <w:lang w:val="en-US" w:eastAsia="en-US" w:bidi="ar-SA"/>
              </w:rPr>
            </w:pPr>
          </w:p>
        </w:tc>
      </w:tr>
      <w:tr w:rsidR="00662235" w:rsidRPr="00662235" w14:paraId="5BCACE6D"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492FD40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18</w:t>
            </w:r>
          </w:p>
        </w:tc>
        <w:tc>
          <w:tcPr>
            <w:tcW w:w="3941" w:type="dxa"/>
            <w:tcBorders>
              <w:top w:val="nil"/>
              <w:left w:val="nil"/>
              <w:bottom w:val="single" w:sz="4" w:space="0" w:color="auto"/>
              <w:right w:val="single" w:sz="4" w:space="0" w:color="auto"/>
            </w:tcBorders>
            <w:vAlign w:val="center"/>
            <w:hideMark/>
          </w:tcPr>
          <w:p w14:paraId="4AE5E3CA"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Гравий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утрамбовывается</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основы</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под</w:t>
            </w:r>
            <w:r w:rsidRPr="00662235">
              <w:rPr>
                <w:rFonts w:ascii="Arial Armenian" w:hAnsi="Arial Armenian" w:cs="Calibri"/>
                <w:color w:val="000000"/>
                <w:sz w:val="16"/>
                <w:szCs w:val="16"/>
                <w:lang w:val="en-US" w:eastAsia="en-US" w:bidi="ar-SA"/>
              </w:rPr>
              <w:t xml:space="preserve"> 70</w:t>
            </w:r>
            <w:r w:rsidRPr="00662235">
              <w:rPr>
                <w:rFonts w:ascii="Calibri" w:hAnsi="Calibri" w:cs="Calibri"/>
                <w:color w:val="000000"/>
                <w:sz w:val="16"/>
                <w:szCs w:val="16"/>
                <w:lang w:val="en-US" w:eastAsia="en-US" w:bidi="ar-SA"/>
              </w:rPr>
              <w:t>мм</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толщ</w:t>
            </w:r>
            <w:r w:rsidRPr="00662235">
              <w:rPr>
                <w:rFonts w:ascii="Arial Armenian" w:hAnsi="Arial Armenian" w:cs="Calibri"/>
                <w:color w:val="000000"/>
                <w:sz w:val="16"/>
                <w:szCs w:val="16"/>
                <w:lang w:val="en-US" w:eastAsia="en-US" w:bidi="ar-SA"/>
              </w:rPr>
              <w:t>.</w:t>
            </w:r>
          </w:p>
        </w:tc>
        <w:tc>
          <w:tcPr>
            <w:tcW w:w="978" w:type="dxa"/>
            <w:tcBorders>
              <w:top w:val="nil"/>
              <w:left w:val="nil"/>
              <w:bottom w:val="single" w:sz="4" w:space="0" w:color="auto"/>
              <w:right w:val="single" w:sz="4" w:space="0" w:color="auto"/>
            </w:tcBorders>
            <w:noWrap/>
            <w:vAlign w:val="center"/>
            <w:hideMark/>
          </w:tcPr>
          <w:p w14:paraId="70608EA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434D877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0,06</w:t>
            </w:r>
          </w:p>
        </w:tc>
        <w:tc>
          <w:tcPr>
            <w:tcW w:w="1300" w:type="dxa"/>
            <w:tcBorders>
              <w:top w:val="nil"/>
              <w:left w:val="nil"/>
              <w:bottom w:val="single" w:sz="4" w:space="0" w:color="auto"/>
              <w:right w:val="single" w:sz="4" w:space="0" w:color="auto"/>
            </w:tcBorders>
            <w:noWrap/>
            <w:vAlign w:val="center"/>
            <w:hideMark/>
          </w:tcPr>
          <w:p w14:paraId="1051CDC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40,96</w:t>
            </w:r>
          </w:p>
        </w:tc>
        <w:tc>
          <w:tcPr>
            <w:tcW w:w="977" w:type="dxa"/>
            <w:tcBorders>
              <w:top w:val="nil"/>
              <w:left w:val="nil"/>
              <w:bottom w:val="single" w:sz="4" w:space="0" w:color="auto"/>
              <w:right w:val="single" w:sz="4" w:space="0" w:color="auto"/>
            </w:tcBorders>
            <w:noWrap/>
            <w:vAlign w:val="center"/>
            <w:hideMark/>
          </w:tcPr>
          <w:p w14:paraId="2D4EEE1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2,46</w:t>
            </w:r>
          </w:p>
        </w:tc>
        <w:tc>
          <w:tcPr>
            <w:tcW w:w="221" w:type="dxa"/>
            <w:vAlign w:val="center"/>
            <w:hideMark/>
          </w:tcPr>
          <w:p w14:paraId="481153DB" w14:textId="77777777" w:rsidR="00662235" w:rsidRPr="00662235" w:rsidRDefault="00662235" w:rsidP="00662235">
            <w:pPr>
              <w:rPr>
                <w:sz w:val="20"/>
                <w:szCs w:val="20"/>
                <w:lang w:val="en-US" w:eastAsia="en-US" w:bidi="ar-SA"/>
              </w:rPr>
            </w:pPr>
          </w:p>
        </w:tc>
      </w:tr>
      <w:tr w:rsidR="00662235" w:rsidRPr="00662235" w14:paraId="3E59934A"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0E5E0B9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19</w:t>
            </w:r>
          </w:p>
        </w:tc>
        <w:tc>
          <w:tcPr>
            <w:tcW w:w="3941" w:type="dxa"/>
            <w:tcBorders>
              <w:top w:val="nil"/>
              <w:left w:val="nil"/>
              <w:bottom w:val="single" w:sz="4" w:space="0" w:color="auto"/>
              <w:right w:val="single" w:sz="4" w:space="0" w:color="auto"/>
            </w:tcBorders>
            <w:vAlign w:val="center"/>
            <w:hideMark/>
          </w:tcPr>
          <w:p w14:paraId="48EF20C1"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гравий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на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вершине</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под</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фундаментом</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толщиной</w:t>
            </w:r>
            <w:r w:rsidRPr="00662235">
              <w:rPr>
                <w:rFonts w:ascii="Arial Armenian" w:hAnsi="Arial Armenian" w:cs="Calibri"/>
                <w:color w:val="000000"/>
                <w:sz w:val="16"/>
                <w:szCs w:val="16"/>
                <w:lang w:val="en-US" w:eastAsia="en-US" w:bidi="ar-SA"/>
              </w:rPr>
              <w:t xml:space="preserve"> 70 </w:t>
            </w:r>
            <w:r w:rsidRPr="00662235">
              <w:rPr>
                <w:rFonts w:ascii="Calibri" w:hAnsi="Calibri" w:cs="Calibri"/>
                <w:color w:val="000000"/>
                <w:sz w:val="16"/>
                <w:szCs w:val="16"/>
                <w:lang w:val="en-US" w:eastAsia="en-US" w:bidi="ar-SA"/>
              </w:rPr>
              <w:t>мм</w:t>
            </w:r>
            <w:r w:rsidRPr="00662235">
              <w:rPr>
                <w:rFonts w:ascii="Arial Armenian" w:hAnsi="Arial Armenian" w:cs="Calibri"/>
                <w:color w:val="000000"/>
                <w:sz w:val="16"/>
                <w:szCs w:val="16"/>
                <w:lang w:val="en-US" w:eastAsia="en-US" w:bidi="ar-SA"/>
              </w:rPr>
              <w:t>.</w:t>
            </w:r>
          </w:p>
        </w:tc>
        <w:tc>
          <w:tcPr>
            <w:tcW w:w="978" w:type="dxa"/>
            <w:tcBorders>
              <w:top w:val="nil"/>
              <w:left w:val="nil"/>
              <w:bottom w:val="single" w:sz="4" w:space="0" w:color="auto"/>
              <w:right w:val="single" w:sz="4" w:space="0" w:color="auto"/>
            </w:tcBorders>
            <w:noWrap/>
            <w:vAlign w:val="center"/>
            <w:hideMark/>
          </w:tcPr>
          <w:p w14:paraId="18C86CD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5C04876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2,7</w:t>
            </w:r>
          </w:p>
        </w:tc>
        <w:tc>
          <w:tcPr>
            <w:tcW w:w="1300" w:type="dxa"/>
            <w:tcBorders>
              <w:top w:val="nil"/>
              <w:left w:val="nil"/>
              <w:bottom w:val="single" w:sz="4" w:space="0" w:color="auto"/>
              <w:right w:val="single" w:sz="4" w:space="0" w:color="auto"/>
            </w:tcBorders>
            <w:noWrap/>
            <w:vAlign w:val="center"/>
            <w:hideMark/>
          </w:tcPr>
          <w:p w14:paraId="34CBCB6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1,64</w:t>
            </w:r>
          </w:p>
        </w:tc>
        <w:tc>
          <w:tcPr>
            <w:tcW w:w="977" w:type="dxa"/>
            <w:tcBorders>
              <w:top w:val="nil"/>
              <w:left w:val="nil"/>
              <w:bottom w:val="single" w:sz="4" w:space="0" w:color="auto"/>
              <w:right w:val="single" w:sz="4" w:space="0" w:color="auto"/>
            </w:tcBorders>
            <w:noWrap/>
            <w:vAlign w:val="center"/>
            <w:hideMark/>
          </w:tcPr>
          <w:p w14:paraId="0946AC0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4,42</w:t>
            </w:r>
          </w:p>
        </w:tc>
        <w:tc>
          <w:tcPr>
            <w:tcW w:w="221" w:type="dxa"/>
            <w:vAlign w:val="center"/>
            <w:hideMark/>
          </w:tcPr>
          <w:p w14:paraId="77421CD8" w14:textId="77777777" w:rsidR="00662235" w:rsidRPr="00662235" w:rsidRDefault="00662235" w:rsidP="00662235">
            <w:pPr>
              <w:rPr>
                <w:sz w:val="20"/>
                <w:szCs w:val="20"/>
                <w:lang w:val="en-US" w:eastAsia="en-US" w:bidi="ar-SA"/>
              </w:rPr>
            </w:pPr>
          </w:p>
        </w:tc>
      </w:tr>
      <w:tr w:rsidR="00662235" w:rsidRPr="00662235" w14:paraId="4302AF45"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0D744B7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20</w:t>
            </w:r>
          </w:p>
        </w:tc>
        <w:tc>
          <w:tcPr>
            <w:tcW w:w="3941" w:type="dxa"/>
            <w:tcBorders>
              <w:top w:val="nil"/>
              <w:left w:val="nil"/>
              <w:bottom w:val="single" w:sz="4" w:space="0" w:color="auto"/>
              <w:right w:val="single" w:sz="4" w:space="0" w:color="auto"/>
            </w:tcBorders>
            <w:vAlign w:val="center"/>
            <w:hideMark/>
          </w:tcPr>
          <w:p w14:paraId="417EBB17"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бетонной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основы</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строительство</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В</w:t>
            </w:r>
            <w:r w:rsidRPr="00662235">
              <w:rPr>
                <w:rFonts w:ascii="Arial Armenian" w:hAnsi="Arial Armenian" w:cs="Calibri"/>
                <w:color w:val="000000"/>
                <w:sz w:val="16"/>
                <w:szCs w:val="16"/>
                <w:lang w:val="en-US" w:eastAsia="en-US" w:bidi="ar-SA"/>
              </w:rPr>
              <w:t xml:space="preserve">-15 </w:t>
            </w:r>
            <w:r w:rsidRPr="00662235">
              <w:rPr>
                <w:rFonts w:ascii="Calibri" w:hAnsi="Calibri" w:cs="Calibri"/>
                <w:color w:val="000000"/>
                <w:sz w:val="16"/>
                <w:szCs w:val="16"/>
                <w:lang w:val="en-US" w:eastAsia="en-US" w:bidi="ar-SA"/>
              </w:rPr>
              <w:t>класса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из</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бетона</w:t>
            </w:r>
          </w:p>
        </w:tc>
        <w:tc>
          <w:tcPr>
            <w:tcW w:w="978" w:type="dxa"/>
            <w:tcBorders>
              <w:top w:val="nil"/>
              <w:left w:val="nil"/>
              <w:bottom w:val="single" w:sz="4" w:space="0" w:color="auto"/>
              <w:right w:val="single" w:sz="4" w:space="0" w:color="auto"/>
            </w:tcBorders>
            <w:noWrap/>
            <w:vAlign w:val="center"/>
            <w:hideMark/>
          </w:tcPr>
          <w:p w14:paraId="35DC2C0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5A9318F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0,84</w:t>
            </w:r>
          </w:p>
        </w:tc>
        <w:tc>
          <w:tcPr>
            <w:tcW w:w="1300" w:type="dxa"/>
            <w:tcBorders>
              <w:top w:val="nil"/>
              <w:left w:val="nil"/>
              <w:bottom w:val="single" w:sz="4" w:space="0" w:color="auto"/>
              <w:right w:val="single" w:sz="4" w:space="0" w:color="auto"/>
            </w:tcBorders>
            <w:noWrap/>
            <w:vAlign w:val="center"/>
            <w:hideMark/>
          </w:tcPr>
          <w:p w14:paraId="5831633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59,97</w:t>
            </w:r>
          </w:p>
        </w:tc>
        <w:tc>
          <w:tcPr>
            <w:tcW w:w="977" w:type="dxa"/>
            <w:tcBorders>
              <w:top w:val="nil"/>
              <w:left w:val="nil"/>
              <w:bottom w:val="single" w:sz="4" w:space="0" w:color="auto"/>
              <w:right w:val="single" w:sz="4" w:space="0" w:color="auto"/>
            </w:tcBorders>
            <w:noWrap/>
            <w:vAlign w:val="center"/>
            <w:hideMark/>
          </w:tcPr>
          <w:p w14:paraId="79B82A9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50,38</w:t>
            </w:r>
          </w:p>
        </w:tc>
        <w:tc>
          <w:tcPr>
            <w:tcW w:w="221" w:type="dxa"/>
            <w:vAlign w:val="center"/>
            <w:hideMark/>
          </w:tcPr>
          <w:p w14:paraId="2947CFFC" w14:textId="77777777" w:rsidR="00662235" w:rsidRPr="00662235" w:rsidRDefault="00662235" w:rsidP="00662235">
            <w:pPr>
              <w:rPr>
                <w:sz w:val="20"/>
                <w:szCs w:val="20"/>
                <w:lang w:val="en-US" w:eastAsia="en-US" w:bidi="ar-SA"/>
              </w:rPr>
            </w:pPr>
          </w:p>
        </w:tc>
      </w:tr>
      <w:tr w:rsidR="00662235" w:rsidRPr="00662235" w14:paraId="51A9980C"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590AB0C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21</w:t>
            </w:r>
          </w:p>
        </w:tc>
        <w:tc>
          <w:tcPr>
            <w:tcW w:w="3941" w:type="dxa"/>
            <w:tcBorders>
              <w:top w:val="nil"/>
              <w:left w:val="nil"/>
              <w:bottom w:val="single" w:sz="4" w:space="0" w:color="auto"/>
              <w:right w:val="single" w:sz="4" w:space="0" w:color="auto"/>
            </w:tcBorders>
            <w:vAlign w:val="center"/>
            <w:hideMark/>
          </w:tcPr>
          <w:p w14:paraId="0A2D6DEF"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монтаж</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и</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установка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стенда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для</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чата</w:t>
            </w:r>
          </w:p>
        </w:tc>
        <w:tc>
          <w:tcPr>
            <w:tcW w:w="978" w:type="dxa"/>
            <w:tcBorders>
              <w:top w:val="nil"/>
              <w:left w:val="nil"/>
              <w:bottom w:val="single" w:sz="4" w:space="0" w:color="auto"/>
              <w:right w:val="single" w:sz="4" w:space="0" w:color="auto"/>
            </w:tcBorders>
            <w:noWrap/>
            <w:vAlign w:val="center"/>
            <w:hideMark/>
          </w:tcPr>
          <w:p w14:paraId="0BDF2BE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0BA46B6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0,10593</w:t>
            </w:r>
          </w:p>
        </w:tc>
        <w:tc>
          <w:tcPr>
            <w:tcW w:w="1300" w:type="dxa"/>
            <w:tcBorders>
              <w:top w:val="nil"/>
              <w:left w:val="nil"/>
              <w:bottom w:val="single" w:sz="4" w:space="0" w:color="auto"/>
              <w:right w:val="single" w:sz="4" w:space="0" w:color="auto"/>
            </w:tcBorders>
            <w:noWrap/>
            <w:vAlign w:val="center"/>
            <w:hideMark/>
          </w:tcPr>
          <w:p w14:paraId="3DBA100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104,76</w:t>
            </w:r>
          </w:p>
        </w:tc>
        <w:tc>
          <w:tcPr>
            <w:tcW w:w="977" w:type="dxa"/>
            <w:tcBorders>
              <w:top w:val="nil"/>
              <w:left w:val="nil"/>
              <w:bottom w:val="single" w:sz="4" w:space="0" w:color="auto"/>
              <w:right w:val="single" w:sz="4" w:space="0" w:color="auto"/>
            </w:tcBorders>
            <w:noWrap/>
            <w:vAlign w:val="center"/>
            <w:hideMark/>
          </w:tcPr>
          <w:p w14:paraId="26050DA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11,10</w:t>
            </w:r>
          </w:p>
        </w:tc>
        <w:tc>
          <w:tcPr>
            <w:tcW w:w="221" w:type="dxa"/>
            <w:vAlign w:val="center"/>
            <w:hideMark/>
          </w:tcPr>
          <w:p w14:paraId="2AE94284" w14:textId="77777777" w:rsidR="00662235" w:rsidRPr="00662235" w:rsidRDefault="00662235" w:rsidP="00662235">
            <w:pPr>
              <w:rPr>
                <w:sz w:val="20"/>
                <w:szCs w:val="20"/>
                <w:lang w:val="en-US" w:eastAsia="en-US" w:bidi="ar-SA"/>
              </w:rPr>
            </w:pPr>
          </w:p>
        </w:tc>
      </w:tr>
      <w:tr w:rsidR="00662235" w:rsidRPr="00662235" w14:paraId="29FD681C"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723AD2E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22</w:t>
            </w:r>
          </w:p>
        </w:tc>
        <w:tc>
          <w:tcPr>
            <w:tcW w:w="3941" w:type="dxa"/>
            <w:tcBorders>
              <w:top w:val="nil"/>
              <w:left w:val="nil"/>
              <w:bottom w:val="single" w:sz="4" w:space="0" w:color="auto"/>
              <w:right w:val="single" w:sz="4" w:space="0" w:color="auto"/>
            </w:tcBorders>
            <w:vAlign w:val="center"/>
            <w:hideMark/>
          </w:tcPr>
          <w:p w14:paraId="55B90FBA"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стальных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труб</w:t>
            </w:r>
            <w:r w:rsidRPr="00662235">
              <w:rPr>
                <w:rFonts w:ascii="Arial Armenian" w:hAnsi="Arial Armenian" w:cs="Calibri"/>
                <w:color w:val="000000"/>
                <w:sz w:val="16"/>
                <w:szCs w:val="16"/>
                <w:lang w:val="en-US" w:eastAsia="en-US" w:bidi="ar-SA"/>
              </w:rPr>
              <w:t xml:space="preserve"> 80*40*3</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379D348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24F3FBD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8,88</w:t>
            </w:r>
          </w:p>
        </w:tc>
        <w:tc>
          <w:tcPr>
            <w:tcW w:w="1300" w:type="dxa"/>
            <w:tcBorders>
              <w:top w:val="nil"/>
              <w:left w:val="nil"/>
              <w:bottom w:val="single" w:sz="4" w:space="0" w:color="auto"/>
              <w:right w:val="single" w:sz="4" w:space="0" w:color="auto"/>
            </w:tcBorders>
            <w:noWrap/>
            <w:vAlign w:val="center"/>
            <w:hideMark/>
          </w:tcPr>
          <w:p w14:paraId="3F119C8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2,96</w:t>
            </w:r>
          </w:p>
        </w:tc>
        <w:tc>
          <w:tcPr>
            <w:tcW w:w="977" w:type="dxa"/>
            <w:tcBorders>
              <w:top w:val="nil"/>
              <w:left w:val="nil"/>
              <w:bottom w:val="single" w:sz="4" w:space="0" w:color="auto"/>
              <w:right w:val="single" w:sz="4" w:space="0" w:color="auto"/>
            </w:tcBorders>
            <w:noWrap/>
            <w:vAlign w:val="center"/>
            <w:hideMark/>
          </w:tcPr>
          <w:p w14:paraId="21ADF78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26,24</w:t>
            </w:r>
          </w:p>
        </w:tc>
        <w:tc>
          <w:tcPr>
            <w:tcW w:w="221" w:type="dxa"/>
            <w:vAlign w:val="center"/>
            <w:hideMark/>
          </w:tcPr>
          <w:p w14:paraId="29FEAB46" w14:textId="77777777" w:rsidR="00662235" w:rsidRPr="00662235" w:rsidRDefault="00662235" w:rsidP="00662235">
            <w:pPr>
              <w:rPr>
                <w:sz w:val="20"/>
                <w:szCs w:val="20"/>
                <w:lang w:val="en-US" w:eastAsia="en-US" w:bidi="ar-SA"/>
              </w:rPr>
            </w:pPr>
          </w:p>
        </w:tc>
      </w:tr>
      <w:tr w:rsidR="00662235" w:rsidRPr="00662235" w14:paraId="353C5670"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798FBF2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23</w:t>
            </w:r>
          </w:p>
        </w:tc>
        <w:tc>
          <w:tcPr>
            <w:tcW w:w="3941" w:type="dxa"/>
            <w:tcBorders>
              <w:top w:val="nil"/>
              <w:left w:val="nil"/>
              <w:bottom w:val="single" w:sz="4" w:space="0" w:color="auto"/>
              <w:right w:val="single" w:sz="4" w:space="0" w:color="auto"/>
            </w:tcBorders>
            <w:vAlign w:val="center"/>
            <w:hideMark/>
          </w:tcPr>
          <w:p w14:paraId="1AA62CB8"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балка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в</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форме</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желоба</w:t>
            </w:r>
            <w:r w:rsidRPr="00662235">
              <w:rPr>
                <w:rFonts w:ascii="Arial Armenian" w:hAnsi="Arial Armenian" w:cs="Calibri"/>
                <w:color w:val="000000"/>
                <w:sz w:val="16"/>
                <w:szCs w:val="16"/>
                <w:lang w:val="en-US" w:eastAsia="en-US" w:bidi="ar-SA"/>
              </w:rPr>
              <w:t xml:space="preserve"> N10</w:t>
            </w:r>
          </w:p>
        </w:tc>
        <w:tc>
          <w:tcPr>
            <w:tcW w:w="978" w:type="dxa"/>
            <w:tcBorders>
              <w:top w:val="nil"/>
              <w:left w:val="nil"/>
              <w:bottom w:val="single" w:sz="4" w:space="0" w:color="auto"/>
              <w:right w:val="single" w:sz="4" w:space="0" w:color="auto"/>
            </w:tcBorders>
            <w:noWrap/>
            <w:vAlign w:val="center"/>
            <w:hideMark/>
          </w:tcPr>
          <w:p w14:paraId="740E3C9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61389F4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w:t>
            </w:r>
          </w:p>
        </w:tc>
        <w:tc>
          <w:tcPr>
            <w:tcW w:w="1300" w:type="dxa"/>
            <w:tcBorders>
              <w:top w:val="nil"/>
              <w:left w:val="nil"/>
              <w:bottom w:val="single" w:sz="4" w:space="0" w:color="auto"/>
              <w:right w:val="single" w:sz="4" w:space="0" w:color="auto"/>
            </w:tcBorders>
            <w:noWrap/>
            <w:vAlign w:val="center"/>
            <w:hideMark/>
          </w:tcPr>
          <w:p w14:paraId="5443B9B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4,21</w:t>
            </w:r>
          </w:p>
        </w:tc>
        <w:tc>
          <w:tcPr>
            <w:tcW w:w="977" w:type="dxa"/>
            <w:tcBorders>
              <w:top w:val="nil"/>
              <w:left w:val="nil"/>
              <w:bottom w:val="single" w:sz="4" w:space="0" w:color="auto"/>
              <w:right w:val="single" w:sz="4" w:space="0" w:color="auto"/>
            </w:tcBorders>
            <w:noWrap/>
            <w:vAlign w:val="center"/>
            <w:hideMark/>
          </w:tcPr>
          <w:p w14:paraId="4538878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12,64</w:t>
            </w:r>
          </w:p>
        </w:tc>
        <w:tc>
          <w:tcPr>
            <w:tcW w:w="221" w:type="dxa"/>
            <w:vAlign w:val="center"/>
            <w:hideMark/>
          </w:tcPr>
          <w:p w14:paraId="24B45562" w14:textId="77777777" w:rsidR="00662235" w:rsidRPr="00662235" w:rsidRDefault="00662235" w:rsidP="00662235">
            <w:pPr>
              <w:rPr>
                <w:sz w:val="20"/>
                <w:szCs w:val="20"/>
                <w:lang w:val="en-US" w:eastAsia="en-US" w:bidi="ar-SA"/>
              </w:rPr>
            </w:pPr>
          </w:p>
        </w:tc>
      </w:tr>
      <w:tr w:rsidR="00662235" w:rsidRPr="00662235" w14:paraId="2A3E618C"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66CCC54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24</w:t>
            </w:r>
          </w:p>
        </w:tc>
        <w:tc>
          <w:tcPr>
            <w:tcW w:w="3941" w:type="dxa"/>
            <w:tcBorders>
              <w:top w:val="nil"/>
              <w:left w:val="nil"/>
              <w:bottom w:val="single" w:sz="4" w:space="0" w:color="auto"/>
              <w:right w:val="single" w:sz="4" w:space="0" w:color="auto"/>
            </w:tcBorders>
            <w:vAlign w:val="center"/>
            <w:hideMark/>
          </w:tcPr>
          <w:p w14:paraId="58B81BCA"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металлический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лист</w:t>
            </w:r>
            <w:r w:rsidRPr="00662235">
              <w:rPr>
                <w:rFonts w:ascii="Arial Armenian" w:hAnsi="Arial Armenian" w:cs="Calibri"/>
                <w:color w:val="000000"/>
                <w:sz w:val="16"/>
                <w:szCs w:val="16"/>
                <w:lang w:val="en-US" w:eastAsia="en-US" w:bidi="ar-SA"/>
              </w:rPr>
              <w:t xml:space="preserve"> 200*00*5</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2A0EF1A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1A5A0C6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0,02826</w:t>
            </w:r>
          </w:p>
        </w:tc>
        <w:tc>
          <w:tcPr>
            <w:tcW w:w="1300" w:type="dxa"/>
            <w:tcBorders>
              <w:top w:val="nil"/>
              <w:left w:val="nil"/>
              <w:bottom w:val="single" w:sz="4" w:space="0" w:color="auto"/>
              <w:right w:val="single" w:sz="4" w:space="0" w:color="auto"/>
            </w:tcBorders>
            <w:noWrap/>
            <w:vAlign w:val="center"/>
            <w:hideMark/>
          </w:tcPr>
          <w:p w14:paraId="0B9BB39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727,69</w:t>
            </w:r>
          </w:p>
        </w:tc>
        <w:tc>
          <w:tcPr>
            <w:tcW w:w="977" w:type="dxa"/>
            <w:tcBorders>
              <w:top w:val="nil"/>
              <w:left w:val="nil"/>
              <w:bottom w:val="single" w:sz="4" w:space="0" w:color="auto"/>
              <w:right w:val="single" w:sz="4" w:space="0" w:color="auto"/>
            </w:tcBorders>
            <w:noWrap/>
            <w:vAlign w:val="center"/>
            <w:hideMark/>
          </w:tcPr>
          <w:p w14:paraId="6F45D40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20,56</w:t>
            </w:r>
          </w:p>
        </w:tc>
        <w:tc>
          <w:tcPr>
            <w:tcW w:w="221" w:type="dxa"/>
            <w:vAlign w:val="center"/>
            <w:hideMark/>
          </w:tcPr>
          <w:p w14:paraId="64E46D34" w14:textId="77777777" w:rsidR="00662235" w:rsidRPr="00662235" w:rsidRDefault="00662235" w:rsidP="00662235">
            <w:pPr>
              <w:rPr>
                <w:sz w:val="20"/>
                <w:szCs w:val="20"/>
                <w:lang w:val="en-US" w:eastAsia="en-US" w:bidi="ar-SA"/>
              </w:rPr>
            </w:pPr>
          </w:p>
        </w:tc>
      </w:tr>
      <w:tr w:rsidR="00662235" w:rsidRPr="00662235" w14:paraId="1BBD7265"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363102C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25</w:t>
            </w:r>
          </w:p>
        </w:tc>
        <w:tc>
          <w:tcPr>
            <w:tcW w:w="3941" w:type="dxa"/>
            <w:tcBorders>
              <w:top w:val="nil"/>
              <w:left w:val="nil"/>
              <w:bottom w:val="single" w:sz="4" w:space="0" w:color="auto"/>
              <w:right w:val="single" w:sz="4" w:space="0" w:color="auto"/>
            </w:tcBorders>
            <w:vAlign w:val="center"/>
            <w:hideMark/>
          </w:tcPr>
          <w:p w14:paraId="1144CB70"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шлифовальных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досок</w:t>
            </w:r>
            <w:r w:rsidRPr="00662235">
              <w:rPr>
                <w:rFonts w:ascii="Arial Armenian" w:hAnsi="Arial Armenian" w:cs="Calibri"/>
                <w:color w:val="000000"/>
                <w:sz w:val="16"/>
                <w:szCs w:val="16"/>
                <w:lang w:val="en-US" w:eastAsia="en-US" w:bidi="ar-SA"/>
              </w:rPr>
              <w:t xml:space="preserve"> 150*50 </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173D492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252D13B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0,2025</w:t>
            </w:r>
          </w:p>
        </w:tc>
        <w:tc>
          <w:tcPr>
            <w:tcW w:w="1300" w:type="dxa"/>
            <w:tcBorders>
              <w:top w:val="nil"/>
              <w:left w:val="nil"/>
              <w:bottom w:val="single" w:sz="4" w:space="0" w:color="auto"/>
              <w:right w:val="single" w:sz="4" w:space="0" w:color="auto"/>
            </w:tcBorders>
            <w:noWrap/>
            <w:vAlign w:val="center"/>
            <w:hideMark/>
          </w:tcPr>
          <w:p w14:paraId="4D5B5C6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178,73</w:t>
            </w:r>
          </w:p>
        </w:tc>
        <w:tc>
          <w:tcPr>
            <w:tcW w:w="977" w:type="dxa"/>
            <w:tcBorders>
              <w:top w:val="nil"/>
              <w:left w:val="nil"/>
              <w:bottom w:val="single" w:sz="4" w:space="0" w:color="auto"/>
              <w:right w:val="single" w:sz="4" w:space="0" w:color="auto"/>
            </w:tcBorders>
            <w:noWrap/>
            <w:vAlign w:val="center"/>
            <w:hideMark/>
          </w:tcPr>
          <w:p w14:paraId="44F4C95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36,19</w:t>
            </w:r>
          </w:p>
        </w:tc>
        <w:tc>
          <w:tcPr>
            <w:tcW w:w="221" w:type="dxa"/>
            <w:vAlign w:val="center"/>
            <w:hideMark/>
          </w:tcPr>
          <w:p w14:paraId="7DDCD3FC" w14:textId="77777777" w:rsidR="00662235" w:rsidRPr="00662235" w:rsidRDefault="00662235" w:rsidP="00662235">
            <w:pPr>
              <w:rPr>
                <w:sz w:val="20"/>
                <w:szCs w:val="20"/>
                <w:lang w:val="en-US" w:eastAsia="en-US" w:bidi="ar-SA"/>
              </w:rPr>
            </w:pPr>
          </w:p>
        </w:tc>
      </w:tr>
      <w:tr w:rsidR="00662235" w:rsidRPr="00662235" w14:paraId="0F10237B"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4DDA4C4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26</w:t>
            </w:r>
          </w:p>
        </w:tc>
        <w:tc>
          <w:tcPr>
            <w:tcW w:w="3941" w:type="dxa"/>
            <w:tcBorders>
              <w:top w:val="nil"/>
              <w:left w:val="nil"/>
              <w:bottom w:val="single" w:sz="4" w:space="0" w:color="auto"/>
              <w:right w:val="single" w:sz="4" w:space="0" w:color="auto"/>
            </w:tcBorders>
            <w:vAlign w:val="center"/>
            <w:hideMark/>
          </w:tcPr>
          <w:p w14:paraId="4AAE2E58"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покрытие</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доски</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лаком</w:t>
            </w:r>
          </w:p>
        </w:tc>
        <w:tc>
          <w:tcPr>
            <w:tcW w:w="978" w:type="dxa"/>
            <w:tcBorders>
              <w:top w:val="nil"/>
              <w:left w:val="nil"/>
              <w:bottom w:val="single" w:sz="4" w:space="0" w:color="auto"/>
              <w:right w:val="single" w:sz="4" w:space="0" w:color="auto"/>
            </w:tcBorders>
            <w:noWrap/>
            <w:vAlign w:val="center"/>
            <w:hideMark/>
          </w:tcPr>
          <w:p w14:paraId="1734AFE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5B4DD54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0,108</w:t>
            </w:r>
          </w:p>
        </w:tc>
        <w:tc>
          <w:tcPr>
            <w:tcW w:w="1300" w:type="dxa"/>
            <w:tcBorders>
              <w:top w:val="nil"/>
              <w:left w:val="nil"/>
              <w:bottom w:val="single" w:sz="4" w:space="0" w:color="auto"/>
              <w:right w:val="single" w:sz="4" w:space="0" w:color="auto"/>
            </w:tcBorders>
            <w:noWrap/>
            <w:vAlign w:val="center"/>
            <w:hideMark/>
          </w:tcPr>
          <w:p w14:paraId="53FC489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91,58</w:t>
            </w:r>
          </w:p>
        </w:tc>
        <w:tc>
          <w:tcPr>
            <w:tcW w:w="977" w:type="dxa"/>
            <w:tcBorders>
              <w:top w:val="nil"/>
              <w:left w:val="nil"/>
              <w:bottom w:val="single" w:sz="4" w:space="0" w:color="auto"/>
              <w:right w:val="single" w:sz="4" w:space="0" w:color="auto"/>
            </w:tcBorders>
            <w:noWrap/>
            <w:vAlign w:val="center"/>
            <w:hideMark/>
          </w:tcPr>
          <w:p w14:paraId="107947A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9,89</w:t>
            </w:r>
          </w:p>
        </w:tc>
        <w:tc>
          <w:tcPr>
            <w:tcW w:w="221" w:type="dxa"/>
            <w:vAlign w:val="center"/>
            <w:hideMark/>
          </w:tcPr>
          <w:p w14:paraId="17BED578" w14:textId="77777777" w:rsidR="00662235" w:rsidRPr="00662235" w:rsidRDefault="00662235" w:rsidP="00662235">
            <w:pPr>
              <w:rPr>
                <w:sz w:val="20"/>
                <w:szCs w:val="20"/>
                <w:lang w:val="en-US" w:eastAsia="en-US" w:bidi="ar-SA"/>
              </w:rPr>
            </w:pPr>
          </w:p>
        </w:tc>
      </w:tr>
      <w:tr w:rsidR="00662235" w:rsidRPr="00662235" w14:paraId="659364C0"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792DD2B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lastRenderedPageBreak/>
              <w:t>27</w:t>
            </w:r>
          </w:p>
        </w:tc>
        <w:tc>
          <w:tcPr>
            <w:tcW w:w="3941" w:type="dxa"/>
            <w:tcBorders>
              <w:top w:val="nil"/>
              <w:left w:val="nil"/>
              <w:bottom w:val="single" w:sz="4" w:space="0" w:color="auto"/>
              <w:right w:val="single" w:sz="4" w:space="0" w:color="auto"/>
            </w:tcBorders>
            <w:vAlign w:val="center"/>
            <w:hideMark/>
          </w:tcPr>
          <w:p w14:paraId="6DF996B0"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Покраска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маслом</w:t>
            </w:r>
            <w:r w:rsidRPr="00662235">
              <w:rPr>
                <w:rFonts w:ascii="Arial Armenian" w:hAnsi="Arial Armenian" w:cs="Calibri"/>
                <w:color w:val="000000"/>
                <w:sz w:val="16"/>
                <w:szCs w:val="16"/>
                <w:lang w:eastAsia="en-US" w:bidi="ar-SA"/>
              </w:rPr>
              <w:t xml:space="preserve"> 27 </w:t>
            </w:r>
            <w:r w:rsidRPr="00662235">
              <w:rPr>
                <w:rFonts w:ascii="Calibri" w:hAnsi="Calibri" w:cs="Calibri"/>
                <w:color w:val="000000"/>
                <w:sz w:val="16"/>
                <w:szCs w:val="16"/>
                <w:lang w:eastAsia="en-US" w:bidi="ar-SA"/>
              </w:rPr>
              <w:t>металлических</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деталей</w:t>
            </w:r>
            <w:r w:rsidRPr="00662235">
              <w:rPr>
                <w:rFonts w:ascii="Arial Armenian" w:hAnsi="Arial Armenian" w:cs="Calibri"/>
                <w:color w:val="000000"/>
                <w:sz w:val="16"/>
                <w:szCs w:val="16"/>
                <w:lang w:eastAsia="en-US" w:bidi="ar-SA"/>
              </w:rPr>
              <w:t xml:space="preserve"> (2 </w:t>
            </w:r>
            <w:r w:rsidRPr="00662235">
              <w:rPr>
                <w:rFonts w:ascii="Calibri" w:hAnsi="Calibri" w:cs="Calibri"/>
                <w:color w:val="000000"/>
                <w:sz w:val="16"/>
                <w:szCs w:val="16"/>
                <w:lang w:eastAsia="en-US" w:bidi="ar-SA"/>
              </w:rPr>
              <w:t>раза</w:t>
            </w:r>
            <w:r w:rsidRPr="00662235">
              <w:rPr>
                <w:rFonts w:ascii="Arial Armenian" w:hAnsi="Arial Armenian" w:cs="Calibri"/>
                <w:color w:val="000000"/>
                <w:sz w:val="16"/>
                <w:szCs w:val="16"/>
                <w:lang w:eastAsia="en-US" w:bidi="ar-SA"/>
              </w:rPr>
              <w:t>)</w:t>
            </w:r>
          </w:p>
        </w:tc>
        <w:tc>
          <w:tcPr>
            <w:tcW w:w="978" w:type="dxa"/>
            <w:tcBorders>
              <w:top w:val="nil"/>
              <w:left w:val="nil"/>
              <w:bottom w:val="single" w:sz="4" w:space="0" w:color="auto"/>
              <w:right w:val="single" w:sz="4" w:space="0" w:color="auto"/>
            </w:tcBorders>
            <w:noWrap/>
            <w:vAlign w:val="center"/>
            <w:hideMark/>
          </w:tcPr>
          <w:p w14:paraId="1B16C07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52E2900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0,024</w:t>
            </w:r>
          </w:p>
        </w:tc>
        <w:tc>
          <w:tcPr>
            <w:tcW w:w="1300" w:type="dxa"/>
            <w:tcBorders>
              <w:top w:val="nil"/>
              <w:left w:val="nil"/>
              <w:bottom w:val="single" w:sz="4" w:space="0" w:color="auto"/>
              <w:right w:val="single" w:sz="4" w:space="0" w:color="auto"/>
            </w:tcBorders>
            <w:noWrap/>
            <w:vAlign w:val="center"/>
            <w:hideMark/>
          </w:tcPr>
          <w:p w14:paraId="58BC9E4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160,53</w:t>
            </w:r>
          </w:p>
        </w:tc>
        <w:tc>
          <w:tcPr>
            <w:tcW w:w="977" w:type="dxa"/>
            <w:tcBorders>
              <w:top w:val="nil"/>
              <w:left w:val="nil"/>
              <w:bottom w:val="single" w:sz="4" w:space="0" w:color="auto"/>
              <w:right w:val="single" w:sz="4" w:space="0" w:color="auto"/>
            </w:tcBorders>
            <w:noWrap/>
            <w:vAlign w:val="center"/>
            <w:hideMark/>
          </w:tcPr>
          <w:p w14:paraId="57120BE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3,85</w:t>
            </w:r>
          </w:p>
        </w:tc>
        <w:tc>
          <w:tcPr>
            <w:tcW w:w="221" w:type="dxa"/>
            <w:vAlign w:val="center"/>
            <w:hideMark/>
          </w:tcPr>
          <w:p w14:paraId="6A5F502B" w14:textId="77777777" w:rsidR="00662235" w:rsidRPr="00662235" w:rsidRDefault="00662235" w:rsidP="00662235">
            <w:pPr>
              <w:rPr>
                <w:sz w:val="20"/>
                <w:szCs w:val="20"/>
                <w:lang w:val="en-US" w:eastAsia="en-US" w:bidi="ar-SA"/>
              </w:rPr>
            </w:pPr>
          </w:p>
        </w:tc>
      </w:tr>
      <w:tr w:rsidR="00662235" w:rsidRPr="00662235" w14:paraId="0B3478D9"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628CFF8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3941" w:type="dxa"/>
            <w:tcBorders>
              <w:top w:val="nil"/>
              <w:left w:val="nil"/>
              <w:bottom w:val="single" w:sz="4" w:space="0" w:color="auto"/>
              <w:right w:val="single" w:sz="4" w:space="0" w:color="auto"/>
            </w:tcBorders>
            <w:noWrap/>
            <w:vAlign w:val="center"/>
            <w:hideMark/>
          </w:tcPr>
          <w:p w14:paraId="5632C4F7" w14:textId="77777777" w:rsidR="00662235" w:rsidRPr="00662235" w:rsidRDefault="00662235" w:rsidP="00662235">
            <w:pPr>
              <w:rPr>
                <w:rFonts w:ascii="Arial Armenian" w:hAnsi="Arial Armenian" w:cs="Calibri"/>
                <w:b/>
                <w:bCs/>
                <w:color w:val="000000"/>
                <w:sz w:val="16"/>
                <w:szCs w:val="16"/>
                <w:lang w:val="en-US" w:eastAsia="en-US" w:bidi="ar-SA"/>
              </w:rPr>
            </w:pPr>
            <w:r w:rsidRPr="00662235">
              <w:rPr>
                <w:rFonts w:ascii="Calibri" w:hAnsi="Calibri" w:cs="Calibri"/>
                <w:b/>
                <w:bCs/>
                <w:color w:val="000000"/>
                <w:sz w:val="16"/>
                <w:szCs w:val="16"/>
                <w:lang w:val="en-US" w:eastAsia="en-US" w:bidi="ar-SA"/>
              </w:rPr>
              <w:t>Мусорное</w:t>
            </w:r>
            <w:r w:rsidRPr="00662235">
              <w:rPr>
                <w:rFonts w:ascii="Arial Armenian" w:hAnsi="Arial Armenian" w:cs="Calibri"/>
                <w:b/>
                <w:bCs/>
                <w:color w:val="000000"/>
                <w:sz w:val="16"/>
                <w:szCs w:val="16"/>
                <w:lang w:val="en-US" w:eastAsia="en-US" w:bidi="ar-SA"/>
              </w:rPr>
              <w:t xml:space="preserve"> </w:t>
            </w:r>
            <w:r w:rsidRPr="00662235">
              <w:rPr>
                <w:rFonts w:ascii="Calibri" w:hAnsi="Calibri" w:cs="Calibri"/>
                <w:b/>
                <w:bCs/>
                <w:color w:val="000000"/>
                <w:sz w:val="16"/>
                <w:szCs w:val="16"/>
                <w:lang w:val="en-US" w:eastAsia="en-US" w:bidi="ar-SA"/>
              </w:rPr>
              <w:t>ведро</w:t>
            </w:r>
            <w:r w:rsidRPr="00662235">
              <w:rPr>
                <w:rFonts w:ascii="Arial Armenian" w:hAnsi="Arial Armenian" w:cs="Calibri"/>
                <w:b/>
                <w:bCs/>
                <w:color w:val="000000"/>
                <w:sz w:val="16"/>
                <w:szCs w:val="16"/>
                <w:lang w:val="en-US" w:eastAsia="en-US" w:bidi="ar-SA"/>
              </w:rPr>
              <w:t xml:space="preserve">  (0.4*0.3*0.6</w:t>
            </w:r>
            <w:r w:rsidRPr="00662235">
              <w:rPr>
                <w:rFonts w:ascii="Calibri" w:hAnsi="Calibri" w:cs="Calibri"/>
                <w:b/>
                <w:bCs/>
                <w:color w:val="000000"/>
                <w:sz w:val="16"/>
                <w:szCs w:val="16"/>
                <w:lang w:val="en-US" w:eastAsia="en-US" w:bidi="ar-SA"/>
              </w:rPr>
              <w:t>М</w:t>
            </w:r>
            <w:r w:rsidRPr="00662235">
              <w:rPr>
                <w:rFonts w:ascii="Arial Armenian" w:hAnsi="Arial Armenian" w:cs="Calibri"/>
                <w:b/>
                <w:bCs/>
                <w:color w:val="000000"/>
                <w:sz w:val="16"/>
                <w:szCs w:val="16"/>
                <w:lang w:val="en-US" w:eastAsia="en-US" w:bidi="ar-SA"/>
              </w:rPr>
              <w:t>)</w:t>
            </w:r>
          </w:p>
        </w:tc>
        <w:tc>
          <w:tcPr>
            <w:tcW w:w="978" w:type="dxa"/>
            <w:tcBorders>
              <w:top w:val="nil"/>
              <w:left w:val="nil"/>
              <w:bottom w:val="single" w:sz="4" w:space="0" w:color="auto"/>
              <w:right w:val="single" w:sz="4" w:space="0" w:color="auto"/>
            </w:tcBorders>
            <w:noWrap/>
            <w:vAlign w:val="center"/>
            <w:hideMark/>
          </w:tcPr>
          <w:p w14:paraId="74BB0E0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010" w:type="dxa"/>
            <w:tcBorders>
              <w:top w:val="nil"/>
              <w:left w:val="nil"/>
              <w:bottom w:val="single" w:sz="4" w:space="0" w:color="auto"/>
              <w:right w:val="single" w:sz="4" w:space="0" w:color="auto"/>
            </w:tcBorders>
            <w:noWrap/>
            <w:vAlign w:val="center"/>
            <w:hideMark/>
          </w:tcPr>
          <w:p w14:paraId="4716C5C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300" w:type="dxa"/>
            <w:tcBorders>
              <w:top w:val="nil"/>
              <w:left w:val="nil"/>
              <w:bottom w:val="single" w:sz="4" w:space="0" w:color="auto"/>
              <w:right w:val="single" w:sz="4" w:space="0" w:color="auto"/>
            </w:tcBorders>
            <w:noWrap/>
            <w:vAlign w:val="center"/>
            <w:hideMark/>
          </w:tcPr>
          <w:p w14:paraId="4FAEB1B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977" w:type="dxa"/>
            <w:tcBorders>
              <w:top w:val="nil"/>
              <w:left w:val="nil"/>
              <w:bottom w:val="single" w:sz="4" w:space="0" w:color="auto"/>
              <w:right w:val="single" w:sz="4" w:space="0" w:color="auto"/>
            </w:tcBorders>
            <w:noWrap/>
            <w:vAlign w:val="center"/>
            <w:hideMark/>
          </w:tcPr>
          <w:p w14:paraId="7BE4C9C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221" w:type="dxa"/>
            <w:vAlign w:val="center"/>
            <w:hideMark/>
          </w:tcPr>
          <w:p w14:paraId="131E4472" w14:textId="77777777" w:rsidR="00662235" w:rsidRPr="00662235" w:rsidRDefault="00662235" w:rsidP="00662235">
            <w:pPr>
              <w:rPr>
                <w:sz w:val="20"/>
                <w:szCs w:val="20"/>
                <w:lang w:val="en-US" w:eastAsia="en-US" w:bidi="ar-SA"/>
              </w:rPr>
            </w:pPr>
          </w:p>
        </w:tc>
      </w:tr>
      <w:tr w:rsidR="00662235" w:rsidRPr="00662235" w14:paraId="645E83EF"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770CCF7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3941" w:type="dxa"/>
            <w:tcBorders>
              <w:top w:val="nil"/>
              <w:left w:val="nil"/>
              <w:bottom w:val="single" w:sz="4" w:space="0" w:color="auto"/>
              <w:right w:val="single" w:sz="4" w:space="0" w:color="auto"/>
            </w:tcBorders>
            <w:vAlign w:val="center"/>
            <w:hideMark/>
          </w:tcPr>
          <w:p w14:paraId="418099CB"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снос</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траншеи</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для</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фундамента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вручную</w:t>
            </w:r>
          </w:p>
        </w:tc>
        <w:tc>
          <w:tcPr>
            <w:tcW w:w="978" w:type="dxa"/>
            <w:tcBorders>
              <w:top w:val="nil"/>
              <w:left w:val="nil"/>
              <w:bottom w:val="single" w:sz="4" w:space="0" w:color="auto"/>
              <w:right w:val="single" w:sz="4" w:space="0" w:color="auto"/>
            </w:tcBorders>
            <w:noWrap/>
            <w:vAlign w:val="center"/>
            <w:hideMark/>
          </w:tcPr>
          <w:p w14:paraId="7D98E12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6D0372C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0,2</w:t>
            </w:r>
          </w:p>
        </w:tc>
        <w:tc>
          <w:tcPr>
            <w:tcW w:w="1300" w:type="dxa"/>
            <w:tcBorders>
              <w:top w:val="nil"/>
              <w:left w:val="nil"/>
              <w:bottom w:val="single" w:sz="4" w:space="0" w:color="auto"/>
              <w:right w:val="single" w:sz="4" w:space="0" w:color="auto"/>
            </w:tcBorders>
            <w:noWrap/>
            <w:vAlign w:val="center"/>
            <w:hideMark/>
          </w:tcPr>
          <w:p w14:paraId="3857512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3,64</w:t>
            </w:r>
          </w:p>
        </w:tc>
        <w:tc>
          <w:tcPr>
            <w:tcW w:w="977" w:type="dxa"/>
            <w:tcBorders>
              <w:top w:val="nil"/>
              <w:left w:val="nil"/>
              <w:bottom w:val="single" w:sz="4" w:space="0" w:color="auto"/>
              <w:right w:val="single" w:sz="4" w:space="0" w:color="auto"/>
            </w:tcBorders>
            <w:noWrap/>
            <w:vAlign w:val="center"/>
            <w:hideMark/>
          </w:tcPr>
          <w:p w14:paraId="08D2023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0,73</w:t>
            </w:r>
          </w:p>
        </w:tc>
        <w:tc>
          <w:tcPr>
            <w:tcW w:w="221" w:type="dxa"/>
            <w:vAlign w:val="center"/>
            <w:hideMark/>
          </w:tcPr>
          <w:p w14:paraId="7BAAD947" w14:textId="77777777" w:rsidR="00662235" w:rsidRPr="00662235" w:rsidRDefault="00662235" w:rsidP="00662235">
            <w:pPr>
              <w:rPr>
                <w:sz w:val="20"/>
                <w:szCs w:val="20"/>
                <w:lang w:val="en-US" w:eastAsia="en-US" w:bidi="ar-SA"/>
              </w:rPr>
            </w:pPr>
          </w:p>
        </w:tc>
      </w:tr>
      <w:tr w:rsidR="00662235" w:rsidRPr="00662235" w14:paraId="653DC033"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18F84D8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3941" w:type="dxa"/>
            <w:tcBorders>
              <w:top w:val="nil"/>
              <w:left w:val="nil"/>
              <w:bottom w:val="single" w:sz="4" w:space="0" w:color="auto"/>
              <w:right w:val="single" w:sz="4" w:space="0" w:color="auto"/>
            </w:tcBorders>
            <w:vAlign w:val="center"/>
            <w:hideMark/>
          </w:tcPr>
          <w:p w14:paraId="08C21400"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Гравий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утрамбовывается</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основы</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под</w:t>
            </w:r>
            <w:r w:rsidRPr="00662235">
              <w:rPr>
                <w:rFonts w:ascii="Arial Armenian" w:hAnsi="Arial Armenian" w:cs="Calibri"/>
                <w:color w:val="000000"/>
                <w:sz w:val="16"/>
                <w:szCs w:val="16"/>
                <w:lang w:eastAsia="en-US" w:bidi="ar-SA"/>
              </w:rPr>
              <w:t xml:space="preserve"> 70</w:t>
            </w:r>
            <w:r w:rsidRPr="00662235">
              <w:rPr>
                <w:rFonts w:ascii="Calibri" w:hAnsi="Calibri" w:cs="Calibri"/>
                <w:color w:val="000000"/>
                <w:sz w:val="16"/>
                <w:szCs w:val="16"/>
                <w:lang w:eastAsia="en-US" w:bidi="ar-SA"/>
              </w:rPr>
              <w:t>мм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толщ</w:t>
            </w:r>
            <w:r w:rsidRPr="00662235">
              <w:rPr>
                <w:rFonts w:ascii="Arial Armenian" w:hAnsi="Arial Armenian" w:cs="Calibri"/>
                <w:color w:val="000000"/>
                <w:sz w:val="16"/>
                <w:szCs w:val="16"/>
                <w:lang w:eastAsia="en-US" w:bidi="ar-SA"/>
              </w:rPr>
              <w:t>.</w:t>
            </w:r>
          </w:p>
        </w:tc>
        <w:tc>
          <w:tcPr>
            <w:tcW w:w="978" w:type="dxa"/>
            <w:tcBorders>
              <w:top w:val="nil"/>
              <w:left w:val="nil"/>
              <w:bottom w:val="single" w:sz="4" w:space="0" w:color="auto"/>
              <w:right w:val="single" w:sz="4" w:space="0" w:color="auto"/>
            </w:tcBorders>
            <w:noWrap/>
            <w:vAlign w:val="center"/>
            <w:hideMark/>
          </w:tcPr>
          <w:p w14:paraId="1885F81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668AD3F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0,0057</w:t>
            </w:r>
          </w:p>
        </w:tc>
        <w:tc>
          <w:tcPr>
            <w:tcW w:w="1300" w:type="dxa"/>
            <w:tcBorders>
              <w:top w:val="nil"/>
              <w:left w:val="nil"/>
              <w:bottom w:val="single" w:sz="4" w:space="0" w:color="auto"/>
              <w:right w:val="single" w:sz="4" w:space="0" w:color="auto"/>
            </w:tcBorders>
            <w:noWrap/>
            <w:vAlign w:val="center"/>
            <w:hideMark/>
          </w:tcPr>
          <w:p w14:paraId="76F23CC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40,96</w:t>
            </w:r>
          </w:p>
        </w:tc>
        <w:tc>
          <w:tcPr>
            <w:tcW w:w="977" w:type="dxa"/>
            <w:tcBorders>
              <w:top w:val="nil"/>
              <w:left w:val="nil"/>
              <w:bottom w:val="single" w:sz="4" w:space="0" w:color="auto"/>
              <w:right w:val="single" w:sz="4" w:space="0" w:color="auto"/>
            </w:tcBorders>
            <w:noWrap/>
            <w:vAlign w:val="center"/>
            <w:hideMark/>
          </w:tcPr>
          <w:p w14:paraId="4612E29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0,23</w:t>
            </w:r>
          </w:p>
        </w:tc>
        <w:tc>
          <w:tcPr>
            <w:tcW w:w="221" w:type="dxa"/>
            <w:vAlign w:val="center"/>
            <w:hideMark/>
          </w:tcPr>
          <w:p w14:paraId="5D8C2A40" w14:textId="77777777" w:rsidR="00662235" w:rsidRPr="00662235" w:rsidRDefault="00662235" w:rsidP="00662235">
            <w:pPr>
              <w:rPr>
                <w:sz w:val="20"/>
                <w:szCs w:val="20"/>
                <w:lang w:val="en-US" w:eastAsia="en-US" w:bidi="ar-SA"/>
              </w:rPr>
            </w:pPr>
          </w:p>
        </w:tc>
      </w:tr>
      <w:tr w:rsidR="00662235" w:rsidRPr="00662235" w14:paraId="631244A7"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0D03546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w:t>
            </w:r>
          </w:p>
        </w:tc>
        <w:tc>
          <w:tcPr>
            <w:tcW w:w="3941" w:type="dxa"/>
            <w:tcBorders>
              <w:top w:val="nil"/>
              <w:left w:val="nil"/>
              <w:bottom w:val="single" w:sz="4" w:space="0" w:color="auto"/>
              <w:right w:val="single" w:sz="4" w:space="0" w:color="auto"/>
            </w:tcBorders>
            <w:vAlign w:val="center"/>
            <w:hideMark/>
          </w:tcPr>
          <w:p w14:paraId="53C987CC"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перемещение</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лишней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земли</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на</w:t>
            </w:r>
            <w:r w:rsidRPr="00662235">
              <w:rPr>
                <w:rFonts w:ascii="Arial Armenian" w:hAnsi="Arial Armenian" w:cs="Calibri"/>
                <w:color w:val="000000"/>
                <w:sz w:val="16"/>
                <w:szCs w:val="16"/>
                <w:lang w:eastAsia="en-US" w:bidi="ar-SA"/>
              </w:rPr>
              <w:t xml:space="preserve"> 3 </w:t>
            </w:r>
            <w:r w:rsidRPr="00662235">
              <w:rPr>
                <w:rFonts w:ascii="Calibri" w:hAnsi="Calibri" w:cs="Calibri"/>
                <w:color w:val="000000"/>
                <w:sz w:val="16"/>
                <w:szCs w:val="16"/>
                <w:lang w:eastAsia="en-US" w:bidi="ar-SA"/>
              </w:rPr>
              <w:t>км</w:t>
            </w:r>
          </w:p>
        </w:tc>
        <w:tc>
          <w:tcPr>
            <w:tcW w:w="978" w:type="dxa"/>
            <w:tcBorders>
              <w:top w:val="nil"/>
              <w:left w:val="nil"/>
              <w:bottom w:val="single" w:sz="4" w:space="0" w:color="auto"/>
              <w:right w:val="single" w:sz="4" w:space="0" w:color="auto"/>
            </w:tcBorders>
            <w:noWrap/>
            <w:vAlign w:val="center"/>
            <w:hideMark/>
          </w:tcPr>
          <w:p w14:paraId="756B868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3914FF0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0,36</w:t>
            </w:r>
          </w:p>
        </w:tc>
        <w:tc>
          <w:tcPr>
            <w:tcW w:w="1300" w:type="dxa"/>
            <w:tcBorders>
              <w:top w:val="nil"/>
              <w:left w:val="nil"/>
              <w:bottom w:val="single" w:sz="4" w:space="0" w:color="auto"/>
              <w:right w:val="single" w:sz="4" w:space="0" w:color="auto"/>
            </w:tcBorders>
            <w:noWrap/>
            <w:vAlign w:val="center"/>
            <w:hideMark/>
          </w:tcPr>
          <w:p w14:paraId="7589621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1,64</w:t>
            </w:r>
          </w:p>
        </w:tc>
        <w:tc>
          <w:tcPr>
            <w:tcW w:w="977" w:type="dxa"/>
            <w:tcBorders>
              <w:top w:val="nil"/>
              <w:left w:val="nil"/>
              <w:bottom w:val="single" w:sz="4" w:space="0" w:color="auto"/>
              <w:right w:val="single" w:sz="4" w:space="0" w:color="auto"/>
            </w:tcBorders>
            <w:noWrap/>
            <w:vAlign w:val="center"/>
            <w:hideMark/>
          </w:tcPr>
          <w:p w14:paraId="3284504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0,59</w:t>
            </w:r>
          </w:p>
        </w:tc>
        <w:tc>
          <w:tcPr>
            <w:tcW w:w="221" w:type="dxa"/>
            <w:vAlign w:val="center"/>
            <w:hideMark/>
          </w:tcPr>
          <w:p w14:paraId="190800C5" w14:textId="77777777" w:rsidR="00662235" w:rsidRPr="00662235" w:rsidRDefault="00662235" w:rsidP="00662235">
            <w:pPr>
              <w:rPr>
                <w:sz w:val="20"/>
                <w:szCs w:val="20"/>
                <w:lang w:val="en-US" w:eastAsia="en-US" w:bidi="ar-SA"/>
              </w:rPr>
            </w:pPr>
          </w:p>
        </w:tc>
      </w:tr>
      <w:tr w:rsidR="00662235" w:rsidRPr="00662235" w14:paraId="06B40F02"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4EE0B89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w:t>
            </w:r>
          </w:p>
        </w:tc>
        <w:tc>
          <w:tcPr>
            <w:tcW w:w="3941" w:type="dxa"/>
            <w:tcBorders>
              <w:top w:val="nil"/>
              <w:left w:val="nil"/>
              <w:bottom w:val="single" w:sz="4" w:space="0" w:color="auto"/>
              <w:right w:val="single" w:sz="4" w:space="0" w:color="auto"/>
            </w:tcBorders>
            <w:vAlign w:val="center"/>
            <w:hideMark/>
          </w:tcPr>
          <w:p w14:paraId="1E179291"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бетонной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основы</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строительство</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w:t>
            </w:r>
            <w:r w:rsidRPr="00662235">
              <w:rPr>
                <w:rFonts w:ascii="Arial Armenian" w:hAnsi="Arial Armenian" w:cs="Calibri"/>
                <w:color w:val="000000"/>
                <w:sz w:val="16"/>
                <w:szCs w:val="16"/>
                <w:lang w:eastAsia="en-US" w:bidi="ar-SA"/>
              </w:rPr>
              <w:t xml:space="preserve">-15 </w:t>
            </w:r>
            <w:r w:rsidRPr="00662235">
              <w:rPr>
                <w:rFonts w:ascii="Calibri" w:hAnsi="Calibri" w:cs="Calibri"/>
                <w:color w:val="000000"/>
                <w:sz w:val="16"/>
                <w:szCs w:val="16"/>
                <w:lang w:eastAsia="en-US" w:bidi="ar-SA"/>
              </w:rPr>
              <w:t>класса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из</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бетона</w:t>
            </w:r>
          </w:p>
        </w:tc>
        <w:tc>
          <w:tcPr>
            <w:tcW w:w="978" w:type="dxa"/>
            <w:tcBorders>
              <w:top w:val="nil"/>
              <w:left w:val="nil"/>
              <w:bottom w:val="single" w:sz="4" w:space="0" w:color="auto"/>
              <w:right w:val="single" w:sz="4" w:space="0" w:color="auto"/>
            </w:tcBorders>
            <w:noWrap/>
            <w:vAlign w:val="center"/>
            <w:hideMark/>
          </w:tcPr>
          <w:p w14:paraId="095E803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096AB3E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0,18</w:t>
            </w:r>
          </w:p>
        </w:tc>
        <w:tc>
          <w:tcPr>
            <w:tcW w:w="1300" w:type="dxa"/>
            <w:tcBorders>
              <w:top w:val="nil"/>
              <w:left w:val="nil"/>
              <w:bottom w:val="single" w:sz="4" w:space="0" w:color="auto"/>
              <w:right w:val="single" w:sz="4" w:space="0" w:color="auto"/>
            </w:tcBorders>
            <w:noWrap/>
            <w:vAlign w:val="center"/>
            <w:hideMark/>
          </w:tcPr>
          <w:p w14:paraId="5D835AA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59,97</w:t>
            </w:r>
          </w:p>
        </w:tc>
        <w:tc>
          <w:tcPr>
            <w:tcW w:w="977" w:type="dxa"/>
            <w:tcBorders>
              <w:top w:val="nil"/>
              <w:left w:val="nil"/>
              <w:bottom w:val="single" w:sz="4" w:space="0" w:color="auto"/>
              <w:right w:val="single" w:sz="4" w:space="0" w:color="auto"/>
            </w:tcBorders>
            <w:noWrap/>
            <w:vAlign w:val="center"/>
            <w:hideMark/>
          </w:tcPr>
          <w:p w14:paraId="133AE24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10,80</w:t>
            </w:r>
          </w:p>
        </w:tc>
        <w:tc>
          <w:tcPr>
            <w:tcW w:w="221" w:type="dxa"/>
            <w:vAlign w:val="center"/>
            <w:hideMark/>
          </w:tcPr>
          <w:p w14:paraId="5506F363" w14:textId="77777777" w:rsidR="00662235" w:rsidRPr="00662235" w:rsidRDefault="00662235" w:rsidP="00662235">
            <w:pPr>
              <w:rPr>
                <w:sz w:val="20"/>
                <w:szCs w:val="20"/>
                <w:lang w:val="en-US" w:eastAsia="en-US" w:bidi="ar-SA"/>
              </w:rPr>
            </w:pPr>
          </w:p>
        </w:tc>
      </w:tr>
      <w:tr w:rsidR="00662235" w:rsidRPr="00662235" w14:paraId="68912691"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44B084B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w:t>
            </w:r>
          </w:p>
        </w:tc>
        <w:tc>
          <w:tcPr>
            <w:tcW w:w="3941" w:type="dxa"/>
            <w:tcBorders>
              <w:top w:val="nil"/>
              <w:left w:val="nil"/>
              <w:bottom w:val="single" w:sz="4" w:space="0" w:color="auto"/>
              <w:right w:val="single" w:sz="4" w:space="0" w:color="auto"/>
            </w:tcBorders>
            <w:vAlign w:val="center"/>
            <w:hideMark/>
          </w:tcPr>
          <w:p w14:paraId="42E1054D"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Монтаж</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и</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установка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мусорных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баков</w:t>
            </w:r>
          </w:p>
        </w:tc>
        <w:tc>
          <w:tcPr>
            <w:tcW w:w="978" w:type="dxa"/>
            <w:tcBorders>
              <w:top w:val="nil"/>
              <w:left w:val="nil"/>
              <w:bottom w:val="single" w:sz="4" w:space="0" w:color="auto"/>
              <w:right w:val="single" w:sz="4" w:space="0" w:color="auto"/>
            </w:tcBorders>
            <w:noWrap/>
            <w:vAlign w:val="center"/>
            <w:hideMark/>
          </w:tcPr>
          <w:p w14:paraId="4D952F1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6F3D6B1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0,025234</w:t>
            </w:r>
          </w:p>
        </w:tc>
        <w:tc>
          <w:tcPr>
            <w:tcW w:w="1300" w:type="dxa"/>
            <w:tcBorders>
              <w:top w:val="nil"/>
              <w:left w:val="nil"/>
              <w:bottom w:val="single" w:sz="4" w:space="0" w:color="auto"/>
              <w:right w:val="single" w:sz="4" w:space="0" w:color="auto"/>
            </w:tcBorders>
            <w:noWrap/>
            <w:vAlign w:val="center"/>
            <w:hideMark/>
          </w:tcPr>
          <w:p w14:paraId="2241248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104,76</w:t>
            </w:r>
          </w:p>
        </w:tc>
        <w:tc>
          <w:tcPr>
            <w:tcW w:w="977" w:type="dxa"/>
            <w:tcBorders>
              <w:top w:val="nil"/>
              <w:left w:val="nil"/>
              <w:bottom w:val="single" w:sz="4" w:space="0" w:color="auto"/>
              <w:right w:val="single" w:sz="4" w:space="0" w:color="auto"/>
            </w:tcBorders>
            <w:noWrap/>
            <w:vAlign w:val="center"/>
            <w:hideMark/>
          </w:tcPr>
          <w:p w14:paraId="3821F45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2,64</w:t>
            </w:r>
          </w:p>
        </w:tc>
        <w:tc>
          <w:tcPr>
            <w:tcW w:w="221" w:type="dxa"/>
            <w:vAlign w:val="center"/>
            <w:hideMark/>
          </w:tcPr>
          <w:p w14:paraId="09A70C57" w14:textId="77777777" w:rsidR="00662235" w:rsidRPr="00662235" w:rsidRDefault="00662235" w:rsidP="00662235">
            <w:pPr>
              <w:rPr>
                <w:sz w:val="20"/>
                <w:szCs w:val="20"/>
                <w:lang w:val="en-US" w:eastAsia="en-US" w:bidi="ar-SA"/>
              </w:rPr>
            </w:pPr>
          </w:p>
        </w:tc>
      </w:tr>
      <w:tr w:rsidR="00662235" w:rsidRPr="00662235" w14:paraId="0313ED3F"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2381750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w:t>
            </w:r>
          </w:p>
        </w:tc>
        <w:tc>
          <w:tcPr>
            <w:tcW w:w="3941" w:type="dxa"/>
            <w:tcBorders>
              <w:top w:val="nil"/>
              <w:left w:val="nil"/>
              <w:bottom w:val="single" w:sz="4" w:space="0" w:color="auto"/>
              <w:right w:val="single" w:sz="4" w:space="0" w:color="auto"/>
            </w:tcBorders>
            <w:vAlign w:val="center"/>
            <w:hideMark/>
          </w:tcPr>
          <w:p w14:paraId="387333AF"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стальных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труб</w:t>
            </w:r>
            <w:r w:rsidRPr="00662235">
              <w:rPr>
                <w:rFonts w:ascii="Arial Armenian" w:hAnsi="Arial Armenian" w:cs="Calibri"/>
                <w:color w:val="000000"/>
                <w:sz w:val="16"/>
                <w:szCs w:val="16"/>
                <w:lang w:val="en-US" w:eastAsia="en-US" w:bidi="ar-SA"/>
              </w:rPr>
              <w:t xml:space="preserve"> 50*30*2</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3692858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2E18AA4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1300" w:type="dxa"/>
            <w:tcBorders>
              <w:top w:val="nil"/>
              <w:left w:val="nil"/>
              <w:bottom w:val="single" w:sz="4" w:space="0" w:color="auto"/>
              <w:right w:val="single" w:sz="4" w:space="0" w:color="auto"/>
            </w:tcBorders>
            <w:noWrap/>
            <w:vAlign w:val="center"/>
            <w:hideMark/>
          </w:tcPr>
          <w:p w14:paraId="0348A49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1,24</w:t>
            </w:r>
          </w:p>
        </w:tc>
        <w:tc>
          <w:tcPr>
            <w:tcW w:w="977" w:type="dxa"/>
            <w:tcBorders>
              <w:top w:val="nil"/>
              <w:left w:val="nil"/>
              <w:bottom w:val="single" w:sz="4" w:space="0" w:color="auto"/>
              <w:right w:val="single" w:sz="4" w:space="0" w:color="auto"/>
            </w:tcBorders>
            <w:noWrap/>
            <w:vAlign w:val="center"/>
            <w:hideMark/>
          </w:tcPr>
          <w:p w14:paraId="14DFA71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2,48</w:t>
            </w:r>
          </w:p>
        </w:tc>
        <w:tc>
          <w:tcPr>
            <w:tcW w:w="221" w:type="dxa"/>
            <w:vAlign w:val="center"/>
            <w:hideMark/>
          </w:tcPr>
          <w:p w14:paraId="631A4D4A" w14:textId="77777777" w:rsidR="00662235" w:rsidRPr="00662235" w:rsidRDefault="00662235" w:rsidP="00662235">
            <w:pPr>
              <w:rPr>
                <w:sz w:val="20"/>
                <w:szCs w:val="20"/>
                <w:lang w:val="en-US" w:eastAsia="en-US" w:bidi="ar-SA"/>
              </w:rPr>
            </w:pPr>
          </w:p>
        </w:tc>
      </w:tr>
      <w:tr w:rsidR="00662235" w:rsidRPr="00662235" w14:paraId="1EC6468D"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2E8149C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w:t>
            </w:r>
          </w:p>
        </w:tc>
        <w:tc>
          <w:tcPr>
            <w:tcW w:w="3941" w:type="dxa"/>
            <w:tcBorders>
              <w:top w:val="nil"/>
              <w:left w:val="nil"/>
              <w:bottom w:val="single" w:sz="4" w:space="0" w:color="auto"/>
              <w:right w:val="single" w:sz="4" w:space="0" w:color="auto"/>
            </w:tcBorders>
            <w:vAlign w:val="center"/>
            <w:hideMark/>
          </w:tcPr>
          <w:p w14:paraId="30F914FE"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стальных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прямоугольных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труб</w:t>
            </w:r>
            <w:r w:rsidRPr="00662235">
              <w:rPr>
                <w:rFonts w:ascii="Arial Armenian" w:hAnsi="Arial Armenian" w:cs="Calibri"/>
                <w:color w:val="000000"/>
                <w:sz w:val="16"/>
                <w:szCs w:val="16"/>
                <w:lang w:val="en-US" w:eastAsia="en-US" w:bidi="ar-SA"/>
              </w:rPr>
              <w:t xml:space="preserve"> 15*15*1.25 </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5EA724B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4D39905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w:t>
            </w:r>
          </w:p>
        </w:tc>
        <w:tc>
          <w:tcPr>
            <w:tcW w:w="1300" w:type="dxa"/>
            <w:tcBorders>
              <w:top w:val="nil"/>
              <w:left w:val="nil"/>
              <w:bottom w:val="single" w:sz="4" w:space="0" w:color="auto"/>
              <w:right w:val="single" w:sz="4" w:space="0" w:color="auto"/>
            </w:tcBorders>
            <w:noWrap/>
            <w:vAlign w:val="center"/>
            <w:hideMark/>
          </w:tcPr>
          <w:p w14:paraId="3464765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0,37</w:t>
            </w:r>
          </w:p>
        </w:tc>
        <w:tc>
          <w:tcPr>
            <w:tcW w:w="977" w:type="dxa"/>
            <w:tcBorders>
              <w:top w:val="nil"/>
              <w:left w:val="nil"/>
              <w:bottom w:val="single" w:sz="4" w:space="0" w:color="auto"/>
              <w:right w:val="single" w:sz="4" w:space="0" w:color="auto"/>
            </w:tcBorders>
            <w:noWrap/>
            <w:vAlign w:val="center"/>
            <w:hideMark/>
          </w:tcPr>
          <w:p w14:paraId="0D1BA0D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0,60</w:t>
            </w:r>
          </w:p>
        </w:tc>
        <w:tc>
          <w:tcPr>
            <w:tcW w:w="221" w:type="dxa"/>
            <w:vAlign w:val="center"/>
            <w:hideMark/>
          </w:tcPr>
          <w:p w14:paraId="77F5763F" w14:textId="77777777" w:rsidR="00662235" w:rsidRPr="00662235" w:rsidRDefault="00662235" w:rsidP="00662235">
            <w:pPr>
              <w:rPr>
                <w:sz w:val="20"/>
                <w:szCs w:val="20"/>
                <w:lang w:val="en-US" w:eastAsia="en-US" w:bidi="ar-SA"/>
              </w:rPr>
            </w:pPr>
          </w:p>
        </w:tc>
      </w:tr>
      <w:tr w:rsidR="00662235" w:rsidRPr="00662235" w14:paraId="552E41DC"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378D45D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w:t>
            </w:r>
          </w:p>
        </w:tc>
        <w:tc>
          <w:tcPr>
            <w:tcW w:w="3941" w:type="dxa"/>
            <w:tcBorders>
              <w:top w:val="nil"/>
              <w:left w:val="nil"/>
              <w:bottom w:val="single" w:sz="4" w:space="0" w:color="auto"/>
              <w:right w:val="single" w:sz="4" w:space="0" w:color="auto"/>
            </w:tcBorders>
            <w:vAlign w:val="center"/>
            <w:hideMark/>
          </w:tcPr>
          <w:p w14:paraId="41BD5945"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балка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в</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форме</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желоба</w:t>
            </w:r>
            <w:r w:rsidRPr="00662235">
              <w:rPr>
                <w:rFonts w:ascii="Arial Armenian" w:hAnsi="Arial Armenian" w:cs="Calibri"/>
                <w:color w:val="000000"/>
                <w:sz w:val="16"/>
                <w:szCs w:val="16"/>
                <w:lang w:val="en-US" w:eastAsia="en-US" w:bidi="ar-SA"/>
              </w:rPr>
              <w:t xml:space="preserve"> N10</w:t>
            </w:r>
          </w:p>
        </w:tc>
        <w:tc>
          <w:tcPr>
            <w:tcW w:w="978" w:type="dxa"/>
            <w:tcBorders>
              <w:top w:val="nil"/>
              <w:left w:val="nil"/>
              <w:bottom w:val="single" w:sz="4" w:space="0" w:color="auto"/>
              <w:right w:val="single" w:sz="4" w:space="0" w:color="auto"/>
            </w:tcBorders>
            <w:noWrap/>
            <w:vAlign w:val="center"/>
            <w:hideMark/>
          </w:tcPr>
          <w:p w14:paraId="181671D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3019899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0,5</w:t>
            </w:r>
          </w:p>
        </w:tc>
        <w:tc>
          <w:tcPr>
            <w:tcW w:w="1300" w:type="dxa"/>
            <w:tcBorders>
              <w:top w:val="nil"/>
              <w:left w:val="nil"/>
              <w:bottom w:val="single" w:sz="4" w:space="0" w:color="auto"/>
              <w:right w:val="single" w:sz="4" w:space="0" w:color="auto"/>
            </w:tcBorders>
            <w:noWrap/>
            <w:vAlign w:val="center"/>
            <w:hideMark/>
          </w:tcPr>
          <w:p w14:paraId="5EC11D5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4,21</w:t>
            </w:r>
          </w:p>
        </w:tc>
        <w:tc>
          <w:tcPr>
            <w:tcW w:w="977" w:type="dxa"/>
            <w:tcBorders>
              <w:top w:val="nil"/>
              <w:left w:val="nil"/>
              <w:bottom w:val="single" w:sz="4" w:space="0" w:color="auto"/>
              <w:right w:val="single" w:sz="4" w:space="0" w:color="auto"/>
            </w:tcBorders>
            <w:noWrap/>
            <w:vAlign w:val="center"/>
            <w:hideMark/>
          </w:tcPr>
          <w:p w14:paraId="318F22C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2,11</w:t>
            </w:r>
          </w:p>
        </w:tc>
        <w:tc>
          <w:tcPr>
            <w:tcW w:w="221" w:type="dxa"/>
            <w:vAlign w:val="center"/>
            <w:hideMark/>
          </w:tcPr>
          <w:p w14:paraId="5B368236" w14:textId="77777777" w:rsidR="00662235" w:rsidRPr="00662235" w:rsidRDefault="00662235" w:rsidP="00662235">
            <w:pPr>
              <w:rPr>
                <w:sz w:val="20"/>
                <w:szCs w:val="20"/>
                <w:lang w:val="en-US" w:eastAsia="en-US" w:bidi="ar-SA"/>
              </w:rPr>
            </w:pPr>
          </w:p>
        </w:tc>
      </w:tr>
      <w:tr w:rsidR="00662235" w:rsidRPr="00662235" w14:paraId="2FEC368F"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6AA1728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w:t>
            </w:r>
          </w:p>
        </w:tc>
        <w:tc>
          <w:tcPr>
            <w:tcW w:w="3941" w:type="dxa"/>
            <w:tcBorders>
              <w:top w:val="nil"/>
              <w:left w:val="nil"/>
              <w:bottom w:val="single" w:sz="4" w:space="0" w:color="auto"/>
              <w:right w:val="single" w:sz="4" w:space="0" w:color="auto"/>
            </w:tcBorders>
            <w:vAlign w:val="center"/>
            <w:hideMark/>
          </w:tcPr>
          <w:p w14:paraId="4EB2BA0B"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стальных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листов</w:t>
            </w:r>
            <w:r w:rsidRPr="00662235">
              <w:rPr>
                <w:rFonts w:ascii="Arial Armenian" w:hAnsi="Arial Armenian" w:cs="Calibri"/>
                <w:color w:val="000000"/>
                <w:sz w:val="16"/>
                <w:szCs w:val="16"/>
                <w:lang w:val="en-US" w:eastAsia="en-US" w:bidi="ar-SA"/>
              </w:rPr>
              <w:t xml:space="preserve"> 2 </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3998298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1D7D678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0,93</w:t>
            </w:r>
          </w:p>
        </w:tc>
        <w:tc>
          <w:tcPr>
            <w:tcW w:w="1300" w:type="dxa"/>
            <w:tcBorders>
              <w:top w:val="nil"/>
              <w:left w:val="nil"/>
              <w:bottom w:val="single" w:sz="4" w:space="0" w:color="auto"/>
              <w:right w:val="single" w:sz="4" w:space="0" w:color="auto"/>
            </w:tcBorders>
            <w:noWrap/>
            <w:vAlign w:val="center"/>
            <w:hideMark/>
          </w:tcPr>
          <w:p w14:paraId="6EFA415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10,09</w:t>
            </w:r>
          </w:p>
        </w:tc>
        <w:tc>
          <w:tcPr>
            <w:tcW w:w="977" w:type="dxa"/>
            <w:tcBorders>
              <w:top w:val="nil"/>
              <w:left w:val="nil"/>
              <w:bottom w:val="single" w:sz="4" w:space="0" w:color="auto"/>
              <w:right w:val="single" w:sz="4" w:space="0" w:color="auto"/>
            </w:tcBorders>
            <w:noWrap/>
            <w:vAlign w:val="center"/>
            <w:hideMark/>
          </w:tcPr>
          <w:p w14:paraId="11A9C4D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9,38</w:t>
            </w:r>
          </w:p>
        </w:tc>
        <w:tc>
          <w:tcPr>
            <w:tcW w:w="221" w:type="dxa"/>
            <w:vAlign w:val="center"/>
            <w:hideMark/>
          </w:tcPr>
          <w:p w14:paraId="38F1D103" w14:textId="77777777" w:rsidR="00662235" w:rsidRPr="00662235" w:rsidRDefault="00662235" w:rsidP="00662235">
            <w:pPr>
              <w:rPr>
                <w:sz w:val="20"/>
                <w:szCs w:val="20"/>
                <w:lang w:val="en-US" w:eastAsia="en-US" w:bidi="ar-SA"/>
              </w:rPr>
            </w:pPr>
          </w:p>
        </w:tc>
      </w:tr>
      <w:tr w:rsidR="00662235" w:rsidRPr="00662235" w14:paraId="0FE59E34"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13F5D6F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w:t>
            </w:r>
          </w:p>
        </w:tc>
        <w:tc>
          <w:tcPr>
            <w:tcW w:w="3941" w:type="dxa"/>
            <w:tcBorders>
              <w:top w:val="nil"/>
              <w:left w:val="nil"/>
              <w:bottom w:val="single" w:sz="4" w:space="0" w:color="auto"/>
              <w:right w:val="single" w:sz="4" w:space="0" w:color="auto"/>
            </w:tcBorders>
            <w:vAlign w:val="center"/>
            <w:hideMark/>
          </w:tcPr>
          <w:p w14:paraId="594421A9"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Покраска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маслом</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металлических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деталей</w:t>
            </w:r>
            <w:r w:rsidRPr="00662235">
              <w:rPr>
                <w:rFonts w:ascii="Arial Armenian" w:hAnsi="Arial Armenian" w:cs="Calibri"/>
                <w:color w:val="000000"/>
                <w:sz w:val="16"/>
                <w:szCs w:val="16"/>
                <w:lang w:val="en-US" w:eastAsia="en-US" w:bidi="ar-SA"/>
              </w:rPr>
              <w:t xml:space="preserve"> (2 </w:t>
            </w:r>
            <w:r w:rsidRPr="00662235">
              <w:rPr>
                <w:rFonts w:ascii="Calibri" w:hAnsi="Calibri" w:cs="Calibri"/>
                <w:color w:val="000000"/>
                <w:sz w:val="16"/>
                <w:szCs w:val="16"/>
                <w:lang w:val="en-US" w:eastAsia="en-US" w:bidi="ar-SA"/>
              </w:rPr>
              <w:t>раза</w:t>
            </w:r>
            <w:r w:rsidRPr="00662235">
              <w:rPr>
                <w:rFonts w:ascii="Arial Armenian" w:hAnsi="Arial Armenian" w:cs="Calibri"/>
                <w:color w:val="000000"/>
                <w:sz w:val="16"/>
                <w:szCs w:val="16"/>
                <w:lang w:val="en-US" w:eastAsia="en-US" w:bidi="ar-SA"/>
              </w:rPr>
              <w:t>)</w:t>
            </w:r>
          </w:p>
        </w:tc>
        <w:tc>
          <w:tcPr>
            <w:tcW w:w="978" w:type="dxa"/>
            <w:tcBorders>
              <w:top w:val="nil"/>
              <w:left w:val="nil"/>
              <w:bottom w:val="single" w:sz="4" w:space="0" w:color="auto"/>
              <w:right w:val="single" w:sz="4" w:space="0" w:color="auto"/>
            </w:tcBorders>
            <w:noWrap/>
            <w:vAlign w:val="center"/>
            <w:hideMark/>
          </w:tcPr>
          <w:p w14:paraId="25CC342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25F8806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0,026</w:t>
            </w:r>
          </w:p>
        </w:tc>
        <w:tc>
          <w:tcPr>
            <w:tcW w:w="1300" w:type="dxa"/>
            <w:tcBorders>
              <w:top w:val="nil"/>
              <w:left w:val="nil"/>
              <w:bottom w:val="single" w:sz="4" w:space="0" w:color="auto"/>
              <w:right w:val="single" w:sz="4" w:space="0" w:color="auto"/>
            </w:tcBorders>
            <w:noWrap/>
            <w:vAlign w:val="center"/>
            <w:hideMark/>
          </w:tcPr>
          <w:p w14:paraId="49629B8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160,53</w:t>
            </w:r>
          </w:p>
        </w:tc>
        <w:tc>
          <w:tcPr>
            <w:tcW w:w="977" w:type="dxa"/>
            <w:tcBorders>
              <w:top w:val="nil"/>
              <w:left w:val="nil"/>
              <w:bottom w:val="single" w:sz="4" w:space="0" w:color="auto"/>
              <w:right w:val="single" w:sz="4" w:space="0" w:color="auto"/>
            </w:tcBorders>
            <w:noWrap/>
            <w:vAlign w:val="center"/>
            <w:hideMark/>
          </w:tcPr>
          <w:p w14:paraId="66F6498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4,17</w:t>
            </w:r>
          </w:p>
        </w:tc>
        <w:tc>
          <w:tcPr>
            <w:tcW w:w="221" w:type="dxa"/>
            <w:vAlign w:val="center"/>
            <w:hideMark/>
          </w:tcPr>
          <w:p w14:paraId="116FFA65" w14:textId="77777777" w:rsidR="00662235" w:rsidRPr="00662235" w:rsidRDefault="00662235" w:rsidP="00662235">
            <w:pPr>
              <w:rPr>
                <w:sz w:val="20"/>
                <w:szCs w:val="20"/>
                <w:lang w:val="en-US" w:eastAsia="en-US" w:bidi="ar-SA"/>
              </w:rPr>
            </w:pPr>
          </w:p>
        </w:tc>
      </w:tr>
      <w:tr w:rsidR="00662235" w:rsidRPr="00662235" w14:paraId="3DA60CC4"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76F2FC7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3941" w:type="dxa"/>
            <w:tcBorders>
              <w:top w:val="nil"/>
              <w:left w:val="nil"/>
              <w:bottom w:val="single" w:sz="4" w:space="0" w:color="auto"/>
              <w:right w:val="single" w:sz="4" w:space="0" w:color="auto"/>
            </w:tcBorders>
            <w:noWrap/>
            <w:vAlign w:val="center"/>
            <w:hideMark/>
          </w:tcPr>
          <w:p w14:paraId="62CD522D" w14:textId="77777777" w:rsidR="00662235" w:rsidRPr="00662235" w:rsidRDefault="00662235" w:rsidP="00662235">
            <w:pPr>
              <w:rPr>
                <w:rFonts w:ascii="Arial Armenian" w:hAnsi="Arial Armenian" w:cs="Calibri"/>
                <w:b/>
                <w:bCs/>
                <w:color w:val="000000"/>
                <w:sz w:val="16"/>
                <w:szCs w:val="16"/>
                <w:lang w:val="en-US" w:eastAsia="en-US" w:bidi="ar-SA"/>
              </w:rPr>
            </w:pPr>
            <w:r w:rsidRPr="00662235">
              <w:rPr>
                <w:rFonts w:ascii="Calibri" w:hAnsi="Calibri" w:cs="Calibri"/>
                <w:b/>
                <w:bCs/>
                <w:color w:val="000000"/>
                <w:sz w:val="16"/>
                <w:szCs w:val="16"/>
                <w:lang w:val="en-US" w:eastAsia="en-US" w:bidi="ar-SA"/>
              </w:rPr>
              <w:t>Скамья</w:t>
            </w:r>
            <w:r w:rsidRPr="00662235">
              <w:rPr>
                <w:rFonts w:ascii="Arial Armenian" w:hAnsi="Arial Armenian" w:cs="Calibri"/>
                <w:b/>
                <w:bCs/>
                <w:color w:val="000000"/>
                <w:sz w:val="16"/>
                <w:szCs w:val="16"/>
                <w:lang w:val="en-US" w:eastAsia="en-US" w:bidi="ar-SA"/>
              </w:rPr>
              <w:t xml:space="preserve"> - 0.57*1.8</w:t>
            </w:r>
            <w:r w:rsidRPr="00662235">
              <w:rPr>
                <w:rFonts w:ascii="Calibri" w:hAnsi="Calibri" w:cs="Calibri"/>
                <w:b/>
                <w:bCs/>
                <w:color w:val="000000"/>
                <w:sz w:val="16"/>
                <w:szCs w:val="16"/>
                <w:lang w:val="en-US" w:eastAsia="en-US" w:bidi="ar-SA"/>
              </w:rPr>
              <w:t>М</w:t>
            </w:r>
            <w:r w:rsidRPr="00662235">
              <w:rPr>
                <w:rFonts w:ascii="Arial Armenian" w:hAnsi="Arial Armenian" w:cs="Calibri"/>
                <w:b/>
                <w:bCs/>
                <w:color w:val="000000"/>
                <w:sz w:val="16"/>
                <w:szCs w:val="16"/>
                <w:lang w:val="en-US" w:eastAsia="en-US" w:bidi="ar-SA"/>
              </w:rPr>
              <w:t xml:space="preserve"> (2 </w:t>
            </w:r>
            <w:r w:rsidRPr="00662235">
              <w:rPr>
                <w:rFonts w:ascii="Calibri" w:hAnsi="Calibri" w:cs="Calibri"/>
                <w:b/>
                <w:bCs/>
                <w:color w:val="000000"/>
                <w:sz w:val="16"/>
                <w:szCs w:val="16"/>
                <w:lang w:val="en-US" w:eastAsia="en-US" w:bidi="ar-SA"/>
              </w:rPr>
              <w:t>шт</w:t>
            </w:r>
            <w:r w:rsidRPr="00662235">
              <w:rPr>
                <w:rFonts w:ascii="Arial Armenian" w:hAnsi="Arial Armenian" w:cs="Calibri"/>
                <w:b/>
                <w:bCs/>
                <w:color w:val="000000"/>
                <w:sz w:val="16"/>
                <w:szCs w:val="16"/>
                <w:lang w:val="en-US" w:eastAsia="en-US" w:bidi="ar-SA"/>
              </w:rPr>
              <w:t>)</w:t>
            </w:r>
          </w:p>
        </w:tc>
        <w:tc>
          <w:tcPr>
            <w:tcW w:w="978" w:type="dxa"/>
            <w:tcBorders>
              <w:top w:val="nil"/>
              <w:left w:val="nil"/>
              <w:bottom w:val="single" w:sz="4" w:space="0" w:color="auto"/>
              <w:right w:val="single" w:sz="4" w:space="0" w:color="auto"/>
            </w:tcBorders>
            <w:noWrap/>
            <w:vAlign w:val="center"/>
            <w:hideMark/>
          </w:tcPr>
          <w:p w14:paraId="79D6717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010" w:type="dxa"/>
            <w:tcBorders>
              <w:top w:val="nil"/>
              <w:left w:val="nil"/>
              <w:bottom w:val="single" w:sz="4" w:space="0" w:color="auto"/>
              <w:right w:val="single" w:sz="4" w:space="0" w:color="auto"/>
            </w:tcBorders>
            <w:noWrap/>
            <w:vAlign w:val="center"/>
            <w:hideMark/>
          </w:tcPr>
          <w:p w14:paraId="32CC02B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300" w:type="dxa"/>
            <w:tcBorders>
              <w:top w:val="nil"/>
              <w:left w:val="nil"/>
              <w:bottom w:val="single" w:sz="4" w:space="0" w:color="auto"/>
              <w:right w:val="single" w:sz="4" w:space="0" w:color="auto"/>
            </w:tcBorders>
            <w:noWrap/>
            <w:vAlign w:val="center"/>
            <w:hideMark/>
          </w:tcPr>
          <w:p w14:paraId="5791766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977" w:type="dxa"/>
            <w:tcBorders>
              <w:top w:val="nil"/>
              <w:left w:val="nil"/>
              <w:bottom w:val="single" w:sz="4" w:space="0" w:color="auto"/>
              <w:right w:val="single" w:sz="4" w:space="0" w:color="auto"/>
            </w:tcBorders>
            <w:noWrap/>
            <w:vAlign w:val="center"/>
            <w:hideMark/>
          </w:tcPr>
          <w:p w14:paraId="02784FA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221" w:type="dxa"/>
            <w:vAlign w:val="center"/>
            <w:hideMark/>
          </w:tcPr>
          <w:p w14:paraId="5C943AF1" w14:textId="77777777" w:rsidR="00662235" w:rsidRPr="00662235" w:rsidRDefault="00662235" w:rsidP="00662235">
            <w:pPr>
              <w:rPr>
                <w:sz w:val="20"/>
                <w:szCs w:val="20"/>
                <w:lang w:val="en-US" w:eastAsia="en-US" w:bidi="ar-SA"/>
              </w:rPr>
            </w:pPr>
          </w:p>
        </w:tc>
      </w:tr>
      <w:tr w:rsidR="00662235" w:rsidRPr="00662235" w14:paraId="35B8CD0B"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2644842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3941" w:type="dxa"/>
            <w:tcBorders>
              <w:top w:val="nil"/>
              <w:left w:val="nil"/>
              <w:bottom w:val="single" w:sz="4" w:space="0" w:color="auto"/>
              <w:right w:val="single" w:sz="4" w:space="0" w:color="auto"/>
            </w:tcBorders>
            <w:vAlign w:val="center"/>
            <w:hideMark/>
          </w:tcPr>
          <w:p w14:paraId="2D8FD5C5"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снос</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траншеи</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для</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фундамента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вручную</w:t>
            </w:r>
          </w:p>
        </w:tc>
        <w:tc>
          <w:tcPr>
            <w:tcW w:w="978" w:type="dxa"/>
            <w:tcBorders>
              <w:top w:val="nil"/>
              <w:left w:val="nil"/>
              <w:bottom w:val="single" w:sz="4" w:space="0" w:color="auto"/>
              <w:right w:val="single" w:sz="4" w:space="0" w:color="auto"/>
            </w:tcBorders>
            <w:noWrap/>
            <w:vAlign w:val="center"/>
            <w:hideMark/>
          </w:tcPr>
          <w:p w14:paraId="0208A01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1FF33F3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0,37</w:t>
            </w:r>
          </w:p>
        </w:tc>
        <w:tc>
          <w:tcPr>
            <w:tcW w:w="1300" w:type="dxa"/>
            <w:tcBorders>
              <w:top w:val="nil"/>
              <w:left w:val="nil"/>
              <w:bottom w:val="single" w:sz="4" w:space="0" w:color="auto"/>
              <w:right w:val="single" w:sz="4" w:space="0" w:color="auto"/>
            </w:tcBorders>
            <w:noWrap/>
            <w:vAlign w:val="center"/>
            <w:hideMark/>
          </w:tcPr>
          <w:p w14:paraId="51CC1FA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3,64</w:t>
            </w:r>
          </w:p>
        </w:tc>
        <w:tc>
          <w:tcPr>
            <w:tcW w:w="977" w:type="dxa"/>
            <w:tcBorders>
              <w:top w:val="nil"/>
              <w:left w:val="nil"/>
              <w:bottom w:val="single" w:sz="4" w:space="0" w:color="auto"/>
              <w:right w:val="single" w:sz="4" w:space="0" w:color="auto"/>
            </w:tcBorders>
            <w:noWrap/>
            <w:vAlign w:val="center"/>
            <w:hideMark/>
          </w:tcPr>
          <w:p w14:paraId="1EE74D3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1,35</w:t>
            </w:r>
          </w:p>
        </w:tc>
        <w:tc>
          <w:tcPr>
            <w:tcW w:w="221" w:type="dxa"/>
            <w:vAlign w:val="center"/>
            <w:hideMark/>
          </w:tcPr>
          <w:p w14:paraId="2A8B1BDE" w14:textId="77777777" w:rsidR="00662235" w:rsidRPr="00662235" w:rsidRDefault="00662235" w:rsidP="00662235">
            <w:pPr>
              <w:rPr>
                <w:sz w:val="20"/>
                <w:szCs w:val="20"/>
                <w:lang w:val="en-US" w:eastAsia="en-US" w:bidi="ar-SA"/>
              </w:rPr>
            </w:pPr>
          </w:p>
        </w:tc>
      </w:tr>
      <w:tr w:rsidR="00662235" w:rsidRPr="00662235" w14:paraId="3E0DE9A7"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0D9EFE1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3941" w:type="dxa"/>
            <w:tcBorders>
              <w:top w:val="nil"/>
              <w:left w:val="nil"/>
              <w:bottom w:val="single" w:sz="4" w:space="0" w:color="auto"/>
              <w:right w:val="single" w:sz="4" w:space="0" w:color="auto"/>
            </w:tcBorders>
            <w:vAlign w:val="center"/>
            <w:hideMark/>
          </w:tcPr>
          <w:p w14:paraId="2786325D"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Гравий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утрамбовывается</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основы</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под</w:t>
            </w:r>
            <w:r w:rsidRPr="00662235">
              <w:rPr>
                <w:rFonts w:ascii="Arial Armenian" w:hAnsi="Arial Armenian" w:cs="Calibri"/>
                <w:color w:val="000000"/>
                <w:sz w:val="16"/>
                <w:szCs w:val="16"/>
                <w:lang w:val="en-US" w:eastAsia="en-US" w:bidi="ar-SA"/>
              </w:rPr>
              <w:t xml:space="preserve"> 70</w:t>
            </w:r>
            <w:r w:rsidRPr="00662235">
              <w:rPr>
                <w:rFonts w:ascii="Calibri" w:hAnsi="Calibri" w:cs="Calibri"/>
                <w:color w:val="000000"/>
                <w:sz w:val="16"/>
                <w:szCs w:val="16"/>
                <w:lang w:val="en-US" w:eastAsia="en-US" w:bidi="ar-SA"/>
              </w:rPr>
              <w:t>мм</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толщ</w:t>
            </w:r>
            <w:r w:rsidRPr="00662235">
              <w:rPr>
                <w:rFonts w:ascii="Arial Armenian" w:hAnsi="Arial Armenian" w:cs="Calibri"/>
                <w:color w:val="000000"/>
                <w:sz w:val="16"/>
                <w:szCs w:val="16"/>
                <w:lang w:val="en-US" w:eastAsia="en-US" w:bidi="ar-SA"/>
              </w:rPr>
              <w:t>.</w:t>
            </w:r>
          </w:p>
        </w:tc>
        <w:tc>
          <w:tcPr>
            <w:tcW w:w="978" w:type="dxa"/>
            <w:tcBorders>
              <w:top w:val="nil"/>
              <w:left w:val="nil"/>
              <w:bottom w:val="single" w:sz="4" w:space="0" w:color="auto"/>
              <w:right w:val="single" w:sz="4" w:space="0" w:color="auto"/>
            </w:tcBorders>
            <w:noWrap/>
            <w:vAlign w:val="center"/>
            <w:hideMark/>
          </w:tcPr>
          <w:p w14:paraId="6246DF3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53EF35F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0,44</w:t>
            </w:r>
          </w:p>
        </w:tc>
        <w:tc>
          <w:tcPr>
            <w:tcW w:w="1300" w:type="dxa"/>
            <w:tcBorders>
              <w:top w:val="nil"/>
              <w:left w:val="nil"/>
              <w:bottom w:val="single" w:sz="4" w:space="0" w:color="auto"/>
              <w:right w:val="single" w:sz="4" w:space="0" w:color="auto"/>
            </w:tcBorders>
            <w:noWrap/>
            <w:vAlign w:val="center"/>
            <w:hideMark/>
          </w:tcPr>
          <w:p w14:paraId="1AF6733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40,96</w:t>
            </w:r>
          </w:p>
        </w:tc>
        <w:tc>
          <w:tcPr>
            <w:tcW w:w="977" w:type="dxa"/>
            <w:tcBorders>
              <w:top w:val="nil"/>
              <w:left w:val="nil"/>
              <w:bottom w:val="single" w:sz="4" w:space="0" w:color="auto"/>
              <w:right w:val="single" w:sz="4" w:space="0" w:color="auto"/>
            </w:tcBorders>
            <w:noWrap/>
            <w:vAlign w:val="center"/>
            <w:hideMark/>
          </w:tcPr>
          <w:p w14:paraId="7BAFC69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18,02</w:t>
            </w:r>
          </w:p>
        </w:tc>
        <w:tc>
          <w:tcPr>
            <w:tcW w:w="221" w:type="dxa"/>
            <w:vAlign w:val="center"/>
            <w:hideMark/>
          </w:tcPr>
          <w:p w14:paraId="2161BFF5" w14:textId="77777777" w:rsidR="00662235" w:rsidRPr="00662235" w:rsidRDefault="00662235" w:rsidP="00662235">
            <w:pPr>
              <w:rPr>
                <w:sz w:val="20"/>
                <w:szCs w:val="20"/>
                <w:lang w:val="en-US" w:eastAsia="en-US" w:bidi="ar-SA"/>
              </w:rPr>
            </w:pPr>
          </w:p>
        </w:tc>
      </w:tr>
      <w:tr w:rsidR="00662235" w:rsidRPr="00662235" w14:paraId="374D4AC4"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36C988B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w:t>
            </w:r>
          </w:p>
        </w:tc>
        <w:tc>
          <w:tcPr>
            <w:tcW w:w="3941" w:type="dxa"/>
            <w:tcBorders>
              <w:top w:val="nil"/>
              <w:left w:val="nil"/>
              <w:bottom w:val="single" w:sz="4" w:space="0" w:color="auto"/>
              <w:right w:val="single" w:sz="4" w:space="0" w:color="auto"/>
            </w:tcBorders>
            <w:vAlign w:val="center"/>
            <w:hideMark/>
          </w:tcPr>
          <w:p w14:paraId="6C8F3856"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перемещение</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лишней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земли</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на</w:t>
            </w:r>
            <w:r w:rsidRPr="00662235">
              <w:rPr>
                <w:rFonts w:ascii="Arial Armenian" w:hAnsi="Arial Armenian" w:cs="Calibri"/>
                <w:color w:val="000000"/>
                <w:sz w:val="16"/>
                <w:szCs w:val="16"/>
                <w:lang w:val="en-US" w:eastAsia="en-US" w:bidi="ar-SA"/>
              </w:rPr>
              <w:t xml:space="preserve"> 3 </w:t>
            </w:r>
            <w:r w:rsidRPr="00662235">
              <w:rPr>
                <w:rFonts w:ascii="Calibri" w:hAnsi="Calibri" w:cs="Calibri"/>
                <w:color w:val="000000"/>
                <w:sz w:val="16"/>
                <w:szCs w:val="16"/>
                <w:lang w:val="en-US" w:eastAsia="en-US" w:bidi="ar-SA"/>
              </w:rPr>
              <w:t>км</w:t>
            </w:r>
          </w:p>
        </w:tc>
        <w:tc>
          <w:tcPr>
            <w:tcW w:w="978" w:type="dxa"/>
            <w:tcBorders>
              <w:top w:val="nil"/>
              <w:left w:val="nil"/>
              <w:bottom w:val="single" w:sz="4" w:space="0" w:color="auto"/>
              <w:right w:val="single" w:sz="4" w:space="0" w:color="auto"/>
            </w:tcBorders>
            <w:noWrap/>
            <w:vAlign w:val="center"/>
            <w:hideMark/>
          </w:tcPr>
          <w:p w14:paraId="4D71233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0861DFD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0,67</w:t>
            </w:r>
          </w:p>
        </w:tc>
        <w:tc>
          <w:tcPr>
            <w:tcW w:w="1300" w:type="dxa"/>
            <w:tcBorders>
              <w:top w:val="nil"/>
              <w:left w:val="nil"/>
              <w:bottom w:val="single" w:sz="4" w:space="0" w:color="auto"/>
              <w:right w:val="single" w:sz="4" w:space="0" w:color="auto"/>
            </w:tcBorders>
            <w:noWrap/>
            <w:vAlign w:val="center"/>
            <w:hideMark/>
          </w:tcPr>
          <w:p w14:paraId="2DD5C8B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1,64</w:t>
            </w:r>
          </w:p>
        </w:tc>
        <w:tc>
          <w:tcPr>
            <w:tcW w:w="977" w:type="dxa"/>
            <w:tcBorders>
              <w:top w:val="nil"/>
              <w:left w:val="nil"/>
              <w:bottom w:val="single" w:sz="4" w:space="0" w:color="auto"/>
              <w:right w:val="single" w:sz="4" w:space="0" w:color="auto"/>
            </w:tcBorders>
            <w:noWrap/>
            <w:vAlign w:val="center"/>
            <w:hideMark/>
          </w:tcPr>
          <w:p w14:paraId="7D81435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1,09</w:t>
            </w:r>
          </w:p>
        </w:tc>
        <w:tc>
          <w:tcPr>
            <w:tcW w:w="221" w:type="dxa"/>
            <w:vAlign w:val="center"/>
            <w:hideMark/>
          </w:tcPr>
          <w:p w14:paraId="6300F895" w14:textId="77777777" w:rsidR="00662235" w:rsidRPr="00662235" w:rsidRDefault="00662235" w:rsidP="00662235">
            <w:pPr>
              <w:rPr>
                <w:sz w:val="20"/>
                <w:szCs w:val="20"/>
                <w:lang w:val="en-US" w:eastAsia="en-US" w:bidi="ar-SA"/>
              </w:rPr>
            </w:pPr>
          </w:p>
        </w:tc>
      </w:tr>
      <w:tr w:rsidR="00662235" w:rsidRPr="00662235" w14:paraId="5CDC0468"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2B3A047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w:t>
            </w:r>
          </w:p>
        </w:tc>
        <w:tc>
          <w:tcPr>
            <w:tcW w:w="3941" w:type="dxa"/>
            <w:tcBorders>
              <w:top w:val="nil"/>
              <w:left w:val="nil"/>
              <w:bottom w:val="single" w:sz="4" w:space="0" w:color="auto"/>
              <w:right w:val="single" w:sz="4" w:space="0" w:color="auto"/>
            </w:tcBorders>
            <w:vAlign w:val="center"/>
            <w:hideMark/>
          </w:tcPr>
          <w:p w14:paraId="6BCB0D98"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бетонной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основы</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строительство</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В</w:t>
            </w:r>
            <w:r w:rsidRPr="00662235">
              <w:rPr>
                <w:rFonts w:ascii="Arial Armenian" w:hAnsi="Arial Armenian" w:cs="Calibri"/>
                <w:color w:val="000000"/>
                <w:sz w:val="16"/>
                <w:szCs w:val="16"/>
                <w:lang w:val="en-US" w:eastAsia="en-US" w:bidi="ar-SA"/>
              </w:rPr>
              <w:t xml:space="preserve">-15 </w:t>
            </w:r>
            <w:r w:rsidRPr="00662235">
              <w:rPr>
                <w:rFonts w:ascii="Calibri" w:hAnsi="Calibri" w:cs="Calibri"/>
                <w:color w:val="000000"/>
                <w:sz w:val="16"/>
                <w:szCs w:val="16"/>
                <w:lang w:val="en-US" w:eastAsia="en-US" w:bidi="ar-SA"/>
              </w:rPr>
              <w:t>класса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из</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бетона</w:t>
            </w:r>
          </w:p>
        </w:tc>
        <w:tc>
          <w:tcPr>
            <w:tcW w:w="978" w:type="dxa"/>
            <w:tcBorders>
              <w:top w:val="nil"/>
              <w:left w:val="nil"/>
              <w:bottom w:val="single" w:sz="4" w:space="0" w:color="auto"/>
              <w:right w:val="single" w:sz="4" w:space="0" w:color="auto"/>
            </w:tcBorders>
            <w:noWrap/>
            <w:vAlign w:val="center"/>
            <w:hideMark/>
          </w:tcPr>
          <w:p w14:paraId="67D5666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00C70DC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0,37</w:t>
            </w:r>
          </w:p>
        </w:tc>
        <w:tc>
          <w:tcPr>
            <w:tcW w:w="1300" w:type="dxa"/>
            <w:tcBorders>
              <w:top w:val="nil"/>
              <w:left w:val="nil"/>
              <w:bottom w:val="single" w:sz="4" w:space="0" w:color="auto"/>
              <w:right w:val="single" w:sz="4" w:space="0" w:color="auto"/>
            </w:tcBorders>
            <w:noWrap/>
            <w:vAlign w:val="center"/>
            <w:hideMark/>
          </w:tcPr>
          <w:p w14:paraId="6F68959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59,97</w:t>
            </w:r>
          </w:p>
        </w:tc>
        <w:tc>
          <w:tcPr>
            <w:tcW w:w="977" w:type="dxa"/>
            <w:tcBorders>
              <w:top w:val="nil"/>
              <w:left w:val="nil"/>
              <w:bottom w:val="single" w:sz="4" w:space="0" w:color="auto"/>
              <w:right w:val="single" w:sz="4" w:space="0" w:color="auto"/>
            </w:tcBorders>
            <w:noWrap/>
            <w:vAlign w:val="center"/>
            <w:hideMark/>
          </w:tcPr>
          <w:p w14:paraId="1A40675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22,19</w:t>
            </w:r>
          </w:p>
        </w:tc>
        <w:tc>
          <w:tcPr>
            <w:tcW w:w="221" w:type="dxa"/>
            <w:vAlign w:val="center"/>
            <w:hideMark/>
          </w:tcPr>
          <w:p w14:paraId="33C9B971" w14:textId="77777777" w:rsidR="00662235" w:rsidRPr="00662235" w:rsidRDefault="00662235" w:rsidP="00662235">
            <w:pPr>
              <w:rPr>
                <w:sz w:val="20"/>
                <w:szCs w:val="20"/>
                <w:lang w:val="en-US" w:eastAsia="en-US" w:bidi="ar-SA"/>
              </w:rPr>
            </w:pPr>
          </w:p>
        </w:tc>
      </w:tr>
      <w:tr w:rsidR="00662235" w:rsidRPr="00662235" w14:paraId="1A73E93B"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7FA1FA3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w:t>
            </w:r>
          </w:p>
        </w:tc>
        <w:tc>
          <w:tcPr>
            <w:tcW w:w="3941" w:type="dxa"/>
            <w:tcBorders>
              <w:top w:val="nil"/>
              <w:left w:val="nil"/>
              <w:bottom w:val="single" w:sz="4" w:space="0" w:color="auto"/>
              <w:right w:val="single" w:sz="4" w:space="0" w:color="auto"/>
            </w:tcBorders>
            <w:vAlign w:val="center"/>
            <w:hideMark/>
          </w:tcPr>
          <w:p w14:paraId="040A3562"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Монтаж</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и</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установка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скамейки</w:t>
            </w:r>
          </w:p>
        </w:tc>
        <w:tc>
          <w:tcPr>
            <w:tcW w:w="978" w:type="dxa"/>
            <w:tcBorders>
              <w:top w:val="nil"/>
              <w:left w:val="nil"/>
              <w:bottom w:val="single" w:sz="4" w:space="0" w:color="auto"/>
              <w:right w:val="single" w:sz="4" w:space="0" w:color="auto"/>
            </w:tcBorders>
            <w:noWrap/>
            <w:vAlign w:val="center"/>
            <w:hideMark/>
          </w:tcPr>
          <w:p w14:paraId="16AE92B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423E82F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0,05234</w:t>
            </w:r>
          </w:p>
        </w:tc>
        <w:tc>
          <w:tcPr>
            <w:tcW w:w="1300" w:type="dxa"/>
            <w:tcBorders>
              <w:top w:val="nil"/>
              <w:left w:val="nil"/>
              <w:bottom w:val="single" w:sz="4" w:space="0" w:color="auto"/>
              <w:right w:val="single" w:sz="4" w:space="0" w:color="auto"/>
            </w:tcBorders>
            <w:noWrap/>
            <w:vAlign w:val="center"/>
            <w:hideMark/>
          </w:tcPr>
          <w:p w14:paraId="73322DF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104,76</w:t>
            </w:r>
          </w:p>
        </w:tc>
        <w:tc>
          <w:tcPr>
            <w:tcW w:w="977" w:type="dxa"/>
            <w:tcBorders>
              <w:top w:val="nil"/>
              <w:left w:val="nil"/>
              <w:bottom w:val="single" w:sz="4" w:space="0" w:color="auto"/>
              <w:right w:val="single" w:sz="4" w:space="0" w:color="auto"/>
            </w:tcBorders>
            <w:noWrap/>
            <w:vAlign w:val="center"/>
            <w:hideMark/>
          </w:tcPr>
          <w:p w14:paraId="671960F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5,48</w:t>
            </w:r>
          </w:p>
        </w:tc>
        <w:tc>
          <w:tcPr>
            <w:tcW w:w="221" w:type="dxa"/>
            <w:vAlign w:val="center"/>
            <w:hideMark/>
          </w:tcPr>
          <w:p w14:paraId="53A9216B" w14:textId="77777777" w:rsidR="00662235" w:rsidRPr="00662235" w:rsidRDefault="00662235" w:rsidP="00662235">
            <w:pPr>
              <w:rPr>
                <w:sz w:val="20"/>
                <w:szCs w:val="20"/>
                <w:lang w:val="en-US" w:eastAsia="en-US" w:bidi="ar-SA"/>
              </w:rPr>
            </w:pPr>
          </w:p>
        </w:tc>
      </w:tr>
      <w:tr w:rsidR="00662235" w:rsidRPr="00662235" w14:paraId="42A0A69D"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6BC72A5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w:t>
            </w:r>
          </w:p>
        </w:tc>
        <w:tc>
          <w:tcPr>
            <w:tcW w:w="3941" w:type="dxa"/>
            <w:tcBorders>
              <w:top w:val="nil"/>
              <w:left w:val="nil"/>
              <w:bottom w:val="single" w:sz="4" w:space="0" w:color="auto"/>
              <w:right w:val="single" w:sz="4" w:space="0" w:color="auto"/>
            </w:tcBorders>
            <w:vAlign w:val="center"/>
            <w:hideMark/>
          </w:tcPr>
          <w:p w14:paraId="52B118E3"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стальных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труб</w:t>
            </w:r>
            <w:r w:rsidRPr="00662235">
              <w:rPr>
                <w:rFonts w:ascii="Arial Armenian" w:hAnsi="Arial Armenian" w:cs="Calibri"/>
                <w:color w:val="000000"/>
                <w:sz w:val="16"/>
                <w:szCs w:val="16"/>
                <w:lang w:val="en-US" w:eastAsia="en-US" w:bidi="ar-SA"/>
              </w:rPr>
              <w:t xml:space="preserve"> 40*20*2</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6F1493E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037B042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26,2</w:t>
            </w:r>
          </w:p>
        </w:tc>
        <w:tc>
          <w:tcPr>
            <w:tcW w:w="1300" w:type="dxa"/>
            <w:tcBorders>
              <w:top w:val="nil"/>
              <w:left w:val="nil"/>
              <w:bottom w:val="single" w:sz="4" w:space="0" w:color="auto"/>
              <w:right w:val="single" w:sz="4" w:space="0" w:color="auto"/>
            </w:tcBorders>
            <w:noWrap/>
            <w:vAlign w:val="center"/>
            <w:hideMark/>
          </w:tcPr>
          <w:p w14:paraId="215AE9C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0,96</w:t>
            </w:r>
          </w:p>
        </w:tc>
        <w:tc>
          <w:tcPr>
            <w:tcW w:w="977" w:type="dxa"/>
            <w:tcBorders>
              <w:top w:val="nil"/>
              <w:left w:val="nil"/>
              <w:bottom w:val="single" w:sz="4" w:space="0" w:color="auto"/>
              <w:right w:val="single" w:sz="4" w:space="0" w:color="auto"/>
            </w:tcBorders>
            <w:noWrap/>
            <w:vAlign w:val="center"/>
            <w:hideMark/>
          </w:tcPr>
          <w:p w14:paraId="37C6D46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25,05</w:t>
            </w:r>
          </w:p>
        </w:tc>
        <w:tc>
          <w:tcPr>
            <w:tcW w:w="221" w:type="dxa"/>
            <w:vAlign w:val="center"/>
            <w:hideMark/>
          </w:tcPr>
          <w:p w14:paraId="61CE4E59" w14:textId="77777777" w:rsidR="00662235" w:rsidRPr="00662235" w:rsidRDefault="00662235" w:rsidP="00662235">
            <w:pPr>
              <w:rPr>
                <w:sz w:val="20"/>
                <w:szCs w:val="20"/>
                <w:lang w:val="en-US" w:eastAsia="en-US" w:bidi="ar-SA"/>
              </w:rPr>
            </w:pPr>
          </w:p>
        </w:tc>
      </w:tr>
      <w:tr w:rsidR="00662235" w:rsidRPr="00662235" w14:paraId="74A0F48E"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2824BFA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w:t>
            </w:r>
          </w:p>
        </w:tc>
        <w:tc>
          <w:tcPr>
            <w:tcW w:w="3941" w:type="dxa"/>
            <w:tcBorders>
              <w:top w:val="nil"/>
              <w:left w:val="nil"/>
              <w:bottom w:val="single" w:sz="4" w:space="0" w:color="auto"/>
              <w:right w:val="single" w:sz="4" w:space="0" w:color="auto"/>
            </w:tcBorders>
            <w:vAlign w:val="center"/>
            <w:hideMark/>
          </w:tcPr>
          <w:p w14:paraId="24D97C14"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слойապողպատ</w:t>
            </w:r>
            <w:r w:rsidRPr="00662235">
              <w:rPr>
                <w:rFonts w:ascii="Arial Armenian" w:hAnsi="Arial Armenian" w:cs="Calibri"/>
                <w:color w:val="000000"/>
                <w:sz w:val="16"/>
                <w:szCs w:val="16"/>
                <w:lang w:val="en-US" w:eastAsia="en-US" w:bidi="ar-SA"/>
              </w:rPr>
              <w:t xml:space="preserve"> 40*3</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4679E24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4CE9D36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1300" w:type="dxa"/>
            <w:tcBorders>
              <w:top w:val="nil"/>
              <w:left w:val="nil"/>
              <w:bottom w:val="single" w:sz="4" w:space="0" w:color="auto"/>
              <w:right w:val="single" w:sz="4" w:space="0" w:color="auto"/>
            </w:tcBorders>
            <w:noWrap/>
            <w:vAlign w:val="center"/>
            <w:hideMark/>
          </w:tcPr>
          <w:p w14:paraId="415FA63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0,57</w:t>
            </w:r>
          </w:p>
        </w:tc>
        <w:tc>
          <w:tcPr>
            <w:tcW w:w="977" w:type="dxa"/>
            <w:tcBorders>
              <w:top w:val="nil"/>
              <w:left w:val="nil"/>
              <w:bottom w:val="single" w:sz="4" w:space="0" w:color="auto"/>
              <w:right w:val="single" w:sz="4" w:space="0" w:color="auto"/>
            </w:tcBorders>
            <w:noWrap/>
            <w:vAlign w:val="center"/>
            <w:hideMark/>
          </w:tcPr>
          <w:p w14:paraId="0D78E56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0,57</w:t>
            </w:r>
          </w:p>
        </w:tc>
        <w:tc>
          <w:tcPr>
            <w:tcW w:w="221" w:type="dxa"/>
            <w:vAlign w:val="center"/>
            <w:hideMark/>
          </w:tcPr>
          <w:p w14:paraId="72063EB7" w14:textId="77777777" w:rsidR="00662235" w:rsidRPr="00662235" w:rsidRDefault="00662235" w:rsidP="00662235">
            <w:pPr>
              <w:rPr>
                <w:sz w:val="20"/>
                <w:szCs w:val="20"/>
                <w:lang w:val="en-US" w:eastAsia="en-US" w:bidi="ar-SA"/>
              </w:rPr>
            </w:pPr>
          </w:p>
        </w:tc>
      </w:tr>
      <w:tr w:rsidR="00662235" w:rsidRPr="00662235" w14:paraId="0D49CC32"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5DD2D20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w:t>
            </w:r>
          </w:p>
        </w:tc>
        <w:tc>
          <w:tcPr>
            <w:tcW w:w="3941" w:type="dxa"/>
            <w:tcBorders>
              <w:top w:val="nil"/>
              <w:left w:val="nil"/>
              <w:bottom w:val="single" w:sz="4" w:space="0" w:color="auto"/>
              <w:right w:val="single" w:sz="4" w:space="0" w:color="auto"/>
            </w:tcBorders>
            <w:vAlign w:val="center"/>
            <w:hideMark/>
          </w:tcPr>
          <w:p w14:paraId="7BCFA29D"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стальных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листов</w:t>
            </w:r>
            <w:r w:rsidRPr="00662235">
              <w:rPr>
                <w:rFonts w:ascii="Arial Armenian" w:hAnsi="Arial Armenian" w:cs="Calibri"/>
                <w:color w:val="000000"/>
                <w:sz w:val="16"/>
                <w:szCs w:val="16"/>
                <w:lang w:val="en-US" w:eastAsia="en-US" w:bidi="ar-SA"/>
              </w:rPr>
              <w:t xml:space="preserve"> 4 </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679E65F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42BA4AD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0,18</w:t>
            </w:r>
          </w:p>
        </w:tc>
        <w:tc>
          <w:tcPr>
            <w:tcW w:w="1300" w:type="dxa"/>
            <w:tcBorders>
              <w:top w:val="nil"/>
              <w:left w:val="nil"/>
              <w:bottom w:val="single" w:sz="4" w:space="0" w:color="auto"/>
              <w:right w:val="single" w:sz="4" w:space="0" w:color="auto"/>
            </w:tcBorders>
            <w:noWrap/>
            <w:vAlign w:val="center"/>
            <w:hideMark/>
          </w:tcPr>
          <w:p w14:paraId="7FD5BD9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20,07</w:t>
            </w:r>
          </w:p>
        </w:tc>
        <w:tc>
          <w:tcPr>
            <w:tcW w:w="977" w:type="dxa"/>
            <w:tcBorders>
              <w:top w:val="nil"/>
              <w:left w:val="nil"/>
              <w:bottom w:val="single" w:sz="4" w:space="0" w:color="auto"/>
              <w:right w:val="single" w:sz="4" w:space="0" w:color="auto"/>
            </w:tcBorders>
            <w:noWrap/>
            <w:vAlign w:val="center"/>
            <w:hideMark/>
          </w:tcPr>
          <w:p w14:paraId="45D85A5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3,61</w:t>
            </w:r>
          </w:p>
        </w:tc>
        <w:tc>
          <w:tcPr>
            <w:tcW w:w="221" w:type="dxa"/>
            <w:vAlign w:val="center"/>
            <w:hideMark/>
          </w:tcPr>
          <w:p w14:paraId="180EDD3B" w14:textId="77777777" w:rsidR="00662235" w:rsidRPr="00662235" w:rsidRDefault="00662235" w:rsidP="00662235">
            <w:pPr>
              <w:rPr>
                <w:sz w:val="20"/>
                <w:szCs w:val="20"/>
                <w:lang w:val="en-US" w:eastAsia="en-US" w:bidi="ar-SA"/>
              </w:rPr>
            </w:pPr>
          </w:p>
        </w:tc>
      </w:tr>
      <w:tr w:rsidR="00662235" w:rsidRPr="00662235" w14:paraId="29EBEC87"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632B50A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w:t>
            </w:r>
          </w:p>
        </w:tc>
        <w:tc>
          <w:tcPr>
            <w:tcW w:w="3941" w:type="dxa"/>
            <w:tcBorders>
              <w:top w:val="nil"/>
              <w:left w:val="nil"/>
              <w:bottom w:val="single" w:sz="4" w:space="0" w:color="auto"/>
              <w:right w:val="single" w:sz="4" w:space="0" w:color="auto"/>
            </w:tcBorders>
            <w:vAlign w:val="center"/>
            <w:hideMark/>
          </w:tcPr>
          <w:p w14:paraId="0FC15915"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шлифовальная</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доска</w:t>
            </w:r>
            <w:r w:rsidRPr="00662235">
              <w:rPr>
                <w:rFonts w:ascii="Arial Armenian" w:hAnsi="Arial Armenian" w:cs="Calibri"/>
                <w:color w:val="000000"/>
                <w:sz w:val="16"/>
                <w:szCs w:val="16"/>
                <w:lang w:val="en-US" w:eastAsia="en-US" w:bidi="ar-SA"/>
              </w:rPr>
              <w:t xml:space="preserve"> 50*30 </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0783224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4CC667E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0,0594</w:t>
            </w:r>
          </w:p>
        </w:tc>
        <w:tc>
          <w:tcPr>
            <w:tcW w:w="1300" w:type="dxa"/>
            <w:tcBorders>
              <w:top w:val="nil"/>
              <w:left w:val="nil"/>
              <w:bottom w:val="single" w:sz="4" w:space="0" w:color="auto"/>
              <w:right w:val="single" w:sz="4" w:space="0" w:color="auto"/>
            </w:tcBorders>
            <w:noWrap/>
            <w:vAlign w:val="center"/>
            <w:hideMark/>
          </w:tcPr>
          <w:p w14:paraId="728D545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178,73</w:t>
            </w:r>
          </w:p>
        </w:tc>
        <w:tc>
          <w:tcPr>
            <w:tcW w:w="977" w:type="dxa"/>
            <w:tcBorders>
              <w:top w:val="nil"/>
              <w:left w:val="nil"/>
              <w:bottom w:val="single" w:sz="4" w:space="0" w:color="auto"/>
              <w:right w:val="single" w:sz="4" w:space="0" w:color="auto"/>
            </w:tcBorders>
            <w:noWrap/>
            <w:vAlign w:val="center"/>
            <w:hideMark/>
          </w:tcPr>
          <w:p w14:paraId="32E9BA1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10,62</w:t>
            </w:r>
          </w:p>
        </w:tc>
        <w:tc>
          <w:tcPr>
            <w:tcW w:w="221" w:type="dxa"/>
            <w:vAlign w:val="center"/>
            <w:hideMark/>
          </w:tcPr>
          <w:p w14:paraId="4B94E397" w14:textId="77777777" w:rsidR="00662235" w:rsidRPr="00662235" w:rsidRDefault="00662235" w:rsidP="00662235">
            <w:pPr>
              <w:rPr>
                <w:sz w:val="20"/>
                <w:szCs w:val="20"/>
                <w:lang w:val="en-US" w:eastAsia="en-US" w:bidi="ar-SA"/>
              </w:rPr>
            </w:pPr>
          </w:p>
        </w:tc>
      </w:tr>
      <w:tr w:rsidR="00662235" w:rsidRPr="00662235" w14:paraId="63340551"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5ADDB44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w:t>
            </w:r>
          </w:p>
        </w:tc>
        <w:tc>
          <w:tcPr>
            <w:tcW w:w="3941" w:type="dxa"/>
            <w:tcBorders>
              <w:top w:val="nil"/>
              <w:left w:val="nil"/>
              <w:bottom w:val="single" w:sz="4" w:space="0" w:color="auto"/>
              <w:right w:val="single" w:sz="4" w:space="0" w:color="auto"/>
            </w:tcBorders>
            <w:vAlign w:val="center"/>
            <w:hideMark/>
          </w:tcPr>
          <w:p w14:paraId="0659312E"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покрытие</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доски</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лаком</w:t>
            </w:r>
          </w:p>
        </w:tc>
        <w:tc>
          <w:tcPr>
            <w:tcW w:w="978" w:type="dxa"/>
            <w:tcBorders>
              <w:top w:val="nil"/>
              <w:left w:val="nil"/>
              <w:bottom w:val="single" w:sz="4" w:space="0" w:color="auto"/>
              <w:right w:val="single" w:sz="4" w:space="0" w:color="auto"/>
            </w:tcBorders>
            <w:noWrap/>
            <w:vAlign w:val="center"/>
            <w:hideMark/>
          </w:tcPr>
          <w:p w14:paraId="26C0661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3E19328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0,063</w:t>
            </w:r>
          </w:p>
        </w:tc>
        <w:tc>
          <w:tcPr>
            <w:tcW w:w="1300" w:type="dxa"/>
            <w:tcBorders>
              <w:top w:val="nil"/>
              <w:left w:val="nil"/>
              <w:bottom w:val="single" w:sz="4" w:space="0" w:color="auto"/>
              <w:right w:val="single" w:sz="4" w:space="0" w:color="auto"/>
            </w:tcBorders>
            <w:noWrap/>
            <w:vAlign w:val="center"/>
            <w:hideMark/>
          </w:tcPr>
          <w:p w14:paraId="67B5663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91,58</w:t>
            </w:r>
          </w:p>
        </w:tc>
        <w:tc>
          <w:tcPr>
            <w:tcW w:w="977" w:type="dxa"/>
            <w:tcBorders>
              <w:top w:val="nil"/>
              <w:left w:val="nil"/>
              <w:bottom w:val="single" w:sz="4" w:space="0" w:color="auto"/>
              <w:right w:val="single" w:sz="4" w:space="0" w:color="auto"/>
            </w:tcBorders>
            <w:noWrap/>
            <w:vAlign w:val="center"/>
            <w:hideMark/>
          </w:tcPr>
          <w:p w14:paraId="352077F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5,80</w:t>
            </w:r>
          </w:p>
        </w:tc>
        <w:tc>
          <w:tcPr>
            <w:tcW w:w="221" w:type="dxa"/>
            <w:vAlign w:val="center"/>
            <w:hideMark/>
          </w:tcPr>
          <w:p w14:paraId="39A75350" w14:textId="77777777" w:rsidR="00662235" w:rsidRPr="00662235" w:rsidRDefault="00662235" w:rsidP="00662235">
            <w:pPr>
              <w:rPr>
                <w:sz w:val="20"/>
                <w:szCs w:val="20"/>
                <w:lang w:val="en-US" w:eastAsia="en-US" w:bidi="ar-SA"/>
              </w:rPr>
            </w:pPr>
          </w:p>
        </w:tc>
      </w:tr>
      <w:tr w:rsidR="00662235" w:rsidRPr="00662235" w14:paraId="487AA294"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5DBCEBC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11</w:t>
            </w:r>
          </w:p>
        </w:tc>
        <w:tc>
          <w:tcPr>
            <w:tcW w:w="3941" w:type="dxa"/>
            <w:tcBorders>
              <w:top w:val="nil"/>
              <w:left w:val="nil"/>
              <w:bottom w:val="single" w:sz="4" w:space="0" w:color="auto"/>
              <w:right w:val="single" w:sz="4" w:space="0" w:color="auto"/>
            </w:tcBorders>
            <w:vAlign w:val="center"/>
            <w:hideMark/>
          </w:tcPr>
          <w:p w14:paraId="33AE656C"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Покраска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маслом</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металлических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деталей</w:t>
            </w:r>
            <w:r w:rsidRPr="00662235">
              <w:rPr>
                <w:rFonts w:ascii="Arial Armenian" w:hAnsi="Arial Armenian" w:cs="Calibri"/>
                <w:color w:val="000000"/>
                <w:sz w:val="16"/>
                <w:szCs w:val="16"/>
                <w:lang w:val="en-US" w:eastAsia="en-US" w:bidi="ar-SA"/>
              </w:rPr>
              <w:t xml:space="preserve"> (2 </w:t>
            </w:r>
            <w:r w:rsidRPr="00662235">
              <w:rPr>
                <w:rFonts w:ascii="Calibri" w:hAnsi="Calibri" w:cs="Calibri"/>
                <w:color w:val="000000"/>
                <w:sz w:val="16"/>
                <w:szCs w:val="16"/>
                <w:lang w:val="en-US" w:eastAsia="en-US" w:bidi="ar-SA"/>
              </w:rPr>
              <w:t>раза</w:t>
            </w:r>
            <w:r w:rsidRPr="00662235">
              <w:rPr>
                <w:rFonts w:ascii="Arial Armenian" w:hAnsi="Arial Armenian" w:cs="Calibri"/>
                <w:color w:val="000000"/>
                <w:sz w:val="16"/>
                <w:szCs w:val="16"/>
                <w:lang w:val="en-US" w:eastAsia="en-US" w:bidi="ar-SA"/>
              </w:rPr>
              <w:t>)</w:t>
            </w:r>
          </w:p>
        </w:tc>
        <w:tc>
          <w:tcPr>
            <w:tcW w:w="978" w:type="dxa"/>
            <w:tcBorders>
              <w:top w:val="nil"/>
              <w:left w:val="nil"/>
              <w:bottom w:val="single" w:sz="4" w:space="0" w:color="auto"/>
              <w:right w:val="single" w:sz="4" w:space="0" w:color="auto"/>
            </w:tcBorders>
            <w:noWrap/>
            <w:vAlign w:val="center"/>
            <w:hideMark/>
          </w:tcPr>
          <w:p w14:paraId="4475AD3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7181D2D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0,031</w:t>
            </w:r>
          </w:p>
        </w:tc>
        <w:tc>
          <w:tcPr>
            <w:tcW w:w="1300" w:type="dxa"/>
            <w:tcBorders>
              <w:top w:val="nil"/>
              <w:left w:val="nil"/>
              <w:bottom w:val="single" w:sz="4" w:space="0" w:color="auto"/>
              <w:right w:val="single" w:sz="4" w:space="0" w:color="auto"/>
            </w:tcBorders>
            <w:noWrap/>
            <w:vAlign w:val="center"/>
            <w:hideMark/>
          </w:tcPr>
          <w:p w14:paraId="1C81879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160,53</w:t>
            </w:r>
          </w:p>
        </w:tc>
        <w:tc>
          <w:tcPr>
            <w:tcW w:w="977" w:type="dxa"/>
            <w:tcBorders>
              <w:top w:val="nil"/>
              <w:left w:val="nil"/>
              <w:bottom w:val="single" w:sz="4" w:space="0" w:color="auto"/>
              <w:right w:val="single" w:sz="4" w:space="0" w:color="auto"/>
            </w:tcBorders>
            <w:noWrap/>
            <w:vAlign w:val="center"/>
            <w:hideMark/>
          </w:tcPr>
          <w:p w14:paraId="303BD32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5,05</w:t>
            </w:r>
          </w:p>
        </w:tc>
        <w:tc>
          <w:tcPr>
            <w:tcW w:w="221" w:type="dxa"/>
            <w:vAlign w:val="center"/>
            <w:hideMark/>
          </w:tcPr>
          <w:p w14:paraId="0221099E" w14:textId="77777777" w:rsidR="00662235" w:rsidRPr="00662235" w:rsidRDefault="00662235" w:rsidP="00662235">
            <w:pPr>
              <w:rPr>
                <w:sz w:val="20"/>
                <w:szCs w:val="20"/>
                <w:lang w:val="en-US" w:eastAsia="en-US" w:bidi="ar-SA"/>
              </w:rPr>
            </w:pPr>
          </w:p>
        </w:tc>
      </w:tr>
      <w:tr w:rsidR="00662235" w:rsidRPr="00662235" w14:paraId="171AB1C4"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23BBD9B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3941" w:type="dxa"/>
            <w:tcBorders>
              <w:top w:val="nil"/>
              <w:left w:val="nil"/>
              <w:bottom w:val="single" w:sz="4" w:space="0" w:color="auto"/>
              <w:right w:val="single" w:sz="4" w:space="0" w:color="auto"/>
            </w:tcBorders>
            <w:noWrap/>
            <w:vAlign w:val="center"/>
            <w:hideMark/>
          </w:tcPr>
          <w:p w14:paraId="789D0D8F" w14:textId="77777777" w:rsidR="00662235" w:rsidRPr="00662235" w:rsidRDefault="00662235" w:rsidP="00662235">
            <w:pPr>
              <w:rPr>
                <w:rFonts w:ascii="Arial Armenian" w:hAnsi="Arial Armenian" w:cs="Calibri"/>
                <w:b/>
                <w:bCs/>
                <w:color w:val="000000"/>
                <w:sz w:val="16"/>
                <w:szCs w:val="16"/>
                <w:lang w:val="en-US" w:eastAsia="en-US" w:bidi="ar-SA"/>
              </w:rPr>
            </w:pPr>
            <w:r w:rsidRPr="00662235">
              <w:rPr>
                <w:rFonts w:ascii="Calibri" w:hAnsi="Calibri" w:cs="Calibri"/>
                <w:b/>
                <w:bCs/>
                <w:color w:val="000000"/>
                <w:sz w:val="16"/>
                <w:szCs w:val="16"/>
                <w:lang w:val="en-US" w:eastAsia="en-US" w:bidi="ar-SA"/>
              </w:rPr>
              <w:t>Металлический</w:t>
            </w:r>
            <w:r w:rsidRPr="00662235">
              <w:rPr>
                <w:rFonts w:ascii="Arial Armenian" w:hAnsi="Arial Armenian" w:cs="Calibri"/>
                <w:b/>
                <w:bCs/>
                <w:color w:val="000000"/>
                <w:sz w:val="16"/>
                <w:szCs w:val="16"/>
                <w:lang w:val="en-US" w:eastAsia="en-US" w:bidi="ar-SA"/>
              </w:rPr>
              <w:t xml:space="preserve"> </w:t>
            </w:r>
            <w:r w:rsidRPr="00662235">
              <w:rPr>
                <w:rFonts w:ascii="Calibri" w:hAnsi="Calibri" w:cs="Calibri"/>
                <w:b/>
                <w:bCs/>
                <w:color w:val="000000"/>
                <w:sz w:val="16"/>
                <w:szCs w:val="16"/>
                <w:lang w:val="en-US" w:eastAsia="en-US" w:bidi="ar-SA"/>
              </w:rPr>
              <w:t>забор</w:t>
            </w:r>
            <w:r w:rsidRPr="00662235">
              <w:rPr>
                <w:rFonts w:ascii="Arial Armenian" w:hAnsi="Arial Armenian" w:cs="Calibri"/>
                <w:b/>
                <w:bCs/>
                <w:color w:val="000000"/>
                <w:sz w:val="16"/>
                <w:szCs w:val="16"/>
                <w:lang w:val="en-US" w:eastAsia="en-US" w:bidi="ar-SA"/>
              </w:rPr>
              <w:t xml:space="preserve">, </w:t>
            </w:r>
            <w:r w:rsidRPr="00662235">
              <w:rPr>
                <w:rFonts w:ascii="Calibri" w:hAnsi="Calibri" w:cs="Calibri"/>
                <w:b/>
                <w:bCs/>
                <w:color w:val="000000"/>
                <w:sz w:val="16"/>
                <w:szCs w:val="16"/>
                <w:lang w:val="en-US" w:eastAsia="en-US" w:bidi="ar-SA"/>
              </w:rPr>
              <w:t>ворота</w:t>
            </w:r>
            <w:r w:rsidRPr="00662235">
              <w:rPr>
                <w:rFonts w:ascii="Arial Armenian" w:hAnsi="Arial Armenian" w:cs="Calibri"/>
                <w:b/>
                <w:bCs/>
                <w:color w:val="000000"/>
                <w:sz w:val="16"/>
                <w:szCs w:val="16"/>
                <w:lang w:val="en-US" w:eastAsia="en-US" w:bidi="ar-SA"/>
              </w:rPr>
              <w:t xml:space="preserve"> </w:t>
            </w:r>
            <w:r w:rsidRPr="00662235">
              <w:rPr>
                <w:rFonts w:ascii="Calibri" w:hAnsi="Calibri" w:cs="Calibri"/>
                <w:b/>
                <w:bCs/>
                <w:color w:val="000000"/>
                <w:sz w:val="16"/>
                <w:szCs w:val="16"/>
                <w:lang w:val="en-US" w:eastAsia="en-US" w:bidi="ar-SA"/>
              </w:rPr>
              <w:t>и</w:t>
            </w:r>
            <w:r w:rsidRPr="00662235">
              <w:rPr>
                <w:rFonts w:ascii="Arial Armenian" w:hAnsi="Arial Armenian" w:cs="Calibri"/>
                <w:b/>
                <w:bCs/>
                <w:color w:val="000000"/>
                <w:sz w:val="16"/>
                <w:szCs w:val="16"/>
                <w:lang w:val="en-US" w:eastAsia="en-US" w:bidi="ar-SA"/>
              </w:rPr>
              <w:t xml:space="preserve"> </w:t>
            </w:r>
            <w:r w:rsidRPr="00662235">
              <w:rPr>
                <w:rFonts w:ascii="Calibri" w:hAnsi="Calibri" w:cs="Calibri"/>
                <w:b/>
                <w:bCs/>
                <w:color w:val="000000"/>
                <w:sz w:val="16"/>
                <w:szCs w:val="16"/>
                <w:lang w:val="en-US" w:eastAsia="en-US" w:bidi="ar-SA"/>
              </w:rPr>
              <w:t>ворота</w:t>
            </w:r>
          </w:p>
        </w:tc>
        <w:tc>
          <w:tcPr>
            <w:tcW w:w="978" w:type="dxa"/>
            <w:tcBorders>
              <w:top w:val="nil"/>
              <w:left w:val="nil"/>
              <w:bottom w:val="single" w:sz="4" w:space="0" w:color="auto"/>
              <w:right w:val="single" w:sz="4" w:space="0" w:color="auto"/>
            </w:tcBorders>
            <w:noWrap/>
            <w:vAlign w:val="center"/>
            <w:hideMark/>
          </w:tcPr>
          <w:p w14:paraId="3C1E285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010" w:type="dxa"/>
            <w:tcBorders>
              <w:top w:val="nil"/>
              <w:left w:val="nil"/>
              <w:bottom w:val="single" w:sz="4" w:space="0" w:color="auto"/>
              <w:right w:val="single" w:sz="4" w:space="0" w:color="auto"/>
            </w:tcBorders>
            <w:noWrap/>
            <w:vAlign w:val="center"/>
            <w:hideMark/>
          </w:tcPr>
          <w:p w14:paraId="6BFED2D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1300" w:type="dxa"/>
            <w:tcBorders>
              <w:top w:val="nil"/>
              <w:left w:val="nil"/>
              <w:bottom w:val="single" w:sz="4" w:space="0" w:color="auto"/>
              <w:right w:val="single" w:sz="4" w:space="0" w:color="auto"/>
            </w:tcBorders>
            <w:noWrap/>
            <w:vAlign w:val="center"/>
            <w:hideMark/>
          </w:tcPr>
          <w:p w14:paraId="29EB939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977" w:type="dxa"/>
            <w:tcBorders>
              <w:top w:val="nil"/>
              <w:left w:val="nil"/>
              <w:bottom w:val="single" w:sz="4" w:space="0" w:color="auto"/>
              <w:right w:val="single" w:sz="4" w:space="0" w:color="auto"/>
            </w:tcBorders>
            <w:noWrap/>
            <w:vAlign w:val="center"/>
            <w:hideMark/>
          </w:tcPr>
          <w:p w14:paraId="4D8AE4A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 </w:t>
            </w:r>
          </w:p>
        </w:tc>
        <w:tc>
          <w:tcPr>
            <w:tcW w:w="221" w:type="dxa"/>
            <w:vAlign w:val="center"/>
            <w:hideMark/>
          </w:tcPr>
          <w:p w14:paraId="64727C62" w14:textId="77777777" w:rsidR="00662235" w:rsidRPr="00662235" w:rsidRDefault="00662235" w:rsidP="00662235">
            <w:pPr>
              <w:rPr>
                <w:sz w:val="20"/>
                <w:szCs w:val="20"/>
                <w:lang w:val="en-US" w:eastAsia="en-US" w:bidi="ar-SA"/>
              </w:rPr>
            </w:pPr>
          </w:p>
        </w:tc>
      </w:tr>
      <w:tr w:rsidR="00662235" w:rsidRPr="00662235" w14:paraId="36FB14DE" w14:textId="77777777" w:rsidTr="00662235">
        <w:trPr>
          <w:trHeight w:val="765"/>
        </w:trPr>
        <w:tc>
          <w:tcPr>
            <w:tcW w:w="742" w:type="dxa"/>
            <w:tcBorders>
              <w:top w:val="nil"/>
              <w:left w:val="single" w:sz="4" w:space="0" w:color="auto"/>
              <w:bottom w:val="single" w:sz="4" w:space="0" w:color="auto"/>
              <w:right w:val="single" w:sz="4" w:space="0" w:color="auto"/>
            </w:tcBorders>
            <w:noWrap/>
            <w:vAlign w:val="center"/>
            <w:hideMark/>
          </w:tcPr>
          <w:p w14:paraId="762270D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3941" w:type="dxa"/>
            <w:tcBorders>
              <w:top w:val="nil"/>
              <w:left w:val="nil"/>
              <w:bottom w:val="single" w:sz="4" w:space="0" w:color="auto"/>
              <w:right w:val="single" w:sz="4" w:space="0" w:color="auto"/>
            </w:tcBorders>
            <w:vAlign w:val="center"/>
            <w:hideMark/>
          </w:tcPr>
          <w:p w14:paraId="224FAA45"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Разборка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грунта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в</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зоне</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стоянок</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вручную</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помощью</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амортизатора</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для</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автомобиля</w:t>
            </w:r>
          </w:p>
        </w:tc>
        <w:tc>
          <w:tcPr>
            <w:tcW w:w="978" w:type="dxa"/>
            <w:tcBorders>
              <w:top w:val="nil"/>
              <w:left w:val="nil"/>
              <w:bottom w:val="single" w:sz="4" w:space="0" w:color="auto"/>
              <w:right w:val="single" w:sz="4" w:space="0" w:color="auto"/>
            </w:tcBorders>
            <w:noWrap/>
            <w:vAlign w:val="center"/>
            <w:hideMark/>
          </w:tcPr>
          <w:p w14:paraId="6543DB8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7749A84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3,7</w:t>
            </w:r>
          </w:p>
        </w:tc>
        <w:tc>
          <w:tcPr>
            <w:tcW w:w="1300" w:type="dxa"/>
            <w:tcBorders>
              <w:top w:val="nil"/>
              <w:left w:val="nil"/>
              <w:bottom w:val="single" w:sz="4" w:space="0" w:color="auto"/>
              <w:right w:val="single" w:sz="4" w:space="0" w:color="auto"/>
            </w:tcBorders>
            <w:noWrap/>
            <w:vAlign w:val="center"/>
            <w:hideMark/>
          </w:tcPr>
          <w:p w14:paraId="5FCA7F2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3,64</w:t>
            </w:r>
          </w:p>
        </w:tc>
        <w:tc>
          <w:tcPr>
            <w:tcW w:w="977" w:type="dxa"/>
            <w:tcBorders>
              <w:top w:val="nil"/>
              <w:left w:val="nil"/>
              <w:bottom w:val="single" w:sz="4" w:space="0" w:color="auto"/>
              <w:right w:val="single" w:sz="4" w:space="0" w:color="auto"/>
            </w:tcBorders>
            <w:noWrap/>
            <w:vAlign w:val="center"/>
            <w:hideMark/>
          </w:tcPr>
          <w:p w14:paraId="767C7AF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13,46</w:t>
            </w:r>
          </w:p>
        </w:tc>
        <w:tc>
          <w:tcPr>
            <w:tcW w:w="221" w:type="dxa"/>
            <w:vAlign w:val="center"/>
            <w:hideMark/>
          </w:tcPr>
          <w:p w14:paraId="20855ADA" w14:textId="77777777" w:rsidR="00662235" w:rsidRPr="00662235" w:rsidRDefault="00662235" w:rsidP="00662235">
            <w:pPr>
              <w:rPr>
                <w:sz w:val="20"/>
                <w:szCs w:val="20"/>
                <w:lang w:val="en-US" w:eastAsia="en-US" w:bidi="ar-SA"/>
              </w:rPr>
            </w:pPr>
          </w:p>
        </w:tc>
      </w:tr>
      <w:tr w:rsidR="00662235" w:rsidRPr="00662235" w14:paraId="4C228525"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595C60E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3941" w:type="dxa"/>
            <w:tcBorders>
              <w:top w:val="nil"/>
              <w:left w:val="nil"/>
              <w:bottom w:val="single" w:sz="4" w:space="0" w:color="auto"/>
              <w:right w:val="single" w:sz="4" w:space="0" w:color="auto"/>
            </w:tcBorders>
            <w:vAlign w:val="center"/>
            <w:hideMark/>
          </w:tcPr>
          <w:p w14:paraId="47FEC9CC"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переезд</w:t>
            </w:r>
            <w:r w:rsidRPr="00662235">
              <w:rPr>
                <w:rFonts w:ascii="Arial Armenian" w:hAnsi="Arial Armenian" w:cs="Calibri"/>
                <w:color w:val="000000"/>
                <w:sz w:val="16"/>
                <w:szCs w:val="16"/>
                <w:lang w:val="en-US" w:eastAsia="en-US" w:bidi="ar-SA"/>
              </w:rPr>
              <w:t xml:space="preserve"> 3 </w:t>
            </w:r>
            <w:r w:rsidRPr="00662235">
              <w:rPr>
                <w:rFonts w:ascii="Calibri" w:hAnsi="Calibri" w:cs="Calibri"/>
                <w:color w:val="000000"/>
                <w:sz w:val="16"/>
                <w:szCs w:val="16"/>
                <w:lang w:val="en-US" w:eastAsia="en-US" w:bidi="ar-SA"/>
              </w:rPr>
              <w:t>км</w:t>
            </w:r>
          </w:p>
        </w:tc>
        <w:tc>
          <w:tcPr>
            <w:tcW w:w="978" w:type="dxa"/>
            <w:tcBorders>
              <w:top w:val="nil"/>
              <w:left w:val="nil"/>
              <w:bottom w:val="single" w:sz="4" w:space="0" w:color="auto"/>
              <w:right w:val="single" w:sz="4" w:space="0" w:color="auto"/>
            </w:tcBorders>
            <w:noWrap/>
            <w:vAlign w:val="center"/>
            <w:hideMark/>
          </w:tcPr>
          <w:p w14:paraId="14907A5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05B13BC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6,66</w:t>
            </w:r>
          </w:p>
        </w:tc>
        <w:tc>
          <w:tcPr>
            <w:tcW w:w="1300" w:type="dxa"/>
            <w:tcBorders>
              <w:top w:val="nil"/>
              <w:left w:val="nil"/>
              <w:bottom w:val="single" w:sz="4" w:space="0" w:color="auto"/>
              <w:right w:val="single" w:sz="4" w:space="0" w:color="auto"/>
            </w:tcBorders>
            <w:noWrap/>
            <w:vAlign w:val="center"/>
            <w:hideMark/>
          </w:tcPr>
          <w:p w14:paraId="7B4F56F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1,64</w:t>
            </w:r>
          </w:p>
        </w:tc>
        <w:tc>
          <w:tcPr>
            <w:tcW w:w="977" w:type="dxa"/>
            <w:tcBorders>
              <w:top w:val="nil"/>
              <w:left w:val="nil"/>
              <w:bottom w:val="single" w:sz="4" w:space="0" w:color="auto"/>
              <w:right w:val="single" w:sz="4" w:space="0" w:color="auto"/>
            </w:tcBorders>
            <w:noWrap/>
            <w:vAlign w:val="center"/>
            <w:hideMark/>
          </w:tcPr>
          <w:p w14:paraId="2DC971B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10,91</w:t>
            </w:r>
          </w:p>
        </w:tc>
        <w:tc>
          <w:tcPr>
            <w:tcW w:w="221" w:type="dxa"/>
            <w:vAlign w:val="center"/>
            <w:hideMark/>
          </w:tcPr>
          <w:p w14:paraId="241B7349" w14:textId="77777777" w:rsidR="00662235" w:rsidRPr="00662235" w:rsidRDefault="00662235" w:rsidP="00662235">
            <w:pPr>
              <w:rPr>
                <w:sz w:val="20"/>
                <w:szCs w:val="20"/>
                <w:lang w:val="en-US" w:eastAsia="en-US" w:bidi="ar-SA"/>
              </w:rPr>
            </w:pPr>
          </w:p>
        </w:tc>
      </w:tr>
      <w:tr w:rsidR="00662235" w:rsidRPr="00662235" w14:paraId="1289E822" w14:textId="77777777" w:rsidTr="00662235">
        <w:trPr>
          <w:trHeight w:val="750"/>
        </w:trPr>
        <w:tc>
          <w:tcPr>
            <w:tcW w:w="742" w:type="dxa"/>
            <w:tcBorders>
              <w:top w:val="nil"/>
              <w:left w:val="single" w:sz="4" w:space="0" w:color="auto"/>
              <w:bottom w:val="single" w:sz="4" w:space="0" w:color="auto"/>
              <w:right w:val="single" w:sz="4" w:space="0" w:color="auto"/>
            </w:tcBorders>
            <w:noWrap/>
            <w:vAlign w:val="center"/>
            <w:hideMark/>
          </w:tcPr>
          <w:p w14:paraId="635ABD2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lastRenderedPageBreak/>
              <w:t>3</w:t>
            </w:r>
          </w:p>
        </w:tc>
        <w:tc>
          <w:tcPr>
            <w:tcW w:w="3941" w:type="dxa"/>
            <w:tcBorders>
              <w:top w:val="nil"/>
              <w:left w:val="nil"/>
              <w:bottom w:val="single" w:sz="4" w:space="0" w:color="auto"/>
              <w:right w:val="single" w:sz="4" w:space="0" w:color="auto"/>
            </w:tcBorders>
            <w:vAlign w:val="center"/>
            <w:hideMark/>
          </w:tcPr>
          <w:p w14:paraId="2B182DEF"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основы</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под</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Базальт</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Гравий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слой</w:t>
            </w:r>
            <w:r w:rsidRPr="00662235">
              <w:rPr>
                <w:rFonts w:ascii="Calibri" w:hAnsi="Calibri" w:cs="Calibri"/>
                <w:color w:val="000000"/>
                <w:sz w:val="16"/>
                <w:szCs w:val="16"/>
                <w:lang w:val="en-US" w:eastAsia="en-US" w:bidi="ar-SA"/>
              </w:rPr>
              <w:t>ի</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реализация</w:t>
            </w:r>
            <w:r w:rsidRPr="00662235">
              <w:rPr>
                <w:rFonts w:ascii="Arial Armenian" w:hAnsi="Arial Armenian" w:cs="Calibri"/>
                <w:color w:val="000000"/>
                <w:sz w:val="16"/>
                <w:szCs w:val="16"/>
                <w:lang w:eastAsia="en-US" w:bidi="ar-SA"/>
              </w:rPr>
              <w:t xml:space="preserve"> 5-20</w:t>
            </w:r>
            <w:r w:rsidRPr="00662235">
              <w:rPr>
                <w:rFonts w:ascii="Calibri" w:hAnsi="Calibri" w:cs="Calibri"/>
                <w:color w:val="000000"/>
                <w:sz w:val="16"/>
                <w:szCs w:val="16"/>
                <w:lang w:eastAsia="en-US" w:bidi="ar-SA"/>
              </w:rPr>
              <w:t>мм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дроби</w:t>
            </w:r>
            <w:r w:rsidRPr="00662235">
              <w:rPr>
                <w:rFonts w:ascii="Arial Armenian" w:hAnsi="Arial Armenian" w:cs="Calibri"/>
                <w:color w:val="000000"/>
                <w:sz w:val="16"/>
                <w:szCs w:val="16"/>
                <w:lang w:eastAsia="en-US" w:bidi="ar-SA"/>
              </w:rPr>
              <w:t>, 100</w:t>
            </w:r>
            <w:r w:rsidRPr="00662235">
              <w:rPr>
                <w:rFonts w:ascii="Calibri" w:hAnsi="Calibri" w:cs="Calibri"/>
                <w:color w:val="000000"/>
                <w:sz w:val="16"/>
                <w:szCs w:val="16"/>
                <w:lang w:eastAsia="en-US" w:bidi="ar-SA"/>
              </w:rPr>
              <w:t>мм</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толщ</w:t>
            </w:r>
            <w:r w:rsidRPr="00662235">
              <w:rPr>
                <w:rFonts w:ascii="Arial Armenian" w:hAnsi="Arial Armenian" w:cs="Calibri"/>
                <w:color w:val="000000"/>
                <w:sz w:val="16"/>
                <w:szCs w:val="16"/>
                <w:lang w:eastAsia="en-US" w:bidi="ar-SA"/>
              </w:rPr>
              <w:t>.</w:t>
            </w:r>
          </w:p>
        </w:tc>
        <w:tc>
          <w:tcPr>
            <w:tcW w:w="978" w:type="dxa"/>
            <w:tcBorders>
              <w:top w:val="nil"/>
              <w:left w:val="nil"/>
              <w:bottom w:val="single" w:sz="4" w:space="0" w:color="auto"/>
              <w:right w:val="single" w:sz="4" w:space="0" w:color="auto"/>
            </w:tcBorders>
            <w:noWrap/>
            <w:vAlign w:val="center"/>
            <w:hideMark/>
          </w:tcPr>
          <w:p w14:paraId="59A6E15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721FDDA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0,93</w:t>
            </w:r>
          </w:p>
        </w:tc>
        <w:tc>
          <w:tcPr>
            <w:tcW w:w="1300" w:type="dxa"/>
            <w:tcBorders>
              <w:top w:val="nil"/>
              <w:left w:val="nil"/>
              <w:bottom w:val="single" w:sz="4" w:space="0" w:color="auto"/>
              <w:right w:val="single" w:sz="4" w:space="0" w:color="auto"/>
            </w:tcBorders>
            <w:noWrap/>
            <w:vAlign w:val="center"/>
            <w:hideMark/>
          </w:tcPr>
          <w:p w14:paraId="4B877D6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16,72</w:t>
            </w:r>
          </w:p>
        </w:tc>
        <w:tc>
          <w:tcPr>
            <w:tcW w:w="977" w:type="dxa"/>
            <w:tcBorders>
              <w:top w:val="nil"/>
              <w:left w:val="nil"/>
              <w:bottom w:val="single" w:sz="4" w:space="0" w:color="auto"/>
              <w:right w:val="single" w:sz="4" w:space="0" w:color="auto"/>
            </w:tcBorders>
            <w:noWrap/>
            <w:vAlign w:val="center"/>
            <w:hideMark/>
          </w:tcPr>
          <w:p w14:paraId="27E3A12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15,55</w:t>
            </w:r>
          </w:p>
        </w:tc>
        <w:tc>
          <w:tcPr>
            <w:tcW w:w="221" w:type="dxa"/>
            <w:vAlign w:val="center"/>
            <w:hideMark/>
          </w:tcPr>
          <w:p w14:paraId="62A9435B" w14:textId="77777777" w:rsidR="00662235" w:rsidRPr="00662235" w:rsidRDefault="00662235" w:rsidP="00662235">
            <w:pPr>
              <w:rPr>
                <w:sz w:val="20"/>
                <w:szCs w:val="20"/>
                <w:lang w:val="en-US" w:eastAsia="en-US" w:bidi="ar-SA"/>
              </w:rPr>
            </w:pPr>
          </w:p>
        </w:tc>
      </w:tr>
      <w:tr w:rsidR="00662235" w:rsidRPr="00662235" w14:paraId="1873757D"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4F9B0D4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w:t>
            </w:r>
          </w:p>
        </w:tc>
        <w:tc>
          <w:tcPr>
            <w:tcW w:w="3941" w:type="dxa"/>
            <w:tcBorders>
              <w:top w:val="nil"/>
              <w:left w:val="nil"/>
              <w:bottom w:val="single" w:sz="4" w:space="0" w:color="auto"/>
              <w:right w:val="single" w:sz="4" w:space="0" w:color="auto"/>
            </w:tcBorders>
            <w:vAlign w:val="center"/>
            <w:hideMark/>
          </w:tcPr>
          <w:p w14:paraId="0A5A68F1"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бетонной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основы</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строительство</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В</w:t>
            </w:r>
            <w:r w:rsidRPr="00662235">
              <w:rPr>
                <w:rFonts w:ascii="Arial Armenian" w:hAnsi="Arial Armenian" w:cs="Calibri"/>
                <w:color w:val="000000"/>
                <w:sz w:val="16"/>
                <w:szCs w:val="16"/>
                <w:lang w:eastAsia="en-US" w:bidi="ar-SA"/>
              </w:rPr>
              <w:t xml:space="preserve">-15 </w:t>
            </w:r>
            <w:r w:rsidRPr="00662235">
              <w:rPr>
                <w:rFonts w:ascii="Calibri" w:hAnsi="Calibri" w:cs="Calibri"/>
                <w:color w:val="000000"/>
                <w:sz w:val="16"/>
                <w:szCs w:val="16"/>
                <w:lang w:eastAsia="en-US" w:bidi="ar-SA"/>
              </w:rPr>
              <w:t>класса</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из</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бетона</w:t>
            </w:r>
          </w:p>
        </w:tc>
        <w:tc>
          <w:tcPr>
            <w:tcW w:w="978" w:type="dxa"/>
            <w:tcBorders>
              <w:top w:val="nil"/>
              <w:left w:val="nil"/>
              <w:bottom w:val="single" w:sz="4" w:space="0" w:color="auto"/>
              <w:right w:val="single" w:sz="4" w:space="0" w:color="auto"/>
            </w:tcBorders>
            <w:noWrap/>
            <w:vAlign w:val="center"/>
            <w:hideMark/>
          </w:tcPr>
          <w:p w14:paraId="4978A5D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3</w:t>
            </w:r>
          </w:p>
        </w:tc>
        <w:tc>
          <w:tcPr>
            <w:tcW w:w="1010" w:type="dxa"/>
            <w:tcBorders>
              <w:top w:val="nil"/>
              <w:left w:val="nil"/>
              <w:bottom w:val="single" w:sz="4" w:space="0" w:color="auto"/>
              <w:right w:val="single" w:sz="4" w:space="0" w:color="auto"/>
            </w:tcBorders>
            <w:noWrap/>
            <w:vAlign w:val="center"/>
            <w:hideMark/>
          </w:tcPr>
          <w:p w14:paraId="347EFD1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3,7</w:t>
            </w:r>
          </w:p>
        </w:tc>
        <w:tc>
          <w:tcPr>
            <w:tcW w:w="1300" w:type="dxa"/>
            <w:tcBorders>
              <w:top w:val="nil"/>
              <w:left w:val="nil"/>
              <w:bottom w:val="single" w:sz="4" w:space="0" w:color="auto"/>
              <w:right w:val="single" w:sz="4" w:space="0" w:color="auto"/>
            </w:tcBorders>
            <w:noWrap/>
            <w:vAlign w:val="center"/>
            <w:hideMark/>
          </w:tcPr>
          <w:p w14:paraId="06C099A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59,97</w:t>
            </w:r>
          </w:p>
        </w:tc>
        <w:tc>
          <w:tcPr>
            <w:tcW w:w="977" w:type="dxa"/>
            <w:tcBorders>
              <w:top w:val="nil"/>
              <w:left w:val="nil"/>
              <w:bottom w:val="single" w:sz="4" w:space="0" w:color="auto"/>
              <w:right w:val="single" w:sz="4" w:space="0" w:color="auto"/>
            </w:tcBorders>
            <w:noWrap/>
            <w:vAlign w:val="center"/>
            <w:hideMark/>
          </w:tcPr>
          <w:p w14:paraId="25D4436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221,90</w:t>
            </w:r>
          </w:p>
        </w:tc>
        <w:tc>
          <w:tcPr>
            <w:tcW w:w="221" w:type="dxa"/>
            <w:vAlign w:val="center"/>
            <w:hideMark/>
          </w:tcPr>
          <w:p w14:paraId="5B2AEA82" w14:textId="77777777" w:rsidR="00662235" w:rsidRPr="00662235" w:rsidRDefault="00662235" w:rsidP="00662235">
            <w:pPr>
              <w:rPr>
                <w:sz w:val="20"/>
                <w:szCs w:val="20"/>
                <w:lang w:val="en-US" w:eastAsia="en-US" w:bidi="ar-SA"/>
              </w:rPr>
            </w:pPr>
          </w:p>
        </w:tc>
      </w:tr>
      <w:tr w:rsidR="00662235" w:rsidRPr="00662235" w14:paraId="17485009"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206F045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5</w:t>
            </w:r>
          </w:p>
        </w:tc>
        <w:tc>
          <w:tcPr>
            <w:tcW w:w="3941" w:type="dxa"/>
            <w:tcBorders>
              <w:top w:val="nil"/>
              <w:left w:val="nil"/>
              <w:bottom w:val="single" w:sz="4" w:space="0" w:color="auto"/>
              <w:right w:val="single" w:sz="4" w:space="0" w:color="auto"/>
            </w:tcBorders>
            <w:vAlign w:val="center"/>
            <w:hideMark/>
          </w:tcPr>
          <w:p w14:paraId="5E0665D4"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Монтаж</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металлического</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забора</w:t>
            </w:r>
          </w:p>
        </w:tc>
        <w:tc>
          <w:tcPr>
            <w:tcW w:w="978" w:type="dxa"/>
            <w:tcBorders>
              <w:top w:val="nil"/>
              <w:left w:val="nil"/>
              <w:bottom w:val="single" w:sz="4" w:space="0" w:color="auto"/>
              <w:right w:val="single" w:sz="4" w:space="0" w:color="auto"/>
            </w:tcBorders>
            <w:noWrap/>
            <w:vAlign w:val="center"/>
            <w:hideMark/>
          </w:tcPr>
          <w:p w14:paraId="367D694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043BCA6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4,36975</w:t>
            </w:r>
          </w:p>
        </w:tc>
        <w:tc>
          <w:tcPr>
            <w:tcW w:w="1300" w:type="dxa"/>
            <w:tcBorders>
              <w:top w:val="nil"/>
              <w:left w:val="nil"/>
              <w:bottom w:val="single" w:sz="4" w:space="0" w:color="auto"/>
              <w:right w:val="single" w:sz="4" w:space="0" w:color="auto"/>
            </w:tcBorders>
            <w:noWrap/>
            <w:vAlign w:val="center"/>
            <w:hideMark/>
          </w:tcPr>
          <w:p w14:paraId="04D027C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156,64</w:t>
            </w:r>
          </w:p>
        </w:tc>
        <w:tc>
          <w:tcPr>
            <w:tcW w:w="977" w:type="dxa"/>
            <w:tcBorders>
              <w:top w:val="nil"/>
              <w:left w:val="nil"/>
              <w:bottom w:val="single" w:sz="4" w:space="0" w:color="auto"/>
              <w:right w:val="single" w:sz="4" w:space="0" w:color="auto"/>
            </w:tcBorders>
            <w:noWrap/>
            <w:vAlign w:val="center"/>
            <w:hideMark/>
          </w:tcPr>
          <w:p w14:paraId="4092179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684,48</w:t>
            </w:r>
          </w:p>
        </w:tc>
        <w:tc>
          <w:tcPr>
            <w:tcW w:w="221" w:type="dxa"/>
            <w:vAlign w:val="center"/>
            <w:hideMark/>
          </w:tcPr>
          <w:p w14:paraId="3FA0CF95" w14:textId="77777777" w:rsidR="00662235" w:rsidRPr="00662235" w:rsidRDefault="00662235" w:rsidP="00662235">
            <w:pPr>
              <w:rPr>
                <w:sz w:val="20"/>
                <w:szCs w:val="20"/>
                <w:lang w:val="en-US" w:eastAsia="en-US" w:bidi="ar-SA"/>
              </w:rPr>
            </w:pPr>
          </w:p>
        </w:tc>
      </w:tr>
      <w:tr w:rsidR="00662235" w:rsidRPr="00662235" w14:paraId="63E27249"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4C3338F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w:t>
            </w:r>
          </w:p>
        </w:tc>
        <w:tc>
          <w:tcPr>
            <w:tcW w:w="3941" w:type="dxa"/>
            <w:tcBorders>
              <w:top w:val="nil"/>
              <w:left w:val="nil"/>
              <w:bottom w:val="single" w:sz="4" w:space="0" w:color="auto"/>
              <w:right w:val="single" w:sz="4" w:space="0" w:color="auto"/>
            </w:tcBorders>
            <w:vAlign w:val="center"/>
            <w:hideMark/>
          </w:tcPr>
          <w:p w14:paraId="641E4C4D"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прямоугольных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труб</w:t>
            </w:r>
            <w:r w:rsidRPr="00662235">
              <w:rPr>
                <w:rFonts w:ascii="Arial Armenian" w:hAnsi="Arial Armenian" w:cs="Calibri"/>
                <w:color w:val="000000"/>
                <w:sz w:val="16"/>
                <w:szCs w:val="16"/>
                <w:lang w:val="en-US" w:eastAsia="en-US" w:bidi="ar-SA"/>
              </w:rPr>
              <w:t xml:space="preserve"> 80*80*2 </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7962129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42711FC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159,5</w:t>
            </w:r>
          </w:p>
        </w:tc>
        <w:tc>
          <w:tcPr>
            <w:tcW w:w="1300" w:type="dxa"/>
            <w:tcBorders>
              <w:top w:val="nil"/>
              <w:left w:val="nil"/>
              <w:bottom w:val="single" w:sz="4" w:space="0" w:color="auto"/>
              <w:right w:val="single" w:sz="4" w:space="0" w:color="auto"/>
            </w:tcBorders>
            <w:noWrap/>
            <w:vAlign w:val="center"/>
            <w:hideMark/>
          </w:tcPr>
          <w:p w14:paraId="08DCC9D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2,61</w:t>
            </w:r>
          </w:p>
        </w:tc>
        <w:tc>
          <w:tcPr>
            <w:tcW w:w="977" w:type="dxa"/>
            <w:tcBorders>
              <w:top w:val="nil"/>
              <w:left w:val="nil"/>
              <w:bottom w:val="single" w:sz="4" w:space="0" w:color="auto"/>
              <w:right w:val="single" w:sz="4" w:space="0" w:color="auto"/>
            </w:tcBorders>
            <w:noWrap/>
            <w:vAlign w:val="center"/>
            <w:hideMark/>
          </w:tcPr>
          <w:p w14:paraId="19373D6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415,89</w:t>
            </w:r>
          </w:p>
        </w:tc>
        <w:tc>
          <w:tcPr>
            <w:tcW w:w="221" w:type="dxa"/>
            <w:vAlign w:val="center"/>
            <w:hideMark/>
          </w:tcPr>
          <w:p w14:paraId="773C6B04" w14:textId="77777777" w:rsidR="00662235" w:rsidRPr="00662235" w:rsidRDefault="00662235" w:rsidP="00662235">
            <w:pPr>
              <w:rPr>
                <w:sz w:val="20"/>
                <w:szCs w:val="20"/>
                <w:lang w:val="en-US" w:eastAsia="en-US" w:bidi="ar-SA"/>
              </w:rPr>
            </w:pPr>
          </w:p>
        </w:tc>
      </w:tr>
      <w:tr w:rsidR="00662235" w:rsidRPr="00662235" w14:paraId="56C06E26"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014741D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w:t>
            </w:r>
          </w:p>
        </w:tc>
        <w:tc>
          <w:tcPr>
            <w:tcW w:w="3941" w:type="dxa"/>
            <w:tcBorders>
              <w:top w:val="nil"/>
              <w:left w:val="nil"/>
              <w:bottom w:val="single" w:sz="4" w:space="0" w:color="auto"/>
              <w:right w:val="single" w:sz="4" w:space="0" w:color="auto"/>
            </w:tcBorders>
            <w:vAlign w:val="center"/>
            <w:hideMark/>
          </w:tcPr>
          <w:p w14:paraId="25B5E7D1"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стальных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труб</w:t>
            </w:r>
            <w:r w:rsidRPr="00662235">
              <w:rPr>
                <w:rFonts w:ascii="Arial Armenian" w:hAnsi="Arial Armenian" w:cs="Calibri"/>
                <w:color w:val="000000"/>
                <w:sz w:val="16"/>
                <w:szCs w:val="16"/>
                <w:lang w:val="en-US" w:eastAsia="en-US" w:bidi="ar-SA"/>
              </w:rPr>
              <w:t xml:space="preserve"> 60*40*2</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4E8B096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46F5916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633</w:t>
            </w:r>
          </w:p>
        </w:tc>
        <w:tc>
          <w:tcPr>
            <w:tcW w:w="1300" w:type="dxa"/>
            <w:tcBorders>
              <w:top w:val="nil"/>
              <w:left w:val="nil"/>
              <w:bottom w:val="single" w:sz="4" w:space="0" w:color="auto"/>
              <w:right w:val="single" w:sz="4" w:space="0" w:color="auto"/>
            </w:tcBorders>
            <w:noWrap/>
            <w:vAlign w:val="center"/>
            <w:hideMark/>
          </w:tcPr>
          <w:p w14:paraId="55D7BC5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1,58</w:t>
            </w:r>
          </w:p>
        </w:tc>
        <w:tc>
          <w:tcPr>
            <w:tcW w:w="977" w:type="dxa"/>
            <w:tcBorders>
              <w:top w:val="nil"/>
              <w:left w:val="nil"/>
              <w:bottom w:val="single" w:sz="4" w:space="0" w:color="auto"/>
              <w:right w:val="single" w:sz="4" w:space="0" w:color="auto"/>
            </w:tcBorders>
            <w:noWrap/>
            <w:vAlign w:val="center"/>
            <w:hideMark/>
          </w:tcPr>
          <w:p w14:paraId="5061179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997,08</w:t>
            </w:r>
          </w:p>
        </w:tc>
        <w:tc>
          <w:tcPr>
            <w:tcW w:w="221" w:type="dxa"/>
            <w:vAlign w:val="center"/>
            <w:hideMark/>
          </w:tcPr>
          <w:p w14:paraId="37D3E336" w14:textId="77777777" w:rsidR="00662235" w:rsidRPr="00662235" w:rsidRDefault="00662235" w:rsidP="00662235">
            <w:pPr>
              <w:rPr>
                <w:sz w:val="20"/>
                <w:szCs w:val="20"/>
                <w:lang w:val="en-US" w:eastAsia="en-US" w:bidi="ar-SA"/>
              </w:rPr>
            </w:pPr>
          </w:p>
        </w:tc>
      </w:tr>
      <w:tr w:rsidR="00662235" w:rsidRPr="00662235" w14:paraId="0C7066A5"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2F4E985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8</w:t>
            </w:r>
          </w:p>
        </w:tc>
        <w:tc>
          <w:tcPr>
            <w:tcW w:w="3941" w:type="dxa"/>
            <w:tcBorders>
              <w:top w:val="nil"/>
              <w:left w:val="nil"/>
              <w:bottom w:val="single" w:sz="4" w:space="0" w:color="auto"/>
              <w:right w:val="single" w:sz="4" w:space="0" w:color="auto"/>
            </w:tcBorders>
            <w:vAlign w:val="center"/>
            <w:hideMark/>
          </w:tcPr>
          <w:p w14:paraId="7537616D"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стальных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труб</w:t>
            </w:r>
            <w:r w:rsidRPr="00662235">
              <w:rPr>
                <w:rFonts w:ascii="Arial Armenian" w:hAnsi="Arial Armenian" w:cs="Calibri"/>
                <w:color w:val="000000"/>
                <w:sz w:val="16"/>
                <w:szCs w:val="16"/>
                <w:lang w:val="en-US" w:eastAsia="en-US" w:bidi="ar-SA"/>
              </w:rPr>
              <w:t xml:space="preserve"> 20*20*2</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68A17D4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1650994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1650</w:t>
            </w:r>
          </w:p>
        </w:tc>
        <w:tc>
          <w:tcPr>
            <w:tcW w:w="1300" w:type="dxa"/>
            <w:tcBorders>
              <w:top w:val="nil"/>
              <w:left w:val="nil"/>
              <w:bottom w:val="single" w:sz="4" w:space="0" w:color="auto"/>
              <w:right w:val="single" w:sz="4" w:space="0" w:color="auto"/>
            </w:tcBorders>
            <w:noWrap/>
            <w:vAlign w:val="center"/>
            <w:hideMark/>
          </w:tcPr>
          <w:p w14:paraId="2D14723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0,60</w:t>
            </w:r>
          </w:p>
        </w:tc>
        <w:tc>
          <w:tcPr>
            <w:tcW w:w="977" w:type="dxa"/>
            <w:tcBorders>
              <w:top w:val="nil"/>
              <w:left w:val="nil"/>
              <w:bottom w:val="single" w:sz="4" w:space="0" w:color="auto"/>
              <w:right w:val="single" w:sz="4" w:space="0" w:color="auto"/>
            </w:tcBorders>
            <w:noWrap/>
            <w:vAlign w:val="center"/>
            <w:hideMark/>
          </w:tcPr>
          <w:p w14:paraId="046E576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993,41</w:t>
            </w:r>
          </w:p>
        </w:tc>
        <w:tc>
          <w:tcPr>
            <w:tcW w:w="221" w:type="dxa"/>
            <w:vAlign w:val="center"/>
            <w:hideMark/>
          </w:tcPr>
          <w:p w14:paraId="181C3029" w14:textId="77777777" w:rsidR="00662235" w:rsidRPr="00662235" w:rsidRDefault="00662235" w:rsidP="00662235">
            <w:pPr>
              <w:rPr>
                <w:sz w:val="20"/>
                <w:szCs w:val="20"/>
                <w:lang w:val="en-US" w:eastAsia="en-US" w:bidi="ar-SA"/>
              </w:rPr>
            </w:pPr>
          </w:p>
        </w:tc>
      </w:tr>
      <w:tr w:rsidR="00662235" w:rsidRPr="00662235" w14:paraId="1A5A167F"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4F1E81E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w:t>
            </w:r>
          </w:p>
        </w:tc>
        <w:tc>
          <w:tcPr>
            <w:tcW w:w="3941" w:type="dxa"/>
            <w:tcBorders>
              <w:top w:val="nil"/>
              <w:left w:val="nil"/>
              <w:bottom w:val="single" w:sz="4" w:space="0" w:color="auto"/>
              <w:right w:val="single" w:sz="4" w:space="0" w:color="auto"/>
            </w:tcBorders>
            <w:vAlign w:val="center"/>
            <w:hideMark/>
          </w:tcPr>
          <w:p w14:paraId="606B9E4A"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стальных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угольник</w:t>
            </w:r>
            <w:r w:rsidRPr="00662235">
              <w:rPr>
                <w:rFonts w:ascii="Arial Armenian" w:hAnsi="Arial Armenian" w:cs="Calibri"/>
                <w:color w:val="000000"/>
                <w:sz w:val="16"/>
                <w:szCs w:val="16"/>
                <w:lang w:val="en-US" w:eastAsia="en-US" w:bidi="ar-SA"/>
              </w:rPr>
              <w:t xml:space="preserve"> 45*45*4</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1BA46F6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0E517E5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33</w:t>
            </w:r>
          </w:p>
        </w:tc>
        <w:tc>
          <w:tcPr>
            <w:tcW w:w="1300" w:type="dxa"/>
            <w:tcBorders>
              <w:top w:val="nil"/>
              <w:left w:val="nil"/>
              <w:bottom w:val="single" w:sz="4" w:space="0" w:color="auto"/>
              <w:right w:val="single" w:sz="4" w:space="0" w:color="auto"/>
            </w:tcBorders>
            <w:noWrap/>
            <w:vAlign w:val="center"/>
            <w:hideMark/>
          </w:tcPr>
          <w:p w14:paraId="67684F2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1,49</w:t>
            </w:r>
          </w:p>
        </w:tc>
        <w:tc>
          <w:tcPr>
            <w:tcW w:w="977" w:type="dxa"/>
            <w:tcBorders>
              <w:top w:val="nil"/>
              <w:left w:val="nil"/>
              <w:bottom w:val="single" w:sz="4" w:space="0" w:color="auto"/>
              <w:right w:val="single" w:sz="4" w:space="0" w:color="auto"/>
            </w:tcBorders>
            <w:noWrap/>
            <w:vAlign w:val="center"/>
            <w:hideMark/>
          </w:tcPr>
          <w:p w14:paraId="27B187E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49,29</w:t>
            </w:r>
          </w:p>
        </w:tc>
        <w:tc>
          <w:tcPr>
            <w:tcW w:w="221" w:type="dxa"/>
            <w:vAlign w:val="center"/>
            <w:hideMark/>
          </w:tcPr>
          <w:p w14:paraId="60B85322" w14:textId="77777777" w:rsidR="00662235" w:rsidRPr="00662235" w:rsidRDefault="00662235" w:rsidP="00662235">
            <w:pPr>
              <w:rPr>
                <w:sz w:val="20"/>
                <w:szCs w:val="20"/>
                <w:lang w:val="en-US" w:eastAsia="en-US" w:bidi="ar-SA"/>
              </w:rPr>
            </w:pPr>
          </w:p>
        </w:tc>
      </w:tr>
      <w:tr w:rsidR="00662235" w:rsidRPr="00662235" w14:paraId="49EEA385"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0D1DC32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w:t>
            </w:r>
          </w:p>
        </w:tc>
        <w:tc>
          <w:tcPr>
            <w:tcW w:w="3941" w:type="dxa"/>
            <w:tcBorders>
              <w:top w:val="nil"/>
              <w:left w:val="nil"/>
              <w:bottom w:val="single" w:sz="4" w:space="0" w:color="auto"/>
              <w:right w:val="single" w:sz="4" w:space="0" w:color="auto"/>
            </w:tcBorders>
            <w:vAlign w:val="center"/>
            <w:hideMark/>
          </w:tcPr>
          <w:p w14:paraId="49D39D48"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металлический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лист</w:t>
            </w:r>
          </w:p>
        </w:tc>
        <w:tc>
          <w:tcPr>
            <w:tcW w:w="978" w:type="dxa"/>
            <w:tcBorders>
              <w:top w:val="nil"/>
              <w:left w:val="nil"/>
              <w:bottom w:val="single" w:sz="4" w:space="0" w:color="auto"/>
              <w:right w:val="single" w:sz="4" w:space="0" w:color="auto"/>
            </w:tcBorders>
            <w:noWrap/>
            <w:vAlign w:val="center"/>
            <w:hideMark/>
          </w:tcPr>
          <w:p w14:paraId="5645BA4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4C074D6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0,0495</w:t>
            </w:r>
          </w:p>
        </w:tc>
        <w:tc>
          <w:tcPr>
            <w:tcW w:w="1300" w:type="dxa"/>
            <w:tcBorders>
              <w:top w:val="nil"/>
              <w:left w:val="nil"/>
              <w:bottom w:val="single" w:sz="4" w:space="0" w:color="auto"/>
              <w:right w:val="single" w:sz="4" w:space="0" w:color="auto"/>
            </w:tcBorders>
            <w:noWrap/>
            <w:vAlign w:val="center"/>
            <w:hideMark/>
          </w:tcPr>
          <w:p w14:paraId="4F31DAB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727,69</w:t>
            </w:r>
          </w:p>
        </w:tc>
        <w:tc>
          <w:tcPr>
            <w:tcW w:w="977" w:type="dxa"/>
            <w:tcBorders>
              <w:top w:val="nil"/>
              <w:left w:val="nil"/>
              <w:bottom w:val="single" w:sz="4" w:space="0" w:color="auto"/>
              <w:right w:val="single" w:sz="4" w:space="0" w:color="auto"/>
            </w:tcBorders>
            <w:noWrap/>
            <w:vAlign w:val="center"/>
            <w:hideMark/>
          </w:tcPr>
          <w:p w14:paraId="46A1487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36,02</w:t>
            </w:r>
          </w:p>
        </w:tc>
        <w:tc>
          <w:tcPr>
            <w:tcW w:w="221" w:type="dxa"/>
            <w:vAlign w:val="center"/>
            <w:hideMark/>
          </w:tcPr>
          <w:p w14:paraId="34660C32" w14:textId="77777777" w:rsidR="00662235" w:rsidRPr="00662235" w:rsidRDefault="00662235" w:rsidP="00662235">
            <w:pPr>
              <w:rPr>
                <w:sz w:val="20"/>
                <w:szCs w:val="20"/>
                <w:lang w:val="en-US" w:eastAsia="en-US" w:bidi="ar-SA"/>
              </w:rPr>
            </w:pPr>
          </w:p>
        </w:tc>
      </w:tr>
      <w:tr w:rsidR="00662235" w:rsidRPr="00662235" w14:paraId="751E092E"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6303F87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11</w:t>
            </w:r>
          </w:p>
        </w:tc>
        <w:tc>
          <w:tcPr>
            <w:tcW w:w="3941" w:type="dxa"/>
            <w:tcBorders>
              <w:top w:val="nil"/>
              <w:left w:val="nil"/>
              <w:bottom w:val="single" w:sz="4" w:space="0" w:color="auto"/>
              <w:right w:val="single" w:sz="4" w:space="0" w:color="auto"/>
            </w:tcBorders>
            <w:vAlign w:val="center"/>
            <w:hideMark/>
          </w:tcPr>
          <w:p w14:paraId="2A609EB7" w14:textId="77777777" w:rsidR="00662235" w:rsidRPr="00662235" w:rsidRDefault="00662235" w:rsidP="00662235">
            <w:pPr>
              <w:rPr>
                <w:rFonts w:ascii="Arial Armenian" w:hAnsi="Arial Armenian" w:cs="Calibri"/>
                <w:color w:val="000000"/>
                <w:sz w:val="16"/>
                <w:szCs w:val="16"/>
                <w:lang w:eastAsia="en-US" w:bidi="ar-SA"/>
              </w:rPr>
            </w:pPr>
            <w:r w:rsidRPr="00662235">
              <w:rPr>
                <w:rFonts w:ascii="Calibri" w:hAnsi="Calibri" w:cs="Calibri"/>
                <w:color w:val="000000"/>
                <w:sz w:val="16"/>
                <w:szCs w:val="16"/>
                <w:lang w:eastAsia="en-US" w:bidi="ar-SA"/>
              </w:rPr>
              <w:t>металлический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забор</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покрашенный</w:t>
            </w:r>
            <w:r w:rsidRPr="00662235">
              <w:rPr>
                <w:rFonts w:ascii="Arial Armenian" w:hAnsi="Arial Armenian" w:cs="Calibri"/>
                <w:color w:val="000000"/>
                <w:sz w:val="16"/>
                <w:szCs w:val="16"/>
                <w:lang w:eastAsia="en-US" w:bidi="ar-SA"/>
              </w:rPr>
              <w:t xml:space="preserve"> </w:t>
            </w:r>
            <w:r w:rsidRPr="00662235">
              <w:rPr>
                <w:rFonts w:ascii="Calibri" w:hAnsi="Calibri" w:cs="Calibri"/>
                <w:color w:val="000000"/>
                <w:sz w:val="16"/>
                <w:szCs w:val="16"/>
                <w:lang w:eastAsia="en-US" w:bidi="ar-SA"/>
              </w:rPr>
              <w:t>маслом</w:t>
            </w:r>
            <w:r w:rsidRPr="00662235">
              <w:rPr>
                <w:rFonts w:ascii="Arial Armenian" w:hAnsi="Arial Armenian" w:cs="Calibri"/>
                <w:color w:val="000000"/>
                <w:sz w:val="16"/>
                <w:szCs w:val="16"/>
                <w:lang w:eastAsia="en-US" w:bidi="ar-SA"/>
              </w:rPr>
              <w:t xml:space="preserve"> (2 </w:t>
            </w:r>
            <w:r w:rsidRPr="00662235">
              <w:rPr>
                <w:rFonts w:ascii="Calibri" w:hAnsi="Calibri" w:cs="Calibri"/>
                <w:color w:val="000000"/>
                <w:sz w:val="16"/>
                <w:szCs w:val="16"/>
                <w:lang w:eastAsia="en-US" w:bidi="ar-SA"/>
              </w:rPr>
              <w:t>раза</w:t>
            </w:r>
            <w:r w:rsidRPr="00662235">
              <w:rPr>
                <w:rFonts w:ascii="Arial Armenian" w:hAnsi="Arial Armenian" w:cs="Calibri"/>
                <w:color w:val="000000"/>
                <w:sz w:val="16"/>
                <w:szCs w:val="16"/>
                <w:lang w:eastAsia="en-US" w:bidi="ar-SA"/>
              </w:rPr>
              <w:t>)</w:t>
            </w:r>
          </w:p>
        </w:tc>
        <w:tc>
          <w:tcPr>
            <w:tcW w:w="978" w:type="dxa"/>
            <w:tcBorders>
              <w:top w:val="nil"/>
              <w:left w:val="nil"/>
              <w:bottom w:val="single" w:sz="4" w:space="0" w:color="auto"/>
              <w:right w:val="single" w:sz="4" w:space="0" w:color="auto"/>
            </w:tcBorders>
            <w:noWrap/>
            <w:vAlign w:val="center"/>
            <w:hideMark/>
          </w:tcPr>
          <w:p w14:paraId="57B59B0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6D08955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1,65</w:t>
            </w:r>
          </w:p>
        </w:tc>
        <w:tc>
          <w:tcPr>
            <w:tcW w:w="1300" w:type="dxa"/>
            <w:tcBorders>
              <w:top w:val="nil"/>
              <w:left w:val="nil"/>
              <w:bottom w:val="single" w:sz="4" w:space="0" w:color="auto"/>
              <w:right w:val="single" w:sz="4" w:space="0" w:color="auto"/>
            </w:tcBorders>
            <w:noWrap/>
            <w:vAlign w:val="center"/>
            <w:hideMark/>
          </w:tcPr>
          <w:p w14:paraId="7D55D68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160,53</w:t>
            </w:r>
          </w:p>
        </w:tc>
        <w:tc>
          <w:tcPr>
            <w:tcW w:w="977" w:type="dxa"/>
            <w:tcBorders>
              <w:top w:val="nil"/>
              <w:left w:val="nil"/>
              <w:bottom w:val="single" w:sz="4" w:space="0" w:color="auto"/>
              <w:right w:val="single" w:sz="4" w:space="0" w:color="auto"/>
            </w:tcBorders>
            <w:noWrap/>
            <w:vAlign w:val="center"/>
            <w:hideMark/>
          </w:tcPr>
          <w:p w14:paraId="61134A8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264,88</w:t>
            </w:r>
          </w:p>
        </w:tc>
        <w:tc>
          <w:tcPr>
            <w:tcW w:w="221" w:type="dxa"/>
            <w:vAlign w:val="center"/>
            <w:hideMark/>
          </w:tcPr>
          <w:p w14:paraId="3C1E6539" w14:textId="77777777" w:rsidR="00662235" w:rsidRPr="00662235" w:rsidRDefault="00662235" w:rsidP="00662235">
            <w:pPr>
              <w:rPr>
                <w:sz w:val="20"/>
                <w:szCs w:val="20"/>
                <w:lang w:val="en-US" w:eastAsia="en-US" w:bidi="ar-SA"/>
              </w:rPr>
            </w:pPr>
          </w:p>
        </w:tc>
      </w:tr>
      <w:tr w:rsidR="00662235" w:rsidRPr="00662235" w14:paraId="3107F4DB"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1C5322D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w:t>
            </w:r>
          </w:p>
        </w:tc>
        <w:tc>
          <w:tcPr>
            <w:tcW w:w="3941" w:type="dxa"/>
            <w:tcBorders>
              <w:top w:val="nil"/>
              <w:left w:val="nil"/>
              <w:bottom w:val="single" w:sz="4" w:space="0" w:color="auto"/>
              <w:right w:val="single" w:sz="4" w:space="0" w:color="auto"/>
            </w:tcBorders>
            <w:vAlign w:val="center"/>
            <w:hideMark/>
          </w:tcPr>
          <w:p w14:paraId="3C6D93E9"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монтаж</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металлических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ворот</w:t>
            </w:r>
          </w:p>
        </w:tc>
        <w:tc>
          <w:tcPr>
            <w:tcW w:w="978" w:type="dxa"/>
            <w:tcBorders>
              <w:top w:val="nil"/>
              <w:left w:val="nil"/>
              <w:bottom w:val="single" w:sz="4" w:space="0" w:color="auto"/>
              <w:right w:val="single" w:sz="4" w:space="0" w:color="auto"/>
            </w:tcBorders>
            <w:noWrap/>
            <w:vAlign w:val="center"/>
            <w:hideMark/>
          </w:tcPr>
          <w:p w14:paraId="52D035B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18AAD40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0,15947</w:t>
            </w:r>
          </w:p>
        </w:tc>
        <w:tc>
          <w:tcPr>
            <w:tcW w:w="1300" w:type="dxa"/>
            <w:tcBorders>
              <w:top w:val="nil"/>
              <w:left w:val="nil"/>
              <w:bottom w:val="single" w:sz="4" w:space="0" w:color="auto"/>
              <w:right w:val="single" w:sz="4" w:space="0" w:color="auto"/>
            </w:tcBorders>
            <w:noWrap/>
            <w:vAlign w:val="center"/>
            <w:hideMark/>
          </w:tcPr>
          <w:p w14:paraId="6C93E84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120,59</w:t>
            </w:r>
          </w:p>
        </w:tc>
        <w:tc>
          <w:tcPr>
            <w:tcW w:w="977" w:type="dxa"/>
            <w:tcBorders>
              <w:top w:val="nil"/>
              <w:left w:val="nil"/>
              <w:bottom w:val="single" w:sz="4" w:space="0" w:color="auto"/>
              <w:right w:val="single" w:sz="4" w:space="0" w:color="auto"/>
            </w:tcBorders>
            <w:noWrap/>
            <w:vAlign w:val="center"/>
            <w:hideMark/>
          </w:tcPr>
          <w:p w14:paraId="0141E0C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19,23</w:t>
            </w:r>
          </w:p>
        </w:tc>
        <w:tc>
          <w:tcPr>
            <w:tcW w:w="221" w:type="dxa"/>
            <w:vAlign w:val="center"/>
            <w:hideMark/>
          </w:tcPr>
          <w:p w14:paraId="5759F48F" w14:textId="77777777" w:rsidR="00662235" w:rsidRPr="00662235" w:rsidRDefault="00662235" w:rsidP="00662235">
            <w:pPr>
              <w:rPr>
                <w:sz w:val="20"/>
                <w:szCs w:val="20"/>
                <w:lang w:val="en-US" w:eastAsia="en-US" w:bidi="ar-SA"/>
              </w:rPr>
            </w:pPr>
          </w:p>
        </w:tc>
      </w:tr>
      <w:tr w:rsidR="00662235" w:rsidRPr="00662235" w14:paraId="4279753C"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194951D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13</w:t>
            </w:r>
          </w:p>
        </w:tc>
        <w:tc>
          <w:tcPr>
            <w:tcW w:w="3941" w:type="dxa"/>
            <w:tcBorders>
              <w:top w:val="nil"/>
              <w:left w:val="nil"/>
              <w:bottom w:val="single" w:sz="4" w:space="0" w:color="auto"/>
              <w:right w:val="single" w:sz="4" w:space="0" w:color="auto"/>
            </w:tcBorders>
            <w:vAlign w:val="center"/>
            <w:hideMark/>
          </w:tcPr>
          <w:p w14:paraId="2CD6A976"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прямоугольных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труб</w:t>
            </w:r>
            <w:r w:rsidRPr="00662235">
              <w:rPr>
                <w:rFonts w:ascii="Arial Armenian" w:hAnsi="Arial Armenian" w:cs="Calibri"/>
                <w:color w:val="000000"/>
                <w:sz w:val="16"/>
                <w:szCs w:val="16"/>
                <w:lang w:val="en-US" w:eastAsia="en-US" w:bidi="ar-SA"/>
              </w:rPr>
              <w:t xml:space="preserve"> 80*80*2 </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422FD85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408BCF4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6,2</w:t>
            </w:r>
          </w:p>
        </w:tc>
        <w:tc>
          <w:tcPr>
            <w:tcW w:w="1300" w:type="dxa"/>
            <w:tcBorders>
              <w:top w:val="nil"/>
              <w:left w:val="nil"/>
              <w:bottom w:val="single" w:sz="4" w:space="0" w:color="auto"/>
              <w:right w:val="single" w:sz="4" w:space="0" w:color="auto"/>
            </w:tcBorders>
            <w:noWrap/>
            <w:vAlign w:val="center"/>
            <w:hideMark/>
          </w:tcPr>
          <w:p w14:paraId="4E9BEE2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2,61</w:t>
            </w:r>
          </w:p>
        </w:tc>
        <w:tc>
          <w:tcPr>
            <w:tcW w:w="977" w:type="dxa"/>
            <w:tcBorders>
              <w:top w:val="nil"/>
              <w:left w:val="nil"/>
              <w:bottom w:val="single" w:sz="4" w:space="0" w:color="auto"/>
              <w:right w:val="single" w:sz="4" w:space="0" w:color="auto"/>
            </w:tcBorders>
            <w:noWrap/>
            <w:vAlign w:val="center"/>
            <w:hideMark/>
          </w:tcPr>
          <w:p w14:paraId="4F0BFE5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16,17</w:t>
            </w:r>
          </w:p>
        </w:tc>
        <w:tc>
          <w:tcPr>
            <w:tcW w:w="221" w:type="dxa"/>
            <w:vAlign w:val="center"/>
            <w:hideMark/>
          </w:tcPr>
          <w:p w14:paraId="1A296E4E" w14:textId="77777777" w:rsidR="00662235" w:rsidRPr="00662235" w:rsidRDefault="00662235" w:rsidP="00662235">
            <w:pPr>
              <w:rPr>
                <w:sz w:val="20"/>
                <w:szCs w:val="20"/>
                <w:lang w:val="en-US" w:eastAsia="en-US" w:bidi="ar-SA"/>
              </w:rPr>
            </w:pPr>
          </w:p>
        </w:tc>
      </w:tr>
      <w:tr w:rsidR="00662235" w:rsidRPr="00662235" w14:paraId="61909A71"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489362E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14</w:t>
            </w:r>
          </w:p>
        </w:tc>
        <w:tc>
          <w:tcPr>
            <w:tcW w:w="3941" w:type="dxa"/>
            <w:tcBorders>
              <w:top w:val="nil"/>
              <w:left w:val="nil"/>
              <w:bottom w:val="single" w:sz="4" w:space="0" w:color="auto"/>
              <w:right w:val="single" w:sz="4" w:space="0" w:color="auto"/>
            </w:tcBorders>
            <w:vAlign w:val="center"/>
            <w:hideMark/>
          </w:tcPr>
          <w:p w14:paraId="5946052B"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стальных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труб</w:t>
            </w:r>
            <w:r w:rsidRPr="00662235">
              <w:rPr>
                <w:rFonts w:ascii="Arial Armenian" w:hAnsi="Arial Armenian" w:cs="Calibri"/>
                <w:color w:val="000000"/>
                <w:sz w:val="16"/>
                <w:szCs w:val="16"/>
                <w:lang w:val="en-US" w:eastAsia="en-US" w:bidi="ar-SA"/>
              </w:rPr>
              <w:t xml:space="preserve"> 40*40*2</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6E4126D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547D3A9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15,28</w:t>
            </w:r>
          </w:p>
        </w:tc>
        <w:tc>
          <w:tcPr>
            <w:tcW w:w="1300" w:type="dxa"/>
            <w:tcBorders>
              <w:top w:val="nil"/>
              <w:left w:val="nil"/>
              <w:bottom w:val="single" w:sz="4" w:space="0" w:color="auto"/>
              <w:right w:val="single" w:sz="4" w:space="0" w:color="auto"/>
            </w:tcBorders>
            <w:noWrap/>
            <w:vAlign w:val="center"/>
            <w:hideMark/>
          </w:tcPr>
          <w:p w14:paraId="633C826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1,24</w:t>
            </w:r>
          </w:p>
        </w:tc>
        <w:tc>
          <w:tcPr>
            <w:tcW w:w="977" w:type="dxa"/>
            <w:tcBorders>
              <w:top w:val="nil"/>
              <w:left w:val="nil"/>
              <w:bottom w:val="single" w:sz="4" w:space="0" w:color="auto"/>
              <w:right w:val="single" w:sz="4" w:space="0" w:color="auto"/>
            </w:tcBorders>
            <w:noWrap/>
            <w:vAlign w:val="center"/>
            <w:hideMark/>
          </w:tcPr>
          <w:p w14:paraId="236365F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18,96</w:t>
            </w:r>
          </w:p>
        </w:tc>
        <w:tc>
          <w:tcPr>
            <w:tcW w:w="221" w:type="dxa"/>
            <w:vAlign w:val="center"/>
            <w:hideMark/>
          </w:tcPr>
          <w:p w14:paraId="374B5F37" w14:textId="77777777" w:rsidR="00662235" w:rsidRPr="00662235" w:rsidRDefault="00662235" w:rsidP="00662235">
            <w:pPr>
              <w:rPr>
                <w:sz w:val="20"/>
                <w:szCs w:val="20"/>
                <w:lang w:val="en-US" w:eastAsia="en-US" w:bidi="ar-SA"/>
              </w:rPr>
            </w:pPr>
          </w:p>
        </w:tc>
      </w:tr>
      <w:tr w:rsidR="00662235" w:rsidRPr="00662235" w14:paraId="13CED582"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0381DC9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15</w:t>
            </w:r>
          </w:p>
        </w:tc>
        <w:tc>
          <w:tcPr>
            <w:tcW w:w="3941" w:type="dxa"/>
            <w:tcBorders>
              <w:top w:val="nil"/>
              <w:left w:val="nil"/>
              <w:bottom w:val="single" w:sz="4" w:space="0" w:color="auto"/>
              <w:right w:val="single" w:sz="4" w:space="0" w:color="auto"/>
            </w:tcBorders>
            <w:vAlign w:val="center"/>
            <w:hideMark/>
          </w:tcPr>
          <w:p w14:paraId="27F9144E"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стальных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труб</w:t>
            </w:r>
            <w:r w:rsidRPr="00662235">
              <w:rPr>
                <w:rFonts w:ascii="Arial Armenian" w:hAnsi="Arial Armenian" w:cs="Calibri"/>
                <w:color w:val="000000"/>
                <w:sz w:val="16"/>
                <w:szCs w:val="16"/>
                <w:lang w:val="en-US" w:eastAsia="en-US" w:bidi="ar-SA"/>
              </w:rPr>
              <w:t xml:space="preserve"> 40*20*2</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198CC0B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47C8FD4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2,52</w:t>
            </w:r>
          </w:p>
        </w:tc>
        <w:tc>
          <w:tcPr>
            <w:tcW w:w="1300" w:type="dxa"/>
            <w:tcBorders>
              <w:top w:val="nil"/>
              <w:left w:val="nil"/>
              <w:bottom w:val="single" w:sz="4" w:space="0" w:color="auto"/>
              <w:right w:val="single" w:sz="4" w:space="0" w:color="auto"/>
            </w:tcBorders>
            <w:noWrap/>
            <w:vAlign w:val="center"/>
            <w:hideMark/>
          </w:tcPr>
          <w:p w14:paraId="04AA32E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0,96</w:t>
            </w:r>
          </w:p>
        </w:tc>
        <w:tc>
          <w:tcPr>
            <w:tcW w:w="977" w:type="dxa"/>
            <w:tcBorders>
              <w:top w:val="nil"/>
              <w:left w:val="nil"/>
              <w:bottom w:val="single" w:sz="4" w:space="0" w:color="auto"/>
              <w:right w:val="single" w:sz="4" w:space="0" w:color="auto"/>
            </w:tcBorders>
            <w:noWrap/>
            <w:vAlign w:val="center"/>
            <w:hideMark/>
          </w:tcPr>
          <w:p w14:paraId="106F05F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2,41</w:t>
            </w:r>
          </w:p>
        </w:tc>
        <w:tc>
          <w:tcPr>
            <w:tcW w:w="221" w:type="dxa"/>
            <w:vAlign w:val="center"/>
            <w:hideMark/>
          </w:tcPr>
          <w:p w14:paraId="0E454E05" w14:textId="77777777" w:rsidR="00662235" w:rsidRPr="00662235" w:rsidRDefault="00662235" w:rsidP="00662235">
            <w:pPr>
              <w:rPr>
                <w:sz w:val="20"/>
                <w:szCs w:val="20"/>
                <w:lang w:val="en-US" w:eastAsia="en-US" w:bidi="ar-SA"/>
              </w:rPr>
            </w:pPr>
          </w:p>
        </w:tc>
      </w:tr>
      <w:tr w:rsidR="00662235" w:rsidRPr="00662235" w14:paraId="6648AD18"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00E19ED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w:t>
            </w:r>
          </w:p>
        </w:tc>
        <w:tc>
          <w:tcPr>
            <w:tcW w:w="3941" w:type="dxa"/>
            <w:tcBorders>
              <w:top w:val="nil"/>
              <w:left w:val="nil"/>
              <w:bottom w:val="single" w:sz="4" w:space="0" w:color="auto"/>
              <w:right w:val="single" w:sz="4" w:space="0" w:color="auto"/>
            </w:tcBorders>
            <w:vAlign w:val="center"/>
            <w:hideMark/>
          </w:tcPr>
          <w:p w14:paraId="6A9763F0"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стальных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труб</w:t>
            </w:r>
            <w:r w:rsidRPr="00662235">
              <w:rPr>
                <w:rFonts w:ascii="Arial Armenian" w:hAnsi="Arial Armenian" w:cs="Calibri"/>
                <w:color w:val="000000"/>
                <w:sz w:val="16"/>
                <w:szCs w:val="16"/>
                <w:lang w:val="en-US" w:eastAsia="en-US" w:bidi="ar-SA"/>
              </w:rPr>
              <w:t xml:space="preserve"> 20*20*2</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4CE1D31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0E6CFE8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27,32</w:t>
            </w:r>
          </w:p>
        </w:tc>
        <w:tc>
          <w:tcPr>
            <w:tcW w:w="1300" w:type="dxa"/>
            <w:tcBorders>
              <w:top w:val="nil"/>
              <w:left w:val="nil"/>
              <w:bottom w:val="single" w:sz="4" w:space="0" w:color="auto"/>
              <w:right w:val="single" w:sz="4" w:space="0" w:color="auto"/>
            </w:tcBorders>
            <w:noWrap/>
            <w:vAlign w:val="center"/>
            <w:hideMark/>
          </w:tcPr>
          <w:p w14:paraId="066DC96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0,60</w:t>
            </w:r>
          </w:p>
        </w:tc>
        <w:tc>
          <w:tcPr>
            <w:tcW w:w="977" w:type="dxa"/>
            <w:tcBorders>
              <w:top w:val="nil"/>
              <w:left w:val="nil"/>
              <w:bottom w:val="single" w:sz="4" w:space="0" w:color="auto"/>
              <w:right w:val="single" w:sz="4" w:space="0" w:color="auto"/>
            </w:tcBorders>
            <w:noWrap/>
            <w:vAlign w:val="center"/>
            <w:hideMark/>
          </w:tcPr>
          <w:p w14:paraId="3CD4430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16,45</w:t>
            </w:r>
          </w:p>
        </w:tc>
        <w:tc>
          <w:tcPr>
            <w:tcW w:w="221" w:type="dxa"/>
            <w:vAlign w:val="center"/>
            <w:hideMark/>
          </w:tcPr>
          <w:p w14:paraId="361BDF0C" w14:textId="77777777" w:rsidR="00662235" w:rsidRPr="00662235" w:rsidRDefault="00662235" w:rsidP="00662235">
            <w:pPr>
              <w:rPr>
                <w:sz w:val="20"/>
                <w:szCs w:val="20"/>
                <w:lang w:val="en-US" w:eastAsia="en-US" w:bidi="ar-SA"/>
              </w:rPr>
            </w:pPr>
          </w:p>
        </w:tc>
      </w:tr>
      <w:tr w:rsidR="00662235" w:rsidRPr="00662235" w14:paraId="0319E2FD"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0D25547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17</w:t>
            </w:r>
          </w:p>
        </w:tc>
        <w:tc>
          <w:tcPr>
            <w:tcW w:w="3941" w:type="dxa"/>
            <w:tcBorders>
              <w:top w:val="nil"/>
              <w:left w:val="nil"/>
              <w:bottom w:val="single" w:sz="4" w:space="0" w:color="auto"/>
              <w:right w:val="single" w:sz="4" w:space="0" w:color="auto"/>
            </w:tcBorders>
            <w:vAlign w:val="center"/>
            <w:hideMark/>
          </w:tcPr>
          <w:p w14:paraId="6C268F3B"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квадратных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стержней</w:t>
            </w:r>
            <w:r w:rsidRPr="00662235">
              <w:rPr>
                <w:rFonts w:ascii="Arial Armenian" w:hAnsi="Arial Armenian" w:cs="Calibri"/>
                <w:color w:val="000000"/>
                <w:sz w:val="16"/>
                <w:szCs w:val="16"/>
                <w:lang w:val="en-US" w:eastAsia="en-US" w:bidi="ar-SA"/>
              </w:rPr>
              <w:t xml:space="preserve"> 10*10 </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1E51AC2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3E45B58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36,39</w:t>
            </w:r>
          </w:p>
        </w:tc>
        <w:tc>
          <w:tcPr>
            <w:tcW w:w="1300" w:type="dxa"/>
            <w:tcBorders>
              <w:top w:val="nil"/>
              <w:left w:val="nil"/>
              <w:bottom w:val="single" w:sz="4" w:space="0" w:color="auto"/>
              <w:right w:val="single" w:sz="4" w:space="0" w:color="auto"/>
            </w:tcBorders>
            <w:noWrap/>
            <w:vAlign w:val="center"/>
            <w:hideMark/>
          </w:tcPr>
          <w:p w14:paraId="1351A45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0,48</w:t>
            </w:r>
          </w:p>
        </w:tc>
        <w:tc>
          <w:tcPr>
            <w:tcW w:w="977" w:type="dxa"/>
            <w:tcBorders>
              <w:top w:val="nil"/>
              <w:left w:val="nil"/>
              <w:bottom w:val="single" w:sz="4" w:space="0" w:color="auto"/>
              <w:right w:val="single" w:sz="4" w:space="0" w:color="auto"/>
            </w:tcBorders>
            <w:noWrap/>
            <w:vAlign w:val="center"/>
            <w:hideMark/>
          </w:tcPr>
          <w:p w14:paraId="3E1B064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17,45</w:t>
            </w:r>
          </w:p>
        </w:tc>
        <w:tc>
          <w:tcPr>
            <w:tcW w:w="221" w:type="dxa"/>
            <w:vAlign w:val="center"/>
            <w:hideMark/>
          </w:tcPr>
          <w:p w14:paraId="2DCBEB98" w14:textId="77777777" w:rsidR="00662235" w:rsidRPr="00662235" w:rsidRDefault="00662235" w:rsidP="00662235">
            <w:pPr>
              <w:rPr>
                <w:sz w:val="20"/>
                <w:szCs w:val="20"/>
                <w:lang w:val="en-US" w:eastAsia="en-US" w:bidi="ar-SA"/>
              </w:rPr>
            </w:pPr>
          </w:p>
        </w:tc>
      </w:tr>
      <w:tr w:rsidR="00662235" w:rsidRPr="00662235" w14:paraId="14170910"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1325C34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18</w:t>
            </w:r>
          </w:p>
        </w:tc>
        <w:tc>
          <w:tcPr>
            <w:tcW w:w="3941" w:type="dxa"/>
            <w:tcBorders>
              <w:top w:val="nil"/>
              <w:left w:val="nil"/>
              <w:bottom w:val="single" w:sz="4" w:space="0" w:color="auto"/>
              <w:right w:val="single" w:sz="4" w:space="0" w:color="auto"/>
            </w:tcBorders>
            <w:vAlign w:val="center"/>
            <w:hideMark/>
          </w:tcPr>
          <w:p w14:paraId="2AC22E14"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Стальные</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листы</w:t>
            </w:r>
            <w:r w:rsidRPr="00662235">
              <w:rPr>
                <w:rFonts w:ascii="Arial Armenian" w:hAnsi="Arial Armenian" w:cs="Calibri"/>
                <w:color w:val="000000"/>
                <w:sz w:val="16"/>
                <w:szCs w:val="16"/>
                <w:lang w:val="en-US" w:eastAsia="en-US" w:bidi="ar-SA"/>
              </w:rPr>
              <w:t xml:space="preserve"> 2.5 </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766E7C38"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07A0711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1,39</w:t>
            </w:r>
          </w:p>
        </w:tc>
        <w:tc>
          <w:tcPr>
            <w:tcW w:w="1300" w:type="dxa"/>
            <w:tcBorders>
              <w:top w:val="nil"/>
              <w:left w:val="nil"/>
              <w:bottom w:val="single" w:sz="4" w:space="0" w:color="auto"/>
              <w:right w:val="single" w:sz="4" w:space="0" w:color="auto"/>
            </w:tcBorders>
            <w:noWrap/>
            <w:vAlign w:val="center"/>
            <w:hideMark/>
          </w:tcPr>
          <w:p w14:paraId="311E9BC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11,94</w:t>
            </w:r>
          </w:p>
        </w:tc>
        <w:tc>
          <w:tcPr>
            <w:tcW w:w="977" w:type="dxa"/>
            <w:tcBorders>
              <w:top w:val="nil"/>
              <w:left w:val="nil"/>
              <w:bottom w:val="single" w:sz="4" w:space="0" w:color="auto"/>
              <w:right w:val="single" w:sz="4" w:space="0" w:color="auto"/>
            </w:tcBorders>
            <w:noWrap/>
            <w:vAlign w:val="center"/>
            <w:hideMark/>
          </w:tcPr>
          <w:p w14:paraId="7E4AEBC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16,60</w:t>
            </w:r>
          </w:p>
        </w:tc>
        <w:tc>
          <w:tcPr>
            <w:tcW w:w="221" w:type="dxa"/>
            <w:vAlign w:val="center"/>
            <w:hideMark/>
          </w:tcPr>
          <w:p w14:paraId="1B43D38A" w14:textId="77777777" w:rsidR="00662235" w:rsidRPr="00662235" w:rsidRDefault="00662235" w:rsidP="00662235">
            <w:pPr>
              <w:rPr>
                <w:sz w:val="20"/>
                <w:szCs w:val="20"/>
                <w:lang w:val="en-US" w:eastAsia="en-US" w:bidi="ar-SA"/>
              </w:rPr>
            </w:pPr>
          </w:p>
        </w:tc>
      </w:tr>
      <w:tr w:rsidR="00662235" w:rsidRPr="00662235" w14:paraId="74343151"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52C35991"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19</w:t>
            </w:r>
          </w:p>
        </w:tc>
        <w:tc>
          <w:tcPr>
            <w:tcW w:w="3941" w:type="dxa"/>
            <w:tcBorders>
              <w:top w:val="nil"/>
              <w:left w:val="nil"/>
              <w:bottom w:val="single" w:sz="4" w:space="0" w:color="auto"/>
              <w:right w:val="single" w:sz="4" w:space="0" w:color="auto"/>
            </w:tcBorders>
            <w:vAlign w:val="center"/>
            <w:hideMark/>
          </w:tcPr>
          <w:p w14:paraId="2B4FF6B4"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металлический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лист</w:t>
            </w:r>
            <w:r w:rsidRPr="00662235">
              <w:rPr>
                <w:rFonts w:ascii="Arial Armenian" w:hAnsi="Arial Armenian" w:cs="Calibri"/>
                <w:color w:val="000000"/>
                <w:sz w:val="16"/>
                <w:szCs w:val="16"/>
                <w:lang w:val="en-US" w:eastAsia="en-US" w:bidi="ar-SA"/>
              </w:rPr>
              <w:t xml:space="preserve"> 120*120*4</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35B827D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74DE264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0,0009</w:t>
            </w:r>
          </w:p>
        </w:tc>
        <w:tc>
          <w:tcPr>
            <w:tcW w:w="1300" w:type="dxa"/>
            <w:tcBorders>
              <w:top w:val="nil"/>
              <w:left w:val="nil"/>
              <w:bottom w:val="single" w:sz="4" w:space="0" w:color="auto"/>
              <w:right w:val="single" w:sz="4" w:space="0" w:color="auto"/>
            </w:tcBorders>
            <w:noWrap/>
            <w:vAlign w:val="center"/>
            <w:hideMark/>
          </w:tcPr>
          <w:p w14:paraId="096F0ED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727,69</w:t>
            </w:r>
          </w:p>
        </w:tc>
        <w:tc>
          <w:tcPr>
            <w:tcW w:w="977" w:type="dxa"/>
            <w:tcBorders>
              <w:top w:val="nil"/>
              <w:left w:val="nil"/>
              <w:bottom w:val="single" w:sz="4" w:space="0" w:color="auto"/>
              <w:right w:val="single" w:sz="4" w:space="0" w:color="auto"/>
            </w:tcBorders>
            <w:noWrap/>
            <w:vAlign w:val="center"/>
            <w:hideMark/>
          </w:tcPr>
          <w:p w14:paraId="049A206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0,65</w:t>
            </w:r>
          </w:p>
        </w:tc>
        <w:tc>
          <w:tcPr>
            <w:tcW w:w="221" w:type="dxa"/>
            <w:vAlign w:val="center"/>
            <w:hideMark/>
          </w:tcPr>
          <w:p w14:paraId="27DA13BE" w14:textId="77777777" w:rsidR="00662235" w:rsidRPr="00662235" w:rsidRDefault="00662235" w:rsidP="00662235">
            <w:pPr>
              <w:rPr>
                <w:sz w:val="20"/>
                <w:szCs w:val="20"/>
                <w:lang w:val="en-US" w:eastAsia="en-US" w:bidi="ar-SA"/>
              </w:rPr>
            </w:pPr>
          </w:p>
        </w:tc>
      </w:tr>
      <w:tr w:rsidR="00662235" w:rsidRPr="00662235" w14:paraId="7DF9C378"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1154F3B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20</w:t>
            </w:r>
          </w:p>
        </w:tc>
        <w:tc>
          <w:tcPr>
            <w:tcW w:w="3941" w:type="dxa"/>
            <w:tcBorders>
              <w:top w:val="nil"/>
              <w:left w:val="nil"/>
              <w:bottom w:val="single" w:sz="4" w:space="0" w:color="auto"/>
              <w:right w:val="single" w:sz="4" w:space="0" w:color="auto"/>
            </w:tcBorders>
            <w:vAlign w:val="center"/>
            <w:hideMark/>
          </w:tcPr>
          <w:p w14:paraId="0315FCDD"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петель</w:t>
            </w:r>
          </w:p>
        </w:tc>
        <w:tc>
          <w:tcPr>
            <w:tcW w:w="978" w:type="dxa"/>
            <w:tcBorders>
              <w:top w:val="nil"/>
              <w:left w:val="nil"/>
              <w:bottom w:val="single" w:sz="4" w:space="0" w:color="auto"/>
              <w:right w:val="single" w:sz="4" w:space="0" w:color="auto"/>
            </w:tcBorders>
            <w:noWrap/>
            <w:vAlign w:val="center"/>
            <w:hideMark/>
          </w:tcPr>
          <w:p w14:paraId="7D924DC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70BF8F0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w:t>
            </w:r>
          </w:p>
        </w:tc>
        <w:tc>
          <w:tcPr>
            <w:tcW w:w="1300" w:type="dxa"/>
            <w:tcBorders>
              <w:top w:val="nil"/>
              <w:left w:val="nil"/>
              <w:bottom w:val="single" w:sz="4" w:space="0" w:color="auto"/>
              <w:right w:val="single" w:sz="4" w:space="0" w:color="auto"/>
            </w:tcBorders>
            <w:noWrap/>
            <w:vAlign w:val="center"/>
            <w:hideMark/>
          </w:tcPr>
          <w:p w14:paraId="7FE01E4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0,77</w:t>
            </w:r>
          </w:p>
        </w:tc>
        <w:tc>
          <w:tcPr>
            <w:tcW w:w="977" w:type="dxa"/>
            <w:tcBorders>
              <w:top w:val="nil"/>
              <w:left w:val="nil"/>
              <w:bottom w:val="single" w:sz="4" w:space="0" w:color="auto"/>
              <w:right w:val="single" w:sz="4" w:space="0" w:color="auto"/>
            </w:tcBorders>
            <w:noWrap/>
            <w:vAlign w:val="center"/>
            <w:hideMark/>
          </w:tcPr>
          <w:p w14:paraId="53F6259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3,06</w:t>
            </w:r>
          </w:p>
        </w:tc>
        <w:tc>
          <w:tcPr>
            <w:tcW w:w="221" w:type="dxa"/>
            <w:vAlign w:val="center"/>
            <w:hideMark/>
          </w:tcPr>
          <w:p w14:paraId="250CFAAF" w14:textId="77777777" w:rsidR="00662235" w:rsidRPr="00662235" w:rsidRDefault="00662235" w:rsidP="00662235">
            <w:pPr>
              <w:rPr>
                <w:sz w:val="20"/>
                <w:szCs w:val="20"/>
                <w:lang w:val="en-US" w:eastAsia="en-US" w:bidi="ar-SA"/>
              </w:rPr>
            </w:pPr>
          </w:p>
        </w:tc>
      </w:tr>
      <w:tr w:rsidR="00662235" w:rsidRPr="00662235" w14:paraId="40B7DCBC"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71CCBFC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21</w:t>
            </w:r>
          </w:p>
        </w:tc>
        <w:tc>
          <w:tcPr>
            <w:tcW w:w="3941" w:type="dxa"/>
            <w:tcBorders>
              <w:top w:val="nil"/>
              <w:left w:val="nil"/>
              <w:bottom w:val="single" w:sz="4" w:space="0" w:color="auto"/>
              <w:right w:val="single" w:sz="4" w:space="0" w:color="auto"/>
            </w:tcBorders>
            <w:vAlign w:val="center"/>
            <w:hideMark/>
          </w:tcPr>
          <w:p w14:paraId="56E58EB4"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замок</w:t>
            </w:r>
          </w:p>
        </w:tc>
        <w:tc>
          <w:tcPr>
            <w:tcW w:w="978" w:type="dxa"/>
            <w:tcBorders>
              <w:top w:val="nil"/>
              <w:left w:val="nil"/>
              <w:bottom w:val="single" w:sz="4" w:space="0" w:color="auto"/>
              <w:right w:val="single" w:sz="4" w:space="0" w:color="auto"/>
            </w:tcBorders>
            <w:noWrap/>
            <w:vAlign w:val="center"/>
            <w:hideMark/>
          </w:tcPr>
          <w:p w14:paraId="3FA07AC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0A926FD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1300" w:type="dxa"/>
            <w:tcBorders>
              <w:top w:val="nil"/>
              <w:left w:val="nil"/>
              <w:bottom w:val="single" w:sz="4" w:space="0" w:color="auto"/>
              <w:right w:val="single" w:sz="4" w:space="0" w:color="auto"/>
            </w:tcBorders>
            <w:noWrap/>
            <w:vAlign w:val="center"/>
            <w:hideMark/>
          </w:tcPr>
          <w:p w14:paraId="2ED9859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7,66</w:t>
            </w:r>
          </w:p>
        </w:tc>
        <w:tc>
          <w:tcPr>
            <w:tcW w:w="977" w:type="dxa"/>
            <w:tcBorders>
              <w:top w:val="nil"/>
              <w:left w:val="nil"/>
              <w:bottom w:val="single" w:sz="4" w:space="0" w:color="auto"/>
              <w:right w:val="single" w:sz="4" w:space="0" w:color="auto"/>
            </w:tcBorders>
            <w:noWrap/>
            <w:vAlign w:val="center"/>
            <w:hideMark/>
          </w:tcPr>
          <w:p w14:paraId="69E7B13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7,66</w:t>
            </w:r>
          </w:p>
        </w:tc>
        <w:tc>
          <w:tcPr>
            <w:tcW w:w="221" w:type="dxa"/>
            <w:vAlign w:val="center"/>
            <w:hideMark/>
          </w:tcPr>
          <w:p w14:paraId="7885D135" w14:textId="77777777" w:rsidR="00662235" w:rsidRPr="00662235" w:rsidRDefault="00662235" w:rsidP="00662235">
            <w:pPr>
              <w:rPr>
                <w:sz w:val="20"/>
                <w:szCs w:val="20"/>
                <w:lang w:val="en-US" w:eastAsia="en-US" w:bidi="ar-SA"/>
              </w:rPr>
            </w:pPr>
          </w:p>
        </w:tc>
      </w:tr>
      <w:tr w:rsidR="00662235" w:rsidRPr="00662235" w14:paraId="16B4BEA9"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689BE32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22</w:t>
            </w:r>
          </w:p>
        </w:tc>
        <w:tc>
          <w:tcPr>
            <w:tcW w:w="3941" w:type="dxa"/>
            <w:tcBorders>
              <w:top w:val="nil"/>
              <w:left w:val="nil"/>
              <w:bottom w:val="single" w:sz="4" w:space="0" w:color="auto"/>
              <w:right w:val="single" w:sz="4" w:space="0" w:color="auto"/>
            </w:tcBorders>
            <w:vAlign w:val="center"/>
            <w:hideMark/>
          </w:tcPr>
          <w:p w14:paraId="3F661441"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Металлических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ворот</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югре</w:t>
            </w:r>
            <w:r w:rsidRPr="00662235">
              <w:rPr>
                <w:rFonts w:ascii="Arial Armenian" w:hAnsi="Arial Armenian" w:cs="Calibri"/>
                <w:color w:val="000000"/>
                <w:sz w:val="16"/>
                <w:szCs w:val="16"/>
                <w:lang w:val="en-US" w:eastAsia="en-US" w:bidi="ar-SA"/>
              </w:rPr>
              <w:t xml:space="preserve"> (2 </w:t>
            </w:r>
            <w:r w:rsidRPr="00662235">
              <w:rPr>
                <w:rFonts w:ascii="Calibri" w:hAnsi="Calibri" w:cs="Calibri"/>
                <w:color w:val="000000"/>
                <w:sz w:val="16"/>
                <w:szCs w:val="16"/>
                <w:lang w:val="en-US" w:eastAsia="en-US" w:bidi="ar-SA"/>
              </w:rPr>
              <w:t>раза</w:t>
            </w:r>
            <w:r w:rsidRPr="00662235">
              <w:rPr>
                <w:rFonts w:ascii="Arial Armenian" w:hAnsi="Arial Armenian" w:cs="Calibri"/>
                <w:color w:val="000000"/>
                <w:sz w:val="16"/>
                <w:szCs w:val="16"/>
                <w:lang w:val="en-US" w:eastAsia="en-US" w:bidi="ar-SA"/>
              </w:rPr>
              <w:t>)</w:t>
            </w:r>
          </w:p>
        </w:tc>
        <w:tc>
          <w:tcPr>
            <w:tcW w:w="978" w:type="dxa"/>
            <w:tcBorders>
              <w:top w:val="nil"/>
              <w:left w:val="nil"/>
              <w:bottom w:val="single" w:sz="4" w:space="0" w:color="auto"/>
              <w:right w:val="single" w:sz="4" w:space="0" w:color="auto"/>
            </w:tcBorders>
            <w:noWrap/>
            <w:vAlign w:val="center"/>
            <w:hideMark/>
          </w:tcPr>
          <w:p w14:paraId="4A23C73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599EA5B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0,042</w:t>
            </w:r>
          </w:p>
        </w:tc>
        <w:tc>
          <w:tcPr>
            <w:tcW w:w="1300" w:type="dxa"/>
            <w:tcBorders>
              <w:top w:val="nil"/>
              <w:left w:val="nil"/>
              <w:bottom w:val="single" w:sz="4" w:space="0" w:color="auto"/>
              <w:right w:val="single" w:sz="4" w:space="0" w:color="auto"/>
            </w:tcBorders>
            <w:noWrap/>
            <w:vAlign w:val="center"/>
            <w:hideMark/>
          </w:tcPr>
          <w:p w14:paraId="3648D07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160,53</w:t>
            </w:r>
          </w:p>
        </w:tc>
        <w:tc>
          <w:tcPr>
            <w:tcW w:w="977" w:type="dxa"/>
            <w:tcBorders>
              <w:top w:val="nil"/>
              <w:left w:val="nil"/>
              <w:bottom w:val="single" w:sz="4" w:space="0" w:color="auto"/>
              <w:right w:val="single" w:sz="4" w:space="0" w:color="auto"/>
            </w:tcBorders>
            <w:noWrap/>
            <w:vAlign w:val="center"/>
            <w:hideMark/>
          </w:tcPr>
          <w:p w14:paraId="22728E1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6,74</w:t>
            </w:r>
          </w:p>
        </w:tc>
        <w:tc>
          <w:tcPr>
            <w:tcW w:w="221" w:type="dxa"/>
            <w:vAlign w:val="center"/>
            <w:hideMark/>
          </w:tcPr>
          <w:p w14:paraId="1FC2FEC6" w14:textId="77777777" w:rsidR="00662235" w:rsidRPr="00662235" w:rsidRDefault="00662235" w:rsidP="00662235">
            <w:pPr>
              <w:rPr>
                <w:sz w:val="20"/>
                <w:szCs w:val="20"/>
                <w:lang w:val="en-US" w:eastAsia="en-US" w:bidi="ar-SA"/>
              </w:rPr>
            </w:pPr>
          </w:p>
        </w:tc>
      </w:tr>
      <w:tr w:rsidR="00662235" w:rsidRPr="00662235" w14:paraId="4CA90CC6"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2F030CD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23</w:t>
            </w:r>
          </w:p>
        </w:tc>
        <w:tc>
          <w:tcPr>
            <w:tcW w:w="3941" w:type="dxa"/>
            <w:tcBorders>
              <w:top w:val="nil"/>
              <w:left w:val="nil"/>
              <w:bottom w:val="single" w:sz="4" w:space="0" w:color="auto"/>
              <w:right w:val="single" w:sz="4" w:space="0" w:color="auto"/>
            </w:tcBorders>
            <w:vAlign w:val="center"/>
            <w:hideMark/>
          </w:tcPr>
          <w:p w14:paraId="231198B0"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Металлической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двери</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монтаж</w:t>
            </w:r>
          </w:p>
        </w:tc>
        <w:tc>
          <w:tcPr>
            <w:tcW w:w="978" w:type="dxa"/>
            <w:tcBorders>
              <w:top w:val="nil"/>
              <w:left w:val="nil"/>
              <w:bottom w:val="single" w:sz="4" w:space="0" w:color="auto"/>
              <w:right w:val="single" w:sz="4" w:space="0" w:color="auto"/>
            </w:tcBorders>
            <w:noWrap/>
            <w:vAlign w:val="center"/>
            <w:hideMark/>
          </w:tcPr>
          <w:p w14:paraId="751B4AF6"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тон</w:t>
            </w:r>
            <w:r w:rsidRPr="00662235">
              <w:rPr>
                <w:rFonts w:ascii="Arial Armenian" w:hAnsi="Arial Armenian" w:cs="Calibri"/>
                <w:color w:val="000000"/>
                <w:sz w:val="16"/>
                <w:szCs w:val="16"/>
                <w:lang w:val="en-US" w:eastAsia="en-US" w:bidi="ar-SA"/>
              </w:rPr>
              <w:t>.</w:t>
            </w:r>
          </w:p>
        </w:tc>
        <w:tc>
          <w:tcPr>
            <w:tcW w:w="1010" w:type="dxa"/>
            <w:tcBorders>
              <w:top w:val="nil"/>
              <w:left w:val="nil"/>
              <w:bottom w:val="single" w:sz="4" w:space="0" w:color="auto"/>
              <w:right w:val="single" w:sz="4" w:space="0" w:color="auto"/>
            </w:tcBorders>
            <w:noWrap/>
            <w:vAlign w:val="center"/>
            <w:hideMark/>
          </w:tcPr>
          <w:p w14:paraId="3317B3F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0,03484</w:t>
            </w:r>
          </w:p>
        </w:tc>
        <w:tc>
          <w:tcPr>
            <w:tcW w:w="1300" w:type="dxa"/>
            <w:tcBorders>
              <w:top w:val="nil"/>
              <w:left w:val="nil"/>
              <w:bottom w:val="single" w:sz="4" w:space="0" w:color="auto"/>
              <w:right w:val="single" w:sz="4" w:space="0" w:color="auto"/>
            </w:tcBorders>
            <w:noWrap/>
            <w:vAlign w:val="center"/>
            <w:hideMark/>
          </w:tcPr>
          <w:p w14:paraId="2F5F89C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123,44</w:t>
            </w:r>
          </w:p>
        </w:tc>
        <w:tc>
          <w:tcPr>
            <w:tcW w:w="977" w:type="dxa"/>
            <w:tcBorders>
              <w:top w:val="nil"/>
              <w:left w:val="nil"/>
              <w:bottom w:val="single" w:sz="4" w:space="0" w:color="auto"/>
              <w:right w:val="single" w:sz="4" w:space="0" w:color="auto"/>
            </w:tcBorders>
            <w:noWrap/>
            <w:vAlign w:val="center"/>
            <w:hideMark/>
          </w:tcPr>
          <w:p w14:paraId="7F34A37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4,30</w:t>
            </w:r>
          </w:p>
        </w:tc>
        <w:tc>
          <w:tcPr>
            <w:tcW w:w="221" w:type="dxa"/>
            <w:vAlign w:val="center"/>
            <w:hideMark/>
          </w:tcPr>
          <w:p w14:paraId="216F7A06" w14:textId="77777777" w:rsidR="00662235" w:rsidRPr="00662235" w:rsidRDefault="00662235" w:rsidP="00662235">
            <w:pPr>
              <w:rPr>
                <w:sz w:val="20"/>
                <w:szCs w:val="20"/>
                <w:lang w:val="en-US" w:eastAsia="en-US" w:bidi="ar-SA"/>
              </w:rPr>
            </w:pPr>
          </w:p>
        </w:tc>
      </w:tr>
      <w:tr w:rsidR="00662235" w:rsidRPr="00662235" w14:paraId="00E97BBA"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0C5BE48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24</w:t>
            </w:r>
          </w:p>
        </w:tc>
        <w:tc>
          <w:tcPr>
            <w:tcW w:w="3941" w:type="dxa"/>
            <w:tcBorders>
              <w:top w:val="nil"/>
              <w:left w:val="nil"/>
              <w:bottom w:val="single" w:sz="4" w:space="0" w:color="auto"/>
              <w:right w:val="single" w:sz="4" w:space="0" w:color="auto"/>
            </w:tcBorders>
            <w:vAlign w:val="center"/>
            <w:hideMark/>
          </w:tcPr>
          <w:p w14:paraId="3C5B6F74"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стальных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труб</w:t>
            </w:r>
            <w:r w:rsidRPr="00662235">
              <w:rPr>
                <w:rFonts w:ascii="Arial Armenian" w:hAnsi="Arial Armenian" w:cs="Calibri"/>
                <w:color w:val="000000"/>
                <w:sz w:val="16"/>
                <w:szCs w:val="16"/>
                <w:lang w:val="en-US" w:eastAsia="en-US" w:bidi="ar-SA"/>
              </w:rPr>
              <w:t xml:space="preserve"> 40*40*2</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1ACF8F8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27C123F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7,48</w:t>
            </w:r>
          </w:p>
        </w:tc>
        <w:tc>
          <w:tcPr>
            <w:tcW w:w="1300" w:type="dxa"/>
            <w:tcBorders>
              <w:top w:val="nil"/>
              <w:left w:val="nil"/>
              <w:bottom w:val="single" w:sz="4" w:space="0" w:color="auto"/>
              <w:right w:val="single" w:sz="4" w:space="0" w:color="auto"/>
            </w:tcBorders>
            <w:noWrap/>
            <w:vAlign w:val="center"/>
            <w:hideMark/>
          </w:tcPr>
          <w:p w14:paraId="378D042F"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1,24</w:t>
            </w:r>
          </w:p>
        </w:tc>
        <w:tc>
          <w:tcPr>
            <w:tcW w:w="977" w:type="dxa"/>
            <w:tcBorders>
              <w:top w:val="nil"/>
              <w:left w:val="nil"/>
              <w:bottom w:val="single" w:sz="4" w:space="0" w:color="auto"/>
              <w:right w:val="single" w:sz="4" w:space="0" w:color="auto"/>
            </w:tcBorders>
            <w:noWrap/>
            <w:vAlign w:val="center"/>
            <w:hideMark/>
          </w:tcPr>
          <w:p w14:paraId="37E64FE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9,28</w:t>
            </w:r>
          </w:p>
        </w:tc>
        <w:tc>
          <w:tcPr>
            <w:tcW w:w="221" w:type="dxa"/>
            <w:vAlign w:val="center"/>
            <w:hideMark/>
          </w:tcPr>
          <w:p w14:paraId="1994EA34" w14:textId="77777777" w:rsidR="00662235" w:rsidRPr="00662235" w:rsidRDefault="00662235" w:rsidP="00662235">
            <w:pPr>
              <w:rPr>
                <w:sz w:val="20"/>
                <w:szCs w:val="20"/>
                <w:lang w:val="en-US" w:eastAsia="en-US" w:bidi="ar-SA"/>
              </w:rPr>
            </w:pPr>
          </w:p>
        </w:tc>
      </w:tr>
      <w:tr w:rsidR="00662235" w:rsidRPr="00662235" w14:paraId="0762DA89"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183C2FD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25</w:t>
            </w:r>
          </w:p>
        </w:tc>
        <w:tc>
          <w:tcPr>
            <w:tcW w:w="3941" w:type="dxa"/>
            <w:tcBorders>
              <w:top w:val="nil"/>
              <w:left w:val="nil"/>
              <w:bottom w:val="single" w:sz="4" w:space="0" w:color="auto"/>
              <w:right w:val="single" w:sz="4" w:space="0" w:color="auto"/>
            </w:tcBorders>
            <w:vAlign w:val="center"/>
            <w:hideMark/>
          </w:tcPr>
          <w:p w14:paraId="58041775"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стальных</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труб</w:t>
            </w:r>
            <w:r w:rsidRPr="00662235">
              <w:rPr>
                <w:rFonts w:ascii="Arial Armenian" w:hAnsi="Arial Armenian" w:cs="Calibri"/>
                <w:color w:val="000000"/>
                <w:sz w:val="16"/>
                <w:szCs w:val="16"/>
                <w:lang w:val="en-US" w:eastAsia="en-US" w:bidi="ar-SA"/>
              </w:rPr>
              <w:t xml:space="preserve"> 20*20*2</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3004CC5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432100A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7,10</w:t>
            </w:r>
          </w:p>
        </w:tc>
        <w:tc>
          <w:tcPr>
            <w:tcW w:w="1300" w:type="dxa"/>
            <w:tcBorders>
              <w:top w:val="nil"/>
              <w:left w:val="nil"/>
              <w:bottom w:val="single" w:sz="4" w:space="0" w:color="auto"/>
              <w:right w:val="single" w:sz="4" w:space="0" w:color="auto"/>
            </w:tcBorders>
            <w:noWrap/>
            <w:vAlign w:val="center"/>
            <w:hideMark/>
          </w:tcPr>
          <w:p w14:paraId="6423AE1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0,60</w:t>
            </w:r>
          </w:p>
        </w:tc>
        <w:tc>
          <w:tcPr>
            <w:tcW w:w="977" w:type="dxa"/>
            <w:tcBorders>
              <w:top w:val="nil"/>
              <w:left w:val="nil"/>
              <w:bottom w:val="single" w:sz="4" w:space="0" w:color="auto"/>
              <w:right w:val="single" w:sz="4" w:space="0" w:color="auto"/>
            </w:tcBorders>
            <w:noWrap/>
            <w:vAlign w:val="center"/>
            <w:hideMark/>
          </w:tcPr>
          <w:p w14:paraId="47DB4A0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4,27</w:t>
            </w:r>
          </w:p>
        </w:tc>
        <w:tc>
          <w:tcPr>
            <w:tcW w:w="221" w:type="dxa"/>
            <w:vAlign w:val="center"/>
            <w:hideMark/>
          </w:tcPr>
          <w:p w14:paraId="42B3D0ED" w14:textId="77777777" w:rsidR="00662235" w:rsidRPr="00662235" w:rsidRDefault="00662235" w:rsidP="00662235">
            <w:pPr>
              <w:rPr>
                <w:sz w:val="20"/>
                <w:szCs w:val="20"/>
                <w:lang w:val="en-US" w:eastAsia="en-US" w:bidi="ar-SA"/>
              </w:rPr>
            </w:pPr>
          </w:p>
        </w:tc>
      </w:tr>
      <w:tr w:rsidR="00662235" w:rsidRPr="00662235" w14:paraId="2D8B5A6E"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7666635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26</w:t>
            </w:r>
          </w:p>
        </w:tc>
        <w:tc>
          <w:tcPr>
            <w:tcW w:w="3941" w:type="dxa"/>
            <w:tcBorders>
              <w:top w:val="nil"/>
              <w:left w:val="nil"/>
              <w:bottom w:val="single" w:sz="4" w:space="0" w:color="auto"/>
              <w:right w:val="single" w:sz="4" w:space="0" w:color="auto"/>
            </w:tcBorders>
            <w:vAlign w:val="center"/>
            <w:hideMark/>
          </w:tcPr>
          <w:p w14:paraId="50FE6CA1"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Квадратный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стержень</w:t>
            </w:r>
            <w:r w:rsidRPr="00662235">
              <w:rPr>
                <w:rFonts w:ascii="Arial Armenian" w:hAnsi="Arial Armenian" w:cs="Calibri"/>
                <w:color w:val="000000"/>
                <w:sz w:val="16"/>
                <w:szCs w:val="16"/>
                <w:lang w:val="en-US" w:eastAsia="en-US" w:bidi="ar-SA"/>
              </w:rPr>
              <w:t>10*10</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4B9A3CE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p>
        </w:tc>
        <w:tc>
          <w:tcPr>
            <w:tcW w:w="1010" w:type="dxa"/>
            <w:tcBorders>
              <w:top w:val="nil"/>
              <w:left w:val="nil"/>
              <w:bottom w:val="single" w:sz="4" w:space="0" w:color="auto"/>
              <w:right w:val="single" w:sz="4" w:space="0" w:color="auto"/>
            </w:tcBorders>
            <w:noWrap/>
            <w:vAlign w:val="center"/>
            <w:hideMark/>
          </w:tcPr>
          <w:p w14:paraId="771FFAC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2,58</w:t>
            </w:r>
          </w:p>
        </w:tc>
        <w:tc>
          <w:tcPr>
            <w:tcW w:w="1300" w:type="dxa"/>
            <w:tcBorders>
              <w:top w:val="nil"/>
              <w:left w:val="nil"/>
              <w:bottom w:val="single" w:sz="4" w:space="0" w:color="auto"/>
              <w:right w:val="single" w:sz="4" w:space="0" w:color="auto"/>
            </w:tcBorders>
            <w:noWrap/>
            <w:vAlign w:val="center"/>
            <w:hideMark/>
          </w:tcPr>
          <w:p w14:paraId="20E59F3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0,48</w:t>
            </w:r>
          </w:p>
        </w:tc>
        <w:tc>
          <w:tcPr>
            <w:tcW w:w="977" w:type="dxa"/>
            <w:tcBorders>
              <w:top w:val="nil"/>
              <w:left w:val="nil"/>
              <w:bottom w:val="single" w:sz="4" w:space="0" w:color="auto"/>
              <w:right w:val="single" w:sz="4" w:space="0" w:color="auto"/>
            </w:tcBorders>
            <w:noWrap/>
            <w:vAlign w:val="center"/>
            <w:hideMark/>
          </w:tcPr>
          <w:p w14:paraId="24197D2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1,24</w:t>
            </w:r>
          </w:p>
        </w:tc>
        <w:tc>
          <w:tcPr>
            <w:tcW w:w="221" w:type="dxa"/>
            <w:vAlign w:val="center"/>
            <w:hideMark/>
          </w:tcPr>
          <w:p w14:paraId="00E35D9F" w14:textId="77777777" w:rsidR="00662235" w:rsidRPr="00662235" w:rsidRDefault="00662235" w:rsidP="00662235">
            <w:pPr>
              <w:rPr>
                <w:sz w:val="20"/>
                <w:szCs w:val="20"/>
                <w:lang w:val="en-US" w:eastAsia="en-US" w:bidi="ar-SA"/>
              </w:rPr>
            </w:pPr>
          </w:p>
        </w:tc>
      </w:tr>
      <w:tr w:rsidR="00662235" w:rsidRPr="00662235" w14:paraId="490F2074"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5618F43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27</w:t>
            </w:r>
          </w:p>
        </w:tc>
        <w:tc>
          <w:tcPr>
            <w:tcW w:w="3941" w:type="dxa"/>
            <w:tcBorders>
              <w:top w:val="nil"/>
              <w:left w:val="nil"/>
              <w:bottom w:val="single" w:sz="4" w:space="0" w:color="auto"/>
              <w:right w:val="single" w:sz="4" w:space="0" w:color="auto"/>
            </w:tcBorders>
            <w:vAlign w:val="center"/>
            <w:hideMark/>
          </w:tcPr>
          <w:p w14:paraId="165EE267"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стальной</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лист</w:t>
            </w:r>
            <w:r w:rsidRPr="00662235">
              <w:rPr>
                <w:rFonts w:ascii="Arial Armenian" w:hAnsi="Arial Armenian" w:cs="Calibri"/>
                <w:color w:val="000000"/>
                <w:sz w:val="16"/>
                <w:szCs w:val="16"/>
                <w:lang w:val="en-US" w:eastAsia="en-US" w:bidi="ar-SA"/>
              </w:rPr>
              <w:t xml:space="preserve"> 2.5</w:t>
            </w:r>
            <w:r w:rsidRPr="00662235">
              <w:rPr>
                <w:rFonts w:ascii="Calibri" w:hAnsi="Calibri" w:cs="Calibri"/>
                <w:color w:val="000000"/>
                <w:sz w:val="16"/>
                <w:szCs w:val="16"/>
                <w:lang w:val="en-US" w:eastAsia="en-US" w:bidi="ar-SA"/>
              </w:rPr>
              <w:t>мм</w:t>
            </w:r>
          </w:p>
        </w:tc>
        <w:tc>
          <w:tcPr>
            <w:tcW w:w="978" w:type="dxa"/>
            <w:tcBorders>
              <w:top w:val="nil"/>
              <w:left w:val="nil"/>
              <w:bottom w:val="single" w:sz="4" w:space="0" w:color="auto"/>
              <w:right w:val="single" w:sz="4" w:space="0" w:color="auto"/>
            </w:tcBorders>
            <w:noWrap/>
            <w:vAlign w:val="center"/>
            <w:hideMark/>
          </w:tcPr>
          <w:p w14:paraId="51204C8E"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5F25B3D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0,365</w:t>
            </w:r>
          </w:p>
        </w:tc>
        <w:tc>
          <w:tcPr>
            <w:tcW w:w="1300" w:type="dxa"/>
            <w:tcBorders>
              <w:top w:val="nil"/>
              <w:left w:val="nil"/>
              <w:bottom w:val="single" w:sz="4" w:space="0" w:color="auto"/>
              <w:right w:val="single" w:sz="4" w:space="0" w:color="auto"/>
            </w:tcBorders>
            <w:noWrap/>
            <w:vAlign w:val="center"/>
            <w:hideMark/>
          </w:tcPr>
          <w:p w14:paraId="4470E0D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11,94</w:t>
            </w:r>
          </w:p>
        </w:tc>
        <w:tc>
          <w:tcPr>
            <w:tcW w:w="977" w:type="dxa"/>
            <w:tcBorders>
              <w:top w:val="nil"/>
              <w:left w:val="nil"/>
              <w:bottom w:val="single" w:sz="4" w:space="0" w:color="auto"/>
              <w:right w:val="single" w:sz="4" w:space="0" w:color="auto"/>
            </w:tcBorders>
            <w:noWrap/>
            <w:vAlign w:val="center"/>
            <w:hideMark/>
          </w:tcPr>
          <w:p w14:paraId="396DCE7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4,36</w:t>
            </w:r>
          </w:p>
        </w:tc>
        <w:tc>
          <w:tcPr>
            <w:tcW w:w="221" w:type="dxa"/>
            <w:vAlign w:val="center"/>
            <w:hideMark/>
          </w:tcPr>
          <w:p w14:paraId="4495FCC6" w14:textId="77777777" w:rsidR="00662235" w:rsidRPr="00662235" w:rsidRDefault="00662235" w:rsidP="00662235">
            <w:pPr>
              <w:rPr>
                <w:sz w:val="20"/>
                <w:szCs w:val="20"/>
                <w:lang w:val="en-US" w:eastAsia="en-US" w:bidi="ar-SA"/>
              </w:rPr>
            </w:pPr>
          </w:p>
        </w:tc>
      </w:tr>
      <w:tr w:rsidR="00662235" w:rsidRPr="00662235" w14:paraId="38B2D3F0"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645CEAE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28</w:t>
            </w:r>
          </w:p>
        </w:tc>
        <w:tc>
          <w:tcPr>
            <w:tcW w:w="3941" w:type="dxa"/>
            <w:tcBorders>
              <w:top w:val="nil"/>
              <w:left w:val="nil"/>
              <w:bottom w:val="single" w:sz="4" w:space="0" w:color="auto"/>
              <w:right w:val="single" w:sz="4" w:space="0" w:color="auto"/>
            </w:tcBorders>
            <w:vAlign w:val="center"/>
            <w:hideMark/>
          </w:tcPr>
          <w:p w14:paraId="5BAC041E"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петель</w:t>
            </w:r>
          </w:p>
        </w:tc>
        <w:tc>
          <w:tcPr>
            <w:tcW w:w="978" w:type="dxa"/>
            <w:tcBorders>
              <w:top w:val="nil"/>
              <w:left w:val="nil"/>
              <w:bottom w:val="single" w:sz="4" w:space="0" w:color="auto"/>
              <w:right w:val="single" w:sz="4" w:space="0" w:color="auto"/>
            </w:tcBorders>
            <w:noWrap/>
            <w:vAlign w:val="center"/>
            <w:hideMark/>
          </w:tcPr>
          <w:p w14:paraId="7126E43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7C0CF7DA"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w:t>
            </w:r>
          </w:p>
        </w:tc>
        <w:tc>
          <w:tcPr>
            <w:tcW w:w="1300" w:type="dxa"/>
            <w:tcBorders>
              <w:top w:val="nil"/>
              <w:left w:val="nil"/>
              <w:bottom w:val="single" w:sz="4" w:space="0" w:color="auto"/>
              <w:right w:val="single" w:sz="4" w:space="0" w:color="auto"/>
            </w:tcBorders>
            <w:noWrap/>
            <w:vAlign w:val="center"/>
            <w:hideMark/>
          </w:tcPr>
          <w:p w14:paraId="188D4E20"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0,77</w:t>
            </w:r>
          </w:p>
        </w:tc>
        <w:tc>
          <w:tcPr>
            <w:tcW w:w="977" w:type="dxa"/>
            <w:tcBorders>
              <w:top w:val="nil"/>
              <w:left w:val="nil"/>
              <w:bottom w:val="single" w:sz="4" w:space="0" w:color="auto"/>
              <w:right w:val="single" w:sz="4" w:space="0" w:color="auto"/>
            </w:tcBorders>
            <w:noWrap/>
            <w:vAlign w:val="center"/>
            <w:hideMark/>
          </w:tcPr>
          <w:p w14:paraId="7FFAD2B3"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1,53</w:t>
            </w:r>
          </w:p>
        </w:tc>
        <w:tc>
          <w:tcPr>
            <w:tcW w:w="221" w:type="dxa"/>
            <w:vAlign w:val="center"/>
            <w:hideMark/>
          </w:tcPr>
          <w:p w14:paraId="54721C41" w14:textId="77777777" w:rsidR="00662235" w:rsidRPr="00662235" w:rsidRDefault="00662235" w:rsidP="00662235">
            <w:pPr>
              <w:rPr>
                <w:sz w:val="20"/>
                <w:szCs w:val="20"/>
                <w:lang w:val="en-US" w:eastAsia="en-US" w:bidi="ar-SA"/>
              </w:rPr>
            </w:pPr>
          </w:p>
        </w:tc>
      </w:tr>
      <w:tr w:rsidR="00662235" w:rsidRPr="00662235" w14:paraId="5DD75C1A"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3F796E5C"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29</w:t>
            </w:r>
          </w:p>
        </w:tc>
        <w:tc>
          <w:tcPr>
            <w:tcW w:w="3941" w:type="dxa"/>
            <w:tcBorders>
              <w:top w:val="nil"/>
              <w:left w:val="nil"/>
              <w:bottom w:val="single" w:sz="4" w:space="0" w:color="auto"/>
              <w:right w:val="single" w:sz="4" w:space="0" w:color="auto"/>
            </w:tcBorders>
            <w:vAlign w:val="center"/>
            <w:hideMark/>
          </w:tcPr>
          <w:p w14:paraId="308BA6E6"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замков</w:t>
            </w:r>
          </w:p>
        </w:tc>
        <w:tc>
          <w:tcPr>
            <w:tcW w:w="978" w:type="dxa"/>
            <w:tcBorders>
              <w:top w:val="nil"/>
              <w:left w:val="nil"/>
              <w:bottom w:val="single" w:sz="4" w:space="0" w:color="auto"/>
              <w:right w:val="single" w:sz="4" w:space="0" w:color="auto"/>
            </w:tcBorders>
            <w:noWrap/>
            <w:vAlign w:val="center"/>
            <w:hideMark/>
          </w:tcPr>
          <w:p w14:paraId="788E9979"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шт</w:t>
            </w:r>
          </w:p>
        </w:tc>
        <w:tc>
          <w:tcPr>
            <w:tcW w:w="1010" w:type="dxa"/>
            <w:tcBorders>
              <w:top w:val="nil"/>
              <w:left w:val="nil"/>
              <w:bottom w:val="single" w:sz="4" w:space="0" w:color="auto"/>
              <w:right w:val="single" w:sz="4" w:space="0" w:color="auto"/>
            </w:tcBorders>
            <w:noWrap/>
            <w:vAlign w:val="center"/>
            <w:hideMark/>
          </w:tcPr>
          <w:p w14:paraId="11A2A195"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w:t>
            </w:r>
          </w:p>
        </w:tc>
        <w:tc>
          <w:tcPr>
            <w:tcW w:w="1300" w:type="dxa"/>
            <w:tcBorders>
              <w:top w:val="nil"/>
              <w:left w:val="nil"/>
              <w:bottom w:val="single" w:sz="4" w:space="0" w:color="auto"/>
              <w:right w:val="single" w:sz="4" w:space="0" w:color="auto"/>
            </w:tcBorders>
            <w:noWrap/>
            <w:vAlign w:val="center"/>
            <w:hideMark/>
          </w:tcPr>
          <w:p w14:paraId="271D96E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7,66</w:t>
            </w:r>
          </w:p>
        </w:tc>
        <w:tc>
          <w:tcPr>
            <w:tcW w:w="977" w:type="dxa"/>
            <w:tcBorders>
              <w:top w:val="nil"/>
              <w:left w:val="nil"/>
              <w:bottom w:val="single" w:sz="4" w:space="0" w:color="auto"/>
              <w:right w:val="single" w:sz="4" w:space="0" w:color="auto"/>
            </w:tcBorders>
            <w:noWrap/>
            <w:vAlign w:val="center"/>
            <w:hideMark/>
          </w:tcPr>
          <w:p w14:paraId="3532606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7,66</w:t>
            </w:r>
          </w:p>
        </w:tc>
        <w:tc>
          <w:tcPr>
            <w:tcW w:w="221" w:type="dxa"/>
            <w:vAlign w:val="center"/>
            <w:hideMark/>
          </w:tcPr>
          <w:p w14:paraId="68AA06E5" w14:textId="77777777" w:rsidR="00662235" w:rsidRPr="00662235" w:rsidRDefault="00662235" w:rsidP="00662235">
            <w:pPr>
              <w:rPr>
                <w:sz w:val="20"/>
                <w:szCs w:val="20"/>
                <w:lang w:val="en-US" w:eastAsia="en-US" w:bidi="ar-SA"/>
              </w:rPr>
            </w:pPr>
          </w:p>
        </w:tc>
      </w:tr>
      <w:tr w:rsidR="00662235" w:rsidRPr="00662235" w14:paraId="7841502A" w14:textId="77777777" w:rsidTr="00662235">
        <w:trPr>
          <w:trHeight w:val="510"/>
        </w:trPr>
        <w:tc>
          <w:tcPr>
            <w:tcW w:w="742" w:type="dxa"/>
            <w:tcBorders>
              <w:top w:val="nil"/>
              <w:left w:val="single" w:sz="4" w:space="0" w:color="auto"/>
              <w:bottom w:val="single" w:sz="4" w:space="0" w:color="auto"/>
              <w:right w:val="single" w:sz="4" w:space="0" w:color="auto"/>
            </w:tcBorders>
            <w:noWrap/>
            <w:vAlign w:val="center"/>
            <w:hideMark/>
          </w:tcPr>
          <w:p w14:paraId="29F53447"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lastRenderedPageBreak/>
              <w:t>30</w:t>
            </w:r>
          </w:p>
        </w:tc>
        <w:tc>
          <w:tcPr>
            <w:tcW w:w="3941" w:type="dxa"/>
            <w:tcBorders>
              <w:top w:val="nil"/>
              <w:left w:val="nil"/>
              <w:bottom w:val="single" w:sz="4" w:space="0" w:color="auto"/>
              <w:right w:val="single" w:sz="4" w:space="0" w:color="auto"/>
            </w:tcBorders>
            <w:vAlign w:val="center"/>
            <w:hideMark/>
          </w:tcPr>
          <w:p w14:paraId="3EE351AC" w14:textId="77777777" w:rsidR="00662235" w:rsidRPr="00662235" w:rsidRDefault="00662235" w:rsidP="00662235">
            <w:pPr>
              <w:rPr>
                <w:rFonts w:ascii="Arial Armenian" w:hAnsi="Arial Armenian" w:cs="Calibri"/>
                <w:color w:val="000000"/>
                <w:sz w:val="16"/>
                <w:szCs w:val="16"/>
                <w:lang w:val="en-US" w:eastAsia="en-US" w:bidi="ar-SA"/>
              </w:rPr>
            </w:pPr>
            <w:r w:rsidRPr="00662235">
              <w:rPr>
                <w:rFonts w:ascii="Calibri" w:hAnsi="Calibri" w:cs="Calibri"/>
                <w:color w:val="000000"/>
                <w:sz w:val="16"/>
                <w:szCs w:val="16"/>
                <w:lang w:val="en-US" w:eastAsia="en-US" w:bidi="ar-SA"/>
              </w:rPr>
              <w:t>металлический</w:t>
            </w:r>
            <w:r w:rsidRPr="00662235">
              <w:rPr>
                <w:rFonts w:ascii="Arial Armenian" w:hAnsi="Arial Armenian" w:cs="Calibri"/>
                <w:color w:val="000000"/>
                <w:sz w:val="16"/>
                <w:szCs w:val="16"/>
                <w:lang w:val="en-US" w:eastAsia="en-US" w:bidi="ar-SA"/>
              </w:rPr>
              <w:t xml:space="preserve"> </w:t>
            </w:r>
            <w:r w:rsidRPr="00662235">
              <w:rPr>
                <w:rFonts w:ascii="Sylfaen" w:hAnsi="Sylfaen" w:cs="Sylfaen"/>
                <w:color w:val="000000"/>
                <w:sz w:val="16"/>
                <w:szCs w:val="16"/>
                <w:lang w:val="en-US" w:eastAsia="en-US" w:bidi="ar-SA"/>
              </w:rPr>
              <w:t>դարպասի</w:t>
            </w:r>
            <w:r w:rsidRPr="00662235">
              <w:rPr>
                <w:rFonts w:ascii="Arial Armenian" w:hAnsi="Arial Armenian" w:cs="Calibri"/>
                <w:color w:val="000000"/>
                <w:sz w:val="16"/>
                <w:szCs w:val="16"/>
                <w:lang w:val="en-US" w:eastAsia="en-US" w:bidi="ar-SA"/>
              </w:rPr>
              <w:t xml:space="preserve"> </w:t>
            </w:r>
            <w:r w:rsidRPr="00662235">
              <w:rPr>
                <w:rFonts w:ascii="Sylfaen" w:hAnsi="Sylfaen" w:cs="Sylfaen"/>
                <w:color w:val="000000"/>
                <w:sz w:val="16"/>
                <w:szCs w:val="16"/>
                <w:lang w:val="en-US" w:eastAsia="en-US" w:bidi="ar-SA"/>
              </w:rPr>
              <w:t>յուղա</w:t>
            </w:r>
            <w:r w:rsidRPr="00662235">
              <w:rPr>
                <w:rFonts w:ascii="Arial Armenian" w:hAnsi="Arial Armenian" w:cs="Calibri"/>
                <w:color w:val="000000"/>
                <w:sz w:val="16"/>
                <w:szCs w:val="16"/>
                <w:lang w:val="en-US" w:eastAsia="en-US" w:bidi="ar-SA"/>
              </w:rPr>
              <w:t xml:space="preserve">  </w:t>
            </w:r>
            <w:r w:rsidRPr="00662235">
              <w:rPr>
                <w:rFonts w:ascii="Calibri" w:hAnsi="Calibri" w:cs="Calibri"/>
                <w:color w:val="000000"/>
                <w:sz w:val="16"/>
                <w:szCs w:val="16"/>
                <w:lang w:val="en-US" w:eastAsia="en-US" w:bidi="ar-SA"/>
              </w:rPr>
              <w:t>ДваМ</w:t>
            </w:r>
            <w:r w:rsidRPr="00662235">
              <w:rPr>
                <w:rFonts w:ascii="Arial Armenian" w:hAnsi="Arial Armenian" w:cs="Calibri"/>
                <w:color w:val="000000"/>
                <w:sz w:val="16"/>
                <w:szCs w:val="16"/>
                <w:lang w:val="en-US" w:eastAsia="en-US" w:bidi="ar-SA"/>
              </w:rPr>
              <w:t xml:space="preserve"> (2 </w:t>
            </w:r>
            <w:r w:rsidRPr="00662235">
              <w:rPr>
                <w:rFonts w:ascii="Sylfaen" w:hAnsi="Sylfaen" w:cs="Sylfaen"/>
                <w:color w:val="000000"/>
                <w:sz w:val="16"/>
                <w:szCs w:val="16"/>
                <w:lang w:val="en-US" w:eastAsia="en-US" w:bidi="ar-SA"/>
              </w:rPr>
              <w:t>ա</w:t>
            </w:r>
            <w:r w:rsidRPr="00662235">
              <w:rPr>
                <w:rFonts w:ascii="Arial Armenian" w:hAnsi="Arial Armenian" w:cs="Calibri"/>
                <w:color w:val="000000"/>
                <w:sz w:val="16"/>
                <w:szCs w:val="16"/>
                <w:lang w:val="en-US" w:eastAsia="en-US" w:bidi="ar-SA"/>
              </w:rPr>
              <w:t xml:space="preserve">  </w:t>
            </w:r>
            <w:r w:rsidRPr="00662235">
              <w:rPr>
                <w:rFonts w:ascii="Sylfaen" w:hAnsi="Sylfaen" w:cs="Sylfaen"/>
                <w:color w:val="000000"/>
                <w:sz w:val="16"/>
                <w:szCs w:val="16"/>
                <w:lang w:val="en-US" w:eastAsia="en-US" w:bidi="ar-SA"/>
              </w:rPr>
              <w:t>գաМ</w:t>
            </w:r>
            <w:r w:rsidRPr="00662235">
              <w:rPr>
                <w:rFonts w:ascii="Arial Armenian" w:hAnsi="Arial Armenian" w:cs="Calibri"/>
                <w:color w:val="000000"/>
                <w:sz w:val="16"/>
                <w:szCs w:val="16"/>
                <w:lang w:val="en-US" w:eastAsia="en-US" w:bidi="ar-SA"/>
              </w:rPr>
              <w:t>)</w:t>
            </w:r>
          </w:p>
        </w:tc>
        <w:tc>
          <w:tcPr>
            <w:tcW w:w="978" w:type="dxa"/>
            <w:tcBorders>
              <w:top w:val="nil"/>
              <w:left w:val="nil"/>
              <w:bottom w:val="single" w:sz="4" w:space="0" w:color="auto"/>
              <w:right w:val="single" w:sz="4" w:space="0" w:color="auto"/>
            </w:tcBorders>
            <w:noWrap/>
            <w:vAlign w:val="center"/>
            <w:hideMark/>
          </w:tcPr>
          <w:p w14:paraId="31C11112"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100</w:t>
            </w:r>
            <w:r w:rsidRPr="00662235">
              <w:rPr>
                <w:rFonts w:ascii="Calibri" w:hAnsi="Calibri" w:cs="Calibri"/>
                <w:color w:val="000000"/>
                <w:sz w:val="16"/>
                <w:szCs w:val="16"/>
                <w:lang w:val="en-US" w:eastAsia="en-US" w:bidi="ar-SA"/>
              </w:rPr>
              <w:t>м</w:t>
            </w:r>
            <w:r w:rsidRPr="00662235">
              <w:rPr>
                <w:rFonts w:ascii="Arial Armenian" w:hAnsi="Arial Armenian" w:cs="Calibri"/>
                <w:color w:val="000000"/>
                <w:sz w:val="16"/>
                <w:szCs w:val="16"/>
                <w:lang w:val="en-US" w:eastAsia="en-US" w:bidi="ar-SA"/>
              </w:rPr>
              <w:t>2</w:t>
            </w:r>
          </w:p>
        </w:tc>
        <w:tc>
          <w:tcPr>
            <w:tcW w:w="1010" w:type="dxa"/>
            <w:tcBorders>
              <w:top w:val="nil"/>
              <w:left w:val="nil"/>
              <w:bottom w:val="single" w:sz="4" w:space="0" w:color="auto"/>
              <w:right w:val="single" w:sz="4" w:space="0" w:color="auto"/>
            </w:tcBorders>
            <w:noWrap/>
            <w:vAlign w:val="center"/>
            <w:hideMark/>
          </w:tcPr>
          <w:p w14:paraId="56B8B45B"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0,01</w:t>
            </w:r>
          </w:p>
        </w:tc>
        <w:tc>
          <w:tcPr>
            <w:tcW w:w="1300" w:type="dxa"/>
            <w:tcBorders>
              <w:top w:val="nil"/>
              <w:left w:val="nil"/>
              <w:bottom w:val="single" w:sz="4" w:space="0" w:color="auto"/>
              <w:right w:val="single" w:sz="4" w:space="0" w:color="auto"/>
            </w:tcBorders>
            <w:noWrap/>
            <w:vAlign w:val="center"/>
            <w:hideMark/>
          </w:tcPr>
          <w:p w14:paraId="06EBF894"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160,53</w:t>
            </w:r>
          </w:p>
        </w:tc>
        <w:tc>
          <w:tcPr>
            <w:tcW w:w="977" w:type="dxa"/>
            <w:tcBorders>
              <w:top w:val="nil"/>
              <w:left w:val="nil"/>
              <w:bottom w:val="single" w:sz="4" w:space="0" w:color="auto"/>
              <w:right w:val="single" w:sz="4" w:space="0" w:color="auto"/>
            </w:tcBorders>
            <w:noWrap/>
            <w:vAlign w:val="center"/>
            <w:hideMark/>
          </w:tcPr>
          <w:p w14:paraId="25AC005D" w14:textId="77777777" w:rsidR="00662235" w:rsidRPr="00662235" w:rsidRDefault="00662235" w:rsidP="00662235">
            <w:pPr>
              <w:jc w:val="center"/>
              <w:rPr>
                <w:rFonts w:ascii="Arial Armenian" w:hAnsi="Arial Armenian" w:cs="Calibri"/>
                <w:color w:val="000000"/>
                <w:sz w:val="16"/>
                <w:szCs w:val="16"/>
                <w:lang w:val="en-US" w:eastAsia="en-US" w:bidi="ar-SA"/>
              </w:rPr>
            </w:pPr>
            <w:r w:rsidRPr="00662235">
              <w:rPr>
                <w:rFonts w:ascii="Arial Armenian" w:hAnsi="Arial Armenian" w:cs="Calibri"/>
                <w:color w:val="000000"/>
                <w:sz w:val="16"/>
                <w:szCs w:val="16"/>
                <w:lang w:val="en-US" w:eastAsia="en-US" w:bidi="ar-SA"/>
              </w:rPr>
              <w:t>1,61</w:t>
            </w:r>
          </w:p>
        </w:tc>
        <w:tc>
          <w:tcPr>
            <w:tcW w:w="221" w:type="dxa"/>
            <w:vAlign w:val="center"/>
            <w:hideMark/>
          </w:tcPr>
          <w:p w14:paraId="5296A4E9" w14:textId="77777777" w:rsidR="00662235" w:rsidRPr="00662235" w:rsidRDefault="00662235" w:rsidP="00662235">
            <w:pPr>
              <w:rPr>
                <w:sz w:val="20"/>
                <w:szCs w:val="20"/>
                <w:lang w:val="en-US" w:eastAsia="en-US" w:bidi="ar-SA"/>
              </w:rPr>
            </w:pPr>
          </w:p>
        </w:tc>
      </w:tr>
      <w:tr w:rsidR="00662235" w:rsidRPr="00662235" w14:paraId="2C1B69FD" w14:textId="77777777" w:rsidTr="00662235">
        <w:trPr>
          <w:trHeight w:val="450"/>
        </w:trPr>
        <w:tc>
          <w:tcPr>
            <w:tcW w:w="742" w:type="dxa"/>
            <w:tcBorders>
              <w:top w:val="nil"/>
              <w:left w:val="nil"/>
              <w:bottom w:val="nil"/>
              <w:right w:val="nil"/>
            </w:tcBorders>
            <w:noWrap/>
            <w:vAlign w:val="center"/>
            <w:hideMark/>
          </w:tcPr>
          <w:p w14:paraId="7CAD4D12" w14:textId="77777777" w:rsidR="00662235" w:rsidRPr="00662235" w:rsidRDefault="00662235" w:rsidP="00662235">
            <w:pPr>
              <w:jc w:val="center"/>
              <w:rPr>
                <w:rFonts w:ascii="Arial Armenian" w:hAnsi="Arial Armenian" w:cs="Calibri"/>
                <w:color w:val="000000"/>
                <w:sz w:val="16"/>
                <w:szCs w:val="16"/>
                <w:lang w:val="en-US" w:eastAsia="en-US" w:bidi="ar-SA"/>
              </w:rPr>
            </w:pPr>
          </w:p>
        </w:tc>
        <w:tc>
          <w:tcPr>
            <w:tcW w:w="3941" w:type="dxa"/>
            <w:tcBorders>
              <w:top w:val="nil"/>
              <w:left w:val="nil"/>
              <w:bottom w:val="nil"/>
              <w:right w:val="nil"/>
            </w:tcBorders>
            <w:noWrap/>
            <w:vAlign w:val="center"/>
            <w:hideMark/>
          </w:tcPr>
          <w:p w14:paraId="1F72A872" w14:textId="77777777" w:rsidR="00662235" w:rsidRPr="00662235" w:rsidRDefault="00662235" w:rsidP="00662235">
            <w:pPr>
              <w:jc w:val="center"/>
              <w:rPr>
                <w:rFonts w:ascii="Arial Armenian" w:hAnsi="Arial Armenian" w:cs="Calibri"/>
                <w:b/>
                <w:bCs/>
                <w:color w:val="000000"/>
                <w:sz w:val="16"/>
                <w:szCs w:val="16"/>
                <w:lang w:val="en-US" w:eastAsia="en-US" w:bidi="ar-SA"/>
              </w:rPr>
            </w:pPr>
            <w:r w:rsidRPr="00662235">
              <w:rPr>
                <w:rFonts w:ascii="Calibri" w:hAnsi="Calibri" w:cs="Calibri"/>
                <w:b/>
                <w:bCs/>
                <w:color w:val="000000"/>
                <w:sz w:val="16"/>
                <w:szCs w:val="16"/>
                <w:lang w:val="en-US" w:eastAsia="en-US" w:bidi="ar-SA"/>
              </w:rPr>
              <w:t>Всего</w:t>
            </w:r>
          </w:p>
        </w:tc>
        <w:tc>
          <w:tcPr>
            <w:tcW w:w="978" w:type="dxa"/>
            <w:tcBorders>
              <w:top w:val="nil"/>
              <w:left w:val="nil"/>
              <w:bottom w:val="nil"/>
              <w:right w:val="nil"/>
            </w:tcBorders>
            <w:noWrap/>
            <w:vAlign w:val="center"/>
            <w:hideMark/>
          </w:tcPr>
          <w:p w14:paraId="0CB4EF77" w14:textId="77777777" w:rsidR="00662235" w:rsidRPr="00662235" w:rsidRDefault="00662235" w:rsidP="00662235">
            <w:pPr>
              <w:jc w:val="center"/>
              <w:rPr>
                <w:rFonts w:ascii="Arial Armenian" w:hAnsi="Arial Armenian" w:cs="Calibri"/>
                <w:b/>
                <w:bCs/>
                <w:color w:val="000000"/>
                <w:sz w:val="16"/>
                <w:szCs w:val="16"/>
                <w:lang w:val="en-US" w:eastAsia="en-US" w:bidi="ar-SA"/>
              </w:rPr>
            </w:pPr>
          </w:p>
        </w:tc>
        <w:tc>
          <w:tcPr>
            <w:tcW w:w="1010" w:type="dxa"/>
            <w:tcBorders>
              <w:top w:val="nil"/>
              <w:left w:val="nil"/>
              <w:bottom w:val="nil"/>
              <w:right w:val="nil"/>
            </w:tcBorders>
            <w:noWrap/>
            <w:vAlign w:val="center"/>
            <w:hideMark/>
          </w:tcPr>
          <w:p w14:paraId="145357BD" w14:textId="77777777" w:rsidR="00662235" w:rsidRPr="00662235" w:rsidRDefault="00662235" w:rsidP="00662235">
            <w:pPr>
              <w:jc w:val="center"/>
              <w:rPr>
                <w:sz w:val="20"/>
                <w:szCs w:val="20"/>
                <w:lang w:val="en-US" w:eastAsia="en-US" w:bidi="ar-SA"/>
              </w:rPr>
            </w:pPr>
          </w:p>
        </w:tc>
        <w:tc>
          <w:tcPr>
            <w:tcW w:w="1300" w:type="dxa"/>
            <w:tcBorders>
              <w:top w:val="nil"/>
              <w:left w:val="nil"/>
              <w:bottom w:val="nil"/>
              <w:right w:val="nil"/>
            </w:tcBorders>
            <w:noWrap/>
            <w:vAlign w:val="bottom"/>
            <w:hideMark/>
          </w:tcPr>
          <w:p w14:paraId="5C59A747" w14:textId="77777777" w:rsidR="00662235" w:rsidRPr="00662235" w:rsidRDefault="00662235" w:rsidP="00662235">
            <w:pPr>
              <w:jc w:val="center"/>
              <w:rPr>
                <w:sz w:val="20"/>
                <w:szCs w:val="20"/>
                <w:lang w:val="en-US" w:eastAsia="en-US" w:bidi="ar-SA"/>
              </w:rPr>
            </w:pPr>
          </w:p>
        </w:tc>
        <w:tc>
          <w:tcPr>
            <w:tcW w:w="977" w:type="dxa"/>
            <w:tcBorders>
              <w:top w:val="nil"/>
              <w:left w:val="nil"/>
              <w:bottom w:val="nil"/>
              <w:right w:val="nil"/>
            </w:tcBorders>
            <w:noWrap/>
            <w:vAlign w:val="center"/>
            <w:hideMark/>
          </w:tcPr>
          <w:p w14:paraId="767342C7" w14:textId="77777777" w:rsidR="00662235" w:rsidRPr="00662235" w:rsidRDefault="00662235" w:rsidP="00662235">
            <w:pPr>
              <w:jc w:val="center"/>
              <w:rPr>
                <w:rFonts w:ascii="Arial Armenian" w:hAnsi="Arial Armenian" w:cs="Calibri"/>
                <w:b/>
                <w:bCs/>
                <w:color w:val="000000"/>
                <w:sz w:val="16"/>
                <w:szCs w:val="16"/>
                <w:lang w:val="en-US" w:eastAsia="en-US" w:bidi="ar-SA"/>
              </w:rPr>
            </w:pPr>
            <w:r w:rsidRPr="00662235">
              <w:rPr>
                <w:rFonts w:ascii="Arial Armenian" w:hAnsi="Arial Armenian" w:cs="Calibri"/>
                <w:b/>
                <w:bCs/>
                <w:color w:val="000000"/>
                <w:sz w:val="16"/>
                <w:szCs w:val="16"/>
                <w:lang w:val="en-US" w:eastAsia="en-US" w:bidi="ar-SA"/>
              </w:rPr>
              <w:t>194581,24</w:t>
            </w:r>
          </w:p>
        </w:tc>
        <w:tc>
          <w:tcPr>
            <w:tcW w:w="221" w:type="dxa"/>
            <w:vAlign w:val="center"/>
            <w:hideMark/>
          </w:tcPr>
          <w:p w14:paraId="3ED5D364" w14:textId="77777777" w:rsidR="00662235" w:rsidRPr="00662235" w:rsidRDefault="00662235" w:rsidP="00662235">
            <w:pPr>
              <w:rPr>
                <w:sz w:val="20"/>
                <w:szCs w:val="20"/>
                <w:lang w:val="en-US" w:eastAsia="en-US" w:bidi="ar-SA"/>
              </w:rPr>
            </w:pPr>
          </w:p>
        </w:tc>
      </w:tr>
      <w:tr w:rsidR="00662235" w:rsidRPr="00662235" w14:paraId="3900D818" w14:textId="77777777" w:rsidTr="00662235">
        <w:trPr>
          <w:trHeight w:val="450"/>
        </w:trPr>
        <w:tc>
          <w:tcPr>
            <w:tcW w:w="742" w:type="dxa"/>
            <w:tcBorders>
              <w:top w:val="nil"/>
              <w:left w:val="nil"/>
              <w:bottom w:val="nil"/>
              <w:right w:val="nil"/>
            </w:tcBorders>
            <w:noWrap/>
            <w:vAlign w:val="center"/>
            <w:hideMark/>
          </w:tcPr>
          <w:p w14:paraId="32BDCD67" w14:textId="77777777" w:rsidR="00662235" w:rsidRPr="00662235" w:rsidRDefault="00662235" w:rsidP="00662235">
            <w:pPr>
              <w:jc w:val="center"/>
              <w:rPr>
                <w:rFonts w:ascii="Arial Armenian" w:hAnsi="Arial Armenian" w:cs="Calibri"/>
                <w:b/>
                <w:bCs/>
                <w:color w:val="000000"/>
                <w:sz w:val="16"/>
                <w:szCs w:val="16"/>
                <w:lang w:val="en-US" w:eastAsia="en-US" w:bidi="ar-SA"/>
              </w:rPr>
            </w:pPr>
          </w:p>
        </w:tc>
        <w:tc>
          <w:tcPr>
            <w:tcW w:w="3941" w:type="dxa"/>
            <w:tcBorders>
              <w:top w:val="nil"/>
              <w:left w:val="nil"/>
              <w:bottom w:val="nil"/>
              <w:right w:val="nil"/>
            </w:tcBorders>
            <w:noWrap/>
            <w:vAlign w:val="center"/>
            <w:hideMark/>
          </w:tcPr>
          <w:p w14:paraId="367DAEA0" w14:textId="77777777" w:rsidR="00662235" w:rsidRPr="00662235" w:rsidRDefault="00662235" w:rsidP="00662235">
            <w:pPr>
              <w:jc w:val="center"/>
              <w:rPr>
                <w:rFonts w:ascii="Arial Armenian" w:hAnsi="Arial Armenian" w:cs="Calibri"/>
                <w:b/>
                <w:bCs/>
                <w:color w:val="000000"/>
                <w:sz w:val="16"/>
                <w:szCs w:val="16"/>
                <w:lang w:val="en-US" w:eastAsia="en-US" w:bidi="ar-SA"/>
              </w:rPr>
            </w:pPr>
            <w:r w:rsidRPr="00662235">
              <w:rPr>
                <w:rFonts w:ascii="Calibri" w:hAnsi="Calibri" w:cs="Calibri"/>
                <w:b/>
                <w:bCs/>
                <w:color w:val="000000"/>
                <w:sz w:val="16"/>
                <w:szCs w:val="16"/>
                <w:lang w:val="en-US" w:eastAsia="en-US" w:bidi="ar-SA"/>
              </w:rPr>
              <w:t>НДС</w:t>
            </w:r>
            <w:r w:rsidRPr="00662235">
              <w:rPr>
                <w:rFonts w:ascii="Arial Armenian" w:hAnsi="Arial Armenian" w:cs="Calibri"/>
                <w:b/>
                <w:bCs/>
                <w:color w:val="000000"/>
                <w:sz w:val="16"/>
                <w:szCs w:val="16"/>
                <w:lang w:val="en-US" w:eastAsia="en-US" w:bidi="ar-SA"/>
              </w:rPr>
              <w:t xml:space="preserve"> 20%</w:t>
            </w:r>
          </w:p>
        </w:tc>
        <w:tc>
          <w:tcPr>
            <w:tcW w:w="978" w:type="dxa"/>
            <w:tcBorders>
              <w:top w:val="nil"/>
              <w:left w:val="nil"/>
              <w:bottom w:val="nil"/>
              <w:right w:val="nil"/>
            </w:tcBorders>
            <w:noWrap/>
            <w:vAlign w:val="center"/>
            <w:hideMark/>
          </w:tcPr>
          <w:p w14:paraId="0EA11189" w14:textId="77777777" w:rsidR="00662235" w:rsidRPr="00662235" w:rsidRDefault="00662235" w:rsidP="00662235">
            <w:pPr>
              <w:jc w:val="center"/>
              <w:rPr>
                <w:rFonts w:ascii="Arial Armenian" w:hAnsi="Arial Armenian" w:cs="Calibri"/>
                <w:b/>
                <w:bCs/>
                <w:color w:val="000000"/>
                <w:sz w:val="16"/>
                <w:szCs w:val="16"/>
                <w:lang w:val="en-US" w:eastAsia="en-US" w:bidi="ar-SA"/>
              </w:rPr>
            </w:pPr>
          </w:p>
        </w:tc>
        <w:tc>
          <w:tcPr>
            <w:tcW w:w="1010" w:type="dxa"/>
            <w:tcBorders>
              <w:top w:val="nil"/>
              <w:left w:val="nil"/>
              <w:bottom w:val="nil"/>
              <w:right w:val="nil"/>
            </w:tcBorders>
            <w:noWrap/>
            <w:vAlign w:val="center"/>
            <w:hideMark/>
          </w:tcPr>
          <w:p w14:paraId="542A6D57" w14:textId="77777777" w:rsidR="00662235" w:rsidRPr="00662235" w:rsidRDefault="00662235" w:rsidP="00662235">
            <w:pPr>
              <w:jc w:val="center"/>
              <w:rPr>
                <w:sz w:val="20"/>
                <w:szCs w:val="20"/>
                <w:lang w:val="en-US" w:eastAsia="en-US" w:bidi="ar-SA"/>
              </w:rPr>
            </w:pPr>
          </w:p>
        </w:tc>
        <w:tc>
          <w:tcPr>
            <w:tcW w:w="1300" w:type="dxa"/>
            <w:tcBorders>
              <w:top w:val="nil"/>
              <w:left w:val="nil"/>
              <w:bottom w:val="nil"/>
              <w:right w:val="nil"/>
            </w:tcBorders>
            <w:noWrap/>
            <w:vAlign w:val="bottom"/>
            <w:hideMark/>
          </w:tcPr>
          <w:p w14:paraId="7AB181C3" w14:textId="77777777" w:rsidR="00662235" w:rsidRPr="00662235" w:rsidRDefault="00662235" w:rsidP="00662235">
            <w:pPr>
              <w:jc w:val="center"/>
              <w:rPr>
                <w:sz w:val="20"/>
                <w:szCs w:val="20"/>
                <w:lang w:val="en-US" w:eastAsia="en-US" w:bidi="ar-SA"/>
              </w:rPr>
            </w:pPr>
          </w:p>
        </w:tc>
        <w:tc>
          <w:tcPr>
            <w:tcW w:w="977" w:type="dxa"/>
            <w:tcBorders>
              <w:top w:val="nil"/>
              <w:left w:val="nil"/>
              <w:bottom w:val="nil"/>
              <w:right w:val="nil"/>
            </w:tcBorders>
            <w:noWrap/>
            <w:vAlign w:val="center"/>
            <w:hideMark/>
          </w:tcPr>
          <w:p w14:paraId="06CC09E8" w14:textId="77777777" w:rsidR="00662235" w:rsidRPr="00662235" w:rsidRDefault="00662235" w:rsidP="00662235">
            <w:pPr>
              <w:jc w:val="center"/>
              <w:rPr>
                <w:rFonts w:ascii="Arial Armenian" w:hAnsi="Arial Armenian" w:cs="Calibri"/>
                <w:b/>
                <w:bCs/>
                <w:color w:val="000000"/>
                <w:sz w:val="16"/>
                <w:szCs w:val="16"/>
                <w:lang w:val="en-US" w:eastAsia="en-US" w:bidi="ar-SA"/>
              </w:rPr>
            </w:pPr>
            <w:r w:rsidRPr="00662235">
              <w:rPr>
                <w:rFonts w:ascii="Arial Armenian" w:hAnsi="Arial Armenian" w:cs="Calibri"/>
                <w:b/>
                <w:bCs/>
                <w:color w:val="000000"/>
                <w:sz w:val="16"/>
                <w:szCs w:val="16"/>
                <w:lang w:val="en-US" w:eastAsia="en-US" w:bidi="ar-SA"/>
              </w:rPr>
              <w:t>38916,25</w:t>
            </w:r>
          </w:p>
        </w:tc>
        <w:tc>
          <w:tcPr>
            <w:tcW w:w="221" w:type="dxa"/>
            <w:vAlign w:val="center"/>
            <w:hideMark/>
          </w:tcPr>
          <w:p w14:paraId="5CA4CAB1" w14:textId="77777777" w:rsidR="00662235" w:rsidRPr="00662235" w:rsidRDefault="00662235" w:rsidP="00662235">
            <w:pPr>
              <w:rPr>
                <w:sz w:val="20"/>
                <w:szCs w:val="20"/>
                <w:lang w:val="en-US" w:eastAsia="en-US" w:bidi="ar-SA"/>
              </w:rPr>
            </w:pPr>
          </w:p>
        </w:tc>
      </w:tr>
      <w:tr w:rsidR="00662235" w:rsidRPr="00662235" w14:paraId="38F6C5A4" w14:textId="77777777" w:rsidTr="00662235">
        <w:trPr>
          <w:trHeight w:val="450"/>
        </w:trPr>
        <w:tc>
          <w:tcPr>
            <w:tcW w:w="742" w:type="dxa"/>
            <w:tcBorders>
              <w:top w:val="nil"/>
              <w:left w:val="nil"/>
              <w:bottom w:val="nil"/>
              <w:right w:val="nil"/>
            </w:tcBorders>
            <w:noWrap/>
            <w:vAlign w:val="center"/>
            <w:hideMark/>
          </w:tcPr>
          <w:p w14:paraId="706EEADB" w14:textId="77777777" w:rsidR="00662235" w:rsidRPr="00662235" w:rsidRDefault="00662235" w:rsidP="00662235">
            <w:pPr>
              <w:jc w:val="center"/>
              <w:rPr>
                <w:rFonts w:ascii="Arial Armenian" w:hAnsi="Arial Armenian" w:cs="Calibri"/>
                <w:b/>
                <w:bCs/>
                <w:color w:val="000000"/>
                <w:sz w:val="16"/>
                <w:szCs w:val="16"/>
                <w:lang w:val="en-US" w:eastAsia="en-US" w:bidi="ar-SA"/>
              </w:rPr>
            </w:pPr>
          </w:p>
        </w:tc>
        <w:tc>
          <w:tcPr>
            <w:tcW w:w="3941" w:type="dxa"/>
            <w:tcBorders>
              <w:top w:val="nil"/>
              <w:left w:val="nil"/>
              <w:bottom w:val="nil"/>
              <w:right w:val="nil"/>
            </w:tcBorders>
            <w:noWrap/>
            <w:vAlign w:val="center"/>
            <w:hideMark/>
          </w:tcPr>
          <w:p w14:paraId="6A34C11A" w14:textId="77777777" w:rsidR="00662235" w:rsidRPr="00662235" w:rsidRDefault="00662235" w:rsidP="00662235">
            <w:pPr>
              <w:jc w:val="center"/>
              <w:rPr>
                <w:rFonts w:ascii="Arial Armenian" w:hAnsi="Arial Armenian" w:cs="Calibri"/>
                <w:b/>
                <w:bCs/>
                <w:color w:val="000000"/>
                <w:sz w:val="16"/>
                <w:szCs w:val="16"/>
                <w:lang w:val="en-US" w:eastAsia="en-US" w:bidi="ar-SA"/>
              </w:rPr>
            </w:pPr>
            <w:r w:rsidRPr="00662235">
              <w:rPr>
                <w:rFonts w:ascii="Calibri" w:hAnsi="Calibri" w:cs="Calibri"/>
                <w:b/>
                <w:bCs/>
                <w:color w:val="000000"/>
                <w:sz w:val="16"/>
                <w:szCs w:val="16"/>
                <w:lang w:val="en-US" w:eastAsia="en-US" w:bidi="ar-SA"/>
              </w:rPr>
              <w:t>Всего</w:t>
            </w:r>
          </w:p>
        </w:tc>
        <w:tc>
          <w:tcPr>
            <w:tcW w:w="978" w:type="dxa"/>
            <w:tcBorders>
              <w:top w:val="nil"/>
              <w:left w:val="nil"/>
              <w:bottom w:val="nil"/>
              <w:right w:val="nil"/>
            </w:tcBorders>
            <w:noWrap/>
            <w:vAlign w:val="center"/>
            <w:hideMark/>
          </w:tcPr>
          <w:p w14:paraId="04E0F1DE" w14:textId="77777777" w:rsidR="00662235" w:rsidRPr="00662235" w:rsidRDefault="00662235" w:rsidP="00662235">
            <w:pPr>
              <w:jc w:val="center"/>
              <w:rPr>
                <w:rFonts w:ascii="Arial Armenian" w:hAnsi="Arial Armenian" w:cs="Calibri"/>
                <w:b/>
                <w:bCs/>
                <w:color w:val="000000"/>
                <w:sz w:val="16"/>
                <w:szCs w:val="16"/>
                <w:lang w:val="en-US" w:eastAsia="en-US" w:bidi="ar-SA"/>
              </w:rPr>
            </w:pPr>
          </w:p>
        </w:tc>
        <w:tc>
          <w:tcPr>
            <w:tcW w:w="1010" w:type="dxa"/>
            <w:tcBorders>
              <w:top w:val="nil"/>
              <w:left w:val="nil"/>
              <w:bottom w:val="nil"/>
              <w:right w:val="nil"/>
            </w:tcBorders>
            <w:noWrap/>
            <w:vAlign w:val="center"/>
            <w:hideMark/>
          </w:tcPr>
          <w:p w14:paraId="44AB88F2" w14:textId="77777777" w:rsidR="00662235" w:rsidRPr="00662235" w:rsidRDefault="00662235" w:rsidP="00662235">
            <w:pPr>
              <w:jc w:val="center"/>
              <w:rPr>
                <w:sz w:val="20"/>
                <w:szCs w:val="20"/>
                <w:lang w:val="en-US" w:eastAsia="en-US" w:bidi="ar-SA"/>
              </w:rPr>
            </w:pPr>
          </w:p>
        </w:tc>
        <w:tc>
          <w:tcPr>
            <w:tcW w:w="1300" w:type="dxa"/>
            <w:tcBorders>
              <w:top w:val="nil"/>
              <w:left w:val="nil"/>
              <w:bottom w:val="nil"/>
              <w:right w:val="nil"/>
            </w:tcBorders>
            <w:noWrap/>
            <w:vAlign w:val="bottom"/>
            <w:hideMark/>
          </w:tcPr>
          <w:p w14:paraId="03B187B5" w14:textId="77777777" w:rsidR="00662235" w:rsidRPr="00662235" w:rsidRDefault="00662235" w:rsidP="00662235">
            <w:pPr>
              <w:jc w:val="center"/>
              <w:rPr>
                <w:sz w:val="20"/>
                <w:szCs w:val="20"/>
                <w:lang w:val="en-US" w:eastAsia="en-US" w:bidi="ar-SA"/>
              </w:rPr>
            </w:pPr>
          </w:p>
        </w:tc>
        <w:tc>
          <w:tcPr>
            <w:tcW w:w="977" w:type="dxa"/>
            <w:tcBorders>
              <w:top w:val="nil"/>
              <w:left w:val="nil"/>
              <w:bottom w:val="nil"/>
              <w:right w:val="nil"/>
            </w:tcBorders>
            <w:noWrap/>
            <w:vAlign w:val="center"/>
            <w:hideMark/>
          </w:tcPr>
          <w:p w14:paraId="4CAFCB6C" w14:textId="77777777" w:rsidR="00662235" w:rsidRPr="00662235" w:rsidRDefault="00662235" w:rsidP="00662235">
            <w:pPr>
              <w:jc w:val="center"/>
              <w:rPr>
                <w:rFonts w:ascii="Arial Armenian" w:hAnsi="Arial Armenian" w:cs="Calibri"/>
                <w:b/>
                <w:bCs/>
                <w:color w:val="000000"/>
                <w:sz w:val="16"/>
                <w:szCs w:val="16"/>
                <w:lang w:val="en-US" w:eastAsia="en-US" w:bidi="ar-SA"/>
              </w:rPr>
            </w:pPr>
            <w:r w:rsidRPr="00662235">
              <w:rPr>
                <w:rFonts w:ascii="Arial Armenian" w:hAnsi="Arial Armenian" w:cs="Calibri"/>
                <w:b/>
                <w:bCs/>
                <w:color w:val="000000"/>
                <w:sz w:val="16"/>
                <w:szCs w:val="16"/>
                <w:lang w:val="en-US" w:eastAsia="en-US" w:bidi="ar-SA"/>
              </w:rPr>
              <w:t>233497,491</w:t>
            </w:r>
          </w:p>
        </w:tc>
        <w:tc>
          <w:tcPr>
            <w:tcW w:w="221" w:type="dxa"/>
            <w:vAlign w:val="center"/>
            <w:hideMark/>
          </w:tcPr>
          <w:p w14:paraId="0F1BCF92" w14:textId="77777777" w:rsidR="00662235" w:rsidRPr="00662235" w:rsidRDefault="00662235" w:rsidP="00662235">
            <w:pPr>
              <w:rPr>
                <w:sz w:val="20"/>
                <w:szCs w:val="20"/>
                <w:lang w:val="en-US" w:eastAsia="en-US" w:bidi="ar-SA"/>
              </w:rPr>
            </w:pPr>
          </w:p>
        </w:tc>
      </w:tr>
    </w:tbl>
    <w:p w14:paraId="07408BEC" w14:textId="77777777" w:rsidR="000A359E" w:rsidRDefault="000A359E" w:rsidP="00BB28C8">
      <w:pPr>
        <w:widowControl w:val="0"/>
        <w:spacing w:after="160" w:line="360" w:lineRule="auto"/>
        <w:ind w:firstLine="567"/>
        <w:jc w:val="center"/>
        <w:rPr>
          <w:rFonts w:ascii="Sylfaen" w:hAnsi="Sylfaen"/>
          <w:lang w:val="hy-AM"/>
        </w:rPr>
      </w:pPr>
    </w:p>
    <w:p w14:paraId="5244983A" w14:textId="77777777" w:rsidR="000A359E" w:rsidRDefault="000A359E" w:rsidP="00BB28C8">
      <w:pPr>
        <w:widowControl w:val="0"/>
        <w:spacing w:after="160" w:line="360" w:lineRule="auto"/>
        <w:ind w:firstLine="567"/>
        <w:jc w:val="center"/>
        <w:rPr>
          <w:rFonts w:ascii="Sylfaen" w:hAnsi="Sylfaen"/>
          <w:lang w:val="hy-AM"/>
        </w:rPr>
      </w:pPr>
    </w:p>
    <w:p w14:paraId="2C90CB74" w14:textId="77777777" w:rsidR="000A359E" w:rsidRDefault="000A359E" w:rsidP="00BB28C8">
      <w:pPr>
        <w:widowControl w:val="0"/>
        <w:spacing w:after="160" w:line="360" w:lineRule="auto"/>
        <w:ind w:firstLine="567"/>
        <w:jc w:val="center"/>
        <w:rPr>
          <w:rFonts w:ascii="Sylfaen" w:hAnsi="Sylfaen"/>
          <w:lang w:val="hy-AM"/>
        </w:rPr>
      </w:pPr>
    </w:p>
    <w:p w14:paraId="49D9E793" w14:textId="77777777" w:rsidR="000A359E" w:rsidRDefault="000A359E" w:rsidP="00BB28C8">
      <w:pPr>
        <w:widowControl w:val="0"/>
        <w:spacing w:after="160" w:line="360" w:lineRule="auto"/>
        <w:ind w:firstLine="567"/>
        <w:jc w:val="center"/>
        <w:rPr>
          <w:rFonts w:ascii="Sylfaen" w:hAnsi="Sylfaen"/>
          <w:lang w:val="hy-AM"/>
        </w:rPr>
      </w:pPr>
    </w:p>
    <w:p w14:paraId="4795C25A" w14:textId="77777777" w:rsidR="000A359E" w:rsidRDefault="000A359E" w:rsidP="00BB28C8">
      <w:pPr>
        <w:widowControl w:val="0"/>
        <w:spacing w:after="160" w:line="360" w:lineRule="auto"/>
        <w:ind w:firstLine="567"/>
        <w:jc w:val="center"/>
        <w:rPr>
          <w:rFonts w:ascii="Sylfaen" w:hAnsi="Sylfaen"/>
          <w:lang w:val="hy-AM"/>
        </w:rPr>
      </w:pPr>
    </w:p>
    <w:p w14:paraId="574DC944" w14:textId="77777777" w:rsidR="000A359E" w:rsidRDefault="000A359E" w:rsidP="00BB28C8">
      <w:pPr>
        <w:widowControl w:val="0"/>
        <w:spacing w:after="160" w:line="360" w:lineRule="auto"/>
        <w:ind w:firstLine="567"/>
        <w:jc w:val="center"/>
        <w:rPr>
          <w:rFonts w:ascii="Sylfaen" w:hAnsi="Sylfaen"/>
          <w:lang w:val="hy-AM"/>
        </w:rPr>
      </w:pPr>
    </w:p>
    <w:p w14:paraId="5E2F15FC" w14:textId="77777777" w:rsidR="000A359E" w:rsidRPr="000A359E" w:rsidRDefault="000A359E" w:rsidP="00BB28C8">
      <w:pPr>
        <w:widowControl w:val="0"/>
        <w:spacing w:after="160" w:line="360" w:lineRule="auto"/>
        <w:ind w:firstLine="567"/>
        <w:jc w:val="center"/>
        <w:rPr>
          <w:rFonts w:ascii="Sylfaen" w:hAnsi="Sylfaen"/>
          <w:b/>
          <w:lang w:val="hy-AM"/>
        </w:rPr>
      </w:pPr>
    </w:p>
    <w:p w14:paraId="4F6B4E0C" w14:textId="77777777" w:rsidR="00BB28C8" w:rsidRPr="009F3DC7" w:rsidRDefault="00BB28C8" w:rsidP="00BB28C8">
      <w:pPr>
        <w:widowControl w:val="0"/>
        <w:spacing w:after="160" w:line="360" w:lineRule="auto"/>
        <w:ind w:firstLine="567"/>
        <w:rPr>
          <w:rFonts w:ascii="GHEA Grapalat" w:hAnsi="GHEA Grapalat"/>
          <w:i/>
        </w:rPr>
      </w:pPr>
      <w:r w:rsidRPr="009F3DC7">
        <w:rPr>
          <w:rFonts w:ascii="GHEA Grapalat" w:hAnsi="GHEA Grapalat"/>
        </w:rPr>
        <w:t>* Подрядчик выполняет работы по адресу</w:t>
      </w:r>
      <w:r w:rsidRPr="00517562">
        <w:rPr>
          <w:rFonts w:ascii="GHEA Grapalat" w:hAnsi="GHEA Grapalat"/>
        </w:rPr>
        <w:t xml:space="preserve"> _________________________</w:t>
      </w:r>
      <w:r w:rsidRPr="009F3DC7">
        <w:rPr>
          <w:rFonts w:ascii="GHEA Grapalat" w:hAnsi="GHEA Grapalat"/>
        </w:rPr>
        <w:t>.</w:t>
      </w:r>
    </w:p>
    <w:p w14:paraId="629DF29B" w14:textId="77777777" w:rsidR="00BB28C8" w:rsidRPr="009F3DC7" w:rsidRDefault="00BB28C8" w:rsidP="00BB28C8">
      <w:pPr>
        <w:widowControl w:val="0"/>
        <w:spacing w:after="160" w:line="360" w:lineRule="auto"/>
        <w:ind w:firstLine="567"/>
        <w:jc w:val="right"/>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B28C8" w:rsidRPr="009F3DC7" w14:paraId="5F7283EA" w14:textId="77777777" w:rsidTr="003D2146">
        <w:trPr>
          <w:jc w:val="center"/>
        </w:trPr>
        <w:tc>
          <w:tcPr>
            <w:tcW w:w="4536" w:type="dxa"/>
          </w:tcPr>
          <w:p w14:paraId="607112C0" w14:textId="77777777" w:rsidR="00BB28C8" w:rsidRPr="009F3DC7" w:rsidRDefault="00BB28C8" w:rsidP="003D2146">
            <w:pPr>
              <w:widowControl w:val="0"/>
              <w:spacing w:after="160" w:line="360" w:lineRule="auto"/>
              <w:ind w:firstLine="34"/>
              <w:jc w:val="center"/>
              <w:rPr>
                <w:rFonts w:ascii="GHEA Grapalat" w:hAnsi="GHEA Grapalat" w:cs="Sylfaen"/>
                <w:b/>
                <w:bCs/>
              </w:rPr>
            </w:pPr>
            <w:r w:rsidRPr="009F3DC7">
              <w:rPr>
                <w:rFonts w:ascii="GHEA Grapalat" w:hAnsi="GHEA Grapalat"/>
                <w:b/>
              </w:rPr>
              <w:t>ЗАКАЗЧИК</w:t>
            </w:r>
          </w:p>
          <w:p w14:paraId="6CE945E9" w14:textId="77777777" w:rsidR="00BB28C8" w:rsidRPr="008C1A9F" w:rsidRDefault="00BB28C8" w:rsidP="003D2146">
            <w:pPr>
              <w:widowControl w:val="0"/>
              <w:ind w:firstLine="34"/>
              <w:jc w:val="center"/>
              <w:rPr>
                <w:rFonts w:ascii="GHEA Grapalat" w:hAnsi="GHEA Grapalat"/>
                <w:lang w:val="en-US"/>
              </w:rPr>
            </w:pPr>
            <w:r>
              <w:rPr>
                <w:rFonts w:ascii="GHEA Grapalat" w:hAnsi="GHEA Grapalat"/>
                <w:lang w:val="en-US"/>
              </w:rPr>
              <w:t>_______________________</w:t>
            </w:r>
          </w:p>
          <w:p w14:paraId="4C2BE6A4" w14:textId="77777777" w:rsidR="00BB28C8" w:rsidRPr="008C1A9F" w:rsidRDefault="00BB28C8" w:rsidP="003D2146">
            <w:pPr>
              <w:widowControl w:val="0"/>
              <w:spacing w:after="160" w:line="360" w:lineRule="auto"/>
              <w:ind w:firstLine="34"/>
              <w:jc w:val="center"/>
              <w:rPr>
                <w:rFonts w:ascii="GHEA Grapalat" w:hAnsi="GHEA Grapalat"/>
                <w:vertAlign w:val="superscript"/>
              </w:rPr>
            </w:pPr>
            <w:r w:rsidRPr="008C1A9F">
              <w:rPr>
                <w:rFonts w:ascii="GHEA Grapalat" w:hAnsi="GHEA Grapalat"/>
                <w:vertAlign w:val="superscript"/>
              </w:rPr>
              <w:t>/подпись/</w:t>
            </w:r>
          </w:p>
          <w:p w14:paraId="4B3C0A1A" w14:textId="77777777" w:rsidR="00BB28C8" w:rsidRPr="009F3DC7" w:rsidRDefault="00BB28C8" w:rsidP="003D2146">
            <w:pPr>
              <w:widowControl w:val="0"/>
              <w:spacing w:after="160" w:line="360" w:lineRule="auto"/>
              <w:ind w:firstLine="34"/>
              <w:jc w:val="center"/>
              <w:rPr>
                <w:rFonts w:ascii="GHEA Grapalat" w:hAnsi="GHEA Grapalat"/>
              </w:rPr>
            </w:pPr>
            <w:r w:rsidRPr="009F3DC7">
              <w:rPr>
                <w:rFonts w:ascii="GHEA Grapalat" w:hAnsi="GHEA Grapalat"/>
              </w:rPr>
              <w:t>М. П.</w:t>
            </w:r>
          </w:p>
        </w:tc>
        <w:tc>
          <w:tcPr>
            <w:tcW w:w="760" w:type="dxa"/>
          </w:tcPr>
          <w:p w14:paraId="595C7032" w14:textId="77777777" w:rsidR="00BB28C8" w:rsidRPr="009F3DC7" w:rsidRDefault="00BB28C8" w:rsidP="003D2146">
            <w:pPr>
              <w:widowControl w:val="0"/>
              <w:spacing w:after="160" w:line="360" w:lineRule="auto"/>
              <w:ind w:firstLine="34"/>
              <w:jc w:val="center"/>
              <w:rPr>
                <w:rFonts w:ascii="GHEA Grapalat" w:hAnsi="GHEA Grapalat"/>
              </w:rPr>
            </w:pPr>
          </w:p>
        </w:tc>
        <w:tc>
          <w:tcPr>
            <w:tcW w:w="4343" w:type="dxa"/>
          </w:tcPr>
          <w:p w14:paraId="4A490575" w14:textId="77777777" w:rsidR="00BB28C8" w:rsidRPr="009F3DC7" w:rsidRDefault="00BB28C8" w:rsidP="003D2146">
            <w:pPr>
              <w:widowControl w:val="0"/>
              <w:spacing w:after="160" w:line="360" w:lineRule="auto"/>
              <w:ind w:firstLine="34"/>
              <w:jc w:val="center"/>
              <w:rPr>
                <w:rFonts w:ascii="GHEA Grapalat" w:hAnsi="GHEA Grapalat" w:cs="Sylfaen"/>
                <w:b/>
                <w:bCs/>
              </w:rPr>
            </w:pPr>
            <w:r w:rsidRPr="009F3DC7">
              <w:rPr>
                <w:rFonts w:ascii="GHEA Grapalat" w:hAnsi="GHEA Grapalat"/>
                <w:b/>
              </w:rPr>
              <w:t>ПОДРЯДЧИК</w:t>
            </w:r>
          </w:p>
          <w:p w14:paraId="6E63246E" w14:textId="77777777" w:rsidR="00BB28C8" w:rsidRPr="008C1A9F" w:rsidRDefault="00BB28C8" w:rsidP="003D2146">
            <w:pPr>
              <w:widowControl w:val="0"/>
              <w:ind w:firstLine="34"/>
              <w:jc w:val="center"/>
              <w:rPr>
                <w:rFonts w:ascii="GHEA Grapalat" w:hAnsi="GHEA Grapalat"/>
                <w:lang w:val="en-US"/>
              </w:rPr>
            </w:pPr>
            <w:r>
              <w:rPr>
                <w:rFonts w:ascii="GHEA Grapalat" w:hAnsi="GHEA Grapalat"/>
                <w:lang w:val="en-US"/>
              </w:rPr>
              <w:t>___________________</w:t>
            </w:r>
          </w:p>
          <w:p w14:paraId="6C798260" w14:textId="77777777" w:rsidR="00BB28C8" w:rsidRPr="008C1A9F" w:rsidRDefault="00BB28C8" w:rsidP="003D2146">
            <w:pPr>
              <w:widowControl w:val="0"/>
              <w:spacing w:after="160" w:line="360" w:lineRule="auto"/>
              <w:ind w:firstLine="34"/>
              <w:jc w:val="center"/>
              <w:rPr>
                <w:rFonts w:ascii="GHEA Grapalat" w:hAnsi="GHEA Grapalat"/>
                <w:vertAlign w:val="superscript"/>
              </w:rPr>
            </w:pPr>
            <w:r w:rsidRPr="008C1A9F">
              <w:rPr>
                <w:rFonts w:ascii="GHEA Grapalat" w:hAnsi="GHEA Grapalat"/>
                <w:vertAlign w:val="superscript"/>
              </w:rPr>
              <w:t>/подпись/</w:t>
            </w:r>
          </w:p>
          <w:p w14:paraId="0C8B84CE" w14:textId="77777777" w:rsidR="00BB28C8" w:rsidRPr="009F3DC7" w:rsidRDefault="00BB28C8" w:rsidP="003D2146">
            <w:pPr>
              <w:widowControl w:val="0"/>
              <w:spacing w:after="160" w:line="360" w:lineRule="auto"/>
              <w:ind w:firstLine="34"/>
              <w:jc w:val="center"/>
              <w:rPr>
                <w:rFonts w:ascii="GHEA Grapalat" w:hAnsi="GHEA Grapalat"/>
              </w:rPr>
            </w:pPr>
            <w:r w:rsidRPr="009F3DC7">
              <w:rPr>
                <w:rFonts w:ascii="GHEA Grapalat" w:hAnsi="GHEA Grapalat"/>
              </w:rPr>
              <w:t>М. П.</w:t>
            </w:r>
          </w:p>
        </w:tc>
      </w:tr>
    </w:tbl>
    <w:p w14:paraId="473B80DF" w14:textId="77777777" w:rsidR="00BB28C8" w:rsidRDefault="00BB28C8" w:rsidP="00BB28C8">
      <w:pPr>
        <w:widowControl w:val="0"/>
        <w:spacing w:after="160" w:line="360" w:lineRule="auto"/>
        <w:ind w:firstLine="567"/>
        <w:jc w:val="right"/>
        <w:rPr>
          <w:rFonts w:ascii="GHEA Grapalat" w:hAnsi="GHEA Grapalat"/>
          <w:i/>
        </w:rPr>
      </w:pPr>
    </w:p>
    <w:p w14:paraId="50CBD52F" w14:textId="77777777" w:rsidR="00BB28C8" w:rsidRDefault="00BB28C8" w:rsidP="00BB28C8">
      <w:pPr>
        <w:rPr>
          <w:rFonts w:ascii="GHEA Grapalat" w:hAnsi="GHEA Grapalat"/>
          <w:i/>
        </w:rPr>
      </w:pPr>
      <w:r>
        <w:rPr>
          <w:rFonts w:ascii="GHEA Grapalat" w:hAnsi="GHEA Grapalat"/>
          <w:i/>
        </w:rPr>
        <w:br w:type="page"/>
      </w:r>
    </w:p>
    <w:p w14:paraId="36BE54AD" w14:textId="77777777" w:rsidR="00BB28C8" w:rsidRPr="009F3DC7" w:rsidRDefault="00BB28C8" w:rsidP="00BB28C8">
      <w:pPr>
        <w:widowControl w:val="0"/>
        <w:spacing w:after="160" w:line="360" w:lineRule="auto"/>
        <w:ind w:firstLine="567"/>
        <w:jc w:val="right"/>
        <w:rPr>
          <w:rFonts w:ascii="GHEA Grapalat" w:hAnsi="GHEA Grapalat" w:cs="Arial"/>
          <w:i/>
        </w:rPr>
      </w:pPr>
      <w:r w:rsidRPr="009F3DC7">
        <w:rPr>
          <w:rFonts w:ascii="GHEA Grapalat" w:hAnsi="GHEA Grapalat"/>
          <w:i/>
        </w:rPr>
        <w:lastRenderedPageBreak/>
        <w:t>Приложение № 2</w:t>
      </w:r>
    </w:p>
    <w:p w14:paraId="3EC33A34" w14:textId="77777777" w:rsidR="00BB28C8" w:rsidRPr="009F3DC7" w:rsidRDefault="00BB28C8" w:rsidP="00BB28C8">
      <w:pPr>
        <w:widowControl w:val="0"/>
        <w:spacing w:after="160" w:line="360" w:lineRule="auto"/>
        <w:ind w:firstLine="567"/>
        <w:jc w:val="right"/>
        <w:rPr>
          <w:rFonts w:ascii="GHEA Grapalat" w:hAnsi="GHEA Grapalat" w:cs="Arial"/>
          <w:i/>
        </w:rPr>
      </w:pPr>
      <w:r w:rsidRPr="009F3DC7">
        <w:rPr>
          <w:rFonts w:ascii="GHEA Grapalat" w:hAnsi="GHEA Grapalat"/>
          <w:i/>
        </w:rPr>
        <w:t xml:space="preserve">к Договору под кодом </w:t>
      </w:r>
      <w:r w:rsidRPr="00124BE9">
        <w:rPr>
          <w:rFonts w:ascii="GHEA Grapalat" w:hAnsi="GHEA Grapalat" w:cs="Arial"/>
          <w:i/>
        </w:rPr>
        <w:br/>
      </w:r>
      <w:r w:rsidRPr="009F3DC7">
        <w:rPr>
          <w:rFonts w:ascii="GHEA Grapalat" w:hAnsi="GHEA Grapalat"/>
          <w:i/>
        </w:rPr>
        <w:t xml:space="preserve">заключенному </w:t>
      </w:r>
      <w:r>
        <w:rPr>
          <w:rFonts w:ascii="GHEA Grapalat" w:hAnsi="GHEA Grapalat"/>
          <w:i/>
        </w:rPr>
        <w:t xml:space="preserve">" </w:t>
      </w:r>
      <w:r w:rsidRPr="00124BE9">
        <w:rPr>
          <w:rFonts w:ascii="GHEA Grapalat" w:hAnsi="GHEA Grapalat"/>
          <w:i/>
        </w:rPr>
        <w:tab/>
      </w:r>
      <w:r>
        <w:rPr>
          <w:rFonts w:ascii="GHEA Grapalat" w:hAnsi="GHEA Grapalat"/>
          <w:i/>
        </w:rPr>
        <w:t xml:space="preserve">" </w:t>
      </w:r>
      <w:r w:rsidRPr="009F3DC7">
        <w:rPr>
          <w:rFonts w:ascii="GHEA Grapalat" w:hAnsi="GHEA Grapalat"/>
          <w:i/>
        </w:rPr>
        <w:t xml:space="preserve"> </w:t>
      </w:r>
      <w:r w:rsidRPr="00124BE9">
        <w:rPr>
          <w:rFonts w:ascii="GHEA Grapalat" w:hAnsi="GHEA Grapalat"/>
          <w:i/>
        </w:rPr>
        <w:tab/>
      </w:r>
      <w:r w:rsidRPr="009F3DC7">
        <w:rPr>
          <w:rFonts w:ascii="GHEA Grapalat" w:hAnsi="GHEA Grapalat"/>
          <w:i/>
        </w:rPr>
        <w:t>20</w:t>
      </w:r>
      <w:r w:rsidRPr="00124BE9">
        <w:rPr>
          <w:rFonts w:ascii="GHEA Grapalat" w:hAnsi="GHEA Grapalat"/>
          <w:i/>
        </w:rPr>
        <w:tab/>
      </w:r>
      <w:r w:rsidRPr="009F3DC7">
        <w:rPr>
          <w:rFonts w:ascii="GHEA Grapalat" w:hAnsi="GHEA Grapalat"/>
          <w:i/>
        </w:rPr>
        <w:t>г.</w:t>
      </w:r>
    </w:p>
    <w:p w14:paraId="629CB00F" w14:textId="77777777" w:rsidR="00BB28C8" w:rsidRPr="009F3DC7" w:rsidRDefault="00BB28C8" w:rsidP="00BB28C8">
      <w:pPr>
        <w:widowControl w:val="0"/>
        <w:spacing w:after="160" w:line="360" w:lineRule="auto"/>
        <w:ind w:firstLine="567"/>
        <w:jc w:val="center"/>
        <w:rPr>
          <w:rFonts w:ascii="GHEA Grapalat" w:hAnsi="GHEA Grapalat" w:cs="Sylfaen"/>
          <w:b/>
        </w:rPr>
      </w:pPr>
    </w:p>
    <w:p w14:paraId="301B211E" w14:textId="77777777" w:rsidR="00BB28C8" w:rsidRPr="009F3DC7" w:rsidRDefault="00BB28C8" w:rsidP="00BB28C8">
      <w:pPr>
        <w:widowControl w:val="0"/>
        <w:spacing w:after="160" w:line="360" w:lineRule="auto"/>
        <w:ind w:firstLine="567"/>
        <w:jc w:val="center"/>
        <w:rPr>
          <w:rFonts w:ascii="GHEA Grapalat" w:hAnsi="GHEA Grapalat"/>
          <w:b/>
        </w:rPr>
      </w:pPr>
      <w:r w:rsidRPr="009F3DC7">
        <w:rPr>
          <w:rFonts w:ascii="GHEA Grapalat" w:hAnsi="GHEA Grapalat"/>
          <w:b/>
        </w:rPr>
        <w:t>КАЛЕНДАРНЫЙ ГРАФИК</w:t>
      </w:r>
    </w:p>
    <w:p w14:paraId="1BD2446E" w14:textId="7467C478" w:rsidR="00BB28C8" w:rsidRPr="009F3DC7" w:rsidRDefault="00BB28C8" w:rsidP="00BB28C8">
      <w:pPr>
        <w:widowControl w:val="0"/>
        <w:spacing w:after="160" w:line="360" w:lineRule="auto"/>
        <w:ind w:firstLine="567"/>
        <w:jc w:val="center"/>
        <w:rPr>
          <w:rFonts w:ascii="GHEA Grapalat" w:hAnsi="GHEA Grapalat"/>
          <w:b/>
        </w:rPr>
      </w:pPr>
      <w:r w:rsidRPr="009F3DC7">
        <w:rPr>
          <w:rFonts w:ascii="GHEA Grapalat" w:hAnsi="GHEA Grapalat"/>
          <w:b/>
        </w:rPr>
        <w:t>ВЫПОЛНЕНИЯ РАБОТ</w:t>
      </w:r>
      <w:r w:rsidRPr="009F3DC7">
        <w:rPr>
          <w:rFonts w:ascii="GHEA Grapalat" w:hAnsi="GHEA Grapalat"/>
        </w:rPr>
        <w:t xml:space="preserve"> </w:t>
      </w:r>
      <w:r w:rsidR="005D16FB" w:rsidRPr="005D16FB">
        <w:rPr>
          <w:rFonts w:ascii="GHEA Grapalat" w:hAnsi="GHEA Grapalat"/>
          <w:b/>
          <w:bCs/>
        </w:rPr>
        <w:t>СТРОИТЕЛЬНЫЕ РАБОТЫ НА ЗДАНИИ ДЕТСКОГО САДА В ПОСЕЛКЕ ВААГНИ, ОБЩИНЫ ПАМБАК, ЛОРИЙСКОЙ ОБЛАСТИ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4962"/>
        <w:gridCol w:w="1216"/>
        <w:gridCol w:w="1440"/>
      </w:tblGrid>
      <w:tr w:rsidR="00BB28C8" w:rsidRPr="009F3DC7" w14:paraId="61C8955E" w14:textId="77777777" w:rsidTr="003D2146">
        <w:trPr>
          <w:cantSplit/>
          <w:jc w:val="center"/>
        </w:trPr>
        <w:tc>
          <w:tcPr>
            <w:tcW w:w="816" w:type="dxa"/>
            <w:vMerge w:val="restart"/>
            <w:vAlign w:val="center"/>
          </w:tcPr>
          <w:p w14:paraId="6C980334" w14:textId="77777777" w:rsidR="00BB28C8" w:rsidRPr="00517562" w:rsidRDefault="00BB28C8" w:rsidP="003D2146">
            <w:pPr>
              <w:widowControl w:val="0"/>
              <w:spacing w:after="120"/>
              <w:jc w:val="center"/>
              <w:rPr>
                <w:rFonts w:ascii="GHEA Grapalat" w:hAnsi="GHEA Grapalat"/>
                <w:sz w:val="20"/>
                <w:szCs w:val="20"/>
              </w:rPr>
            </w:pPr>
            <w:r w:rsidRPr="00517562">
              <w:rPr>
                <w:rFonts w:ascii="GHEA Grapalat" w:hAnsi="GHEA Grapalat"/>
                <w:sz w:val="20"/>
                <w:szCs w:val="20"/>
              </w:rPr>
              <w:t>№ п/п</w:t>
            </w:r>
          </w:p>
        </w:tc>
        <w:tc>
          <w:tcPr>
            <w:tcW w:w="4962" w:type="dxa"/>
            <w:vMerge w:val="restart"/>
            <w:vAlign w:val="center"/>
          </w:tcPr>
          <w:p w14:paraId="1EBFDA87" w14:textId="77777777" w:rsidR="00BB28C8" w:rsidRPr="00517562" w:rsidRDefault="00BB28C8" w:rsidP="003D2146">
            <w:pPr>
              <w:widowControl w:val="0"/>
              <w:spacing w:after="120"/>
              <w:jc w:val="center"/>
              <w:rPr>
                <w:rFonts w:ascii="GHEA Grapalat" w:hAnsi="GHEA Grapalat"/>
                <w:sz w:val="20"/>
                <w:szCs w:val="20"/>
              </w:rPr>
            </w:pPr>
            <w:r w:rsidRPr="00517562">
              <w:rPr>
                <w:rFonts w:ascii="GHEA Grapalat" w:hAnsi="GHEA Grapalat"/>
                <w:sz w:val="20"/>
                <w:szCs w:val="20"/>
              </w:rPr>
              <w:t>Наименования</w:t>
            </w:r>
          </w:p>
          <w:p w14:paraId="412F319A" w14:textId="77777777" w:rsidR="00BB28C8" w:rsidRPr="00517562" w:rsidRDefault="00BB28C8" w:rsidP="003D2146">
            <w:pPr>
              <w:widowControl w:val="0"/>
              <w:spacing w:after="120"/>
              <w:jc w:val="center"/>
              <w:rPr>
                <w:rFonts w:ascii="GHEA Grapalat" w:hAnsi="GHEA Grapalat"/>
                <w:sz w:val="20"/>
                <w:szCs w:val="20"/>
              </w:rPr>
            </w:pPr>
            <w:r w:rsidRPr="00517562">
              <w:rPr>
                <w:rFonts w:ascii="GHEA Grapalat" w:hAnsi="GHEA Grapalat"/>
                <w:sz w:val="20"/>
                <w:szCs w:val="20"/>
              </w:rPr>
              <w:t>выполняемых Подрядчиком отдельных видов работ</w:t>
            </w:r>
          </w:p>
        </w:tc>
        <w:tc>
          <w:tcPr>
            <w:tcW w:w="2656" w:type="dxa"/>
            <w:gridSpan w:val="2"/>
            <w:vAlign w:val="center"/>
          </w:tcPr>
          <w:p w14:paraId="4A8EC280" w14:textId="77777777" w:rsidR="00BB28C8" w:rsidRPr="00517562" w:rsidRDefault="00BB28C8" w:rsidP="003D2146">
            <w:pPr>
              <w:widowControl w:val="0"/>
              <w:spacing w:after="120"/>
              <w:jc w:val="center"/>
              <w:rPr>
                <w:rFonts w:ascii="GHEA Grapalat" w:hAnsi="GHEA Grapalat"/>
                <w:sz w:val="20"/>
                <w:szCs w:val="20"/>
                <w:lang w:val="en-US"/>
              </w:rPr>
            </w:pPr>
            <w:r>
              <w:rPr>
                <w:rFonts w:ascii="GHEA Grapalat" w:hAnsi="GHEA Grapalat"/>
                <w:sz w:val="20"/>
                <w:szCs w:val="20"/>
              </w:rPr>
              <w:t>Срок выполнения работ</w:t>
            </w:r>
            <w:r>
              <w:rPr>
                <w:rStyle w:val="FootnoteReference"/>
                <w:rFonts w:ascii="GHEA Grapalat" w:hAnsi="GHEA Grapalat"/>
                <w:sz w:val="20"/>
                <w:szCs w:val="20"/>
              </w:rPr>
              <w:footnoteReference w:customMarkFollows="1" w:id="16"/>
              <w:t>**</w:t>
            </w:r>
          </w:p>
        </w:tc>
      </w:tr>
      <w:tr w:rsidR="00BB28C8" w:rsidRPr="009F3DC7" w14:paraId="274CF42C" w14:textId="77777777" w:rsidTr="003D2146">
        <w:trPr>
          <w:cantSplit/>
          <w:trHeight w:val="586"/>
          <w:jc w:val="center"/>
        </w:trPr>
        <w:tc>
          <w:tcPr>
            <w:tcW w:w="816" w:type="dxa"/>
            <w:vMerge/>
            <w:vAlign w:val="center"/>
          </w:tcPr>
          <w:p w14:paraId="6717346D" w14:textId="77777777" w:rsidR="00BB28C8" w:rsidRPr="00517562" w:rsidRDefault="00BB28C8" w:rsidP="003D2146">
            <w:pPr>
              <w:widowControl w:val="0"/>
              <w:spacing w:after="120"/>
              <w:jc w:val="both"/>
              <w:rPr>
                <w:rFonts w:ascii="GHEA Grapalat" w:hAnsi="GHEA Grapalat"/>
                <w:sz w:val="20"/>
                <w:szCs w:val="20"/>
              </w:rPr>
            </w:pPr>
          </w:p>
        </w:tc>
        <w:tc>
          <w:tcPr>
            <w:tcW w:w="4962" w:type="dxa"/>
            <w:vMerge/>
          </w:tcPr>
          <w:p w14:paraId="00432E6A" w14:textId="77777777" w:rsidR="00BB28C8" w:rsidRPr="00517562" w:rsidRDefault="00BB28C8" w:rsidP="003D2146">
            <w:pPr>
              <w:widowControl w:val="0"/>
              <w:spacing w:after="120"/>
              <w:rPr>
                <w:rFonts w:ascii="GHEA Grapalat" w:hAnsi="GHEA Grapalat"/>
                <w:sz w:val="20"/>
                <w:szCs w:val="20"/>
              </w:rPr>
            </w:pPr>
          </w:p>
        </w:tc>
        <w:tc>
          <w:tcPr>
            <w:tcW w:w="1216" w:type="dxa"/>
            <w:vAlign w:val="center"/>
          </w:tcPr>
          <w:p w14:paraId="2C5852CE" w14:textId="77777777" w:rsidR="00BB28C8" w:rsidRPr="00517562" w:rsidRDefault="00BB28C8" w:rsidP="003D2146">
            <w:pPr>
              <w:widowControl w:val="0"/>
              <w:spacing w:after="120"/>
              <w:jc w:val="center"/>
              <w:rPr>
                <w:rFonts w:ascii="GHEA Grapalat" w:hAnsi="GHEA Grapalat"/>
                <w:sz w:val="20"/>
                <w:szCs w:val="20"/>
              </w:rPr>
            </w:pPr>
            <w:r w:rsidRPr="00517562">
              <w:rPr>
                <w:rFonts w:ascii="GHEA Grapalat" w:hAnsi="GHEA Grapalat"/>
                <w:sz w:val="20"/>
                <w:szCs w:val="20"/>
              </w:rPr>
              <w:t>Начало</w:t>
            </w:r>
          </w:p>
        </w:tc>
        <w:tc>
          <w:tcPr>
            <w:tcW w:w="1440" w:type="dxa"/>
            <w:vAlign w:val="center"/>
          </w:tcPr>
          <w:p w14:paraId="536D6873" w14:textId="77777777" w:rsidR="00BB28C8" w:rsidRPr="00517562" w:rsidRDefault="00BB28C8" w:rsidP="003D2146">
            <w:pPr>
              <w:widowControl w:val="0"/>
              <w:spacing w:after="120"/>
              <w:jc w:val="center"/>
              <w:rPr>
                <w:rFonts w:ascii="GHEA Grapalat" w:hAnsi="GHEA Grapalat"/>
                <w:sz w:val="20"/>
                <w:szCs w:val="20"/>
              </w:rPr>
            </w:pPr>
            <w:r w:rsidRPr="00517562">
              <w:rPr>
                <w:rFonts w:ascii="GHEA Grapalat" w:hAnsi="GHEA Grapalat"/>
                <w:sz w:val="20"/>
                <w:szCs w:val="20"/>
              </w:rPr>
              <w:t>Конец</w:t>
            </w:r>
          </w:p>
        </w:tc>
      </w:tr>
      <w:tr w:rsidR="00B023E7" w:rsidRPr="009F3DC7" w14:paraId="11E5D31F" w14:textId="77777777" w:rsidTr="00E67596">
        <w:trPr>
          <w:trHeight w:val="586"/>
          <w:jc w:val="center"/>
        </w:trPr>
        <w:tc>
          <w:tcPr>
            <w:tcW w:w="816" w:type="dxa"/>
            <w:vAlign w:val="center"/>
          </w:tcPr>
          <w:p w14:paraId="4E400125" w14:textId="77777777" w:rsidR="00B023E7" w:rsidRPr="00517562" w:rsidRDefault="00B023E7" w:rsidP="00B023E7">
            <w:pPr>
              <w:widowControl w:val="0"/>
              <w:spacing w:after="120"/>
              <w:jc w:val="center"/>
              <w:rPr>
                <w:rFonts w:ascii="GHEA Grapalat" w:hAnsi="GHEA Grapalat"/>
                <w:sz w:val="20"/>
                <w:szCs w:val="20"/>
              </w:rPr>
            </w:pPr>
            <w:r w:rsidRPr="00517562">
              <w:rPr>
                <w:rFonts w:ascii="GHEA Grapalat" w:hAnsi="GHEA Grapalat"/>
                <w:sz w:val="20"/>
                <w:szCs w:val="20"/>
              </w:rPr>
              <w:t>1</w:t>
            </w:r>
          </w:p>
        </w:tc>
        <w:tc>
          <w:tcPr>
            <w:tcW w:w="4962" w:type="dxa"/>
          </w:tcPr>
          <w:p w14:paraId="0878B506" w14:textId="42E198B0" w:rsidR="00B023E7" w:rsidRPr="00517562" w:rsidRDefault="00B023E7" w:rsidP="00B023E7">
            <w:pPr>
              <w:widowControl w:val="0"/>
              <w:spacing w:after="120"/>
              <w:rPr>
                <w:rFonts w:ascii="GHEA Grapalat" w:hAnsi="GHEA Grapalat"/>
                <w:sz w:val="20"/>
                <w:szCs w:val="20"/>
              </w:rPr>
            </w:pPr>
            <w:r w:rsidRPr="008D7D47">
              <w:t>Земляные работы и ленточные фундаменты. Дата вступления договора в силу</w:t>
            </w:r>
          </w:p>
        </w:tc>
        <w:tc>
          <w:tcPr>
            <w:tcW w:w="1216" w:type="dxa"/>
            <w:vMerge w:val="restart"/>
            <w:vAlign w:val="center"/>
          </w:tcPr>
          <w:p w14:paraId="19C54CB9" w14:textId="367CC362" w:rsidR="00B023E7" w:rsidRPr="006171D4" w:rsidRDefault="00B023E7" w:rsidP="00B023E7">
            <w:pPr>
              <w:widowControl w:val="0"/>
              <w:spacing w:after="120"/>
              <w:jc w:val="center"/>
              <w:rPr>
                <w:rFonts w:ascii="GHEA Grapalat" w:hAnsi="GHEA Grapalat"/>
                <w:sz w:val="20"/>
                <w:szCs w:val="20"/>
              </w:rPr>
            </w:pPr>
            <w:r w:rsidRPr="006171D4">
              <w:rPr>
                <w:rFonts w:ascii="GHEA Grapalat" w:hAnsi="GHEA Grapalat"/>
                <w:sz w:val="20"/>
                <w:szCs w:val="20"/>
              </w:rPr>
              <w:t>Дата вступления договора в силу</w:t>
            </w:r>
          </w:p>
        </w:tc>
        <w:tc>
          <w:tcPr>
            <w:tcW w:w="1440" w:type="dxa"/>
            <w:vMerge w:val="restart"/>
            <w:vAlign w:val="center"/>
          </w:tcPr>
          <w:p w14:paraId="411D08C2" w14:textId="14D5A28C" w:rsidR="00B023E7" w:rsidRPr="00517562" w:rsidRDefault="00B023E7" w:rsidP="00B023E7">
            <w:pPr>
              <w:widowControl w:val="0"/>
              <w:spacing w:after="120"/>
              <w:rPr>
                <w:rFonts w:ascii="GHEA Grapalat" w:hAnsi="GHEA Grapalat"/>
                <w:sz w:val="20"/>
                <w:szCs w:val="20"/>
              </w:rPr>
            </w:pPr>
            <w:r>
              <w:rPr>
                <w:rFonts w:ascii="GHEA Grapalat" w:hAnsi="GHEA Grapalat"/>
                <w:sz w:val="20"/>
                <w:szCs w:val="20"/>
                <w:lang w:val="pt-BR"/>
              </w:rPr>
              <w:t xml:space="preserve">30.12.2025թ. </w:t>
            </w:r>
          </w:p>
        </w:tc>
      </w:tr>
      <w:tr w:rsidR="00B023E7" w:rsidRPr="009F3DC7" w14:paraId="10B6D17E" w14:textId="77777777" w:rsidTr="00E67596">
        <w:trPr>
          <w:trHeight w:val="586"/>
          <w:jc w:val="center"/>
        </w:trPr>
        <w:tc>
          <w:tcPr>
            <w:tcW w:w="816" w:type="dxa"/>
            <w:vAlign w:val="center"/>
          </w:tcPr>
          <w:p w14:paraId="38E0FB2B" w14:textId="77777777" w:rsidR="00B023E7" w:rsidRPr="00517562" w:rsidRDefault="00B023E7" w:rsidP="00B023E7">
            <w:pPr>
              <w:widowControl w:val="0"/>
              <w:spacing w:after="120"/>
              <w:jc w:val="center"/>
              <w:rPr>
                <w:rFonts w:ascii="GHEA Grapalat" w:hAnsi="GHEA Grapalat"/>
                <w:sz w:val="20"/>
                <w:szCs w:val="20"/>
              </w:rPr>
            </w:pPr>
            <w:r w:rsidRPr="00517562">
              <w:rPr>
                <w:rFonts w:ascii="GHEA Grapalat" w:hAnsi="GHEA Grapalat"/>
                <w:sz w:val="20"/>
                <w:szCs w:val="20"/>
              </w:rPr>
              <w:t>2</w:t>
            </w:r>
          </w:p>
        </w:tc>
        <w:tc>
          <w:tcPr>
            <w:tcW w:w="4962" w:type="dxa"/>
          </w:tcPr>
          <w:p w14:paraId="2A106F39" w14:textId="63AB6962" w:rsidR="00B023E7" w:rsidRPr="00517562" w:rsidRDefault="00B023E7" w:rsidP="00B023E7">
            <w:pPr>
              <w:widowControl w:val="0"/>
              <w:spacing w:after="120"/>
              <w:rPr>
                <w:rFonts w:ascii="GHEA Grapalat" w:hAnsi="GHEA Grapalat"/>
                <w:sz w:val="20"/>
                <w:szCs w:val="20"/>
              </w:rPr>
            </w:pPr>
            <w:r w:rsidRPr="008D7D47">
              <w:t>Чердачное перекрытие</w:t>
            </w:r>
          </w:p>
        </w:tc>
        <w:tc>
          <w:tcPr>
            <w:tcW w:w="1216" w:type="dxa"/>
            <w:vMerge/>
            <w:vAlign w:val="center"/>
          </w:tcPr>
          <w:p w14:paraId="5387A5F0" w14:textId="77777777" w:rsidR="00B023E7" w:rsidRPr="00517562" w:rsidRDefault="00B023E7" w:rsidP="00B023E7">
            <w:pPr>
              <w:widowControl w:val="0"/>
              <w:spacing w:after="120"/>
              <w:jc w:val="center"/>
              <w:rPr>
                <w:rFonts w:ascii="GHEA Grapalat" w:hAnsi="GHEA Grapalat"/>
                <w:sz w:val="20"/>
                <w:szCs w:val="20"/>
              </w:rPr>
            </w:pPr>
          </w:p>
        </w:tc>
        <w:tc>
          <w:tcPr>
            <w:tcW w:w="1440" w:type="dxa"/>
            <w:vMerge/>
            <w:vAlign w:val="center"/>
          </w:tcPr>
          <w:p w14:paraId="15F5C5ED" w14:textId="77777777" w:rsidR="00B023E7" w:rsidRPr="00517562" w:rsidRDefault="00B023E7" w:rsidP="00B023E7">
            <w:pPr>
              <w:widowControl w:val="0"/>
              <w:spacing w:after="120"/>
              <w:rPr>
                <w:rFonts w:ascii="GHEA Grapalat" w:hAnsi="GHEA Grapalat"/>
                <w:sz w:val="20"/>
                <w:szCs w:val="20"/>
              </w:rPr>
            </w:pPr>
          </w:p>
        </w:tc>
      </w:tr>
      <w:tr w:rsidR="00B023E7" w:rsidRPr="009F3DC7" w14:paraId="6052B2F6" w14:textId="77777777" w:rsidTr="00E67596">
        <w:trPr>
          <w:trHeight w:val="586"/>
          <w:jc w:val="center"/>
        </w:trPr>
        <w:tc>
          <w:tcPr>
            <w:tcW w:w="816" w:type="dxa"/>
            <w:vAlign w:val="center"/>
          </w:tcPr>
          <w:p w14:paraId="508F91AF" w14:textId="77777777" w:rsidR="00B023E7" w:rsidRPr="00517562" w:rsidRDefault="00B023E7" w:rsidP="00B023E7">
            <w:pPr>
              <w:widowControl w:val="0"/>
              <w:spacing w:after="120"/>
              <w:jc w:val="center"/>
              <w:rPr>
                <w:rFonts w:ascii="GHEA Grapalat" w:hAnsi="GHEA Grapalat"/>
                <w:sz w:val="20"/>
                <w:szCs w:val="20"/>
              </w:rPr>
            </w:pPr>
            <w:r w:rsidRPr="00517562">
              <w:rPr>
                <w:rFonts w:ascii="GHEA Grapalat" w:hAnsi="GHEA Grapalat"/>
                <w:sz w:val="20"/>
                <w:szCs w:val="20"/>
              </w:rPr>
              <w:t>3</w:t>
            </w:r>
          </w:p>
        </w:tc>
        <w:tc>
          <w:tcPr>
            <w:tcW w:w="4962" w:type="dxa"/>
          </w:tcPr>
          <w:p w14:paraId="2ED4C848" w14:textId="41F6BF73" w:rsidR="00B023E7" w:rsidRPr="00517562" w:rsidRDefault="00B023E7" w:rsidP="00B023E7">
            <w:pPr>
              <w:widowControl w:val="0"/>
              <w:spacing w:after="120"/>
              <w:rPr>
                <w:rFonts w:ascii="GHEA Grapalat" w:hAnsi="GHEA Grapalat"/>
                <w:sz w:val="20"/>
                <w:szCs w:val="20"/>
              </w:rPr>
            </w:pPr>
            <w:r w:rsidRPr="008D7D47">
              <w:t>Монолитные колонны</w:t>
            </w:r>
          </w:p>
        </w:tc>
        <w:tc>
          <w:tcPr>
            <w:tcW w:w="1216" w:type="dxa"/>
            <w:vMerge/>
            <w:vAlign w:val="center"/>
          </w:tcPr>
          <w:p w14:paraId="3414469A" w14:textId="77777777" w:rsidR="00B023E7" w:rsidRPr="00517562" w:rsidRDefault="00B023E7" w:rsidP="00B023E7">
            <w:pPr>
              <w:widowControl w:val="0"/>
              <w:spacing w:after="120"/>
              <w:jc w:val="center"/>
              <w:rPr>
                <w:rFonts w:ascii="GHEA Grapalat" w:hAnsi="GHEA Grapalat"/>
                <w:sz w:val="20"/>
                <w:szCs w:val="20"/>
              </w:rPr>
            </w:pPr>
          </w:p>
        </w:tc>
        <w:tc>
          <w:tcPr>
            <w:tcW w:w="1440" w:type="dxa"/>
            <w:vMerge/>
            <w:vAlign w:val="center"/>
          </w:tcPr>
          <w:p w14:paraId="08E550A0" w14:textId="77777777" w:rsidR="00B023E7" w:rsidRPr="00517562" w:rsidRDefault="00B023E7" w:rsidP="00B023E7">
            <w:pPr>
              <w:widowControl w:val="0"/>
              <w:spacing w:after="120"/>
              <w:rPr>
                <w:rFonts w:ascii="GHEA Grapalat" w:hAnsi="GHEA Grapalat"/>
                <w:sz w:val="20"/>
                <w:szCs w:val="20"/>
              </w:rPr>
            </w:pPr>
          </w:p>
        </w:tc>
      </w:tr>
      <w:tr w:rsidR="00B023E7" w:rsidRPr="009F3DC7" w14:paraId="1D2577DD" w14:textId="77777777" w:rsidTr="00E67596">
        <w:trPr>
          <w:trHeight w:val="586"/>
          <w:jc w:val="center"/>
        </w:trPr>
        <w:tc>
          <w:tcPr>
            <w:tcW w:w="816" w:type="dxa"/>
            <w:vAlign w:val="center"/>
          </w:tcPr>
          <w:p w14:paraId="5FA860FB" w14:textId="77777777" w:rsidR="00B023E7" w:rsidRPr="00517562" w:rsidRDefault="00B023E7" w:rsidP="00B023E7">
            <w:pPr>
              <w:widowControl w:val="0"/>
              <w:spacing w:after="120"/>
              <w:jc w:val="center"/>
              <w:rPr>
                <w:rFonts w:ascii="GHEA Grapalat" w:hAnsi="GHEA Grapalat"/>
                <w:sz w:val="20"/>
                <w:szCs w:val="20"/>
              </w:rPr>
            </w:pPr>
            <w:r w:rsidRPr="00517562">
              <w:rPr>
                <w:rFonts w:ascii="GHEA Grapalat" w:hAnsi="GHEA Grapalat"/>
                <w:sz w:val="20"/>
                <w:szCs w:val="20"/>
              </w:rPr>
              <w:t>4</w:t>
            </w:r>
          </w:p>
        </w:tc>
        <w:tc>
          <w:tcPr>
            <w:tcW w:w="4962" w:type="dxa"/>
          </w:tcPr>
          <w:p w14:paraId="599D6050" w14:textId="321B795E" w:rsidR="00B023E7" w:rsidRPr="00517562" w:rsidRDefault="00B023E7" w:rsidP="00B023E7">
            <w:pPr>
              <w:widowControl w:val="0"/>
              <w:spacing w:after="120"/>
              <w:rPr>
                <w:rFonts w:ascii="GHEA Grapalat" w:hAnsi="GHEA Grapalat"/>
                <w:sz w:val="20"/>
                <w:szCs w:val="20"/>
              </w:rPr>
            </w:pPr>
            <w:r w:rsidRPr="008D7D47">
              <w:t>Монолитные каркасы</w:t>
            </w:r>
          </w:p>
        </w:tc>
        <w:tc>
          <w:tcPr>
            <w:tcW w:w="1216" w:type="dxa"/>
            <w:vMerge/>
            <w:vAlign w:val="center"/>
          </w:tcPr>
          <w:p w14:paraId="0584C2D2" w14:textId="77777777" w:rsidR="00B023E7" w:rsidRPr="00517562" w:rsidRDefault="00B023E7" w:rsidP="00B023E7">
            <w:pPr>
              <w:widowControl w:val="0"/>
              <w:spacing w:after="120"/>
              <w:jc w:val="center"/>
              <w:rPr>
                <w:rFonts w:ascii="GHEA Grapalat" w:hAnsi="GHEA Grapalat"/>
                <w:sz w:val="20"/>
                <w:szCs w:val="20"/>
              </w:rPr>
            </w:pPr>
          </w:p>
        </w:tc>
        <w:tc>
          <w:tcPr>
            <w:tcW w:w="1440" w:type="dxa"/>
            <w:vMerge/>
            <w:vAlign w:val="center"/>
          </w:tcPr>
          <w:p w14:paraId="51329907" w14:textId="77777777" w:rsidR="00B023E7" w:rsidRPr="00517562" w:rsidRDefault="00B023E7" w:rsidP="00B023E7">
            <w:pPr>
              <w:widowControl w:val="0"/>
              <w:spacing w:after="120"/>
              <w:rPr>
                <w:rFonts w:ascii="GHEA Grapalat" w:hAnsi="GHEA Grapalat"/>
                <w:sz w:val="20"/>
                <w:szCs w:val="20"/>
              </w:rPr>
            </w:pPr>
          </w:p>
        </w:tc>
      </w:tr>
      <w:tr w:rsidR="00B023E7" w:rsidRPr="009F3DC7" w14:paraId="5380DE21" w14:textId="77777777" w:rsidTr="00E67596">
        <w:trPr>
          <w:trHeight w:val="586"/>
          <w:jc w:val="center"/>
        </w:trPr>
        <w:tc>
          <w:tcPr>
            <w:tcW w:w="816" w:type="dxa"/>
            <w:vAlign w:val="center"/>
          </w:tcPr>
          <w:p w14:paraId="4174165A" w14:textId="77777777" w:rsidR="00B023E7" w:rsidRPr="00517562" w:rsidRDefault="00B023E7" w:rsidP="00B023E7">
            <w:pPr>
              <w:widowControl w:val="0"/>
              <w:spacing w:after="120"/>
              <w:jc w:val="center"/>
              <w:rPr>
                <w:rFonts w:ascii="GHEA Grapalat" w:hAnsi="GHEA Grapalat"/>
                <w:sz w:val="20"/>
                <w:szCs w:val="20"/>
              </w:rPr>
            </w:pPr>
            <w:r w:rsidRPr="00517562">
              <w:rPr>
                <w:rFonts w:ascii="GHEA Grapalat" w:hAnsi="GHEA Grapalat"/>
                <w:sz w:val="20"/>
                <w:szCs w:val="20"/>
              </w:rPr>
              <w:t>5</w:t>
            </w:r>
          </w:p>
        </w:tc>
        <w:tc>
          <w:tcPr>
            <w:tcW w:w="4962" w:type="dxa"/>
          </w:tcPr>
          <w:p w14:paraId="1D8A55F6" w14:textId="630BD5C6" w:rsidR="00B023E7" w:rsidRPr="00517562" w:rsidRDefault="00B023E7" w:rsidP="00B023E7">
            <w:pPr>
              <w:widowControl w:val="0"/>
              <w:spacing w:after="120"/>
              <w:rPr>
                <w:rFonts w:ascii="GHEA Grapalat" w:hAnsi="GHEA Grapalat"/>
                <w:sz w:val="20"/>
                <w:szCs w:val="20"/>
              </w:rPr>
            </w:pPr>
            <w:r w:rsidRPr="008D7D47">
              <w:t>Монолитная кровля</w:t>
            </w:r>
          </w:p>
        </w:tc>
        <w:tc>
          <w:tcPr>
            <w:tcW w:w="1216" w:type="dxa"/>
            <w:vMerge/>
            <w:vAlign w:val="center"/>
          </w:tcPr>
          <w:p w14:paraId="5F107AFC" w14:textId="77777777" w:rsidR="00B023E7" w:rsidRPr="00517562" w:rsidRDefault="00B023E7" w:rsidP="00B023E7">
            <w:pPr>
              <w:widowControl w:val="0"/>
              <w:spacing w:after="120"/>
              <w:jc w:val="center"/>
              <w:rPr>
                <w:rFonts w:ascii="GHEA Grapalat" w:hAnsi="GHEA Grapalat"/>
                <w:sz w:val="20"/>
                <w:szCs w:val="20"/>
              </w:rPr>
            </w:pPr>
          </w:p>
        </w:tc>
        <w:tc>
          <w:tcPr>
            <w:tcW w:w="1440" w:type="dxa"/>
            <w:vMerge/>
            <w:vAlign w:val="center"/>
          </w:tcPr>
          <w:p w14:paraId="164AED5E" w14:textId="77777777" w:rsidR="00B023E7" w:rsidRPr="00517562" w:rsidRDefault="00B023E7" w:rsidP="00B023E7">
            <w:pPr>
              <w:widowControl w:val="0"/>
              <w:spacing w:after="120"/>
              <w:rPr>
                <w:rFonts w:ascii="GHEA Grapalat" w:hAnsi="GHEA Grapalat"/>
                <w:sz w:val="20"/>
                <w:szCs w:val="20"/>
              </w:rPr>
            </w:pPr>
          </w:p>
        </w:tc>
      </w:tr>
      <w:tr w:rsidR="00B023E7" w:rsidRPr="009F3DC7" w14:paraId="02E394BF" w14:textId="77777777" w:rsidTr="00E67596">
        <w:trPr>
          <w:trHeight w:val="586"/>
          <w:jc w:val="center"/>
        </w:trPr>
        <w:tc>
          <w:tcPr>
            <w:tcW w:w="816" w:type="dxa"/>
            <w:vAlign w:val="center"/>
          </w:tcPr>
          <w:p w14:paraId="11D66D8F" w14:textId="2585D006" w:rsidR="00B023E7" w:rsidRPr="006171D4" w:rsidRDefault="00B023E7" w:rsidP="00B023E7">
            <w:pPr>
              <w:widowControl w:val="0"/>
              <w:spacing w:after="120"/>
              <w:jc w:val="center"/>
              <w:rPr>
                <w:rFonts w:ascii="GHEA Grapalat" w:hAnsi="GHEA Grapalat"/>
                <w:sz w:val="20"/>
                <w:szCs w:val="20"/>
                <w:lang w:val="hy-AM"/>
              </w:rPr>
            </w:pPr>
            <w:r>
              <w:rPr>
                <w:rFonts w:ascii="GHEA Grapalat" w:hAnsi="GHEA Grapalat"/>
                <w:sz w:val="20"/>
                <w:szCs w:val="20"/>
                <w:lang w:val="hy-AM"/>
              </w:rPr>
              <w:t>6</w:t>
            </w:r>
          </w:p>
        </w:tc>
        <w:tc>
          <w:tcPr>
            <w:tcW w:w="4962" w:type="dxa"/>
          </w:tcPr>
          <w:p w14:paraId="6A35CB0F" w14:textId="581509D6" w:rsidR="00B023E7" w:rsidRPr="00517562" w:rsidRDefault="00B023E7" w:rsidP="00B023E7">
            <w:pPr>
              <w:widowControl w:val="0"/>
              <w:spacing w:after="120"/>
              <w:rPr>
                <w:rFonts w:ascii="GHEA Grapalat" w:hAnsi="GHEA Grapalat"/>
                <w:sz w:val="20"/>
                <w:szCs w:val="20"/>
              </w:rPr>
            </w:pPr>
            <w:r w:rsidRPr="008D7D47">
              <w:t>Монолитная лестница</w:t>
            </w:r>
          </w:p>
        </w:tc>
        <w:tc>
          <w:tcPr>
            <w:tcW w:w="1216" w:type="dxa"/>
            <w:vMerge/>
            <w:vAlign w:val="center"/>
          </w:tcPr>
          <w:p w14:paraId="2CBBDC90" w14:textId="77777777" w:rsidR="00B023E7" w:rsidRPr="00517562" w:rsidRDefault="00B023E7" w:rsidP="00B023E7">
            <w:pPr>
              <w:widowControl w:val="0"/>
              <w:spacing w:after="120"/>
              <w:jc w:val="center"/>
              <w:rPr>
                <w:rFonts w:ascii="GHEA Grapalat" w:hAnsi="GHEA Grapalat"/>
                <w:sz w:val="20"/>
                <w:szCs w:val="20"/>
              </w:rPr>
            </w:pPr>
          </w:p>
        </w:tc>
        <w:tc>
          <w:tcPr>
            <w:tcW w:w="1440" w:type="dxa"/>
            <w:vMerge/>
            <w:vAlign w:val="center"/>
          </w:tcPr>
          <w:p w14:paraId="3E09392F" w14:textId="77777777" w:rsidR="00B023E7" w:rsidRPr="00517562" w:rsidRDefault="00B023E7" w:rsidP="00B023E7">
            <w:pPr>
              <w:widowControl w:val="0"/>
              <w:spacing w:after="120"/>
              <w:rPr>
                <w:rFonts w:ascii="GHEA Grapalat" w:hAnsi="GHEA Grapalat"/>
                <w:sz w:val="20"/>
                <w:szCs w:val="20"/>
              </w:rPr>
            </w:pPr>
          </w:p>
        </w:tc>
      </w:tr>
      <w:tr w:rsidR="00B023E7" w:rsidRPr="009F3DC7" w14:paraId="332C475A" w14:textId="77777777" w:rsidTr="00E67596">
        <w:trPr>
          <w:trHeight w:val="586"/>
          <w:jc w:val="center"/>
        </w:trPr>
        <w:tc>
          <w:tcPr>
            <w:tcW w:w="816" w:type="dxa"/>
            <w:vAlign w:val="center"/>
          </w:tcPr>
          <w:p w14:paraId="6259AD69" w14:textId="198A33B3" w:rsidR="00B023E7" w:rsidRPr="006171D4" w:rsidRDefault="00B023E7" w:rsidP="00B023E7">
            <w:pPr>
              <w:widowControl w:val="0"/>
              <w:spacing w:after="120"/>
              <w:jc w:val="center"/>
              <w:rPr>
                <w:rFonts w:ascii="GHEA Grapalat" w:hAnsi="GHEA Grapalat"/>
                <w:sz w:val="20"/>
                <w:szCs w:val="20"/>
                <w:lang w:val="hy-AM"/>
              </w:rPr>
            </w:pPr>
            <w:r>
              <w:rPr>
                <w:rFonts w:ascii="GHEA Grapalat" w:hAnsi="GHEA Grapalat"/>
                <w:sz w:val="20"/>
                <w:szCs w:val="20"/>
                <w:lang w:val="hy-AM"/>
              </w:rPr>
              <w:t>7</w:t>
            </w:r>
          </w:p>
        </w:tc>
        <w:tc>
          <w:tcPr>
            <w:tcW w:w="4962" w:type="dxa"/>
          </w:tcPr>
          <w:p w14:paraId="255E7534" w14:textId="3A2728B7" w:rsidR="00B023E7" w:rsidRPr="00517562" w:rsidRDefault="00B023E7" w:rsidP="00B023E7">
            <w:pPr>
              <w:widowControl w:val="0"/>
              <w:spacing w:after="120"/>
              <w:rPr>
                <w:rFonts w:ascii="GHEA Grapalat" w:hAnsi="GHEA Grapalat"/>
                <w:sz w:val="20"/>
                <w:szCs w:val="20"/>
              </w:rPr>
            </w:pPr>
            <w:r w:rsidRPr="008D7D47">
              <w:t>Междуэтажные перегородки</w:t>
            </w:r>
          </w:p>
        </w:tc>
        <w:tc>
          <w:tcPr>
            <w:tcW w:w="1216" w:type="dxa"/>
            <w:vMerge/>
            <w:vAlign w:val="center"/>
          </w:tcPr>
          <w:p w14:paraId="33C3207C" w14:textId="77777777" w:rsidR="00B023E7" w:rsidRPr="00517562" w:rsidRDefault="00B023E7" w:rsidP="00B023E7">
            <w:pPr>
              <w:widowControl w:val="0"/>
              <w:spacing w:after="120"/>
              <w:jc w:val="center"/>
              <w:rPr>
                <w:rFonts w:ascii="GHEA Grapalat" w:hAnsi="GHEA Grapalat"/>
                <w:sz w:val="20"/>
                <w:szCs w:val="20"/>
              </w:rPr>
            </w:pPr>
          </w:p>
        </w:tc>
        <w:tc>
          <w:tcPr>
            <w:tcW w:w="1440" w:type="dxa"/>
            <w:vMerge/>
            <w:vAlign w:val="center"/>
          </w:tcPr>
          <w:p w14:paraId="5FC211A8" w14:textId="77777777" w:rsidR="00B023E7" w:rsidRPr="00517562" w:rsidRDefault="00B023E7" w:rsidP="00B023E7">
            <w:pPr>
              <w:widowControl w:val="0"/>
              <w:spacing w:after="120"/>
              <w:rPr>
                <w:rFonts w:ascii="GHEA Grapalat" w:hAnsi="GHEA Grapalat"/>
                <w:sz w:val="20"/>
                <w:szCs w:val="20"/>
              </w:rPr>
            </w:pPr>
          </w:p>
        </w:tc>
      </w:tr>
      <w:tr w:rsidR="00B023E7" w:rsidRPr="009F3DC7" w14:paraId="7FA7E040" w14:textId="77777777" w:rsidTr="00E67596">
        <w:trPr>
          <w:trHeight w:val="586"/>
          <w:jc w:val="center"/>
        </w:trPr>
        <w:tc>
          <w:tcPr>
            <w:tcW w:w="816" w:type="dxa"/>
            <w:vAlign w:val="center"/>
          </w:tcPr>
          <w:p w14:paraId="196FFD82" w14:textId="65EE125F" w:rsidR="00B023E7" w:rsidRDefault="00B023E7" w:rsidP="00B023E7">
            <w:pPr>
              <w:widowControl w:val="0"/>
              <w:spacing w:after="120"/>
              <w:jc w:val="center"/>
              <w:rPr>
                <w:rFonts w:ascii="GHEA Grapalat" w:hAnsi="GHEA Grapalat"/>
                <w:sz w:val="20"/>
                <w:szCs w:val="20"/>
                <w:lang w:val="hy-AM"/>
              </w:rPr>
            </w:pPr>
            <w:r>
              <w:rPr>
                <w:rFonts w:ascii="GHEA Grapalat" w:hAnsi="GHEA Grapalat"/>
                <w:sz w:val="20"/>
                <w:szCs w:val="20"/>
                <w:lang w:val="hy-AM"/>
              </w:rPr>
              <w:t>8</w:t>
            </w:r>
          </w:p>
          <w:p w14:paraId="1358DCED" w14:textId="7943B720" w:rsidR="00B023E7" w:rsidRPr="006171D4" w:rsidRDefault="00B023E7" w:rsidP="00B023E7">
            <w:pPr>
              <w:widowControl w:val="0"/>
              <w:spacing w:after="120"/>
              <w:jc w:val="center"/>
              <w:rPr>
                <w:rFonts w:ascii="GHEA Grapalat" w:hAnsi="GHEA Grapalat"/>
                <w:sz w:val="20"/>
                <w:szCs w:val="20"/>
                <w:lang w:val="hy-AM"/>
              </w:rPr>
            </w:pPr>
            <w:r>
              <w:rPr>
                <w:rFonts w:ascii="GHEA Grapalat" w:hAnsi="GHEA Grapalat"/>
                <w:sz w:val="20"/>
                <w:szCs w:val="20"/>
                <w:lang w:val="hy-AM"/>
              </w:rPr>
              <w:t>9</w:t>
            </w:r>
          </w:p>
        </w:tc>
        <w:tc>
          <w:tcPr>
            <w:tcW w:w="4962" w:type="dxa"/>
          </w:tcPr>
          <w:p w14:paraId="53203362" w14:textId="0B51C362" w:rsidR="00B023E7" w:rsidRPr="00517562" w:rsidRDefault="00B023E7" w:rsidP="00B023E7">
            <w:pPr>
              <w:widowControl w:val="0"/>
              <w:spacing w:after="120"/>
              <w:rPr>
                <w:rFonts w:ascii="GHEA Grapalat" w:hAnsi="GHEA Grapalat"/>
                <w:sz w:val="20"/>
                <w:szCs w:val="20"/>
              </w:rPr>
            </w:pPr>
            <w:r w:rsidRPr="008D7D47">
              <w:t>Монолитные сердечники</w:t>
            </w:r>
          </w:p>
        </w:tc>
        <w:tc>
          <w:tcPr>
            <w:tcW w:w="1216" w:type="dxa"/>
            <w:vMerge/>
            <w:vAlign w:val="center"/>
          </w:tcPr>
          <w:p w14:paraId="156014CA" w14:textId="77777777" w:rsidR="00B023E7" w:rsidRPr="00517562" w:rsidRDefault="00B023E7" w:rsidP="00B023E7">
            <w:pPr>
              <w:widowControl w:val="0"/>
              <w:spacing w:after="120"/>
              <w:jc w:val="center"/>
              <w:rPr>
                <w:rFonts w:ascii="GHEA Grapalat" w:hAnsi="GHEA Grapalat"/>
                <w:sz w:val="20"/>
                <w:szCs w:val="20"/>
              </w:rPr>
            </w:pPr>
          </w:p>
        </w:tc>
        <w:tc>
          <w:tcPr>
            <w:tcW w:w="1440" w:type="dxa"/>
            <w:vMerge/>
            <w:vAlign w:val="center"/>
          </w:tcPr>
          <w:p w14:paraId="220A4939" w14:textId="77777777" w:rsidR="00B023E7" w:rsidRPr="00517562" w:rsidRDefault="00B023E7" w:rsidP="00B023E7">
            <w:pPr>
              <w:widowControl w:val="0"/>
              <w:spacing w:after="120"/>
              <w:rPr>
                <w:rFonts w:ascii="GHEA Grapalat" w:hAnsi="GHEA Grapalat"/>
                <w:sz w:val="20"/>
                <w:szCs w:val="20"/>
              </w:rPr>
            </w:pPr>
          </w:p>
        </w:tc>
      </w:tr>
      <w:tr w:rsidR="00B023E7" w:rsidRPr="009F3DC7" w14:paraId="5F67E1EB" w14:textId="77777777" w:rsidTr="00E67596">
        <w:trPr>
          <w:trHeight w:val="586"/>
          <w:jc w:val="center"/>
        </w:trPr>
        <w:tc>
          <w:tcPr>
            <w:tcW w:w="816" w:type="dxa"/>
            <w:vAlign w:val="center"/>
          </w:tcPr>
          <w:p w14:paraId="0CF7FC13" w14:textId="5213A473" w:rsidR="00B023E7" w:rsidRPr="006171D4" w:rsidRDefault="00B023E7" w:rsidP="00B023E7">
            <w:pPr>
              <w:widowControl w:val="0"/>
              <w:spacing w:after="120"/>
              <w:jc w:val="center"/>
              <w:rPr>
                <w:rFonts w:ascii="GHEA Grapalat" w:hAnsi="GHEA Grapalat"/>
                <w:sz w:val="20"/>
                <w:szCs w:val="20"/>
                <w:lang w:val="hy-AM"/>
              </w:rPr>
            </w:pPr>
            <w:r>
              <w:rPr>
                <w:rFonts w:ascii="GHEA Grapalat" w:hAnsi="GHEA Grapalat"/>
                <w:sz w:val="20"/>
                <w:szCs w:val="20"/>
                <w:lang w:val="hy-AM"/>
              </w:rPr>
              <w:t>10</w:t>
            </w:r>
          </w:p>
        </w:tc>
        <w:tc>
          <w:tcPr>
            <w:tcW w:w="4962" w:type="dxa"/>
          </w:tcPr>
          <w:p w14:paraId="208E0E31" w14:textId="5AC14457" w:rsidR="00B023E7" w:rsidRPr="00517562" w:rsidRDefault="00B023E7" w:rsidP="00B023E7">
            <w:pPr>
              <w:widowControl w:val="0"/>
              <w:spacing w:after="120"/>
              <w:rPr>
                <w:rFonts w:ascii="GHEA Grapalat" w:hAnsi="GHEA Grapalat"/>
                <w:sz w:val="20"/>
                <w:szCs w:val="20"/>
              </w:rPr>
            </w:pPr>
            <w:r w:rsidRPr="008D7D47">
              <w:t>Фасадная облицовка</w:t>
            </w:r>
          </w:p>
        </w:tc>
        <w:tc>
          <w:tcPr>
            <w:tcW w:w="1216" w:type="dxa"/>
            <w:vMerge/>
            <w:vAlign w:val="center"/>
          </w:tcPr>
          <w:p w14:paraId="04C32481" w14:textId="77777777" w:rsidR="00B023E7" w:rsidRPr="00517562" w:rsidRDefault="00B023E7" w:rsidP="00B023E7">
            <w:pPr>
              <w:widowControl w:val="0"/>
              <w:spacing w:after="120"/>
              <w:jc w:val="center"/>
              <w:rPr>
                <w:rFonts w:ascii="GHEA Grapalat" w:hAnsi="GHEA Grapalat"/>
                <w:sz w:val="20"/>
                <w:szCs w:val="20"/>
              </w:rPr>
            </w:pPr>
          </w:p>
        </w:tc>
        <w:tc>
          <w:tcPr>
            <w:tcW w:w="1440" w:type="dxa"/>
            <w:vMerge/>
            <w:vAlign w:val="center"/>
          </w:tcPr>
          <w:p w14:paraId="4D5C0CE7" w14:textId="77777777" w:rsidR="00B023E7" w:rsidRPr="00517562" w:rsidRDefault="00B023E7" w:rsidP="00B023E7">
            <w:pPr>
              <w:widowControl w:val="0"/>
              <w:spacing w:after="120"/>
              <w:rPr>
                <w:rFonts w:ascii="GHEA Grapalat" w:hAnsi="GHEA Grapalat"/>
                <w:sz w:val="20"/>
                <w:szCs w:val="20"/>
              </w:rPr>
            </w:pPr>
          </w:p>
        </w:tc>
      </w:tr>
      <w:tr w:rsidR="00B023E7" w:rsidRPr="009F3DC7" w14:paraId="570D9FDA" w14:textId="77777777" w:rsidTr="00E67596">
        <w:trPr>
          <w:trHeight w:val="586"/>
          <w:jc w:val="center"/>
        </w:trPr>
        <w:tc>
          <w:tcPr>
            <w:tcW w:w="816" w:type="dxa"/>
            <w:vAlign w:val="center"/>
          </w:tcPr>
          <w:p w14:paraId="093EF8D9" w14:textId="39DB0222" w:rsidR="00B023E7" w:rsidRPr="006171D4" w:rsidRDefault="00B023E7" w:rsidP="00B023E7">
            <w:pPr>
              <w:widowControl w:val="0"/>
              <w:spacing w:after="120"/>
              <w:jc w:val="center"/>
              <w:rPr>
                <w:rFonts w:ascii="GHEA Grapalat" w:hAnsi="GHEA Grapalat"/>
                <w:sz w:val="20"/>
                <w:szCs w:val="20"/>
                <w:lang w:val="hy-AM"/>
              </w:rPr>
            </w:pPr>
            <w:r>
              <w:rPr>
                <w:rFonts w:ascii="GHEA Grapalat" w:hAnsi="GHEA Grapalat"/>
                <w:sz w:val="20"/>
                <w:szCs w:val="20"/>
                <w:lang w:val="hy-AM"/>
              </w:rPr>
              <w:t>11</w:t>
            </w:r>
          </w:p>
        </w:tc>
        <w:tc>
          <w:tcPr>
            <w:tcW w:w="4962" w:type="dxa"/>
          </w:tcPr>
          <w:p w14:paraId="4FDD4871" w14:textId="4367B138" w:rsidR="00B023E7" w:rsidRPr="00517562" w:rsidRDefault="00B023E7" w:rsidP="00B023E7">
            <w:pPr>
              <w:widowControl w:val="0"/>
              <w:spacing w:after="120"/>
              <w:rPr>
                <w:rFonts w:ascii="GHEA Grapalat" w:hAnsi="GHEA Grapalat"/>
                <w:sz w:val="20"/>
                <w:szCs w:val="20"/>
              </w:rPr>
            </w:pPr>
            <w:r w:rsidRPr="008D7D47">
              <w:t>Наружная лестница и пандус</w:t>
            </w:r>
          </w:p>
        </w:tc>
        <w:tc>
          <w:tcPr>
            <w:tcW w:w="1216" w:type="dxa"/>
            <w:vMerge/>
            <w:vAlign w:val="center"/>
          </w:tcPr>
          <w:p w14:paraId="7730E5F2" w14:textId="77777777" w:rsidR="00B023E7" w:rsidRPr="00517562" w:rsidRDefault="00B023E7" w:rsidP="00B023E7">
            <w:pPr>
              <w:widowControl w:val="0"/>
              <w:spacing w:after="120"/>
              <w:jc w:val="center"/>
              <w:rPr>
                <w:rFonts w:ascii="GHEA Grapalat" w:hAnsi="GHEA Grapalat"/>
                <w:sz w:val="20"/>
                <w:szCs w:val="20"/>
              </w:rPr>
            </w:pPr>
          </w:p>
        </w:tc>
        <w:tc>
          <w:tcPr>
            <w:tcW w:w="1440" w:type="dxa"/>
            <w:vMerge/>
            <w:vAlign w:val="center"/>
          </w:tcPr>
          <w:p w14:paraId="29F27F62" w14:textId="77777777" w:rsidR="00B023E7" w:rsidRPr="00517562" w:rsidRDefault="00B023E7" w:rsidP="00B023E7">
            <w:pPr>
              <w:widowControl w:val="0"/>
              <w:spacing w:after="120"/>
              <w:rPr>
                <w:rFonts w:ascii="GHEA Grapalat" w:hAnsi="GHEA Grapalat"/>
                <w:sz w:val="20"/>
                <w:szCs w:val="20"/>
              </w:rPr>
            </w:pPr>
          </w:p>
        </w:tc>
      </w:tr>
      <w:tr w:rsidR="00B023E7" w:rsidRPr="009F3DC7" w14:paraId="01ABC0B0" w14:textId="77777777" w:rsidTr="00E67596">
        <w:trPr>
          <w:trHeight w:val="586"/>
          <w:jc w:val="center"/>
        </w:trPr>
        <w:tc>
          <w:tcPr>
            <w:tcW w:w="816" w:type="dxa"/>
            <w:vAlign w:val="center"/>
          </w:tcPr>
          <w:p w14:paraId="1E5A8220" w14:textId="325EAEBB" w:rsidR="00B023E7" w:rsidRPr="006171D4" w:rsidRDefault="00B023E7" w:rsidP="00B023E7">
            <w:pPr>
              <w:widowControl w:val="0"/>
              <w:spacing w:after="120"/>
              <w:jc w:val="center"/>
              <w:rPr>
                <w:rFonts w:ascii="GHEA Grapalat" w:hAnsi="GHEA Grapalat"/>
                <w:sz w:val="20"/>
                <w:szCs w:val="20"/>
                <w:lang w:val="hy-AM"/>
              </w:rPr>
            </w:pPr>
            <w:r>
              <w:rPr>
                <w:rFonts w:ascii="GHEA Grapalat" w:hAnsi="GHEA Grapalat"/>
                <w:sz w:val="20"/>
                <w:szCs w:val="20"/>
                <w:lang w:val="hy-AM"/>
              </w:rPr>
              <w:lastRenderedPageBreak/>
              <w:t>12</w:t>
            </w:r>
          </w:p>
        </w:tc>
        <w:tc>
          <w:tcPr>
            <w:tcW w:w="4962" w:type="dxa"/>
          </w:tcPr>
          <w:p w14:paraId="113ED38E" w14:textId="7C069598" w:rsidR="00B023E7" w:rsidRPr="00517562" w:rsidRDefault="00B023E7" w:rsidP="00B023E7">
            <w:pPr>
              <w:widowControl w:val="0"/>
              <w:spacing w:after="120"/>
              <w:rPr>
                <w:rFonts w:ascii="GHEA Grapalat" w:hAnsi="GHEA Grapalat"/>
                <w:sz w:val="20"/>
                <w:szCs w:val="20"/>
              </w:rPr>
            </w:pPr>
            <w:r w:rsidRPr="008D7D47">
              <w:t>Плоская кровля</w:t>
            </w:r>
          </w:p>
        </w:tc>
        <w:tc>
          <w:tcPr>
            <w:tcW w:w="1216" w:type="dxa"/>
            <w:vMerge/>
            <w:vAlign w:val="center"/>
          </w:tcPr>
          <w:p w14:paraId="32469E77" w14:textId="77777777" w:rsidR="00B023E7" w:rsidRPr="00517562" w:rsidRDefault="00B023E7" w:rsidP="00B023E7">
            <w:pPr>
              <w:widowControl w:val="0"/>
              <w:spacing w:after="120"/>
              <w:jc w:val="center"/>
              <w:rPr>
                <w:rFonts w:ascii="GHEA Grapalat" w:hAnsi="GHEA Grapalat"/>
                <w:sz w:val="20"/>
                <w:szCs w:val="20"/>
              </w:rPr>
            </w:pPr>
          </w:p>
        </w:tc>
        <w:tc>
          <w:tcPr>
            <w:tcW w:w="1440" w:type="dxa"/>
            <w:vMerge/>
            <w:vAlign w:val="center"/>
          </w:tcPr>
          <w:p w14:paraId="5A3A17B1" w14:textId="77777777" w:rsidR="00B023E7" w:rsidRPr="00517562" w:rsidRDefault="00B023E7" w:rsidP="00B023E7">
            <w:pPr>
              <w:widowControl w:val="0"/>
              <w:spacing w:after="120"/>
              <w:rPr>
                <w:rFonts w:ascii="GHEA Grapalat" w:hAnsi="GHEA Grapalat"/>
                <w:sz w:val="20"/>
                <w:szCs w:val="20"/>
              </w:rPr>
            </w:pPr>
          </w:p>
        </w:tc>
      </w:tr>
      <w:tr w:rsidR="00B023E7" w:rsidRPr="009F3DC7" w14:paraId="371522CE" w14:textId="77777777" w:rsidTr="00E67596">
        <w:trPr>
          <w:trHeight w:val="586"/>
          <w:jc w:val="center"/>
        </w:trPr>
        <w:tc>
          <w:tcPr>
            <w:tcW w:w="816" w:type="dxa"/>
            <w:vAlign w:val="center"/>
          </w:tcPr>
          <w:p w14:paraId="249E0FB0" w14:textId="4AA2EFE0" w:rsidR="00B023E7" w:rsidRPr="006171D4" w:rsidRDefault="00B023E7" w:rsidP="00B023E7">
            <w:pPr>
              <w:widowControl w:val="0"/>
              <w:spacing w:after="120"/>
              <w:jc w:val="center"/>
              <w:rPr>
                <w:rFonts w:ascii="GHEA Grapalat" w:hAnsi="GHEA Grapalat"/>
                <w:sz w:val="20"/>
                <w:szCs w:val="20"/>
                <w:lang w:val="hy-AM"/>
              </w:rPr>
            </w:pPr>
            <w:r>
              <w:rPr>
                <w:rFonts w:ascii="GHEA Grapalat" w:hAnsi="GHEA Grapalat"/>
                <w:sz w:val="20"/>
                <w:szCs w:val="20"/>
                <w:lang w:val="hy-AM"/>
              </w:rPr>
              <w:t>13</w:t>
            </w:r>
          </w:p>
        </w:tc>
        <w:tc>
          <w:tcPr>
            <w:tcW w:w="4962" w:type="dxa"/>
          </w:tcPr>
          <w:p w14:paraId="5ECC94DF" w14:textId="23A5E9C6" w:rsidR="00B023E7" w:rsidRPr="00517562" w:rsidRDefault="00B023E7" w:rsidP="00B023E7">
            <w:pPr>
              <w:widowControl w:val="0"/>
              <w:spacing w:after="120"/>
              <w:rPr>
                <w:rFonts w:ascii="GHEA Grapalat" w:hAnsi="GHEA Grapalat"/>
                <w:sz w:val="20"/>
                <w:szCs w:val="20"/>
              </w:rPr>
            </w:pPr>
            <w:r w:rsidRPr="008D7D47">
              <w:t>Утепление наружных стен</w:t>
            </w:r>
          </w:p>
        </w:tc>
        <w:tc>
          <w:tcPr>
            <w:tcW w:w="1216" w:type="dxa"/>
            <w:vMerge/>
            <w:vAlign w:val="center"/>
          </w:tcPr>
          <w:p w14:paraId="69782938" w14:textId="77777777" w:rsidR="00B023E7" w:rsidRPr="00517562" w:rsidRDefault="00B023E7" w:rsidP="00B023E7">
            <w:pPr>
              <w:widowControl w:val="0"/>
              <w:spacing w:after="120"/>
              <w:jc w:val="center"/>
              <w:rPr>
                <w:rFonts w:ascii="GHEA Grapalat" w:hAnsi="GHEA Grapalat"/>
                <w:sz w:val="20"/>
                <w:szCs w:val="20"/>
              </w:rPr>
            </w:pPr>
          </w:p>
        </w:tc>
        <w:tc>
          <w:tcPr>
            <w:tcW w:w="1440" w:type="dxa"/>
            <w:vMerge/>
            <w:vAlign w:val="center"/>
          </w:tcPr>
          <w:p w14:paraId="41D22D00" w14:textId="77777777" w:rsidR="00B023E7" w:rsidRPr="00517562" w:rsidRDefault="00B023E7" w:rsidP="00B023E7">
            <w:pPr>
              <w:widowControl w:val="0"/>
              <w:spacing w:after="120"/>
              <w:rPr>
                <w:rFonts w:ascii="GHEA Grapalat" w:hAnsi="GHEA Grapalat"/>
                <w:sz w:val="20"/>
                <w:szCs w:val="20"/>
              </w:rPr>
            </w:pPr>
          </w:p>
        </w:tc>
      </w:tr>
      <w:tr w:rsidR="00B023E7" w:rsidRPr="009F3DC7" w14:paraId="73C8CEEC" w14:textId="77777777" w:rsidTr="00E67596">
        <w:trPr>
          <w:trHeight w:val="586"/>
          <w:jc w:val="center"/>
        </w:trPr>
        <w:tc>
          <w:tcPr>
            <w:tcW w:w="816" w:type="dxa"/>
            <w:vAlign w:val="center"/>
          </w:tcPr>
          <w:p w14:paraId="434419E3" w14:textId="13BBDB16" w:rsidR="00B023E7" w:rsidRPr="006171D4" w:rsidRDefault="00B023E7" w:rsidP="00B023E7">
            <w:pPr>
              <w:widowControl w:val="0"/>
              <w:spacing w:after="120"/>
              <w:jc w:val="center"/>
              <w:rPr>
                <w:rFonts w:ascii="GHEA Grapalat" w:hAnsi="GHEA Grapalat"/>
                <w:sz w:val="20"/>
                <w:szCs w:val="20"/>
                <w:lang w:val="hy-AM"/>
              </w:rPr>
            </w:pPr>
            <w:r>
              <w:rPr>
                <w:rFonts w:ascii="GHEA Grapalat" w:hAnsi="GHEA Grapalat"/>
                <w:sz w:val="20"/>
                <w:szCs w:val="20"/>
                <w:lang w:val="hy-AM"/>
              </w:rPr>
              <w:t>14</w:t>
            </w:r>
          </w:p>
        </w:tc>
        <w:tc>
          <w:tcPr>
            <w:tcW w:w="4962" w:type="dxa"/>
          </w:tcPr>
          <w:p w14:paraId="26A1E884" w14:textId="2F0606A8" w:rsidR="00B023E7" w:rsidRPr="00517562" w:rsidRDefault="00B023E7" w:rsidP="00B023E7">
            <w:pPr>
              <w:widowControl w:val="0"/>
              <w:spacing w:after="120"/>
              <w:rPr>
                <w:rFonts w:ascii="GHEA Grapalat" w:hAnsi="GHEA Grapalat"/>
                <w:sz w:val="20"/>
                <w:szCs w:val="20"/>
              </w:rPr>
            </w:pPr>
            <w:r w:rsidRPr="008D7D47">
              <w:t>Полы</w:t>
            </w:r>
          </w:p>
        </w:tc>
        <w:tc>
          <w:tcPr>
            <w:tcW w:w="1216" w:type="dxa"/>
            <w:vMerge/>
            <w:vAlign w:val="center"/>
          </w:tcPr>
          <w:p w14:paraId="2C61DBA2" w14:textId="77777777" w:rsidR="00B023E7" w:rsidRPr="00517562" w:rsidRDefault="00B023E7" w:rsidP="00B023E7">
            <w:pPr>
              <w:widowControl w:val="0"/>
              <w:spacing w:after="120"/>
              <w:jc w:val="center"/>
              <w:rPr>
                <w:rFonts w:ascii="GHEA Grapalat" w:hAnsi="GHEA Grapalat"/>
                <w:sz w:val="20"/>
                <w:szCs w:val="20"/>
              </w:rPr>
            </w:pPr>
          </w:p>
        </w:tc>
        <w:tc>
          <w:tcPr>
            <w:tcW w:w="1440" w:type="dxa"/>
            <w:vMerge/>
            <w:vAlign w:val="center"/>
          </w:tcPr>
          <w:p w14:paraId="41339ADC" w14:textId="77777777" w:rsidR="00B023E7" w:rsidRPr="00517562" w:rsidRDefault="00B023E7" w:rsidP="00B023E7">
            <w:pPr>
              <w:widowControl w:val="0"/>
              <w:spacing w:after="120"/>
              <w:rPr>
                <w:rFonts w:ascii="GHEA Grapalat" w:hAnsi="GHEA Grapalat"/>
                <w:sz w:val="20"/>
                <w:szCs w:val="20"/>
              </w:rPr>
            </w:pPr>
          </w:p>
        </w:tc>
      </w:tr>
      <w:tr w:rsidR="00B023E7" w:rsidRPr="009F3DC7" w14:paraId="0E51C2CA" w14:textId="77777777" w:rsidTr="00E67596">
        <w:trPr>
          <w:trHeight w:val="586"/>
          <w:jc w:val="center"/>
        </w:trPr>
        <w:tc>
          <w:tcPr>
            <w:tcW w:w="816" w:type="dxa"/>
            <w:vAlign w:val="center"/>
          </w:tcPr>
          <w:p w14:paraId="17961A99" w14:textId="66D64228" w:rsidR="00B023E7" w:rsidRPr="006171D4" w:rsidRDefault="00B023E7" w:rsidP="00B023E7">
            <w:pPr>
              <w:widowControl w:val="0"/>
              <w:spacing w:after="120"/>
              <w:jc w:val="center"/>
              <w:rPr>
                <w:rFonts w:ascii="GHEA Grapalat" w:hAnsi="GHEA Grapalat"/>
                <w:sz w:val="20"/>
                <w:szCs w:val="20"/>
                <w:lang w:val="hy-AM"/>
              </w:rPr>
            </w:pPr>
            <w:r>
              <w:rPr>
                <w:rFonts w:ascii="GHEA Grapalat" w:hAnsi="GHEA Grapalat"/>
                <w:sz w:val="20"/>
                <w:szCs w:val="20"/>
                <w:lang w:val="hy-AM"/>
              </w:rPr>
              <w:t>15</w:t>
            </w:r>
          </w:p>
        </w:tc>
        <w:tc>
          <w:tcPr>
            <w:tcW w:w="4962" w:type="dxa"/>
          </w:tcPr>
          <w:p w14:paraId="748718E6" w14:textId="153A1794" w:rsidR="00B023E7" w:rsidRPr="00517562" w:rsidRDefault="00B023E7" w:rsidP="00B023E7">
            <w:pPr>
              <w:widowControl w:val="0"/>
              <w:spacing w:after="120"/>
              <w:rPr>
                <w:rFonts w:ascii="GHEA Grapalat" w:hAnsi="GHEA Grapalat"/>
                <w:sz w:val="20"/>
                <w:szCs w:val="20"/>
              </w:rPr>
            </w:pPr>
            <w:r w:rsidRPr="008D7D47">
              <w:t>Проемы</w:t>
            </w:r>
          </w:p>
        </w:tc>
        <w:tc>
          <w:tcPr>
            <w:tcW w:w="1216" w:type="dxa"/>
            <w:vMerge/>
            <w:vAlign w:val="center"/>
          </w:tcPr>
          <w:p w14:paraId="7DD32E08" w14:textId="77777777" w:rsidR="00B023E7" w:rsidRPr="00517562" w:rsidRDefault="00B023E7" w:rsidP="00B023E7">
            <w:pPr>
              <w:widowControl w:val="0"/>
              <w:spacing w:after="120"/>
              <w:jc w:val="center"/>
              <w:rPr>
                <w:rFonts w:ascii="GHEA Grapalat" w:hAnsi="GHEA Grapalat"/>
                <w:sz w:val="20"/>
                <w:szCs w:val="20"/>
              </w:rPr>
            </w:pPr>
          </w:p>
        </w:tc>
        <w:tc>
          <w:tcPr>
            <w:tcW w:w="1440" w:type="dxa"/>
            <w:vMerge/>
            <w:vAlign w:val="center"/>
          </w:tcPr>
          <w:p w14:paraId="2999DA20" w14:textId="77777777" w:rsidR="00B023E7" w:rsidRPr="00517562" w:rsidRDefault="00B023E7" w:rsidP="00B023E7">
            <w:pPr>
              <w:widowControl w:val="0"/>
              <w:spacing w:after="120"/>
              <w:rPr>
                <w:rFonts w:ascii="GHEA Grapalat" w:hAnsi="GHEA Grapalat"/>
                <w:sz w:val="20"/>
                <w:szCs w:val="20"/>
              </w:rPr>
            </w:pPr>
          </w:p>
        </w:tc>
      </w:tr>
      <w:tr w:rsidR="00B023E7" w:rsidRPr="009F3DC7" w14:paraId="5483F80B" w14:textId="77777777" w:rsidTr="00E67596">
        <w:trPr>
          <w:trHeight w:val="586"/>
          <w:jc w:val="center"/>
        </w:trPr>
        <w:tc>
          <w:tcPr>
            <w:tcW w:w="816" w:type="dxa"/>
            <w:vAlign w:val="center"/>
          </w:tcPr>
          <w:p w14:paraId="34BD8C67" w14:textId="6AC5F7DA" w:rsidR="00B023E7" w:rsidRPr="006171D4" w:rsidRDefault="00B023E7" w:rsidP="00B023E7">
            <w:pPr>
              <w:widowControl w:val="0"/>
              <w:spacing w:after="120"/>
              <w:jc w:val="center"/>
              <w:rPr>
                <w:rFonts w:ascii="GHEA Grapalat" w:hAnsi="GHEA Grapalat"/>
                <w:sz w:val="20"/>
                <w:szCs w:val="20"/>
                <w:lang w:val="hy-AM"/>
              </w:rPr>
            </w:pPr>
            <w:r>
              <w:rPr>
                <w:rFonts w:ascii="GHEA Grapalat" w:hAnsi="GHEA Grapalat"/>
                <w:sz w:val="20"/>
                <w:szCs w:val="20"/>
                <w:lang w:val="hy-AM"/>
              </w:rPr>
              <w:t>16</w:t>
            </w:r>
          </w:p>
        </w:tc>
        <w:tc>
          <w:tcPr>
            <w:tcW w:w="4962" w:type="dxa"/>
          </w:tcPr>
          <w:p w14:paraId="66C00E67" w14:textId="70A7333F" w:rsidR="00B023E7" w:rsidRPr="00517562" w:rsidRDefault="00B023E7" w:rsidP="00B023E7">
            <w:pPr>
              <w:widowControl w:val="0"/>
              <w:spacing w:after="120"/>
              <w:rPr>
                <w:rFonts w:ascii="GHEA Grapalat" w:hAnsi="GHEA Grapalat"/>
                <w:sz w:val="20"/>
                <w:szCs w:val="20"/>
              </w:rPr>
            </w:pPr>
            <w:r w:rsidRPr="008D7D47">
              <w:t>Отделочные работы</w:t>
            </w:r>
          </w:p>
        </w:tc>
        <w:tc>
          <w:tcPr>
            <w:tcW w:w="1216" w:type="dxa"/>
            <w:vMerge/>
            <w:vAlign w:val="center"/>
          </w:tcPr>
          <w:p w14:paraId="70F56E17" w14:textId="77777777" w:rsidR="00B023E7" w:rsidRPr="00517562" w:rsidRDefault="00B023E7" w:rsidP="00B023E7">
            <w:pPr>
              <w:widowControl w:val="0"/>
              <w:spacing w:after="120"/>
              <w:jc w:val="center"/>
              <w:rPr>
                <w:rFonts w:ascii="GHEA Grapalat" w:hAnsi="GHEA Grapalat"/>
                <w:sz w:val="20"/>
                <w:szCs w:val="20"/>
              </w:rPr>
            </w:pPr>
          </w:p>
        </w:tc>
        <w:tc>
          <w:tcPr>
            <w:tcW w:w="1440" w:type="dxa"/>
            <w:vMerge/>
            <w:vAlign w:val="center"/>
          </w:tcPr>
          <w:p w14:paraId="128D5F0C" w14:textId="77777777" w:rsidR="00B023E7" w:rsidRPr="00517562" w:rsidRDefault="00B023E7" w:rsidP="00B023E7">
            <w:pPr>
              <w:widowControl w:val="0"/>
              <w:spacing w:after="120"/>
              <w:rPr>
                <w:rFonts w:ascii="GHEA Grapalat" w:hAnsi="GHEA Grapalat"/>
                <w:sz w:val="20"/>
                <w:szCs w:val="20"/>
              </w:rPr>
            </w:pPr>
          </w:p>
        </w:tc>
      </w:tr>
      <w:tr w:rsidR="00B023E7" w:rsidRPr="009F3DC7" w14:paraId="27D2300C" w14:textId="77777777" w:rsidTr="00E67596">
        <w:trPr>
          <w:trHeight w:val="586"/>
          <w:jc w:val="center"/>
        </w:trPr>
        <w:tc>
          <w:tcPr>
            <w:tcW w:w="816" w:type="dxa"/>
            <w:vAlign w:val="center"/>
          </w:tcPr>
          <w:p w14:paraId="039EC002" w14:textId="02E2E23A" w:rsidR="00B023E7" w:rsidRPr="006171D4" w:rsidRDefault="00B023E7" w:rsidP="00B023E7">
            <w:pPr>
              <w:widowControl w:val="0"/>
              <w:spacing w:after="120"/>
              <w:jc w:val="center"/>
              <w:rPr>
                <w:rFonts w:ascii="GHEA Grapalat" w:hAnsi="GHEA Grapalat"/>
                <w:sz w:val="20"/>
                <w:szCs w:val="20"/>
                <w:lang w:val="hy-AM"/>
              </w:rPr>
            </w:pPr>
            <w:r>
              <w:rPr>
                <w:rFonts w:ascii="GHEA Grapalat" w:hAnsi="GHEA Grapalat"/>
                <w:sz w:val="20"/>
                <w:szCs w:val="20"/>
                <w:lang w:val="hy-AM"/>
              </w:rPr>
              <w:t>17</w:t>
            </w:r>
          </w:p>
        </w:tc>
        <w:tc>
          <w:tcPr>
            <w:tcW w:w="4962" w:type="dxa"/>
          </w:tcPr>
          <w:p w14:paraId="7C38BB8E" w14:textId="5965F7B7" w:rsidR="00B023E7" w:rsidRPr="00517562" w:rsidRDefault="00B023E7" w:rsidP="00B023E7">
            <w:pPr>
              <w:widowControl w:val="0"/>
              <w:spacing w:after="120"/>
              <w:rPr>
                <w:rFonts w:ascii="GHEA Grapalat" w:hAnsi="GHEA Grapalat"/>
                <w:sz w:val="20"/>
                <w:szCs w:val="20"/>
              </w:rPr>
            </w:pPr>
            <w:r w:rsidRPr="008D7D47">
              <w:t>Междуэтажные перегородки</w:t>
            </w:r>
          </w:p>
        </w:tc>
        <w:tc>
          <w:tcPr>
            <w:tcW w:w="1216" w:type="dxa"/>
            <w:vMerge/>
            <w:vAlign w:val="center"/>
          </w:tcPr>
          <w:p w14:paraId="27802495" w14:textId="77777777" w:rsidR="00B023E7" w:rsidRPr="00517562" w:rsidRDefault="00B023E7" w:rsidP="00B023E7">
            <w:pPr>
              <w:widowControl w:val="0"/>
              <w:spacing w:after="120"/>
              <w:jc w:val="center"/>
              <w:rPr>
                <w:rFonts w:ascii="GHEA Grapalat" w:hAnsi="GHEA Grapalat"/>
                <w:sz w:val="20"/>
                <w:szCs w:val="20"/>
              </w:rPr>
            </w:pPr>
          </w:p>
        </w:tc>
        <w:tc>
          <w:tcPr>
            <w:tcW w:w="1440" w:type="dxa"/>
            <w:vMerge/>
            <w:vAlign w:val="center"/>
          </w:tcPr>
          <w:p w14:paraId="7A08347A" w14:textId="77777777" w:rsidR="00B023E7" w:rsidRPr="00517562" w:rsidRDefault="00B023E7" w:rsidP="00B023E7">
            <w:pPr>
              <w:widowControl w:val="0"/>
              <w:spacing w:after="120"/>
              <w:rPr>
                <w:rFonts w:ascii="GHEA Grapalat" w:hAnsi="GHEA Grapalat"/>
                <w:sz w:val="20"/>
                <w:szCs w:val="20"/>
              </w:rPr>
            </w:pPr>
          </w:p>
        </w:tc>
      </w:tr>
      <w:tr w:rsidR="00B023E7" w:rsidRPr="009F3DC7" w14:paraId="2C8DB0BA" w14:textId="77777777" w:rsidTr="00E67596">
        <w:trPr>
          <w:trHeight w:val="586"/>
          <w:jc w:val="center"/>
        </w:trPr>
        <w:tc>
          <w:tcPr>
            <w:tcW w:w="816" w:type="dxa"/>
            <w:vAlign w:val="center"/>
          </w:tcPr>
          <w:p w14:paraId="0C7638CA" w14:textId="00F63B76" w:rsidR="00B023E7" w:rsidRPr="006171D4" w:rsidRDefault="00B023E7" w:rsidP="00B023E7">
            <w:pPr>
              <w:widowControl w:val="0"/>
              <w:spacing w:after="120"/>
              <w:jc w:val="center"/>
              <w:rPr>
                <w:rFonts w:ascii="GHEA Grapalat" w:hAnsi="GHEA Grapalat"/>
                <w:sz w:val="20"/>
                <w:szCs w:val="20"/>
                <w:lang w:val="hy-AM"/>
              </w:rPr>
            </w:pPr>
            <w:r>
              <w:rPr>
                <w:rFonts w:ascii="GHEA Grapalat" w:hAnsi="GHEA Grapalat"/>
                <w:sz w:val="20"/>
                <w:szCs w:val="20"/>
                <w:lang w:val="hy-AM"/>
              </w:rPr>
              <w:t>18</w:t>
            </w:r>
          </w:p>
        </w:tc>
        <w:tc>
          <w:tcPr>
            <w:tcW w:w="4962" w:type="dxa"/>
          </w:tcPr>
          <w:p w14:paraId="2E6D5714" w14:textId="37DCFCD3" w:rsidR="00B023E7" w:rsidRPr="00517562" w:rsidRDefault="00B023E7" w:rsidP="00B023E7">
            <w:pPr>
              <w:widowControl w:val="0"/>
              <w:spacing w:after="120"/>
              <w:rPr>
                <w:rFonts w:ascii="GHEA Grapalat" w:hAnsi="GHEA Grapalat"/>
                <w:sz w:val="20"/>
                <w:szCs w:val="20"/>
              </w:rPr>
            </w:pPr>
            <w:r w:rsidRPr="008D7D47">
              <w:t>Наружная отделка</w:t>
            </w:r>
          </w:p>
        </w:tc>
        <w:tc>
          <w:tcPr>
            <w:tcW w:w="1216" w:type="dxa"/>
            <w:vMerge/>
            <w:vAlign w:val="center"/>
          </w:tcPr>
          <w:p w14:paraId="33B26EDC" w14:textId="77777777" w:rsidR="00B023E7" w:rsidRPr="00517562" w:rsidRDefault="00B023E7" w:rsidP="00B023E7">
            <w:pPr>
              <w:widowControl w:val="0"/>
              <w:spacing w:after="120"/>
              <w:jc w:val="center"/>
              <w:rPr>
                <w:rFonts w:ascii="GHEA Grapalat" w:hAnsi="GHEA Grapalat"/>
                <w:sz w:val="20"/>
                <w:szCs w:val="20"/>
              </w:rPr>
            </w:pPr>
          </w:p>
        </w:tc>
        <w:tc>
          <w:tcPr>
            <w:tcW w:w="1440" w:type="dxa"/>
            <w:vMerge/>
            <w:vAlign w:val="center"/>
          </w:tcPr>
          <w:p w14:paraId="5F53CA88" w14:textId="77777777" w:rsidR="00B023E7" w:rsidRPr="00517562" w:rsidRDefault="00B023E7" w:rsidP="00B023E7">
            <w:pPr>
              <w:widowControl w:val="0"/>
              <w:spacing w:after="120"/>
              <w:rPr>
                <w:rFonts w:ascii="GHEA Grapalat" w:hAnsi="GHEA Grapalat"/>
                <w:sz w:val="20"/>
                <w:szCs w:val="20"/>
              </w:rPr>
            </w:pPr>
          </w:p>
        </w:tc>
      </w:tr>
      <w:tr w:rsidR="00B023E7" w:rsidRPr="009F3DC7" w14:paraId="35F6CE63" w14:textId="77777777" w:rsidTr="00E67596">
        <w:trPr>
          <w:trHeight w:val="586"/>
          <w:jc w:val="center"/>
        </w:trPr>
        <w:tc>
          <w:tcPr>
            <w:tcW w:w="816" w:type="dxa"/>
            <w:vAlign w:val="center"/>
          </w:tcPr>
          <w:p w14:paraId="3BE8D547" w14:textId="0792EEA5" w:rsidR="00B023E7" w:rsidRPr="006171D4" w:rsidRDefault="00B023E7" w:rsidP="00B023E7">
            <w:pPr>
              <w:widowControl w:val="0"/>
              <w:spacing w:after="120"/>
              <w:jc w:val="center"/>
              <w:rPr>
                <w:rFonts w:ascii="GHEA Grapalat" w:hAnsi="GHEA Grapalat"/>
                <w:sz w:val="20"/>
                <w:szCs w:val="20"/>
                <w:lang w:val="hy-AM"/>
              </w:rPr>
            </w:pPr>
            <w:r>
              <w:rPr>
                <w:rFonts w:ascii="GHEA Grapalat" w:hAnsi="GHEA Grapalat"/>
                <w:sz w:val="20"/>
                <w:szCs w:val="20"/>
                <w:lang w:val="hy-AM"/>
              </w:rPr>
              <w:t>19</w:t>
            </w:r>
          </w:p>
        </w:tc>
        <w:tc>
          <w:tcPr>
            <w:tcW w:w="4962" w:type="dxa"/>
          </w:tcPr>
          <w:p w14:paraId="6E4AE825" w14:textId="33DC0039" w:rsidR="00B023E7" w:rsidRPr="00517562" w:rsidRDefault="00B023E7" w:rsidP="00B023E7">
            <w:pPr>
              <w:widowControl w:val="0"/>
              <w:spacing w:after="120"/>
              <w:rPr>
                <w:rFonts w:ascii="GHEA Grapalat" w:hAnsi="GHEA Grapalat"/>
                <w:sz w:val="20"/>
                <w:szCs w:val="20"/>
              </w:rPr>
            </w:pPr>
            <w:r w:rsidRPr="008D7D47">
              <w:t>Наружная отделка входа в подвал</w:t>
            </w:r>
          </w:p>
        </w:tc>
        <w:tc>
          <w:tcPr>
            <w:tcW w:w="1216" w:type="dxa"/>
            <w:vMerge/>
            <w:vAlign w:val="center"/>
          </w:tcPr>
          <w:p w14:paraId="4AB8CE19" w14:textId="77777777" w:rsidR="00B023E7" w:rsidRPr="00517562" w:rsidRDefault="00B023E7" w:rsidP="00B023E7">
            <w:pPr>
              <w:widowControl w:val="0"/>
              <w:spacing w:after="120"/>
              <w:jc w:val="center"/>
              <w:rPr>
                <w:rFonts w:ascii="GHEA Grapalat" w:hAnsi="GHEA Grapalat"/>
                <w:sz w:val="20"/>
                <w:szCs w:val="20"/>
              </w:rPr>
            </w:pPr>
          </w:p>
        </w:tc>
        <w:tc>
          <w:tcPr>
            <w:tcW w:w="1440" w:type="dxa"/>
            <w:vMerge/>
            <w:vAlign w:val="center"/>
          </w:tcPr>
          <w:p w14:paraId="2EC77C42" w14:textId="77777777" w:rsidR="00B023E7" w:rsidRPr="00517562" w:rsidRDefault="00B023E7" w:rsidP="00B023E7">
            <w:pPr>
              <w:widowControl w:val="0"/>
              <w:spacing w:after="120"/>
              <w:rPr>
                <w:rFonts w:ascii="GHEA Grapalat" w:hAnsi="GHEA Grapalat"/>
                <w:sz w:val="20"/>
                <w:szCs w:val="20"/>
              </w:rPr>
            </w:pPr>
          </w:p>
        </w:tc>
      </w:tr>
      <w:tr w:rsidR="00B023E7" w:rsidRPr="009F3DC7" w14:paraId="19005F4F" w14:textId="77777777" w:rsidTr="00E67596">
        <w:trPr>
          <w:trHeight w:val="586"/>
          <w:jc w:val="center"/>
        </w:trPr>
        <w:tc>
          <w:tcPr>
            <w:tcW w:w="816" w:type="dxa"/>
            <w:vAlign w:val="center"/>
          </w:tcPr>
          <w:p w14:paraId="0B564F50" w14:textId="5FB66B37" w:rsidR="00B023E7" w:rsidRDefault="00B023E7" w:rsidP="00B023E7">
            <w:pPr>
              <w:widowControl w:val="0"/>
              <w:spacing w:after="120"/>
              <w:jc w:val="center"/>
              <w:rPr>
                <w:rFonts w:ascii="GHEA Grapalat" w:hAnsi="GHEA Grapalat"/>
                <w:sz w:val="20"/>
                <w:szCs w:val="20"/>
                <w:lang w:val="hy-AM"/>
              </w:rPr>
            </w:pPr>
            <w:r>
              <w:rPr>
                <w:rFonts w:ascii="GHEA Grapalat" w:hAnsi="GHEA Grapalat"/>
                <w:sz w:val="20"/>
                <w:szCs w:val="20"/>
                <w:lang w:val="hy-AM"/>
              </w:rPr>
              <w:t>20</w:t>
            </w:r>
          </w:p>
        </w:tc>
        <w:tc>
          <w:tcPr>
            <w:tcW w:w="4962" w:type="dxa"/>
          </w:tcPr>
          <w:p w14:paraId="092D5E5F" w14:textId="1A014ED2" w:rsidR="00B023E7" w:rsidRPr="00517562" w:rsidRDefault="00B023E7" w:rsidP="00B023E7">
            <w:pPr>
              <w:widowControl w:val="0"/>
              <w:spacing w:after="120"/>
              <w:rPr>
                <w:rFonts w:ascii="GHEA Grapalat" w:hAnsi="GHEA Grapalat"/>
                <w:sz w:val="20"/>
                <w:szCs w:val="20"/>
              </w:rPr>
            </w:pPr>
            <w:r w:rsidRPr="008D7D47">
              <w:t>Лестница 1</w:t>
            </w:r>
          </w:p>
        </w:tc>
        <w:tc>
          <w:tcPr>
            <w:tcW w:w="1216" w:type="dxa"/>
            <w:vMerge/>
            <w:vAlign w:val="center"/>
          </w:tcPr>
          <w:p w14:paraId="2C8A1FBB" w14:textId="77777777" w:rsidR="00B023E7" w:rsidRPr="00517562" w:rsidRDefault="00B023E7" w:rsidP="00B023E7">
            <w:pPr>
              <w:widowControl w:val="0"/>
              <w:spacing w:after="120"/>
              <w:jc w:val="center"/>
              <w:rPr>
                <w:rFonts w:ascii="GHEA Grapalat" w:hAnsi="GHEA Grapalat"/>
                <w:sz w:val="20"/>
                <w:szCs w:val="20"/>
              </w:rPr>
            </w:pPr>
          </w:p>
        </w:tc>
        <w:tc>
          <w:tcPr>
            <w:tcW w:w="1440" w:type="dxa"/>
            <w:vMerge/>
            <w:vAlign w:val="center"/>
          </w:tcPr>
          <w:p w14:paraId="49F00BC5" w14:textId="77777777" w:rsidR="00B023E7" w:rsidRPr="00517562" w:rsidRDefault="00B023E7" w:rsidP="00B023E7">
            <w:pPr>
              <w:widowControl w:val="0"/>
              <w:spacing w:after="120"/>
              <w:rPr>
                <w:rFonts w:ascii="GHEA Grapalat" w:hAnsi="GHEA Grapalat"/>
                <w:sz w:val="20"/>
                <w:szCs w:val="20"/>
              </w:rPr>
            </w:pPr>
          </w:p>
        </w:tc>
      </w:tr>
      <w:tr w:rsidR="00B023E7" w:rsidRPr="009F3DC7" w14:paraId="01602C54" w14:textId="77777777" w:rsidTr="00E67596">
        <w:trPr>
          <w:trHeight w:val="586"/>
          <w:jc w:val="center"/>
        </w:trPr>
        <w:tc>
          <w:tcPr>
            <w:tcW w:w="816" w:type="dxa"/>
            <w:vAlign w:val="center"/>
          </w:tcPr>
          <w:p w14:paraId="377F12D5" w14:textId="40275208" w:rsidR="00B023E7" w:rsidRDefault="00B023E7" w:rsidP="00B023E7">
            <w:pPr>
              <w:widowControl w:val="0"/>
              <w:spacing w:after="120"/>
              <w:jc w:val="center"/>
              <w:rPr>
                <w:rFonts w:ascii="GHEA Grapalat" w:hAnsi="GHEA Grapalat"/>
                <w:sz w:val="20"/>
                <w:szCs w:val="20"/>
                <w:lang w:val="hy-AM"/>
              </w:rPr>
            </w:pPr>
            <w:r>
              <w:rPr>
                <w:rFonts w:ascii="GHEA Grapalat" w:hAnsi="GHEA Grapalat"/>
                <w:sz w:val="20"/>
                <w:szCs w:val="20"/>
                <w:lang w:val="hy-AM"/>
              </w:rPr>
              <w:t>21</w:t>
            </w:r>
          </w:p>
        </w:tc>
        <w:tc>
          <w:tcPr>
            <w:tcW w:w="4962" w:type="dxa"/>
          </w:tcPr>
          <w:p w14:paraId="210256CA" w14:textId="3F398609" w:rsidR="00B023E7" w:rsidRPr="00517562" w:rsidRDefault="00B023E7" w:rsidP="00B023E7">
            <w:pPr>
              <w:widowControl w:val="0"/>
              <w:spacing w:after="120"/>
              <w:rPr>
                <w:rFonts w:ascii="GHEA Grapalat" w:hAnsi="GHEA Grapalat"/>
                <w:sz w:val="20"/>
                <w:szCs w:val="20"/>
              </w:rPr>
            </w:pPr>
            <w:r w:rsidRPr="008D7D47">
              <w:t>Лестница 2</w:t>
            </w:r>
          </w:p>
        </w:tc>
        <w:tc>
          <w:tcPr>
            <w:tcW w:w="1216" w:type="dxa"/>
            <w:vMerge/>
            <w:vAlign w:val="center"/>
          </w:tcPr>
          <w:p w14:paraId="71C83BF3" w14:textId="77777777" w:rsidR="00B023E7" w:rsidRPr="00517562" w:rsidRDefault="00B023E7" w:rsidP="00B023E7">
            <w:pPr>
              <w:widowControl w:val="0"/>
              <w:spacing w:after="120"/>
              <w:jc w:val="center"/>
              <w:rPr>
                <w:rFonts w:ascii="GHEA Grapalat" w:hAnsi="GHEA Grapalat"/>
                <w:sz w:val="20"/>
                <w:szCs w:val="20"/>
              </w:rPr>
            </w:pPr>
          </w:p>
        </w:tc>
        <w:tc>
          <w:tcPr>
            <w:tcW w:w="1440" w:type="dxa"/>
            <w:vMerge/>
            <w:vAlign w:val="center"/>
          </w:tcPr>
          <w:p w14:paraId="29B0DECD" w14:textId="77777777" w:rsidR="00B023E7" w:rsidRPr="00517562" w:rsidRDefault="00B023E7" w:rsidP="00B023E7">
            <w:pPr>
              <w:widowControl w:val="0"/>
              <w:spacing w:after="120"/>
              <w:rPr>
                <w:rFonts w:ascii="GHEA Grapalat" w:hAnsi="GHEA Grapalat"/>
                <w:sz w:val="20"/>
                <w:szCs w:val="20"/>
              </w:rPr>
            </w:pPr>
          </w:p>
        </w:tc>
      </w:tr>
      <w:tr w:rsidR="00B023E7" w:rsidRPr="009F3DC7" w14:paraId="4494D827" w14:textId="77777777" w:rsidTr="00E67596">
        <w:trPr>
          <w:trHeight w:val="586"/>
          <w:jc w:val="center"/>
        </w:trPr>
        <w:tc>
          <w:tcPr>
            <w:tcW w:w="816" w:type="dxa"/>
            <w:vAlign w:val="center"/>
          </w:tcPr>
          <w:p w14:paraId="07FC7062" w14:textId="1A94A221" w:rsidR="00B023E7" w:rsidRDefault="00B023E7" w:rsidP="00B023E7">
            <w:pPr>
              <w:widowControl w:val="0"/>
              <w:spacing w:after="120"/>
              <w:jc w:val="center"/>
              <w:rPr>
                <w:rFonts w:ascii="GHEA Grapalat" w:hAnsi="GHEA Grapalat"/>
                <w:sz w:val="20"/>
                <w:szCs w:val="20"/>
                <w:lang w:val="hy-AM"/>
              </w:rPr>
            </w:pPr>
            <w:r>
              <w:rPr>
                <w:rFonts w:ascii="GHEA Grapalat" w:hAnsi="GHEA Grapalat"/>
                <w:sz w:val="20"/>
                <w:szCs w:val="20"/>
                <w:lang w:val="hy-AM"/>
              </w:rPr>
              <w:t>22</w:t>
            </w:r>
          </w:p>
        </w:tc>
        <w:tc>
          <w:tcPr>
            <w:tcW w:w="4962" w:type="dxa"/>
          </w:tcPr>
          <w:p w14:paraId="7A701206" w14:textId="1CD7E682" w:rsidR="00B023E7" w:rsidRPr="00517562" w:rsidRDefault="00B023E7" w:rsidP="00B023E7">
            <w:pPr>
              <w:widowControl w:val="0"/>
              <w:spacing w:after="120"/>
              <w:rPr>
                <w:rFonts w:ascii="GHEA Grapalat" w:hAnsi="GHEA Grapalat"/>
                <w:sz w:val="20"/>
                <w:szCs w:val="20"/>
              </w:rPr>
            </w:pPr>
            <w:r w:rsidRPr="008D7D47">
              <w:t>Лестница 3, 4</w:t>
            </w:r>
          </w:p>
        </w:tc>
        <w:tc>
          <w:tcPr>
            <w:tcW w:w="1216" w:type="dxa"/>
            <w:vMerge/>
            <w:vAlign w:val="center"/>
          </w:tcPr>
          <w:p w14:paraId="387079C0" w14:textId="77777777" w:rsidR="00B023E7" w:rsidRPr="00517562" w:rsidRDefault="00B023E7" w:rsidP="00B023E7">
            <w:pPr>
              <w:widowControl w:val="0"/>
              <w:spacing w:after="120"/>
              <w:jc w:val="center"/>
              <w:rPr>
                <w:rFonts w:ascii="GHEA Grapalat" w:hAnsi="GHEA Grapalat"/>
                <w:sz w:val="20"/>
                <w:szCs w:val="20"/>
              </w:rPr>
            </w:pPr>
          </w:p>
        </w:tc>
        <w:tc>
          <w:tcPr>
            <w:tcW w:w="1440" w:type="dxa"/>
            <w:vMerge/>
            <w:vAlign w:val="center"/>
          </w:tcPr>
          <w:p w14:paraId="4DFB811B" w14:textId="77777777" w:rsidR="00B023E7" w:rsidRPr="00517562" w:rsidRDefault="00B023E7" w:rsidP="00B023E7">
            <w:pPr>
              <w:widowControl w:val="0"/>
              <w:spacing w:after="120"/>
              <w:rPr>
                <w:rFonts w:ascii="GHEA Grapalat" w:hAnsi="GHEA Grapalat"/>
                <w:sz w:val="20"/>
                <w:szCs w:val="20"/>
              </w:rPr>
            </w:pPr>
          </w:p>
        </w:tc>
      </w:tr>
      <w:tr w:rsidR="00B023E7" w:rsidRPr="009F3DC7" w14:paraId="3E246EB0" w14:textId="77777777" w:rsidTr="00E67596">
        <w:trPr>
          <w:trHeight w:val="586"/>
          <w:jc w:val="center"/>
        </w:trPr>
        <w:tc>
          <w:tcPr>
            <w:tcW w:w="816" w:type="dxa"/>
            <w:vAlign w:val="center"/>
          </w:tcPr>
          <w:p w14:paraId="03C3A7BE" w14:textId="08BCF99C" w:rsidR="00B023E7" w:rsidRDefault="00B023E7" w:rsidP="00B023E7">
            <w:pPr>
              <w:widowControl w:val="0"/>
              <w:spacing w:after="120"/>
              <w:jc w:val="center"/>
              <w:rPr>
                <w:rFonts w:ascii="GHEA Grapalat" w:hAnsi="GHEA Grapalat"/>
                <w:sz w:val="20"/>
                <w:szCs w:val="20"/>
                <w:lang w:val="hy-AM"/>
              </w:rPr>
            </w:pPr>
            <w:r>
              <w:rPr>
                <w:rFonts w:ascii="GHEA Grapalat" w:hAnsi="GHEA Grapalat"/>
                <w:sz w:val="20"/>
                <w:szCs w:val="20"/>
                <w:lang w:val="hy-AM"/>
              </w:rPr>
              <w:t>23</w:t>
            </w:r>
          </w:p>
        </w:tc>
        <w:tc>
          <w:tcPr>
            <w:tcW w:w="4962" w:type="dxa"/>
          </w:tcPr>
          <w:p w14:paraId="0406DC86" w14:textId="21B2B789" w:rsidR="00B023E7" w:rsidRPr="00517562" w:rsidRDefault="00B023E7" w:rsidP="00B023E7">
            <w:pPr>
              <w:widowControl w:val="0"/>
              <w:spacing w:after="120"/>
              <w:rPr>
                <w:rFonts w:ascii="GHEA Grapalat" w:hAnsi="GHEA Grapalat"/>
                <w:sz w:val="20"/>
                <w:szCs w:val="20"/>
              </w:rPr>
            </w:pPr>
            <w:r w:rsidRPr="008D7D47">
              <w:t>Пандус 1</w:t>
            </w:r>
          </w:p>
        </w:tc>
        <w:tc>
          <w:tcPr>
            <w:tcW w:w="1216" w:type="dxa"/>
            <w:vMerge/>
            <w:vAlign w:val="center"/>
          </w:tcPr>
          <w:p w14:paraId="1646B283" w14:textId="77777777" w:rsidR="00B023E7" w:rsidRPr="00517562" w:rsidRDefault="00B023E7" w:rsidP="00B023E7">
            <w:pPr>
              <w:widowControl w:val="0"/>
              <w:spacing w:after="120"/>
              <w:jc w:val="center"/>
              <w:rPr>
                <w:rFonts w:ascii="GHEA Grapalat" w:hAnsi="GHEA Grapalat"/>
                <w:sz w:val="20"/>
                <w:szCs w:val="20"/>
              </w:rPr>
            </w:pPr>
          </w:p>
        </w:tc>
        <w:tc>
          <w:tcPr>
            <w:tcW w:w="1440" w:type="dxa"/>
            <w:vMerge/>
            <w:vAlign w:val="center"/>
          </w:tcPr>
          <w:p w14:paraId="313AF70D" w14:textId="77777777" w:rsidR="00B023E7" w:rsidRPr="00517562" w:rsidRDefault="00B023E7" w:rsidP="00B023E7">
            <w:pPr>
              <w:widowControl w:val="0"/>
              <w:spacing w:after="120"/>
              <w:rPr>
                <w:rFonts w:ascii="GHEA Grapalat" w:hAnsi="GHEA Grapalat"/>
                <w:sz w:val="20"/>
                <w:szCs w:val="20"/>
              </w:rPr>
            </w:pPr>
          </w:p>
        </w:tc>
      </w:tr>
      <w:tr w:rsidR="00B023E7" w:rsidRPr="009F3DC7" w14:paraId="4C9C66A0" w14:textId="77777777" w:rsidTr="00E67596">
        <w:trPr>
          <w:trHeight w:val="586"/>
          <w:jc w:val="center"/>
        </w:trPr>
        <w:tc>
          <w:tcPr>
            <w:tcW w:w="816" w:type="dxa"/>
            <w:vAlign w:val="center"/>
          </w:tcPr>
          <w:p w14:paraId="2CB84EBB" w14:textId="7BF52A78" w:rsidR="00B023E7" w:rsidRDefault="00B023E7" w:rsidP="00B023E7">
            <w:pPr>
              <w:widowControl w:val="0"/>
              <w:spacing w:after="120"/>
              <w:jc w:val="center"/>
              <w:rPr>
                <w:rFonts w:ascii="GHEA Grapalat" w:hAnsi="GHEA Grapalat"/>
                <w:sz w:val="20"/>
                <w:szCs w:val="20"/>
                <w:lang w:val="hy-AM"/>
              </w:rPr>
            </w:pPr>
            <w:r>
              <w:rPr>
                <w:rFonts w:ascii="GHEA Grapalat" w:hAnsi="GHEA Grapalat"/>
                <w:sz w:val="20"/>
                <w:szCs w:val="20"/>
                <w:lang w:val="hy-AM"/>
              </w:rPr>
              <w:t>24</w:t>
            </w:r>
          </w:p>
        </w:tc>
        <w:tc>
          <w:tcPr>
            <w:tcW w:w="4962" w:type="dxa"/>
          </w:tcPr>
          <w:p w14:paraId="35B12F2E" w14:textId="6037BFFC" w:rsidR="00B023E7" w:rsidRPr="00517562" w:rsidRDefault="00B023E7" w:rsidP="00B023E7">
            <w:pPr>
              <w:widowControl w:val="0"/>
              <w:spacing w:after="120"/>
              <w:rPr>
                <w:rFonts w:ascii="GHEA Grapalat" w:hAnsi="GHEA Grapalat"/>
                <w:sz w:val="20"/>
                <w:szCs w:val="20"/>
              </w:rPr>
            </w:pPr>
            <w:r w:rsidRPr="008D7D47">
              <w:t>Пандус 2</w:t>
            </w:r>
          </w:p>
        </w:tc>
        <w:tc>
          <w:tcPr>
            <w:tcW w:w="1216" w:type="dxa"/>
            <w:vMerge/>
            <w:vAlign w:val="center"/>
          </w:tcPr>
          <w:p w14:paraId="696BC9FB" w14:textId="77777777" w:rsidR="00B023E7" w:rsidRPr="00517562" w:rsidRDefault="00B023E7" w:rsidP="00B023E7">
            <w:pPr>
              <w:widowControl w:val="0"/>
              <w:spacing w:after="120"/>
              <w:jc w:val="center"/>
              <w:rPr>
                <w:rFonts w:ascii="GHEA Grapalat" w:hAnsi="GHEA Grapalat"/>
                <w:sz w:val="20"/>
                <w:szCs w:val="20"/>
              </w:rPr>
            </w:pPr>
          </w:p>
        </w:tc>
        <w:tc>
          <w:tcPr>
            <w:tcW w:w="1440" w:type="dxa"/>
            <w:vMerge/>
            <w:vAlign w:val="center"/>
          </w:tcPr>
          <w:p w14:paraId="67308CF4" w14:textId="77777777" w:rsidR="00B023E7" w:rsidRPr="00517562" w:rsidRDefault="00B023E7" w:rsidP="00B023E7">
            <w:pPr>
              <w:widowControl w:val="0"/>
              <w:spacing w:after="120"/>
              <w:rPr>
                <w:rFonts w:ascii="GHEA Grapalat" w:hAnsi="GHEA Grapalat"/>
                <w:sz w:val="20"/>
                <w:szCs w:val="20"/>
              </w:rPr>
            </w:pPr>
          </w:p>
        </w:tc>
      </w:tr>
      <w:tr w:rsidR="00B023E7" w:rsidRPr="009F3DC7" w14:paraId="018D8859" w14:textId="77777777" w:rsidTr="00E67596">
        <w:trPr>
          <w:trHeight w:val="586"/>
          <w:jc w:val="center"/>
        </w:trPr>
        <w:tc>
          <w:tcPr>
            <w:tcW w:w="816" w:type="dxa"/>
            <w:vAlign w:val="center"/>
          </w:tcPr>
          <w:p w14:paraId="19B63038" w14:textId="38904876" w:rsidR="00B023E7" w:rsidRDefault="00B023E7" w:rsidP="00B023E7">
            <w:pPr>
              <w:widowControl w:val="0"/>
              <w:spacing w:after="120"/>
              <w:jc w:val="center"/>
              <w:rPr>
                <w:rFonts w:ascii="GHEA Grapalat" w:hAnsi="GHEA Grapalat"/>
                <w:sz w:val="20"/>
                <w:szCs w:val="20"/>
                <w:lang w:val="hy-AM"/>
              </w:rPr>
            </w:pPr>
            <w:r>
              <w:rPr>
                <w:rFonts w:ascii="GHEA Grapalat" w:hAnsi="GHEA Grapalat"/>
                <w:sz w:val="20"/>
                <w:szCs w:val="20"/>
                <w:lang w:val="hy-AM"/>
              </w:rPr>
              <w:t>25</w:t>
            </w:r>
          </w:p>
        </w:tc>
        <w:tc>
          <w:tcPr>
            <w:tcW w:w="4962" w:type="dxa"/>
          </w:tcPr>
          <w:p w14:paraId="7D648FE9" w14:textId="55CD0FBF" w:rsidR="00B023E7" w:rsidRPr="00517562" w:rsidRDefault="00B023E7" w:rsidP="00B023E7">
            <w:pPr>
              <w:widowControl w:val="0"/>
              <w:spacing w:after="120"/>
              <w:rPr>
                <w:rFonts w:ascii="GHEA Grapalat" w:hAnsi="GHEA Grapalat"/>
                <w:sz w:val="20"/>
                <w:szCs w:val="20"/>
              </w:rPr>
            </w:pPr>
            <w:r w:rsidRPr="008D7D47">
              <w:t>Слип</w:t>
            </w:r>
          </w:p>
        </w:tc>
        <w:tc>
          <w:tcPr>
            <w:tcW w:w="1216" w:type="dxa"/>
            <w:vMerge/>
            <w:vAlign w:val="center"/>
          </w:tcPr>
          <w:p w14:paraId="15F1C6FF" w14:textId="77777777" w:rsidR="00B023E7" w:rsidRPr="00517562" w:rsidRDefault="00B023E7" w:rsidP="00B023E7">
            <w:pPr>
              <w:widowControl w:val="0"/>
              <w:spacing w:after="120"/>
              <w:jc w:val="center"/>
              <w:rPr>
                <w:rFonts w:ascii="GHEA Grapalat" w:hAnsi="GHEA Grapalat"/>
                <w:sz w:val="20"/>
                <w:szCs w:val="20"/>
              </w:rPr>
            </w:pPr>
          </w:p>
        </w:tc>
        <w:tc>
          <w:tcPr>
            <w:tcW w:w="1440" w:type="dxa"/>
            <w:vMerge/>
            <w:vAlign w:val="center"/>
          </w:tcPr>
          <w:p w14:paraId="776BE718" w14:textId="77777777" w:rsidR="00B023E7" w:rsidRPr="00517562" w:rsidRDefault="00B023E7" w:rsidP="00B023E7">
            <w:pPr>
              <w:widowControl w:val="0"/>
              <w:spacing w:after="120"/>
              <w:rPr>
                <w:rFonts w:ascii="GHEA Grapalat" w:hAnsi="GHEA Grapalat"/>
                <w:sz w:val="20"/>
                <w:szCs w:val="20"/>
              </w:rPr>
            </w:pPr>
          </w:p>
        </w:tc>
      </w:tr>
      <w:tr w:rsidR="00B023E7" w:rsidRPr="009F3DC7" w14:paraId="041EF554" w14:textId="77777777" w:rsidTr="00E67596">
        <w:trPr>
          <w:trHeight w:val="586"/>
          <w:jc w:val="center"/>
        </w:trPr>
        <w:tc>
          <w:tcPr>
            <w:tcW w:w="816" w:type="dxa"/>
            <w:vAlign w:val="center"/>
          </w:tcPr>
          <w:p w14:paraId="30E83A7D" w14:textId="2119E15F" w:rsidR="00B023E7" w:rsidRDefault="00B023E7" w:rsidP="00B023E7">
            <w:pPr>
              <w:widowControl w:val="0"/>
              <w:spacing w:after="120"/>
              <w:jc w:val="center"/>
              <w:rPr>
                <w:rFonts w:ascii="GHEA Grapalat" w:hAnsi="GHEA Grapalat"/>
                <w:sz w:val="20"/>
                <w:szCs w:val="20"/>
                <w:lang w:val="hy-AM"/>
              </w:rPr>
            </w:pPr>
            <w:r>
              <w:rPr>
                <w:rFonts w:ascii="GHEA Grapalat" w:hAnsi="GHEA Grapalat"/>
                <w:sz w:val="20"/>
                <w:szCs w:val="20"/>
                <w:lang w:val="hy-AM"/>
              </w:rPr>
              <w:t>26</w:t>
            </w:r>
          </w:p>
        </w:tc>
        <w:tc>
          <w:tcPr>
            <w:tcW w:w="4962" w:type="dxa"/>
          </w:tcPr>
          <w:p w14:paraId="5818A945" w14:textId="36E1ED20" w:rsidR="00B023E7" w:rsidRPr="00517562" w:rsidRDefault="00B023E7" w:rsidP="00B023E7">
            <w:pPr>
              <w:widowControl w:val="0"/>
              <w:spacing w:after="120"/>
              <w:rPr>
                <w:rFonts w:ascii="GHEA Grapalat" w:hAnsi="GHEA Grapalat"/>
                <w:sz w:val="20"/>
                <w:szCs w:val="20"/>
              </w:rPr>
            </w:pPr>
            <w:r w:rsidRPr="008D7D47">
              <w:t>Внутренний водопровод</w:t>
            </w:r>
          </w:p>
        </w:tc>
        <w:tc>
          <w:tcPr>
            <w:tcW w:w="1216" w:type="dxa"/>
            <w:vMerge/>
            <w:vAlign w:val="center"/>
          </w:tcPr>
          <w:p w14:paraId="4522B06E" w14:textId="77777777" w:rsidR="00B023E7" w:rsidRPr="00517562" w:rsidRDefault="00B023E7" w:rsidP="00B023E7">
            <w:pPr>
              <w:widowControl w:val="0"/>
              <w:spacing w:after="120"/>
              <w:jc w:val="center"/>
              <w:rPr>
                <w:rFonts w:ascii="GHEA Grapalat" w:hAnsi="GHEA Grapalat"/>
                <w:sz w:val="20"/>
                <w:szCs w:val="20"/>
              </w:rPr>
            </w:pPr>
          </w:p>
        </w:tc>
        <w:tc>
          <w:tcPr>
            <w:tcW w:w="1440" w:type="dxa"/>
            <w:vMerge/>
            <w:vAlign w:val="center"/>
          </w:tcPr>
          <w:p w14:paraId="5ED7492C" w14:textId="77777777" w:rsidR="00B023E7" w:rsidRPr="00517562" w:rsidRDefault="00B023E7" w:rsidP="00B023E7">
            <w:pPr>
              <w:widowControl w:val="0"/>
              <w:spacing w:after="120"/>
              <w:rPr>
                <w:rFonts w:ascii="GHEA Grapalat" w:hAnsi="GHEA Grapalat"/>
                <w:sz w:val="20"/>
                <w:szCs w:val="20"/>
              </w:rPr>
            </w:pPr>
          </w:p>
        </w:tc>
      </w:tr>
      <w:tr w:rsidR="00B023E7" w:rsidRPr="009F3DC7" w14:paraId="397C04FD" w14:textId="77777777" w:rsidTr="00E67596">
        <w:trPr>
          <w:trHeight w:val="586"/>
          <w:jc w:val="center"/>
        </w:trPr>
        <w:tc>
          <w:tcPr>
            <w:tcW w:w="816" w:type="dxa"/>
            <w:vAlign w:val="center"/>
          </w:tcPr>
          <w:p w14:paraId="173F3869" w14:textId="6DE3B50D" w:rsidR="00B023E7" w:rsidRDefault="00B023E7" w:rsidP="00B023E7">
            <w:pPr>
              <w:widowControl w:val="0"/>
              <w:spacing w:after="120"/>
              <w:jc w:val="center"/>
              <w:rPr>
                <w:rFonts w:ascii="GHEA Grapalat" w:hAnsi="GHEA Grapalat"/>
                <w:sz w:val="20"/>
                <w:szCs w:val="20"/>
                <w:lang w:val="hy-AM"/>
              </w:rPr>
            </w:pPr>
            <w:r>
              <w:rPr>
                <w:rFonts w:ascii="GHEA Grapalat" w:hAnsi="GHEA Grapalat"/>
                <w:sz w:val="20"/>
                <w:szCs w:val="20"/>
                <w:lang w:val="hy-AM"/>
              </w:rPr>
              <w:t>27</w:t>
            </w:r>
          </w:p>
        </w:tc>
        <w:tc>
          <w:tcPr>
            <w:tcW w:w="4962" w:type="dxa"/>
          </w:tcPr>
          <w:p w14:paraId="6F63DD92" w14:textId="1452BD31" w:rsidR="00B023E7" w:rsidRPr="00517562" w:rsidRDefault="00B023E7" w:rsidP="00B023E7">
            <w:pPr>
              <w:widowControl w:val="0"/>
              <w:spacing w:after="120"/>
              <w:rPr>
                <w:rFonts w:ascii="GHEA Grapalat" w:hAnsi="GHEA Grapalat"/>
                <w:sz w:val="20"/>
                <w:szCs w:val="20"/>
              </w:rPr>
            </w:pPr>
            <w:r w:rsidRPr="008D7D47">
              <w:t>Внутренняя канализация</w:t>
            </w:r>
          </w:p>
        </w:tc>
        <w:tc>
          <w:tcPr>
            <w:tcW w:w="1216" w:type="dxa"/>
            <w:vMerge/>
            <w:vAlign w:val="center"/>
          </w:tcPr>
          <w:p w14:paraId="65382A8A" w14:textId="77777777" w:rsidR="00B023E7" w:rsidRPr="00517562" w:rsidRDefault="00B023E7" w:rsidP="00B023E7">
            <w:pPr>
              <w:widowControl w:val="0"/>
              <w:spacing w:after="120"/>
              <w:jc w:val="center"/>
              <w:rPr>
                <w:rFonts w:ascii="GHEA Grapalat" w:hAnsi="GHEA Grapalat"/>
                <w:sz w:val="20"/>
                <w:szCs w:val="20"/>
              </w:rPr>
            </w:pPr>
          </w:p>
        </w:tc>
        <w:tc>
          <w:tcPr>
            <w:tcW w:w="1440" w:type="dxa"/>
            <w:vMerge/>
            <w:vAlign w:val="center"/>
          </w:tcPr>
          <w:p w14:paraId="36C4DDC1" w14:textId="77777777" w:rsidR="00B023E7" w:rsidRPr="00517562" w:rsidRDefault="00B023E7" w:rsidP="00B023E7">
            <w:pPr>
              <w:widowControl w:val="0"/>
              <w:spacing w:after="120"/>
              <w:rPr>
                <w:rFonts w:ascii="GHEA Grapalat" w:hAnsi="GHEA Grapalat"/>
                <w:sz w:val="20"/>
                <w:szCs w:val="20"/>
              </w:rPr>
            </w:pPr>
          </w:p>
        </w:tc>
      </w:tr>
      <w:tr w:rsidR="00B023E7" w:rsidRPr="009F3DC7" w14:paraId="5C64D353" w14:textId="77777777" w:rsidTr="00E67596">
        <w:trPr>
          <w:trHeight w:val="586"/>
          <w:jc w:val="center"/>
        </w:trPr>
        <w:tc>
          <w:tcPr>
            <w:tcW w:w="816" w:type="dxa"/>
            <w:vAlign w:val="center"/>
          </w:tcPr>
          <w:p w14:paraId="7B66EC0A" w14:textId="12FACAA1" w:rsidR="00B023E7" w:rsidRDefault="00B023E7" w:rsidP="00B023E7">
            <w:pPr>
              <w:widowControl w:val="0"/>
              <w:spacing w:after="120"/>
              <w:jc w:val="center"/>
              <w:rPr>
                <w:rFonts w:ascii="GHEA Grapalat" w:hAnsi="GHEA Grapalat"/>
                <w:sz w:val="20"/>
                <w:szCs w:val="20"/>
                <w:lang w:val="hy-AM"/>
              </w:rPr>
            </w:pPr>
            <w:r>
              <w:rPr>
                <w:rFonts w:ascii="GHEA Grapalat" w:hAnsi="GHEA Grapalat"/>
                <w:sz w:val="20"/>
                <w:szCs w:val="20"/>
                <w:lang w:val="hy-AM"/>
              </w:rPr>
              <w:t>28</w:t>
            </w:r>
          </w:p>
        </w:tc>
        <w:tc>
          <w:tcPr>
            <w:tcW w:w="4962" w:type="dxa"/>
          </w:tcPr>
          <w:p w14:paraId="367A42BB" w14:textId="4530CF1A" w:rsidR="00B023E7" w:rsidRPr="00517562" w:rsidRDefault="00B023E7" w:rsidP="00B023E7">
            <w:pPr>
              <w:widowControl w:val="0"/>
              <w:spacing w:after="120"/>
              <w:rPr>
                <w:rFonts w:ascii="GHEA Grapalat" w:hAnsi="GHEA Grapalat"/>
                <w:sz w:val="20"/>
                <w:szCs w:val="20"/>
              </w:rPr>
            </w:pPr>
            <w:r w:rsidRPr="008D7D47">
              <w:t>Отопление</w:t>
            </w:r>
          </w:p>
        </w:tc>
        <w:tc>
          <w:tcPr>
            <w:tcW w:w="1216" w:type="dxa"/>
            <w:vMerge/>
            <w:vAlign w:val="center"/>
          </w:tcPr>
          <w:p w14:paraId="0B5EC698" w14:textId="77777777" w:rsidR="00B023E7" w:rsidRPr="00517562" w:rsidRDefault="00B023E7" w:rsidP="00B023E7">
            <w:pPr>
              <w:widowControl w:val="0"/>
              <w:spacing w:after="120"/>
              <w:jc w:val="center"/>
              <w:rPr>
                <w:rFonts w:ascii="GHEA Grapalat" w:hAnsi="GHEA Grapalat"/>
                <w:sz w:val="20"/>
                <w:szCs w:val="20"/>
              </w:rPr>
            </w:pPr>
          </w:p>
        </w:tc>
        <w:tc>
          <w:tcPr>
            <w:tcW w:w="1440" w:type="dxa"/>
            <w:vMerge/>
            <w:vAlign w:val="center"/>
          </w:tcPr>
          <w:p w14:paraId="4DF573B5" w14:textId="77777777" w:rsidR="00B023E7" w:rsidRPr="00517562" w:rsidRDefault="00B023E7" w:rsidP="00B023E7">
            <w:pPr>
              <w:widowControl w:val="0"/>
              <w:spacing w:after="120"/>
              <w:rPr>
                <w:rFonts w:ascii="GHEA Grapalat" w:hAnsi="GHEA Grapalat"/>
                <w:sz w:val="20"/>
                <w:szCs w:val="20"/>
              </w:rPr>
            </w:pPr>
          </w:p>
        </w:tc>
      </w:tr>
      <w:tr w:rsidR="00B023E7" w:rsidRPr="009F3DC7" w14:paraId="7D0CA6F0" w14:textId="77777777" w:rsidTr="00E67596">
        <w:trPr>
          <w:trHeight w:val="586"/>
          <w:jc w:val="center"/>
        </w:trPr>
        <w:tc>
          <w:tcPr>
            <w:tcW w:w="816" w:type="dxa"/>
            <w:vAlign w:val="center"/>
          </w:tcPr>
          <w:p w14:paraId="7330597B" w14:textId="34116957" w:rsidR="00B023E7" w:rsidRDefault="00B023E7" w:rsidP="00B023E7">
            <w:pPr>
              <w:widowControl w:val="0"/>
              <w:spacing w:after="120"/>
              <w:jc w:val="center"/>
              <w:rPr>
                <w:rFonts w:ascii="GHEA Grapalat" w:hAnsi="GHEA Grapalat"/>
                <w:sz w:val="20"/>
                <w:szCs w:val="20"/>
                <w:lang w:val="hy-AM"/>
              </w:rPr>
            </w:pPr>
            <w:r>
              <w:rPr>
                <w:rFonts w:ascii="GHEA Grapalat" w:hAnsi="GHEA Grapalat"/>
                <w:sz w:val="20"/>
                <w:szCs w:val="20"/>
                <w:lang w:val="hy-AM"/>
              </w:rPr>
              <w:t>29</w:t>
            </w:r>
          </w:p>
        </w:tc>
        <w:tc>
          <w:tcPr>
            <w:tcW w:w="4962" w:type="dxa"/>
          </w:tcPr>
          <w:p w14:paraId="20E5A64B" w14:textId="7C85EB2A" w:rsidR="00B023E7" w:rsidRPr="00517562" w:rsidRDefault="00B023E7" w:rsidP="00B023E7">
            <w:pPr>
              <w:widowControl w:val="0"/>
              <w:spacing w:after="120"/>
              <w:rPr>
                <w:rFonts w:ascii="GHEA Grapalat" w:hAnsi="GHEA Grapalat"/>
                <w:sz w:val="20"/>
                <w:szCs w:val="20"/>
              </w:rPr>
            </w:pPr>
            <w:r w:rsidRPr="008D7D47">
              <w:t>Вентиляция</w:t>
            </w:r>
          </w:p>
        </w:tc>
        <w:tc>
          <w:tcPr>
            <w:tcW w:w="1216" w:type="dxa"/>
            <w:vMerge/>
            <w:vAlign w:val="center"/>
          </w:tcPr>
          <w:p w14:paraId="25294039" w14:textId="77777777" w:rsidR="00B023E7" w:rsidRPr="00517562" w:rsidRDefault="00B023E7" w:rsidP="00B023E7">
            <w:pPr>
              <w:widowControl w:val="0"/>
              <w:spacing w:after="120"/>
              <w:jc w:val="center"/>
              <w:rPr>
                <w:rFonts w:ascii="GHEA Grapalat" w:hAnsi="GHEA Grapalat"/>
                <w:sz w:val="20"/>
                <w:szCs w:val="20"/>
              </w:rPr>
            </w:pPr>
          </w:p>
        </w:tc>
        <w:tc>
          <w:tcPr>
            <w:tcW w:w="1440" w:type="dxa"/>
            <w:vMerge/>
            <w:vAlign w:val="center"/>
          </w:tcPr>
          <w:p w14:paraId="3A918E4B" w14:textId="77777777" w:rsidR="00B023E7" w:rsidRPr="00517562" w:rsidRDefault="00B023E7" w:rsidP="00B023E7">
            <w:pPr>
              <w:widowControl w:val="0"/>
              <w:spacing w:after="120"/>
              <w:rPr>
                <w:rFonts w:ascii="GHEA Grapalat" w:hAnsi="GHEA Grapalat"/>
                <w:sz w:val="20"/>
                <w:szCs w:val="20"/>
              </w:rPr>
            </w:pPr>
          </w:p>
        </w:tc>
      </w:tr>
      <w:tr w:rsidR="00B023E7" w:rsidRPr="009F3DC7" w14:paraId="1FE9B2AD" w14:textId="77777777" w:rsidTr="00E67596">
        <w:trPr>
          <w:trHeight w:val="586"/>
          <w:jc w:val="center"/>
        </w:trPr>
        <w:tc>
          <w:tcPr>
            <w:tcW w:w="816" w:type="dxa"/>
            <w:vAlign w:val="center"/>
          </w:tcPr>
          <w:p w14:paraId="284EC29A" w14:textId="5F33E5E7" w:rsidR="00B023E7" w:rsidRDefault="00B023E7" w:rsidP="00B023E7">
            <w:pPr>
              <w:widowControl w:val="0"/>
              <w:spacing w:after="120"/>
              <w:jc w:val="center"/>
              <w:rPr>
                <w:rFonts w:ascii="GHEA Grapalat" w:hAnsi="GHEA Grapalat"/>
                <w:sz w:val="20"/>
                <w:szCs w:val="20"/>
                <w:lang w:val="hy-AM"/>
              </w:rPr>
            </w:pPr>
            <w:r>
              <w:rPr>
                <w:rFonts w:ascii="GHEA Grapalat" w:hAnsi="GHEA Grapalat"/>
                <w:sz w:val="20"/>
                <w:szCs w:val="20"/>
                <w:lang w:val="hy-AM"/>
              </w:rPr>
              <w:t>30</w:t>
            </w:r>
          </w:p>
        </w:tc>
        <w:tc>
          <w:tcPr>
            <w:tcW w:w="4962" w:type="dxa"/>
          </w:tcPr>
          <w:p w14:paraId="708C476A" w14:textId="389B987A" w:rsidR="00B023E7" w:rsidRPr="00517562" w:rsidRDefault="00B023E7" w:rsidP="00B023E7">
            <w:pPr>
              <w:widowControl w:val="0"/>
              <w:spacing w:after="120"/>
              <w:rPr>
                <w:rFonts w:ascii="GHEA Grapalat" w:hAnsi="GHEA Grapalat"/>
                <w:sz w:val="20"/>
                <w:szCs w:val="20"/>
              </w:rPr>
            </w:pPr>
            <w:r w:rsidRPr="008D7D47">
              <w:t>Внутреннее освещение</w:t>
            </w:r>
          </w:p>
        </w:tc>
        <w:tc>
          <w:tcPr>
            <w:tcW w:w="1216" w:type="dxa"/>
            <w:vMerge/>
            <w:vAlign w:val="center"/>
          </w:tcPr>
          <w:p w14:paraId="509C938F" w14:textId="77777777" w:rsidR="00B023E7" w:rsidRPr="00517562" w:rsidRDefault="00B023E7" w:rsidP="00B023E7">
            <w:pPr>
              <w:widowControl w:val="0"/>
              <w:spacing w:after="120"/>
              <w:jc w:val="center"/>
              <w:rPr>
                <w:rFonts w:ascii="GHEA Grapalat" w:hAnsi="GHEA Grapalat"/>
                <w:sz w:val="20"/>
                <w:szCs w:val="20"/>
              </w:rPr>
            </w:pPr>
          </w:p>
        </w:tc>
        <w:tc>
          <w:tcPr>
            <w:tcW w:w="1440" w:type="dxa"/>
            <w:vMerge/>
            <w:vAlign w:val="center"/>
          </w:tcPr>
          <w:p w14:paraId="21D5BE13" w14:textId="77777777" w:rsidR="00B023E7" w:rsidRPr="00517562" w:rsidRDefault="00B023E7" w:rsidP="00B023E7">
            <w:pPr>
              <w:widowControl w:val="0"/>
              <w:spacing w:after="120"/>
              <w:rPr>
                <w:rFonts w:ascii="GHEA Grapalat" w:hAnsi="GHEA Grapalat"/>
                <w:sz w:val="20"/>
                <w:szCs w:val="20"/>
              </w:rPr>
            </w:pPr>
          </w:p>
        </w:tc>
      </w:tr>
      <w:tr w:rsidR="00B023E7" w:rsidRPr="009F3DC7" w14:paraId="12328179" w14:textId="77777777" w:rsidTr="00E67596">
        <w:trPr>
          <w:trHeight w:val="586"/>
          <w:jc w:val="center"/>
        </w:trPr>
        <w:tc>
          <w:tcPr>
            <w:tcW w:w="816" w:type="dxa"/>
            <w:vAlign w:val="center"/>
          </w:tcPr>
          <w:p w14:paraId="14E00B74" w14:textId="5C9C296F" w:rsidR="00B023E7" w:rsidRDefault="00B023E7" w:rsidP="00B023E7">
            <w:pPr>
              <w:widowControl w:val="0"/>
              <w:spacing w:after="120"/>
              <w:jc w:val="center"/>
              <w:rPr>
                <w:rFonts w:ascii="GHEA Grapalat" w:hAnsi="GHEA Grapalat"/>
                <w:sz w:val="20"/>
                <w:szCs w:val="20"/>
                <w:lang w:val="hy-AM"/>
              </w:rPr>
            </w:pPr>
            <w:r>
              <w:rPr>
                <w:rFonts w:ascii="GHEA Grapalat" w:hAnsi="GHEA Grapalat"/>
                <w:sz w:val="20"/>
                <w:szCs w:val="20"/>
                <w:lang w:val="hy-AM"/>
              </w:rPr>
              <w:t>31</w:t>
            </w:r>
          </w:p>
        </w:tc>
        <w:tc>
          <w:tcPr>
            <w:tcW w:w="4962" w:type="dxa"/>
          </w:tcPr>
          <w:p w14:paraId="72240E52" w14:textId="443561A7" w:rsidR="00B023E7" w:rsidRPr="00517562" w:rsidRDefault="00B023E7" w:rsidP="00B023E7">
            <w:pPr>
              <w:widowControl w:val="0"/>
              <w:spacing w:after="120"/>
              <w:rPr>
                <w:rFonts w:ascii="GHEA Grapalat" w:hAnsi="GHEA Grapalat"/>
                <w:sz w:val="20"/>
                <w:szCs w:val="20"/>
              </w:rPr>
            </w:pPr>
            <w:r w:rsidRPr="008D7D47">
              <w:t>Заземление</w:t>
            </w:r>
          </w:p>
        </w:tc>
        <w:tc>
          <w:tcPr>
            <w:tcW w:w="1216" w:type="dxa"/>
            <w:vMerge/>
            <w:vAlign w:val="center"/>
          </w:tcPr>
          <w:p w14:paraId="6C464DEE" w14:textId="77777777" w:rsidR="00B023E7" w:rsidRPr="00517562" w:rsidRDefault="00B023E7" w:rsidP="00B023E7">
            <w:pPr>
              <w:widowControl w:val="0"/>
              <w:spacing w:after="120"/>
              <w:jc w:val="center"/>
              <w:rPr>
                <w:rFonts w:ascii="GHEA Grapalat" w:hAnsi="GHEA Grapalat"/>
                <w:sz w:val="20"/>
                <w:szCs w:val="20"/>
              </w:rPr>
            </w:pPr>
          </w:p>
        </w:tc>
        <w:tc>
          <w:tcPr>
            <w:tcW w:w="1440" w:type="dxa"/>
            <w:vMerge/>
            <w:vAlign w:val="center"/>
          </w:tcPr>
          <w:p w14:paraId="6028A443" w14:textId="77777777" w:rsidR="00B023E7" w:rsidRPr="00517562" w:rsidRDefault="00B023E7" w:rsidP="00B023E7">
            <w:pPr>
              <w:widowControl w:val="0"/>
              <w:spacing w:after="120"/>
              <w:rPr>
                <w:rFonts w:ascii="GHEA Grapalat" w:hAnsi="GHEA Grapalat"/>
                <w:sz w:val="20"/>
                <w:szCs w:val="20"/>
              </w:rPr>
            </w:pPr>
          </w:p>
        </w:tc>
      </w:tr>
      <w:tr w:rsidR="00B023E7" w:rsidRPr="009F3DC7" w14:paraId="74F086A9" w14:textId="77777777" w:rsidTr="00E67596">
        <w:trPr>
          <w:trHeight w:val="586"/>
          <w:jc w:val="center"/>
        </w:trPr>
        <w:tc>
          <w:tcPr>
            <w:tcW w:w="816" w:type="dxa"/>
            <w:vAlign w:val="center"/>
          </w:tcPr>
          <w:p w14:paraId="36D19441" w14:textId="6C8B4001" w:rsidR="00B023E7" w:rsidRDefault="00B023E7" w:rsidP="00B023E7">
            <w:pPr>
              <w:widowControl w:val="0"/>
              <w:spacing w:after="120"/>
              <w:jc w:val="center"/>
              <w:rPr>
                <w:rFonts w:ascii="GHEA Grapalat" w:hAnsi="GHEA Grapalat"/>
                <w:sz w:val="20"/>
                <w:szCs w:val="20"/>
                <w:lang w:val="hy-AM"/>
              </w:rPr>
            </w:pPr>
            <w:r>
              <w:rPr>
                <w:rFonts w:ascii="GHEA Grapalat" w:hAnsi="GHEA Grapalat"/>
                <w:sz w:val="20"/>
                <w:szCs w:val="20"/>
                <w:lang w:val="hy-AM"/>
              </w:rPr>
              <w:t>32</w:t>
            </w:r>
          </w:p>
        </w:tc>
        <w:tc>
          <w:tcPr>
            <w:tcW w:w="4962" w:type="dxa"/>
          </w:tcPr>
          <w:p w14:paraId="21316353" w14:textId="4EF01BA2" w:rsidR="00B023E7" w:rsidRPr="00517562" w:rsidRDefault="00B023E7" w:rsidP="00B023E7">
            <w:pPr>
              <w:widowControl w:val="0"/>
              <w:spacing w:after="120"/>
              <w:rPr>
                <w:rFonts w:ascii="GHEA Grapalat" w:hAnsi="GHEA Grapalat"/>
                <w:sz w:val="20"/>
                <w:szCs w:val="20"/>
              </w:rPr>
            </w:pPr>
            <w:r w:rsidRPr="008D7D47">
              <w:t>Пожарная сигнализация и защита</w:t>
            </w:r>
          </w:p>
        </w:tc>
        <w:tc>
          <w:tcPr>
            <w:tcW w:w="1216" w:type="dxa"/>
            <w:vMerge/>
            <w:vAlign w:val="center"/>
          </w:tcPr>
          <w:p w14:paraId="7EBC2C3C" w14:textId="77777777" w:rsidR="00B023E7" w:rsidRPr="00517562" w:rsidRDefault="00B023E7" w:rsidP="00B023E7">
            <w:pPr>
              <w:widowControl w:val="0"/>
              <w:spacing w:after="120"/>
              <w:jc w:val="center"/>
              <w:rPr>
                <w:rFonts w:ascii="GHEA Grapalat" w:hAnsi="GHEA Grapalat"/>
                <w:sz w:val="20"/>
                <w:szCs w:val="20"/>
              </w:rPr>
            </w:pPr>
          </w:p>
        </w:tc>
        <w:tc>
          <w:tcPr>
            <w:tcW w:w="1440" w:type="dxa"/>
            <w:vMerge/>
            <w:vAlign w:val="center"/>
          </w:tcPr>
          <w:p w14:paraId="13F9E5C6" w14:textId="77777777" w:rsidR="00B023E7" w:rsidRPr="00517562" w:rsidRDefault="00B023E7" w:rsidP="00B023E7">
            <w:pPr>
              <w:widowControl w:val="0"/>
              <w:spacing w:after="120"/>
              <w:rPr>
                <w:rFonts w:ascii="GHEA Grapalat" w:hAnsi="GHEA Grapalat"/>
                <w:sz w:val="20"/>
                <w:szCs w:val="20"/>
              </w:rPr>
            </w:pPr>
          </w:p>
        </w:tc>
      </w:tr>
      <w:tr w:rsidR="00B023E7" w:rsidRPr="009F3DC7" w14:paraId="43A02CD8" w14:textId="77777777" w:rsidTr="00E67596">
        <w:trPr>
          <w:trHeight w:val="586"/>
          <w:jc w:val="center"/>
        </w:trPr>
        <w:tc>
          <w:tcPr>
            <w:tcW w:w="816" w:type="dxa"/>
            <w:vAlign w:val="center"/>
          </w:tcPr>
          <w:p w14:paraId="23FC8617" w14:textId="2A5C17D6" w:rsidR="00B023E7" w:rsidRDefault="00B023E7" w:rsidP="00B023E7">
            <w:pPr>
              <w:widowControl w:val="0"/>
              <w:spacing w:after="120"/>
              <w:jc w:val="center"/>
              <w:rPr>
                <w:rFonts w:ascii="GHEA Grapalat" w:hAnsi="GHEA Grapalat"/>
                <w:sz w:val="20"/>
                <w:szCs w:val="20"/>
                <w:lang w:val="hy-AM"/>
              </w:rPr>
            </w:pPr>
            <w:r>
              <w:rPr>
                <w:rFonts w:ascii="GHEA Grapalat" w:hAnsi="GHEA Grapalat"/>
                <w:sz w:val="20"/>
                <w:szCs w:val="20"/>
                <w:lang w:val="hy-AM"/>
              </w:rPr>
              <w:t>33</w:t>
            </w:r>
          </w:p>
        </w:tc>
        <w:tc>
          <w:tcPr>
            <w:tcW w:w="4962" w:type="dxa"/>
          </w:tcPr>
          <w:p w14:paraId="29B0D615" w14:textId="6C60F921" w:rsidR="00B023E7" w:rsidRPr="00517562" w:rsidRDefault="00B023E7" w:rsidP="00B023E7">
            <w:pPr>
              <w:widowControl w:val="0"/>
              <w:spacing w:after="120"/>
              <w:rPr>
                <w:rFonts w:ascii="GHEA Grapalat" w:hAnsi="GHEA Grapalat"/>
                <w:sz w:val="20"/>
                <w:szCs w:val="20"/>
              </w:rPr>
            </w:pPr>
            <w:r w:rsidRPr="008D7D47">
              <w:t>Наружный участок водопровода</w:t>
            </w:r>
          </w:p>
        </w:tc>
        <w:tc>
          <w:tcPr>
            <w:tcW w:w="1216" w:type="dxa"/>
            <w:vMerge/>
            <w:vAlign w:val="center"/>
          </w:tcPr>
          <w:p w14:paraId="0011A02D" w14:textId="77777777" w:rsidR="00B023E7" w:rsidRPr="00517562" w:rsidRDefault="00B023E7" w:rsidP="00B023E7">
            <w:pPr>
              <w:widowControl w:val="0"/>
              <w:spacing w:after="120"/>
              <w:jc w:val="center"/>
              <w:rPr>
                <w:rFonts w:ascii="GHEA Grapalat" w:hAnsi="GHEA Grapalat"/>
                <w:sz w:val="20"/>
                <w:szCs w:val="20"/>
              </w:rPr>
            </w:pPr>
          </w:p>
        </w:tc>
        <w:tc>
          <w:tcPr>
            <w:tcW w:w="1440" w:type="dxa"/>
            <w:vMerge/>
            <w:vAlign w:val="center"/>
          </w:tcPr>
          <w:p w14:paraId="3F3A88D5" w14:textId="77777777" w:rsidR="00B023E7" w:rsidRPr="00517562" w:rsidRDefault="00B023E7" w:rsidP="00B023E7">
            <w:pPr>
              <w:widowControl w:val="0"/>
              <w:spacing w:after="120"/>
              <w:rPr>
                <w:rFonts w:ascii="GHEA Grapalat" w:hAnsi="GHEA Grapalat"/>
                <w:sz w:val="20"/>
                <w:szCs w:val="20"/>
              </w:rPr>
            </w:pPr>
          </w:p>
        </w:tc>
      </w:tr>
      <w:tr w:rsidR="00BB28C8" w:rsidRPr="009F3DC7" w14:paraId="6B6D6871" w14:textId="77777777" w:rsidTr="003D2146">
        <w:trPr>
          <w:cantSplit/>
          <w:trHeight w:val="586"/>
          <w:jc w:val="center"/>
        </w:trPr>
        <w:tc>
          <w:tcPr>
            <w:tcW w:w="5778" w:type="dxa"/>
            <w:gridSpan w:val="2"/>
            <w:vAlign w:val="center"/>
          </w:tcPr>
          <w:p w14:paraId="6FCE209A" w14:textId="77777777" w:rsidR="00BB28C8" w:rsidRPr="00517562" w:rsidRDefault="00BB28C8" w:rsidP="003D2146">
            <w:pPr>
              <w:widowControl w:val="0"/>
              <w:spacing w:after="120"/>
              <w:rPr>
                <w:rFonts w:ascii="GHEA Grapalat" w:hAnsi="GHEA Grapalat"/>
                <w:b/>
                <w:sz w:val="20"/>
                <w:szCs w:val="20"/>
              </w:rPr>
            </w:pPr>
            <w:r w:rsidRPr="00517562">
              <w:rPr>
                <w:rFonts w:ascii="GHEA Grapalat" w:hAnsi="GHEA Grapalat"/>
                <w:b/>
                <w:sz w:val="20"/>
                <w:szCs w:val="20"/>
              </w:rPr>
              <w:t>ВСЕГО</w:t>
            </w:r>
          </w:p>
        </w:tc>
        <w:tc>
          <w:tcPr>
            <w:tcW w:w="1216" w:type="dxa"/>
            <w:vAlign w:val="center"/>
          </w:tcPr>
          <w:p w14:paraId="51C59D25" w14:textId="77777777" w:rsidR="00BB28C8" w:rsidRPr="00517562" w:rsidRDefault="00BB28C8" w:rsidP="003D2146">
            <w:pPr>
              <w:widowControl w:val="0"/>
              <w:spacing w:after="120"/>
              <w:jc w:val="center"/>
              <w:rPr>
                <w:rFonts w:ascii="GHEA Grapalat" w:hAnsi="GHEA Grapalat"/>
                <w:b/>
                <w:sz w:val="20"/>
                <w:szCs w:val="20"/>
              </w:rPr>
            </w:pPr>
          </w:p>
        </w:tc>
        <w:tc>
          <w:tcPr>
            <w:tcW w:w="1440" w:type="dxa"/>
            <w:vAlign w:val="center"/>
          </w:tcPr>
          <w:p w14:paraId="252A8642" w14:textId="77777777" w:rsidR="00BB28C8" w:rsidRPr="00517562" w:rsidRDefault="00BB28C8" w:rsidP="003D2146">
            <w:pPr>
              <w:widowControl w:val="0"/>
              <w:spacing w:after="120"/>
              <w:jc w:val="center"/>
              <w:rPr>
                <w:rFonts w:ascii="GHEA Grapalat" w:hAnsi="GHEA Grapalat"/>
                <w:b/>
                <w:sz w:val="20"/>
                <w:szCs w:val="20"/>
              </w:rPr>
            </w:pPr>
          </w:p>
        </w:tc>
      </w:tr>
    </w:tbl>
    <w:p w14:paraId="5F4CA86A" w14:textId="77777777" w:rsidR="00BB28C8" w:rsidRPr="009F3DC7" w:rsidRDefault="00BB28C8" w:rsidP="00BB28C8">
      <w:pPr>
        <w:widowControl w:val="0"/>
        <w:spacing w:after="160" w:line="360" w:lineRule="auto"/>
        <w:ind w:firstLine="567"/>
        <w:jc w:val="both"/>
        <w:outlineLvl w:val="3"/>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B28C8" w:rsidRPr="009F3DC7" w14:paraId="190AEFE9" w14:textId="77777777" w:rsidTr="003D2146">
        <w:trPr>
          <w:jc w:val="center"/>
        </w:trPr>
        <w:tc>
          <w:tcPr>
            <w:tcW w:w="4536" w:type="dxa"/>
          </w:tcPr>
          <w:p w14:paraId="1AE5E3F8" w14:textId="77777777" w:rsidR="00BB28C8" w:rsidRPr="009F3DC7" w:rsidRDefault="00BB28C8" w:rsidP="003D2146">
            <w:pPr>
              <w:widowControl w:val="0"/>
              <w:spacing w:after="160" w:line="360" w:lineRule="auto"/>
              <w:jc w:val="center"/>
              <w:rPr>
                <w:rFonts w:ascii="GHEA Grapalat" w:hAnsi="GHEA Grapalat" w:cs="Sylfaen"/>
                <w:b/>
                <w:bCs/>
              </w:rPr>
            </w:pPr>
            <w:r w:rsidRPr="009F3DC7">
              <w:rPr>
                <w:rFonts w:ascii="GHEA Grapalat" w:hAnsi="GHEA Grapalat"/>
                <w:b/>
              </w:rPr>
              <w:lastRenderedPageBreak/>
              <w:t>ЗАКАЗЧИК</w:t>
            </w:r>
          </w:p>
          <w:p w14:paraId="0067656F" w14:textId="77777777" w:rsidR="00BB28C8" w:rsidRPr="00517562" w:rsidRDefault="00BB28C8" w:rsidP="003D2146">
            <w:pPr>
              <w:widowControl w:val="0"/>
              <w:jc w:val="center"/>
              <w:rPr>
                <w:rFonts w:ascii="GHEA Grapalat" w:hAnsi="GHEA Grapalat"/>
                <w:lang w:val="en-US"/>
              </w:rPr>
            </w:pPr>
            <w:r>
              <w:rPr>
                <w:rFonts w:ascii="GHEA Grapalat" w:hAnsi="GHEA Grapalat"/>
                <w:lang w:val="en-US"/>
              </w:rPr>
              <w:t>______________________</w:t>
            </w:r>
          </w:p>
          <w:p w14:paraId="19AAF99E" w14:textId="77777777" w:rsidR="00BB28C8" w:rsidRPr="00517562" w:rsidRDefault="00BB28C8" w:rsidP="003D2146">
            <w:pPr>
              <w:widowControl w:val="0"/>
              <w:spacing w:after="160" w:line="360" w:lineRule="auto"/>
              <w:jc w:val="center"/>
              <w:rPr>
                <w:rFonts w:ascii="GHEA Grapalat" w:hAnsi="GHEA Grapalat"/>
                <w:vertAlign w:val="superscript"/>
              </w:rPr>
            </w:pPr>
            <w:r w:rsidRPr="00517562">
              <w:rPr>
                <w:rFonts w:ascii="GHEA Grapalat" w:hAnsi="GHEA Grapalat"/>
                <w:vertAlign w:val="superscript"/>
              </w:rPr>
              <w:t>/подпись/</w:t>
            </w:r>
          </w:p>
          <w:p w14:paraId="4F36CEE8" w14:textId="77777777" w:rsidR="00BB28C8" w:rsidRPr="009F3DC7" w:rsidRDefault="00BB28C8" w:rsidP="003D2146">
            <w:pPr>
              <w:widowControl w:val="0"/>
              <w:spacing w:after="160" w:line="360" w:lineRule="auto"/>
              <w:jc w:val="center"/>
              <w:rPr>
                <w:rFonts w:ascii="GHEA Grapalat" w:hAnsi="GHEA Grapalat"/>
              </w:rPr>
            </w:pPr>
            <w:r w:rsidRPr="009F3DC7">
              <w:rPr>
                <w:rFonts w:ascii="GHEA Grapalat" w:hAnsi="GHEA Grapalat"/>
              </w:rPr>
              <w:t>М. П.</w:t>
            </w:r>
          </w:p>
        </w:tc>
        <w:tc>
          <w:tcPr>
            <w:tcW w:w="760" w:type="dxa"/>
          </w:tcPr>
          <w:p w14:paraId="04AC7E72" w14:textId="77777777" w:rsidR="00BB28C8" w:rsidRPr="009F3DC7" w:rsidRDefault="00BB28C8" w:rsidP="003D2146">
            <w:pPr>
              <w:widowControl w:val="0"/>
              <w:spacing w:after="160" w:line="360" w:lineRule="auto"/>
              <w:jc w:val="center"/>
              <w:rPr>
                <w:rFonts w:ascii="GHEA Grapalat" w:hAnsi="GHEA Grapalat"/>
              </w:rPr>
            </w:pPr>
          </w:p>
        </w:tc>
        <w:tc>
          <w:tcPr>
            <w:tcW w:w="4343" w:type="dxa"/>
          </w:tcPr>
          <w:p w14:paraId="687B9123" w14:textId="77777777" w:rsidR="00BB28C8" w:rsidRPr="009F3DC7" w:rsidRDefault="00BB28C8" w:rsidP="003D2146">
            <w:pPr>
              <w:widowControl w:val="0"/>
              <w:spacing w:after="160" w:line="360" w:lineRule="auto"/>
              <w:jc w:val="center"/>
              <w:rPr>
                <w:rFonts w:ascii="GHEA Grapalat" w:hAnsi="GHEA Grapalat" w:cs="Sylfaen"/>
                <w:b/>
                <w:bCs/>
              </w:rPr>
            </w:pPr>
            <w:r w:rsidRPr="009F3DC7">
              <w:rPr>
                <w:rFonts w:ascii="GHEA Grapalat" w:hAnsi="GHEA Grapalat"/>
                <w:b/>
              </w:rPr>
              <w:t>ПОДРЯДЧИК</w:t>
            </w:r>
          </w:p>
          <w:p w14:paraId="677BCE9E" w14:textId="77777777" w:rsidR="00BB28C8" w:rsidRPr="00517562" w:rsidRDefault="00BB28C8" w:rsidP="003D2146">
            <w:pPr>
              <w:widowControl w:val="0"/>
              <w:jc w:val="center"/>
              <w:rPr>
                <w:rFonts w:ascii="GHEA Grapalat" w:hAnsi="GHEA Grapalat"/>
                <w:lang w:val="en-US"/>
              </w:rPr>
            </w:pPr>
            <w:r>
              <w:rPr>
                <w:rFonts w:ascii="GHEA Grapalat" w:hAnsi="GHEA Grapalat"/>
                <w:lang w:val="en-US"/>
              </w:rPr>
              <w:t>_____________________</w:t>
            </w:r>
          </w:p>
          <w:p w14:paraId="13B27A9D" w14:textId="77777777" w:rsidR="00BB28C8" w:rsidRPr="00517562" w:rsidRDefault="00BB28C8" w:rsidP="003D2146">
            <w:pPr>
              <w:widowControl w:val="0"/>
              <w:spacing w:after="160" w:line="360" w:lineRule="auto"/>
              <w:jc w:val="center"/>
              <w:rPr>
                <w:rFonts w:ascii="GHEA Grapalat" w:hAnsi="GHEA Grapalat"/>
                <w:vertAlign w:val="superscript"/>
              </w:rPr>
            </w:pPr>
            <w:r w:rsidRPr="00517562">
              <w:rPr>
                <w:rFonts w:ascii="GHEA Grapalat" w:hAnsi="GHEA Grapalat"/>
                <w:vertAlign w:val="superscript"/>
              </w:rPr>
              <w:t>/подпись/</w:t>
            </w:r>
          </w:p>
          <w:p w14:paraId="41168C23" w14:textId="77777777" w:rsidR="00BB28C8" w:rsidRPr="009F3DC7" w:rsidRDefault="00BB28C8" w:rsidP="003D2146">
            <w:pPr>
              <w:widowControl w:val="0"/>
              <w:spacing w:after="160" w:line="360" w:lineRule="auto"/>
              <w:jc w:val="center"/>
              <w:rPr>
                <w:rFonts w:ascii="GHEA Grapalat" w:hAnsi="GHEA Grapalat"/>
              </w:rPr>
            </w:pPr>
            <w:r w:rsidRPr="009F3DC7">
              <w:rPr>
                <w:rFonts w:ascii="GHEA Grapalat" w:hAnsi="GHEA Grapalat"/>
              </w:rPr>
              <w:t>М. П.</w:t>
            </w:r>
          </w:p>
        </w:tc>
      </w:tr>
    </w:tbl>
    <w:p w14:paraId="53A28546" w14:textId="77777777" w:rsidR="00BB28C8" w:rsidRPr="009F3DC7" w:rsidRDefault="00BB28C8" w:rsidP="00BB28C8">
      <w:pPr>
        <w:widowControl w:val="0"/>
        <w:tabs>
          <w:tab w:val="left" w:pos="8789"/>
        </w:tabs>
        <w:spacing w:after="160" w:line="360" w:lineRule="auto"/>
        <w:ind w:firstLine="567"/>
        <w:jc w:val="both"/>
        <w:rPr>
          <w:rFonts w:ascii="GHEA Grapalat" w:hAnsi="GHEA Grapalat"/>
        </w:rPr>
      </w:pPr>
    </w:p>
    <w:p w14:paraId="1CDFC126" w14:textId="77777777" w:rsidR="00BB28C8" w:rsidRPr="009F3DC7" w:rsidRDefault="00BB28C8" w:rsidP="00BB28C8">
      <w:pPr>
        <w:widowControl w:val="0"/>
        <w:spacing w:after="160" w:line="360" w:lineRule="auto"/>
        <w:rPr>
          <w:rFonts w:ascii="GHEA Grapalat" w:hAnsi="GHEA Grapalat"/>
          <w:i/>
        </w:rPr>
      </w:pPr>
      <w:r w:rsidRPr="009F3DC7">
        <w:rPr>
          <w:rFonts w:ascii="GHEA Grapalat" w:hAnsi="GHEA Grapalat"/>
        </w:rPr>
        <w:br w:type="page"/>
      </w:r>
    </w:p>
    <w:p w14:paraId="4F0185CD" w14:textId="77777777" w:rsidR="00BB28C8" w:rsidRPr="009F3DC7" w:rsidRDefault="00BB28C8" w:rsidP="00BB28C8">
      <w:pPr>
        <w:widowControl w:val="0"/>
        <w:spacing w:after="160" w:line="360" w:lineRule="auto"/>
        <w:ind w:firstLine="567"/>
        <w:jc w:val="right"/>
        <w:rPr>
          <w:rFonts w:ascii="GHEA Grapalat" w:hAnsi="GHEA Grapalat" w:cs="Sylfaen"/>
          <w:i/>
        </w:rPr>
      </w:pPr>
      <w:r w:rsidRPr="009F3DC7">
        <w:rPr>
          <w:rFonts w:ascii="GHEA Grapalat" w:hAnsi="GHEA Grapalat"/>
          <w:i/>
        </w:rPr>
        <w:lastRenderedPageBreak/>
        <w:t>Приложение № 3</w:t>
      </w:r>
    </w:p>
    <w:p w14:paraId="0876EFC1" w14:textId="77777777" w:rsidR="00BB28C8" w:rsidRPr="009F3DC7" w:rsidRDefault="00BB28C8" w:rsidP="00BB28C8">
      <w:pPr>
        <w:widowControl w:val="0"/>
        <w:spacing w:after="160" w:line="360" w:lineRule="auto"/>
        <w:ind w:firstLine="567"/>
        <w:jc w:val="right"/>
        <w:rPr>
          <w:rFonts w:ascii="GHEA Grapalat" w:hAnsi="GHEA Grapalat" w:cs="Sylfaen"/>
          <w:i/>
        </w:rPr>
      </w:pPr>
      <w:r w:rsidRPr="009F3DC7">
        <w:rPr>
          <w:rFonts w:ascii="GHEA Grapalat" w:hAnsi="GHEA Grapalat"/>
          <w:i/>
        </w:rPr>
        <w:t xml:space="preserve">к Договору под кодом </w:t>
      </w:r>
      <w:r w:rsidRPr="00517562">
        <w:rPr>
          <w:rFonts w:ascii="GHEA Grapalat" w:hAnsi="GHEA Grapalat" w:cs="Sylfaen"/>
          <w:i/>
        </w:rPr>
        <w:br/>
      </w:r>
      <w:r w:rsidRPr="009F3DC7">
        <w:rPr>
          <w:rFonts w:ascii="GHEA Grapalat" w:hAnsi="GHEA Grapalat"/>
          <w:i/>
        </w:rPr>
        <w:t xml:space="preserve">заключенному </w:t>
      </w:r>
      <w:r>
        <w:rPr>
          <w:rFonts w:ascii="GHEA Grapalat" w:hAnsi="GHEA Grapalat"/>
          <w:i/>
        </w:rPr>
        <w:t xml:space="preserve">" </w:t>
      </w:r>
      <w:r w:rsidRPr="00517562">
        <w:rPr>
          <w:rFonts w:ascii="GHEA Grapalat" w:hAnsi="GHEA Grapalat"/>
          <w:i/>
        </w:rPr>
        <w:tab/>
      </w:r>
      <w:r>
        <w:rPr>
          <w:rFonts w:ascii="GHEA Grapalat" w:hAnsi="GHEA Grapalat"/>
          <w:i/>
        </w:rPr>
        <w:t xml:space="preserve">" </w:t>
      </w:r>
      <w:r w:rsidRPr="00517562">
        <w:rPr>
          <w:rFonts w:ascii="GHEA Grapalat" w:hAnsi="GHEA Grapalat"/>
          <w:i/>
        </w:rPr>
        <w:tab/>
      </w:r>
      <w:r w:rsidRPr="009F3DC7">
        <w:rPr>
          <w:rFonts w:ascii="GHEA Grapalat" w:hAnsi="GHEA Grapalat"/>
          <w:i/>
        </w:rPr>
        <w:t>20</w:t>
      </w:r>
      <w:r w:rsidRPr="00517562">
        <w:rPr>
          <w:rFonts w:ascii="GHEA Grapalat" w:hAnsi="GHEA Grapalat"/>
          <w:i/>
        </w:rPr>
        <w:tab/>
      </w:r>
      <w:r w:rsidRPr="009F3DC7">
        <w:rPr>
          <w:rFonts w:ascii="GHEA Grapalat" w:hAnsi="GHEA Grapalat"/>
          <w:i/>
        </w:rPr>
        <w:t>г.</w:t>
      </w:r>
    </w:p>
    <w:p w14:paraId="55D87044" w14:textId="77777777" w:rsidR="00BB28C8" w:rsidRPr="009F3DC7" w:rsidRDefault="00BB28C8" w:rsidP="00BB28C8">
      <w:pPr>
        <w:widowControl w:val="0"/>
        <w:tabs>
          <w:tab w:val="left" w:pos="9540"/>
        </w:tabs>
        <w:spacing w:after="160" w:line="360" w:lineRule="auto"/>
        <w:ind w:firstLine="567"/>
        <w:jc w:val="center"/>
        <w:rPr>
          <w:rFonts w:ascii="GHEA Grapalat" w:hAnsi="GHEA Grapalat"/>
        </w:rPr>
      </w:pPr>
    </w:p>
    <w:p w14:paraId="6B57C089" w14:textId="77777777" w:rsidR="00BB28C8" w:rsidRPr="00685FDC" w:rsidRDefault="00BB28C8" w:rsidP="00BB28C8">
      <w:pPr>
        <w:widowControl w:val="0"/>
        <w:spacing w:after="160" w:line="360" w:lineRule="auto"/>
        <w:ind w:firstLine="567"/>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17"/>
        <w:t>*</w:t>
      </w:r>
    </w:p>
    <w:p w14:paraId="20822DD3" w14:textId="77777777" w:rsidR="00BB28C8" w:rsidRPr="009F3DC7" w:rsidRDefault="00BB28C8" w:rsidP="00BB28C8">
      <w:pPr>
        <w:widowControl w:val="0"/>
        <w:spacing w:after="160" w:line="360" w:lineRule="auto"/>
        <w:ind w:firstLine="567"/>
        <w:jc w:val="right"/>
        <w:rPr>
          <w:rFonts w:ascii="GHEA Grapalat" w:hAnsi="GHEA Grapalat"/>
        </w:rPr>
      </w:pPr>
      <w:r w:rsidRPr="009F3DC7">
        <w:rPr>
          <w:rFonts w:ascii="GHEA Grapalat" w:hAnsi="GHEA Grapalat"/>
        </w:rPr>
        <w:t>драмов РА</w:t>
      </w:r>
    </w:p>
    <w:tbl>
      <w:tblPr>
        <w:tblW w:w="10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9"/>
        <w:gridCol w:w="1238"/>
        <w:gridCol w:w="1019"/>
        <w:gridCol w:w="582"/>
        <w:gridCol w:w="700"/>
        <w:gridCol w:w="431"/>
        <w:gridCol w:w="556"/>
        <w:gridCol w:w="436"/>
        <w:gridCol w:w="515"/>
        <w:gridCol w:w="477"/>
        <w:gridCol w:w="531"/>
        <w:gridCol w:w="729"/>
        <w:gridCol w:w="663"/>
        <w:gridCol w:w="594"/>
        <w:gridCol w:w="644"/>
        <w:gridCol w:w="581"/>
      </w:tblGrid>
      <w:tr w:rsidR="00BB28C8" w:rsidRPr="00685FDC" w14:paraId="45104847" w14:textId="77777777" w:rsidTr="003D2146">
        <w:trPr>
          <w:jc w:val="center"/>
        </w:trPr>
        <w:tc>
          <w:tcPr>
            <w:tcW w:w="10955" w:type="dxa"/>
            <w:gridSpan w:val="16"/>
          </w:tcPr>
          <w:p w14:paraId="3D24BA6A" w14:textId="77777777" w:rsidR="00BB28C8" w:rsidRPr="00685FDC" w:rsidRDefault="00BB28C8" w:rsidP="003D2146">
            <w:pPr>
              <w:widowControl w:val="0"/>
              <w:spacing w:after="120"/>
              <w:jc w:val="center"/>
              <w:rPr>
                <w:rFonts w:ascii="GHEA Grapalat" w:hAnsi="GHEA Grapalat"/>
                <w:sz w:val="14"/>
                <w:szCs w:val="16"/>
              </w:rPr>
            </w:pPr>
            <w:r w:rsidRPr="00685FDC">
              <w:rPr>
                <w:rFonts w:ascii="GHEA Grapalat" w:hAnsi="GHEA Grapalat"/>
                <w:sz w:val="14"/>
                <w:szCs w:val="16"/>
              </w:rPr>
              <w:t>Работа</w:t>
            </w:r>
          </w:p>
        </w:tc>
      </w:tr>
      <w:tr w:rsidR="00BB28C8" w:rsidRPr="00685FDC" w14:paraId="3820ADFA" w14:textId="77777777" w:rsidTr="003D2146">
        <w:trPr>
          <w:jc w:val="center"/>
        </w:trPr>
        <w:tc>
          <w:tcPr>
            <w:tcW w:w="1259" w:type="dxa"/>
            <w:vAlign w:val="center"/>
          </w:tcPr>
          <w:p w14:paraId="1CB1A87B" w14:textId="77777777" w:rsidR="00BB28C8" w:rsidRPr="00685FDC" w:rsidRDefault="00BB28C8" w:rsidP="003D2146">
            <w:pPr>
              <w:widowControl w:val="0"/>
              <w:spacing w:after="120"/>
              <w:jc w:val="center"/>
              <w:rPr>
                <w:rFonts w:ascii="GHEA Grapalat" w:hAnsi="GHEA Grapalat"/>
                <w:sz w:val="14"/>
                <w:szCs w:val="16"/>
              </w:rPr>
            </w:pPr>
            <w:r w:rsidRPr="00685FDC">
              <w:rPr>
                <w:rFonts w:ascii="GHEA Grapalat" w:hAnsi="GHEA Grapalat"/>
                <w:sz w:val="14"/>
                <w:szCs w:val="16"/>
              </w:rPr>
              <w:t>номер предусмотренного приглашением лота</w:t>
            </w:r>
          </w:p>
        </w:tc>
        <w:tc>
          <w:tcPr>
            <w:tcW w:w="1238" w:type="dxa"/>
            <w:vAlign w:val="center"/>
          </w:tcPr>
          <w:p w14:paraId="6699449B" w14:textId="77777777" w:rsidR="00BB28C8" w:rsidRPr="00685FDC" w:rsidRDefault="00BB28C8" w:rsidP="003D2146">
            <w:pPr>
              <w:widowControl w:val="0"/>
              <w:spacing w:after="120"/>
              <w:jc w:val="center"/>
              <w:rPr>
                <w:rFonts w:ascii="GHEA Grapalat" w:hAnsi="GHEA Grapalat"/>
                <w:sz w:val="14"/>
                <w:szCs w:val="16"/>
              </w:rPr>
            </w:pPr>
            <w:r w:rsidRPr="00685FDC">
              <w:rPr>
                <w:rFonts w:ascii="GHEA Grapalat" w:hAnsi="GHEA Grapalat"/>
                <w:sz w:val="14"/>
                <w:szCs w:val="16"/>
              </w:rPr>
              <w:t>промежуточный код, предусмотренный планом закупок по классификации ЕЗК (CPV)</w:t>
            </w:r>
          </w:p>
        </w:tc>
        <w:tc>
          <w:tcPr>
            <w:tcW w:w="1019" w:type="dxa"/>
            <w:vAlign w:val="center"/>
          </w:tcPr>
          <w:p w14:paraId="20E9EAEB" w14:textId="77777777" w:rsidR="00BB28C8" w:rsidRPr="00685FDC" w:rsidRDefault="00BB28C8" w:rsidP="003D2146">
            <w:pPr>
              <w:widowControl w:val="0"/>
              <w:spacing w:after="120"/>
              <w:jc w:val="center"/>
              <w:rPr>
                <w:rFonts w:ascii="GHEA Grapalat" w:hAnsi="GHEA Grapalat"/>
                <w:sz w:val="14"/>
                <w:szCs w:val="16"/>
              </w:rPr>
            </w:pPr>
            <w:r w:rsidRPr="00685FDC">
              <w:rPr>
                <w:rFonts w:ascii="GHEA Grapalat" w:hAnsi="GHEA Grapalat"/>
                <w:sz w:val="14"/>
                <w:szCs w:val="16"/>
              </w:rPr>
              <w:t>наименование</w:t>
            </w:r>
          </w:p>
        </w:tc>
        <w:tc>
          <w:tcPr>
            <w:tcW w:w="7439" w:type="dxa"/>
            <w:gridSpan w:val="13"/>
            <w:vAlign w:val="center"/>
          </w:tcPr>
          <w:p w14:paraId="48E5EF78" w14:textId="18B7F5B3" w:rsidR="00BB28C8" w:rsidRPr="00685FDC" w:rsidRDefault="00BB28C8" w:rsidP="003D2146">
            <w:pPr>
              <w:widowControl w:val="0"/>
              <w:spacing w:after="120"/>
              <w:jc w:val="both"/>
              <w:rPr>
                <w:rFonts w:ascii="GHEA Grapalat" w:hAnsi="GHEA Grapalat"/>
                <w:sz w:val="14"/>
                <w:szCs w:val="16"/>
              </w:rPr>
            </w:pPr>
            <w:r w:rsidRPr="00685FDC">
              <w:rPr>
                <w:rFonts w:ascii="GHEA Grapalat" w:hAnsi="GHEA Grapalat"/>
                <w:sz w:val="14"/>
                <w:szCs w:val="16"/>
              </w:rPr>
              <w:t>Оплату работы предусматривается произвести в 20</w:t>
            </w:r>
            <w:r w:rsidR="0039002C">
              <w:rPr>
                <w:rFonts w:ascii="GHEA Grapalat" w:hAnsi="GHEA Grapalat"/>
                <w:sz w:val="14"/>
                <w:szCs w:val="16"/>
                <w:lang w:val="hy-AM"/>
              </w:rPr>
              <w:t>25</w:t>
            </w:r>
            <w:r w:rsidRPr="00685FDC">
              <w:rPr>
                <w:rFonts w:ascii="GHEA Grapalat" w:hAnsi="GHEA Grapalat"/>
                <w:sz w:val="14"/>
                <w:szCs w:val="16"/>
              </w:rPr>
              <w:t>г., по месяцам, в том числе</w:t>
            </w:r>
            <w:r w:rsidRPr="00685FDC">
              <w:rPr>
                <w:rStyle w:val="FootnoteReference"/>
                <w:rFonts w:ascii="GHEA Grapalat" w:hAnsi="GHEA Grapalat"/>
                <w:sz w:val="14"/>
                <w:szCs w:val="16"/>
              </w:rPr>
              <w:footnoteReference w:customMarkFollows="1" w:id="18"/>
              <w:t>**</w:t>
            </w:r>
          </w:p>
        </w:tc>
      </w:tr>
      <w:tr w:rsidR="00BB28C8" w:rsidRPr="00685FDC" w14:paraId="1BE191AB" w14:textId="77777777" w:rsidTr="003D2146">
        <w:trPr>
          <w:cantSplit/>
          <w:trHeight w:val="1134"/>
          <w:jc w:val="center"/>
        </w:trPr>
        <w:tc>
          <w:tcPr>
            <w:tcW w:w="1259" w:type="dxa"/>
          </w:tcPr>
          <w:p w14:paraId="58BF326D" w14:textId="77777777" w:rsidR="00BB28C8" w:rsidRPr="00685FDC" w:rsidRDefault="00BB28C8" w:rsidP="003D2146">
            <w:pPr>
              <w:widowControl w:val="0"/>
              <w:spacing w:after="120"/>
              <w:jc w:val="center"/>
              <w:rPr>
                <w:rFonts w:ascii="GHEA Grapalat" w:hAnsi="GHEA Grapalat"/>
                <w:sz w:val="14"/>
                <w:szCs w:val="16"/>
              </w:rPr>
            </w:pPr>
          </w:p>
        </w:tc>
        <w:tc>
          <w:tcPr>
            <w:tcW w:w="1238" w:type="dxa"/>
          </w:tcPr>
          <w:p w14:paraId="39FE5AF0" w14:textId="77777777" w:rsidR="00BB28C8" w:rsidRPr="00685FDC" w:rsidRDefault="00BB28C8" w:rsidP="003D2146">
            <w:pPr>
              <w:widowControl w:val="0"/>
              <w:spacing w:after="120"/>
              <w:jc w:val="center"/>
              <w:rPr>
                <w:rFonts w:ascii="GHEA Grapalat" w:hAnsi="GHEA Grapalat"/>
                <w:sz w:val="14"/>
                <w:szCs w:val="16"/>
              </w:rPr>
            </w:pPr>
          </w:p>
        </w:tc>
        <w:tc>
          <w:tcPr>
            <w:tcW w:w="1019" w:type="dxa"/>
          </w:tcPr>
          <w:p w14:paraId="6DF36CC5" w14:textId="77777777" w:rsidR="00BB28C8" w:rsidRPr="00685FDC" w:rsidRDefault="00BB28C8" w:rsidP="003D2146">
            <w:pPr>
              <w:widowControl w:val="0"/>
              <w:spacing w:after="120"/>
              <w:jc w:val="center"/>
              <w:rPr>
                <w:rFonts w:ascii="GHEA Grapalat" w:hAnsi="GHEA Grapalat"/>
                <w:sz w:val="14"/>
                <w:szCs w:val="16"/>
              </w:rPr>
            </w:pPr>
          </w:p>
        </w:tc>
        <w:tc>
          <w:tcPr>
            <w:tcW w:w="582" w:type="dxa"/>
            <w:vAlign w:val="center"/>
          </w:tcPr>
          <w:p w14:paraId="2EA0BBA0" w14:textId="77777777"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январь</w:t>
            </w:r>
          </w:p>
        </w:tc>
        <w:tc>
          <w:tcPr>
            <w:tcW w:w="700" w:type="dxa"/>
            <w:vAlign w:val="center"/>
          </w:tcPr>
          <w:p w14:paraId="674ABEEA" w14:textId="77777777" w:rsidR="00BB28C8" w:rsidRPr="00685FDC" w:rsidRDefault="00BB28C8" w:rsidP="003D2146">
            <w:pPr>
              <w:widowControl w:val="0"/>
              <w:spacing w:after="120"/>
              <w:ind w:left="-95" w:right="-88"/>
              <w:jc w:val="center"/>
              <w:rPr>
                <w:rFonts w:ascii="GHEA Grapalat" w:hAnsi="GHEA Grapalat" w:cs="Sylfaen"/>
                <w:sz w:val="14"/>
                <w:szCs w:val="16"/>
              </w:rPr>
            </w:pPr>
            <w:r w:rsidRPr="00685FDC">
              <w:rPr>
                <w:rFonts w:ascii="GHEA Grapalat" w:hAnsi="GHEA Grapalat"/>
                <w:sz w:val="14"/>
                <w:szCs w:val="16"/>
              </w:rPr>
              <w:t>февраль</w:t>
            </w:r>
          </w:p>
        </w:tc>
        <w:tc>
          <w:tcPr>
            <w:tcW w:w="431" w:type="dxa"/>
            <w:vAlign w:val="center"/>
          </w:tcPr>
          <w:p w14:paraId="398B1663" w14:textId="77777777"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март</w:t>
            </w:r>
          </w:p>
        </w:tc>
        <w:tc>
          <w:tcPr>
            <w:tcW w:w="556" w:type="dxa"/>
            <w:vAlign w:val="center"/>
          </w:tcPr>
          <w:p w14:paraId="27E6A5B7" w14:textId="77777777" w:rsidR="00BB28C8" w:rsidRPr="00685FDC" w:rsidRDefault="00BB28C8" w:rsidP="003D2146">
            <w:pPr>
              <w:widowControl w:val="0"/>
              <w:spacing w:after="120"/>
              <w:ind w:left="-95" w:right="-88"/>
              <w:jc w:val="center"/>
              <w:rPr>
                <w:rFonts w:ascii="GHEA Grapalat" w:hAnsi="GHEA Grapalat" w:cs="Sylfaen"/>
                <w:sz w:val="14"/>
                <w:szCs w:val="16"/>
              </w:rPr>
            </w:pPr>
            <w:r w:rsidRPr="00685FDC">
              <w:rPr>
                <w:rFonts w:ascii="GHEA Grapalat" w:hAnsi="GHEA Grapalat"/>
                <w:sz w:val="14"/>
                <w:szCs w:val="16"/>
              </w:rPr>
              <w:t>апрель</w:t>
            </w:r>
          </w:p>
        </w:tc>
        <w:tc>
          <w:tcPr>
            <w:tcW w:w="436" w:type="dxa"/>
            <w:vAlign w:val="center"/>
          </w:tcPr>
          <w:p w14:paraId="56701779" w14:textId="77777777"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май</w:t>
            </w:r>
          </w:p>
        </w:tc>
        <w:tc>
          <w:tcPr>
            <w:tcW w:w="515" w:type="dxa"/>
            <w:vAlign w:val="center"/>
          </w:tcPr>
          <w:p w14:paraId="25416D6D" w14:textId="77777777"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июнь</w:t>
            </w:r>
          </w:p>
        </w:tc>
        <w:tc>
          <w:tcPr>
            <w:tcW w:w="477" w:type="dxa"/>
            <w:vAlign w:val="center"/>
          </w:tcPr>
          <w:p w14:paraId="5A0FBAB9" w14:textId="77777777"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 xml:space="preserve">июль </w:t>
            </w:r>
          </w:p>
        </w:tc>
        <w:tc>
          <w:tcPr>
            <w:tcW w:w="531" w:type="dxa"/>
            <w:vAlign w:val="center"/>
          </w:tcPr>
          <w:p w14:paraId="287B3A07" w14:textId="77777777"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август</w:t>
            </w:r>
          </w:p>
        </w:tc>
        <w:tc>
          <w:tcPr>
            <w:tcW w:w="729" w:type="dxa"/>
            <w:vAlign w:val="center"/>
          </w:tcPr>
          <w:p w14:paraId="1A6DEAD3" w14:textId="77777777"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 xml:space="preserve">сентябрь </w:t>
            </w:r>
          </w:p>
        </w:tc>
        <w:tc>
          <w:tcPr>
            <w:tcW w:w="663" w:type="dxa"/>
            <w:vAlign w:val="center"/>
          </w:tcPr>
          <w:p w14:paraId="05D650AF" w14:textId="77777777"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октябрь</w:t>
            </w:r>
          </w:p>
        </w:tc>
        <w:tc>
          <w:tcPr>
            <w:tcW w:w="594" w:type="dxa"/>
            <w:vAlign w:val="center"/>
          </w:tcPr>
          <w:p w14:paraId="09E20D9D" w14:textId="77777777"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ноябрь</w:t>
            </w:r>
          </w:p>
        </w:tc>
        <w:tc>
          <w:tcPr>
            <w:tcW w:w="644" w:type="dxa"/>
            <w:vAlign w:val="center"/>
          </w:tcPr>
          <w:p w14:paraId="4030F0D0" w14:textId="77777777"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декабрь</w:t>
            </w:r>
          </w:p>
        </w:tc>
        <w:tc>
          <w:tcPr>
            <w:tcW w:w="581" w:type="dxa"/>
            <w:vAlign w:val="center"/>
          </w:tcPr>
          <w:p w14:paraId="30933EEB" w14:textId="77777777" w:rsidR="00BB28C8" w:rsidRPr="00685FDC" w:rsidRDefault="00BB28C8" w:rsidP="003D2146">
            <w:pPr>
              <w:widowControl w:val="0"/>
              <w:spacing w:after="120"/>
              <w:ind w:left="-95" w:right="-88"/>
              <w:jc w:val="center"/>
              <w:rPr>
                <w:rFonts w:ascii="GHEA Grapalat" w:hAnsi="GHEA Grapalat"/>
                <w:sz w:val="14"/>
                <w:szCs w:val="16"/>
                <w:lang w:val="en-US"/>
              </w:rPr>
            </w:pPr>
            <w:r w:rsidRPr="00685FDC">
              <w:rPr>
                <w:rFonts w:ascii="GHEA Grapalat" w:hAnsi="GHEA Grapalat"/>
                <w:sz w:val="14"/>
                <w:szCs w:val="16"/>
              </w:rPr>
              <w:t>Всего</w:t>
            </w:r>
          </w:p>
        </w:tc>
      </w:tr>
      <w:tr w:rsidR="00BB28C8" w:rsidRPr="00685FDC" w14:paraId="7C16822E" w14:textId="77777777" w:rsidTr="003D2146">
        <w:trPr>
          <w:cantSplit/>
          <w:trHeight w:val="1134"/>
          <w:jc w:val="center"/>
        </w:trPr>
        <w:tc>
          <w:tcPr>
            <w:tcW w:w="1259" w:type="dxa"/>
          </w:tcPr>
          <w:p w14:paraId="379E0DDC" w14:textId="3F73EADC" w:rsidR="00BB28C8" w:rsidRPr="001C38FF" w:rsidRDefault="001C38FF" w:rsidP="003D2146">
            <w:pPr>
              <w:widowControl w:val="0"/>
              <w:spacing w:after="120"/>
              <w:jc w:val="center"/>
              <w:rPr>
                <w:rFonts w:ascii="GHEA Grapalat" w:hAnsi="GHEA Grapalat"/>
                <w:sz w:val="14"/>
                <w:szCs w:val="16"/>
                <w:lang w:val="hy-AM"/>
              </w:rPr>
            </w:pPr>
            <w:r>
              <w:rPr>
                <w:rFonts w:ascii="GHEA Grapalat" w:hAnsi="GHEA Grapalat"/>
                <w:sz w:val="14"/>
                <w:szCs w:val="16"/>
                <w:lang w:val="hy-AM"/>
              </w:rPr>
              <w:t>1</w:t>
            </w:r>
          </w:p>
        </w:tc>
        <w:tc>
          <w:tcPr>
            <w:tcW w:w="1238" w:type="dxa"/>
          </w:tcPr>
          <w:p w14:paraId="4586885D" w14:textId="32B6C575" w:rsidR="00BB28C8" w:rsidRPr="00685FDC" w:rsidRDefault="006171D4" w:rsidP="003D2146">
            <w:pPr>
              <w:widowControl w:val="0"/>
              <w:spacing w:after="120"/>
              <w:jc w:val="center"/>
              <w:rPr>
                <w:rFonts w:ascii="GHEA Grapalat" w:hAnsi="GHEA Grapalat"/>
                <w:sz w:val="14"/>
                <w:szCs w:val="16"/>
              </w:rPr>
            </w:pPr>
            <w:r>
              <w:rPr>
                <w:rFonts w:ascii="GHEA Grapalat" w:hAnsi="GHEA Grapalat"/>
                <w:sz w:val="20"/>
                <w:lang w:val="es-ES"/>
              </w:rPr>
              <w:t>45211228</w:t>
            </w:r>
          </w:p>
        </w:tc>
        <w:tc>
          <w:tcPr>
            <w:tcW w:w="1019" w:type="dxa"/>
          </w:tcPr>
          <w:p w14:paraId="552A30A6" w14:textId="5321B48A" w:rsidR="00BB28C8" w:rsidRPr="0039002C" w:rsidRDefault="0039002C" w:rsidP="003D2146">
            <w:pPr>
              <w:widowControl w:val="0"/>
              <w:spacing w:after="120"/>
              <w:jc w:val="center"/>
              <w:rPr>
                <w:rFonts w:ascii="GHEA Grapalat" w:hAnsi="GHEA Grapalat"/>
                <w:sz w:val="16"/>
                <w:szCs w:val="16"/>
              </w:rPr>
            </w:pPr>
            <w:r w:rsidRPr="0039002C">
              <w:rPr>
                <w:rFonts w:ascii="GHEA Grapalat" w:hAnsi="GHEA Grapalat"/>
                <w:sz w:val="16"/>
                <w:szCs w:val="16"/>
              </w:rPr>
              <w:t>Строительные работы на здании детского сада в поселке Ваагни, общины Памбак, Лорийской области</w:t>
            </w:r>
          </w:p>
        </w:tc>
        <w:tc>
          <w:tcPr>
            <w:tcW w:w="582" w:type="dxa"/>
            <w:vAlign w:val="center"/>
          </w:tcPr>
          <w:p w14:paraId="4E993A7A" w14:textId="218CD4AF" w:rsidR="00BB28C8" w:rsidRPr="00685FDC" w:rsidRDefault="00BB28C8" w:rsidP="003D2146">
            <w:pPr>
              <w:widowControl w:val="0"/>
              <w:spacing w:after="120"/>
              <w:ind w:left="-95" w:right="-88"/>
              <w:jc w:val="center"/>
              <w:rPr>
                <w:rFonts w:ascii="GHEA Grapalat" w:hAnsi="GHEA Grapalat"/>
                <w:sz w:val="14"/>
                <w:szCs w:val="16"/>
              </w:rPr>
            </w:pPr>
          </w:p>
        </w:tc>
        <w:tc>
          <w:tcPr>
            <w:tcW w:w="700" w:type="dxa"/>
            <w:vAlign w:val="center"/>
          </w:tcPr>
          <w:p w14:paraId="676542EB" w14:textId="58AA8A69" w:rsidR="00BB28C8" w:rsidRPr="00685FDC" w:rsidRDefault="00BB28C8" w:rsidP="003D2146">
            <w:pPr>
              <w:widowControl w:val="0"/>
              <w:spacing w:after="120"/>
              <w:ind w:left="-95" w:right="-88"/>
              <w:jc w:val="center"/>
              <w:rPr>
                <w:rFonts w:ascii="GHEA Grapalat" w:hAnsi="GHEA Grapalat"/>
                <w:sz w:val="14"/>
                <w:szCs w:val="16"/>
              </w:rPr>
            </w:pPr>
          </w:p>
        </w:tc>
        <w:tc>
          <w:tcPr>
            <w:tcW w:w="431" w:type="dxa"/>
            <w:vAlign w:val="center"/>
          </w:tcPr>
          <w:p w14:paraId="32C52117" w14:textId="34451104" w:rsidR="00BB28C8" w:rsidRPr="00685FDC" w:rsidRDefault="00BB28C8" w:rsidP="003D2146">
            <w:pPr>
              <w:widowControl w:val="0"/>
              <w:spacing w:after="120"/>
              <w:ind w:left="-95" w:right="-88"/>
              <w:jc w:val="center"/>
              <w:rPr>
                <w:rFonts w:ascii="GHEA Grapalat" w:hAnsi="GHEA Grapalat" w:cs="Arial"/>
                <w:sz w:val="14"/>
                <w:szCs w:val="16"/>
              </w:rPr>
            </w:pPr>
          </w:p>
        </w:tc>
        <w:tc>
          <w:tcPr>
            <w:tcW w:w="556" w:type="dxa"/>
            <w:vAlign w:val="center"/>
          </w:tcPr>
          <w:p w14:paraId="4F934286" w14:textId="79D67B4C" w:rsidR="00BB28C8" w:rsidRPr="00685FDC" w:rsidRDefault="00BB28C8" w:rsidP="003D2146">
            <w:pPr>
              <w:widowControl w:val="0"/>
              <w:spacing w:after="120"/>
              <w:ind w:left="-95" w:right="-88"/>
              <w:jc w:val="center"/>
              <w:rPr>
                <w:rFonts w:ascii="GHEA Grapalat" w:hAnsi="GHEA Grapalat" w:cs="Arial"/>
                <w:sz w:val="14"/>
                <w:szCs w:val="16"/>
              </w:rPr>
            </w:pPr>
          </w:p>
        </w:tc>
        <w:tc>
          <w:tcPr>
            <w:tcW w:w="436" w:type="dxa"/>
            <w:vAlign w:val="center"/>
          </w:tcPr>
          <w:p w14:paraId="5F6C0058" w14:textId="7BD37257" w:rsidR="00BB28C8" w:rsidRPr="00685FDC" w:rsidRDefault="00BB28C8" w:rsidP="003D2146">
            <w:pPr>
              <w:widowControl w:val="0"/>
              <w:spacing w:after="120"/>
              <w:ind w:left="-95" w:right="-88"/>
              <w:jc w:val="center"/>
              <w:rPr>
                <w:rFonts w:ascii="GHEA Grapalat" w:hAnsi="GHEA Grapalat" w:cs="Arial"/>
                <w:sz w:val="14"/>
                <w:szCs w:val="16"/>
              </w:rPr>
            </w:pPr>
          </w:p>
        </w:tc>
        <w:tc>
          <w:tcPr>
            <w:tcW w:w="515" w:type="dxa"/>
            <w:vAlign w:val="center"/>
          </w:tcPr>
          <w:p w14:paraId="4D561EDD" w14:textId="21560390" w:rsidR="00BB28C8" w:rsidRPr="00685FDC" w:rsidRDefault="00BB28C8" w:rsidP="003D2146">
            <w:pPr>
              <w:widowControl w:val="0"/>
              <w:spacing w:after="120"/>
              <w:ind w:left="-95" w:right="-88"/>
              <w:jc w:val="center"/>
              <w:rPr>
                <w:rFonts w:ascii="GHEA Grapalat" w:hAnsi="GHEA Grapalat" w:cs="Arial"/>
                <w:sz w:val="14"/>
                <w:szCs w:val="16"/>
              </w:rPr>
            </w:pPr>
          </w:p>
        </w:tc>
        <w:tc>
          <w:tcPr>
            <w:tcW w:w="477" w:type="dxa"/>
            <w:vAlign w:val="center"/>
          </w:tcPr>
          <w:p w14:paraId="7BEAD787" w14:textId="525EFE7E" w:rsidR="00BB28C8" w:rsidRPr="00685FDC" w:rsidRDefault="00BB28C8" w:rsidP="003D2146">
            <w:pPr>
              <w:widowControl w:val="0"/>
              <w:spacing w:after="120"/>
              <w:ind w:left="-95" w:right="-88"/>
              <w:jc w:val="center"/>
              <w:rPr>
                <w:rFonts w:ascii="GHEA Grapalat" w:hAnsi="GHEA Grapalat" w:cs="Arial"/>
                <w:sz w:val="14"/>
                <w:szCs w:val="16"/>
              </w:rPr>
            </w:pPr>
          </w:p>
        </w:tc>
        <w:tc>
          <w:tcPr>
            <w:tcW w:w="531" w:type="dxa"/>
            <w:vAlign w:val="center"/>
          </w:tcPr>
          <w:p w14:paraId="7B5B4EAD" w14:textId="42264CD9" w:rsidR="00BB28C8" w:rsidRPr="00685FDC" w:rsidRDefault="00BB28C8" w:rsidP="003D2146">
            <w:pPr>
              <w:widowControl w:val="0"/>
              <w:spacing w:after="120"/>
              <w:ind w:left="-95" w:right="-88"/>
              <w:jc w:val="center"/>
              <w:rPr>
                <w:rFonts w:ascii="GHEA Grapalat" w:hAnsi="GHEA Grapalat" w:cs="Arial"/>
                <w:sz w:val="14"/>
                <w:szCs w:val="16"/>
              </w:rPr>
            </w:pPr>
          </w:p>
        </w:tc>
        <w:tc>
          <w:tcPr>
            <w:tcW w:w="729" w:type="dxa"/>
            <w:vAlign w:val="center"/>
          </w:tcPr>
          <w:p w14:paraId="78E62DC4" w14:textId="189C6047" w:rsidR="00BB28C8" w:rsidRPr="00685FDC" w:rsidRDefault="00BB28C8" w:rsidP="003D2146">
            <w:pPr>
              <w:widowControl w:val="0"/>
              <w:spacing w:after="120"/>
              <w:ind w:left="-95" w:right="-88"/>
              <w:jc w:val="center"/>
              <w:rPr>
                <w:rFonts w:ascii="GHEA Grapalat" w:hAnsi="GHEA Grapalat" w:cs="Arial"/>
                <w:sz w:val="14"/>
                <w:szCs w:val="16"/>
              </w:rPr>
            </w:pPr>
          </w:p>
        </w:tc>
        <w:tc>
          <w:tcPr>
            <w:tcW w:w="663" w:type="dxa"/>
            <w:vAlign w:val="center"/>
          </w:tcPr>
          <w:p w14:paraId="3176C033" w14:textId="3E031DD6" w:rsidR="00BB28C8" w:rsidRPr="00685FDC" w:rsidRDefault="00BB28C8" w:rsidP="003D2146">
            <w:pPr>
              <w:widowControl w:val="0"/>
              <w:spacing w:after="120"/>
              <w:ind w:left="-95" w:right="-88"/>
              <w:jc w:val="center"/>
              <w:rPr>
                <w:rFonts w:ascii="GHEA Grapalat" w:hAnsi="GHEA Grapalat" w:cs="Arial"/>
                <w:sz w:val="14"/>
                <w:szCs w:val="16"/>
              </w:rPr>
            </w:pPr>
          </w:p>
        </w:tc>
        <w:tc>
          <w:tcPr>
            <w:tcW w:w="594" w:type="dxa"/>
            <w:vAlign w:val="center"/>
          </w:tcPr>
          <w:p w14:paraId="33B83214" w14:textId="3DF6BED1" w:rsidR="00BB28C8" w:rsidRPr="00685FDC" w:rsidRDefault="00BB28C8" w:rsidP="003D2146">
            <w:pPr>
              <w:widowControl w:val="0"/>
              <w:spacing w:after="120"/>
              <w:ind w:left="-95" w:right="-88"/>
              <w:jc w:val="center"/>
              <w:rPr>
                <w:rFonts w:ascii="GHEA Grapalat" w:hAnsi="GHEA Grapalat" w:cs="Arial"/>
                <w:sz w:val="14"/>
                <w:szCs w:val="16"/>
              </w:rPr>
            </w:pPr>
          </w:p>
        </w:tc>
        <w:tc>
          <w:tcPr>
            <w:tcW w:w="644" w:type="dxa"/>
            <w:vAlign w:val="center"/>
          </w:tcPr>
          <w:p w14:paraId="3C660308" w14:textId="52053B03" w:rsidR="00BB28C8" w:rsidRPr="00685FDC" w:rsidRDefault="0039002C" w:rsidP="003D2146">
            <w:pPr>
              <w:widowControl w:val="0"/>
              <w:spacing w:after="120"/>
              <w:ind w:left="-95" w:right="-88"/>
              <w:jc w:val="center"/>
              <w:rPr>
                <w:rFonts w:ascii="GHEA Grapalat" w:hAnsi="GHEA Grapalat" w:cs="Arial"/>
                <w:sz w:val="14"/>
                <w:szCs w:val="16"/>
              </w:rPr>
            </w:pPr>
            <w:r>
              <w:rPr>
                <w:rFonts w:ascii="GHEA Grapalat" w:hAnsi="GHEA Grapalat"/>
                <w:sz w:val="14"/>
                <w:szCs w:val="16"/>
                <w:lang w:val="hy-AM"/>
              </w:rPr>
              <w:t>100</w:t>
            </w:r>
            <w:r w:rsidR="00BB28C8" w:rsidRPr="00685FDC">
              <w:rPr>
                <w:rFonts w:ascii="GHEA Grapalat" w:hAnsi="GHEA Grapalat"/>
                <w:sz w:val="14"/>
                <w:szCs w:val="16"/>
              </w:rPr>
              <w:t xml:space="preserve"> %</w:t>
            </w:r>
          </w:p>
        </w:tc>
        <w:tc>
          <w:tcPr>
            <w:tcW w:w="581" w:type="dxa"/>
            <w:vAlign w:val="center"/>
          </w:tcPr>
          <w:p w14:paraId="308F149C" w14:textId="7CC320F8" w:rsidR="00BB28C8" w:rsidRPr="00685FDC" w:rsidRDefault="0039002C" w:rsidP="003D2146">
            <w:pPr>
              <w:widowControl w:val="0"/>
              <w:spacing w:after="120"/>
              <w:ind w:left="-95" w:right="-88"/>
              <w:jc w:val="center"/>
              <w:rPr>
                <w:rFonts w:ascii="GHEA Grapalat" w:hAnsi="GHEA Grapalat"/>
                <w:b/>
                <w:sz w:val="14"/>
                <w:szCs w:val="16"/>
              </w:rPr>
            </w:pPr>
            <w:r>
              <w:rPr>
                <w:rFonts w:ascii="GHEA Grapalat" w:hAnsi="GHEA Grapalat"/>
                <w:sz w:val="14"/>
                <w:szCs w:val="16"/>
                <w:lang w:val="hy-AM"/>
              </w:rPr>
              <w:t>100</w:t>
            </w:r>
            <w:r w:rsidR="00BB28C8" w:rsidRPr="00685FDC">
              <w:rPr>
                <w:rFonts w:ascii="GHEA Grapalat" w:hAnsi="GHEA Grapalat"/>
                <w:sz w:val="14"/>
                <w:szCs w:val="16"/>
              </w:rPr>
              <w:t xml:space="preserve"> %</w:t>
            </w:r>
          </w:p>
        </w:tc>
      </w:tr>
    </w:tbl>
    <w:p w14:paraId="068D12EE" w14:textId="77777777" w:rsidR="00BB28C8" w:rsidRPr="00685FDC" w:rsidRDefault="00BB28C8" w:rsidP="00BB28C8">
      <w:pPr>
        <w:widowControl w:val="0"/>
        <w:spacing w:after="160" w:line="360" w:lineRule="auto"/>
        <w:jc w:val="both"/>
        <w:rPr>
          <w:rFonts w:ascii="GHEA Grapalat" w:hAnsi="GHEA Grapalat" w:cs="Sylfaen"/>
          <w:i/>
          <w:lang w:val="en-US"/>
        </w:rPr>
      </w:pPr>
    </w:p>
    <w:tbl>
      <w:tblPr>
        <w:tblW w:w="9639" w:type="dxa"/>
        <w:jc w:val="center"/>
        <w:tblLayout w:type="fixed"/>
        <w:tblLook w:val="0000" w:firstRow="0" w:lastRow="0" w:firstColumn="0" w:lastColumn="0" w:noHBand="0" w:noVBand="0"/>
      </w:tblPr>
      <w:tblGrid>
        <w:gridCol w:w="4536"/>
        <w:gridCol w:w="760"/>
        <w:gridCol w:w="4343"/>
      </w:tblGrid>
      <w:tr w:rsidR="00BB28C8" w:rsidRPr="009F3DC7" w14:paraId="5BB65BE4" w14:textId="77777777" w:rsidTr="003D2146">
        <w:trPr>
          <w:jc w:val="center"/>
        </w:trPr>
        <w:tc>
          <w:tcPr>
            <w:tcW w:w="4536" w:type="dxa"/>
          </w:tcPr>
          <w:p w14:paraId="6D1BDD72" w14:textId="77777777" w:rsidR="00BB28C8" w:rsidRPr="009F3DC7" w:rsidRDefault="00BB28C8" w:rsidP="003D2146">
            <w:pPr>
              <w:widowControl w:val="0"/>
              <w:spacing w:after="160" w:line="360" w:lineRule="auto"/>
              <w:jc w:val="center"/>
              <w:rPr>
                <w:rFonts w:ascii="GHEA Grapalat" w:hAnsi="GHEA Grapalat" w:cs="Sylfaen"/>
                <w:b/>
                <w:bCs/>
              </w:rPr>
            </w:pPr>
            <w:r w:rsidRPr="009F3DC7">
              <w:rPr>
                <w:rFonts w:ascii="GHEA Grapalat" w:hAnsi="GHEA Grapalat"/>
                <w:b/>
              </w:rPr>
              <w:t>ЗАКАЗЧИК</w:t>
            </w:r>
          </w:p>
          <w:p w14:paraId="610B45F7" w14:textId="77777777" w:rsidR="00BB28C8" w:rsidRPr="00685FDC" w:rsidRDefault="00BB28C8" w:rsidP="003D2146">
            <w:pPr>
              <w:widowControl w:val="0"/>
              <w:spacing w:after="160" w:line="360" w:lineRule="auto"/>
              <w:jc w:val="center"/>
              <w:rPr>
                <w:rFonts w:ascii="GHEA Grapalat" w:hAnsi="GHEA Grapalat"/>
                <w:lang w:val="en-US"/>
              </w:rPr>
            </w:pPr>
            <w:r>
              <w:rPr>
                <w:rFonts w:ascii="GHEA Grapalat" w:hAnsi="GHEA Grapalat"/>
                <w:lang w:val="en-US"/>
              </w:rPr>
              <w:t>______________________</w:t>
            </w:r>
          </w:p>
          <w:p w14:paraId="0887EFC6" w14:textId="77777777" w:rsidR="00BB28C8" w:rsidRPr="009F3DC7" w:rsidRDefault="00BB28C8" w:rsidP="003D2146">
            <w:pPr>
              <w:widowControl w:val="0"/>
              <w:spacing w:after="160" w:line="360" w:lineRule="auto"/>
              <w:jc w:val="center"/>
              <w:rPr>
                <w:rFonts w:ascii="GHEA Grapalat" w:hAnsi="GHEA Grapalat"/>
              </w:rPr>
            </w:pPr>
            <w:r w:rsidRPr="009F3DC7">
              <w:rPr>
                <w:rFonts w:ascii="GHEA Grapalat" w:hAnsi="GHEA Grapalat"/>
              </w:rPr>
              <w:t>/подпись/</w:t>
            </w:r>
          </w:p>
          <w:p w14:paraId="620626A4" w14:textId="77777777" w:rsidR="00BB28C8" w:rsidRPr="009F3DC7" w:rsidRDefault="00BB28C8" w:rsidP="003D2146">
            <w:pPr>
              <w:widowControl w:val="0"/>
              <w:spacing w:after="160" w:line="360" w:lineRule="auto"/>
              <w:jc w:val="center"/>
              <w:rPr>
                <w:rFonts w:ascii="GHEA Grapalat" w:hAnsi="GHEA Grapalat"/>
              </w:rPr>
            </w:pPr>
            <w:r w:rsidRPr="009F3DC7">
              <w:rPr>
                <w:rFonts w:ascii="GHEA Grapalat" w:hAnsi="GHEA Grapalat"/>
              </w:rPr>
              <w:t>М. П.</w:t>
            </w:r>
          </w:p>
        </w:tc>
        <w:tc>
          <w:tcPr>
            <w:tcW w:w="760" w:type="dxa"/>
          </w:tcPr>
          <w:p w14:paraId="210545C2" w14:textId="77777777" w:rsidR="00BB28C8" w:rsidRPr="009F3DC7" w:rsidRDefault="00BB28C8" w:rsidP="003D2146">
            <w:pPr>
              <w:widowControl w:val="0"/>
              <w:spacing w:after="160" w:line="360" w:lineRule="auto"/>
              <w:jc w:val="center"/>
              <w:rPr>
                <w:rFonts w:ascii="GHEA Grapalat" w:hAnsi="GHEA Grapalat"/>
              </w:rPr>
            </w:pPr>
          </w:p>
        </w:tc>
        <w:tc>
          <w:tcPr>
            <w:tcW w:w="4343" w:type="dxa"/>
          </w:tcPr>
          <w:p w14:paraId="6251F7B2" w14:textId="77777777" w:rsidR="00BB28C8" w:rsidRPr="009F3DC7" w:rsidRDefault="00BB28C8" w:rsidP="003D2146">
            <w:pPr>
              <w:widowControl w:val="0"/>
              <w:spacing w:after="160" w:line="360" w:lineRule="auto"/>
              <w:jc w:val="center"/>
              <w:rPr>
                <w:rFonts w:ascii="GHEA Grapalat" w:hAnsi="GHEA Grapalat" w:cs="Sylfaen"/>
                <w:b/>
                <w:bCs/>
              </w:rPr>
            </w:pPr>
            <w:r w:rsidRPr="009F3DC7">
              <w:rPr>
                <w:rFonts w:ascii="GHEA Grapalat" w:hAnsi="GHEA Grapalat"/>
                <w:b/>
              </w:rPr>
              <w:t>ПОДРЯДЧИК</w:t>
            </w:r>
          </w:p>
          <w:p w14:paraId="7D9847CB" w14:textId="77777777" w:rsidR="00BB28C8" w:rsidRPr="00685FDC" w:rsidRDefault="00BB28C8" w:rsidP="003D2146">
            <w:pPr>
              <w:widowControl w:val="0"/>
              <w:spacing w:after="160" w:line="360" w:lineRule="auto"/>
              <w:jc w:val="center"/>
              <w:rPr>
                <w:rFonts w:ascii="GHEA Grapalat" w:hAnsi="GHEA Grapalat"/>
                <w:lang w:val="en-US"/>
              </w:rPr>
            </w:pPr>
            <w:r>
              <w:rPr>
                <w:rFonts w:ascii="GHEA Grapalat" w:hAnsi="GHEA Grapalat"/>
                <w:lang w:val="en-US"/>
              </w:rPr>
              <w:t>_____________________</w:t>
            </w:r>
          </w:p>
          <w:p w14:paraId="560738AC" w14:textId="77777777" w:rsidR="00BB28C8" w:rsidRPr="009F3DC7" w:rsidRDefault="00BB28C8" w:rsidP="003D2146">
            <w:pPr>
              <w:widowControl w:val="0"/>
              <w:spacing w:after="160" w:line="360" w:lineRule="auto"/>
              <w:jc w:val="center"/>
              <w:rPr>
                <w:rFonts w:ascii="GHEA Grapalat" w:hAnsi="GHEA Grapalat"/>
              </w:rPr>
            </w:pPr>
            <w:r w:rsidRPr="009F3DC7">
              <w:rPr>
                <w:rFonts w:ascii="GHEA Grapalat" w:hAnsi="GHEA Grapalat"/>
              </w:rPr>
              <w:t>/подпись/</w:t>
            </w:r>
          </w:p>
          <w:p w14:paraId="6E15F71F" w14:textId="77777777" w:rsidR="00BB28C8" w:rsidRPr="009F3DC7" w:rsidRDefault="00BB28C8" w:rsidP="003D2146">
            <w:pPr>
              <w:widowControl w:val="0"/>
              <w:spacing w:after="160" w:line="360" w:lineRule="auto"/>
              <w:jc w:val="center"/>
              <w:rPr>
                <w:rFonts w:ascii="GHEA Grapalat" w:hAnsi="GHEA Grapalat"/>
              </w:rPr>
            </w:pPr>
            <w:r w:rsidRPr="009F3DC7">
              <w:rPr>
                <w:rFonts w:ascii="GHEA Grapalat" w:hAnsi="GHEA Grapalat"/>
              </w:rPr>
              <w:t>М. П.</w:t>
            </w:r>
          </w:p>
        </w:tc>
      </w:tr>
    </w:tbl>
    <w:p w14:paraId="7DF02EF0" w14:textId="77777777" w:rsidR="00BB28C8" w:rsidRPr="009F3DC7" w:rsidRDefault="00BB28C8" w:rsidP="00BB28C8">
      <w:pPr>
        <w:widowControl w:val="0"/>
        <w:spacing w:after="160" w:line="360" w:lineRule="auto"/>
        <w:ind w:firstLine="567"/>
        <w:rPr>
          <w:rFonts w:ascii="GHEA Grapalat" w:hAnsi="GHEA Grapalat"/>
        </w:rPr>
        <w:sectPr w:rsidR="00BB28C8" w:rsidRPr="009F3DC7" w:rsidSect="00166832">
          <w:footerReference w:type="default" r:id="rId16"/>
          <w:footnotePr>
            <w:pos w:val="beneathText"/>
          </w:footnotePr>
          <w:type w:val="nextColumn"/>
          <w:pgSz w:w="11907" w:h="16840" w:code="9"/>
          <w:pgMar w:top="993" w:right="1418" w:bottom="1418" w:left="1418" w:header="561" w:footer="561" w:gutter="0"/>
          <w:cols w:space="720"/>
          <w:docGrid w:linePitch="326"/>
        </w:sectPr>
      </w:pPr>
    </w:p>
    <w:p w14:paraId="0245A9B9" w14:textId="77777777" w:rsidR="00BB28C8" w:rsidRPr="009F3DC7" w:rsidRDefault="00BB28C8" w:rsidP="00BB28C8">
      <w:pPr>
        <w:widowControl w:val="0"/>
        <w:spacing w:after="160" w:line="360" w:lineRule="auto"/>
        <w:ind w:firstLine="567"/>
        <w:jc w:val="right"/>
        <w:rPr>
          <w:rFonts w:ascii="GHEA Grapalat" w:hAnsi="GHEA Grapalat" w:cs="Arial"/>
          <w:i/>
        </w:rPr>
      </w:pPr>
      <w:r w:rsidRPr="009F3DC7">
        <w:rPr>
          <w:rFonts w:ascii="GHEA Grapalat" w:hAnsi="GHEA Grapalat"/>
          <w:i/>
        </w:rPr>
        <w:lastRenderedPageBreak/>
        <w:t>Приложение № 4</w:t>
      </w:r>
    </w:p>
    <w:p w14:paraId="458CCD7D" w14:textId="77777777" w:rsidR="00BB28C8" w:rsidRPr="009F3DC7" w:rsidRDefault="00BB28C8" w:rsidP="00BB28C8">
      <w:pPr>
        <w:widowControl w:val="0"/>
        <w:spacing w:after="160" w:line="360" w:lineRule="auto"/>
        <w:ind w:firstLine="567"/>
        <w:jc w:val="right"/>
        <w:rPr>
          <w:rFonts w:ascii="GHEA Grapalat" w:hAnsi="GHEA Grapalat" w:cs="Arial"/>
          <w:i/>
        </w:rPr>
      </w:pPr>
      <w:r w:rsidRPr="009F3DC7">
        <w:rPr>
          <w:rFonts w:ascii="GHEA Grapalat" w:hAnsi="GHEA Grapalat"/>
          <w:i/>
        </w:rPr>
        <w:t xml:space="preserve">к Договору под кодом </w:t>
      </w:r>
      <w:r w:rsidRPr="00124BE9">
        <w:rPr>
          <w:rFonts w:ascii="GHEA Grapalat" w:hAnsi="GHEA Grapalat" w:cs="Arial"/>
          <w:i/>
        </w:rPr>
        <w:br/>
      </w:r>
      <w:r w:rsidRPr="009F3DC7">
        <w:rPr>
          <w:rFonts w:ascii="GHEA Grapalat" w:hAnsi="GHEA Grapalat"/>
          <w:i/>
        </w:rPr>
        <w:t xml:space="preserve">заключенному </w:t>
      </w:r>
      <w:r>
        <w:rPr>
          <w:rFonts w:ascii="GHEA Grapalat" w:hAnsi="GHEA Grapalat"/>
          <w:i/>
        </w:rPr>
        <w:t xml:space="preserve">" </w:t>
      </w:r>
      <w:r w:rsidRPr="00124BE9">
        <w:rPr>
          <w:rFonts w:ascii="GHEA Grapalat" w:hAnsi="GHEA Grapalat"/>
          <w:i/>
        </w:rPr>
        <w:tab/>
      </w:r>
      <w:r>
        <w:rPr>
          <w:rFonts w:ascii="GHEA Grapalat" w:hAnsi="GHEA Grapalat"/>
          <w:i/>
        </w:rPr>
        <w:t xml:space="preserve">" </w:t>
      </w:r>
      <w:r w:rsidRPr="00124BE9">
        <w:rPr>
          <w:rFonts w:ascii="GHEA Grapalat" w:hAnsi="GHEA Grapalat"/>
          <w:i/>
        </w:rPr>
        <w:tab/>
      </w:r>
      <w:r w:rsidRPr="009F3DC7">
        <w:rPr>
          <w:rFonts w:ascii="GHEA Grapalat" w:hAnsi="GHEA Grapalat"/>
          <w:i/>
        </w:rPr>
        <w:t>20</w:t>
      </w:r>
      <w:r w:rsidRPr="00124BE9">
        <w:rPr>
          <w:rFonts w:ascii="GHEA Grapalat" w:hAnsi="GHEA Grapalat"/>
          <w:i/>
        </w:rPr>
        <w:tab/>
      </w:r>
      <w:r w:rsidRPr="009F3DC7">
        <w:rPr>
          <w:rFonts w:ascii="GHEA Grapalat" w:hAnsi="GHEA Grapalat"/>
          <w:i/>
        </w:rPr>
        <w:t>г.</w:t>
      </w:r>
    </w:p>
    <w:p w14:paraId="45B3FF7E" w14:textId="77777777" w:rsidR="00BB28C8" w:rsidRPr="009F3DC7" w:rsidRDefault="00BB28C8" w:rsidP="00BB28C8">
      <w:pPr>
        <w:widowControl w:val="0"/>
        <w:spacing w:after="160" w:line="360" w:lineRule="auto"/>
        <w:ind w:firstLine="567"/>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797"/>
        <w:gridCol w:w="4953"/>
      </w:tblGrid>
      <w:tr w:rsidR="00BB28C8" w:rsidRPr="009F3DC7" w14:paraId="0D6A14EF" w14:textId="77777777" w:rsidTr="003D2146">
        <w:trPr>
          <w:tblCellSpacing w:w="7" w:type="dxa"/>
          <w:jc w:val="center"/>
        </w:trPr>
        <w:tc>
          <w:tcPr>
            <w:tcW w:w="0" w:type="auto"/>
            <w:vAlign w:val="center"/>
          </w:tcPr>
          <w:p w14:paraId="255D4F67" w14:textId="77777777"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rPr>
              <w:t>Сторона договора</w:t>
            </w:r>
            <w:r w:rsidRPr="009F3DC7">
              <w:rPr>
                <w:rFonts w:ascii="GHEA Grapalat" w:hAnsi="GHEA Grapalat"/>
                <w:color w:val="000000"/>
              </w:rPr>
              <w:t xml:space="preserve"> </w:t>
            </w:r>
          </w:p>
          <w:p w14:paraId="07BBF8F7" w14:textId="77777777"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_______________</w:t>
            </w:r>
            <w:r w:rsidRPr="00124BE9">
              <w:rPr>
                <w:rFonts w:ascii="GHEA Grapalat" w:hAnsi="GHEA Grapalat"/>
                <w:color w:val="000000"/>
              </w:rPr>
              <w:t>_</w:t>
            </w:r>
            <w:r w:rsidRPr="009F3DC7">
              <w:rPr>
                <w:rFonts w:ascii="GHEA Grapalat" w:hAnsi="GHEA Grapalat"/>
                <w:color w:val="000000"/>
              </w:rPr>
              <w:t>_________</w:t>
            </w:r>
            <w:r w:rsidRPr="00124BE9">
              <w:rPr>
                <w:rFonts w:ascii="GHEA Grapalat" w:hAnsi="GHEA Grapalat"/>
                <w:color w:val="000000"/>
              </w:rPr>
              <w:t>_</w:t>
            </w:r>
            <w:r w:rsidRPr="009F3DC7">
              <w:rPr>
                <w:rFonts w:ascii="GHEA Grapalat" w:hAnsi="GHEA Grapalat"/>
                <w:color w:val="000000"/>
              </w:rPr>
              <w:t>___</w:t>
            </w:r>
          </w:p>
          <w:p w14:paraId="514AC757" w14:textId="77777777"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_________________</w:t>
            </w:r>
            <w:r w:rsidRPr="00124BE9">
              <w:rPr>
                <w:rFonts w:ascii="GHEA Grapalat" w:hAnsi="GHEA Grapalat"/>
                <w:color w:val="000000"/>
              </w:rPr>
              <w:t>__</w:t>
            </w:r>
            <w:r w:rsidRPr="009F3DC7">
              <w:rPr>
                <w:rFonts w:ascii="GHEA Grapalat" w:hAnsi="GHEA Grapalat"/>
                <w:color w:val="000000"/>
              </w:rPr>
              <w:t>_______</w:t>
            </w:r>
            <w:r w:rsidRPr="00124BE9">
              <w:rPr>
                <w:rFonts w:ascii="GHEA Grapalat" w:hAnsi="GHEA Grapalat"/>
                <w:color w:val="000000"/>
              </w:rPr>
              <w:t>_</w:t>
            </w:r>
            <w:r w:rsidRPr="009F3DC7">
              <w:rPr>
                <w:rFonts w:ascii="GHEA Grapalat" w:hAnsi="GHEA Grapalat"/>
                <w:color w:val="000000"/>
              </w:rPr>
              <w:t>___</w:t>
            </w:r>
          </w:p>
          <w:p w14:paraId="3CCE2381" w14:textId="77777777"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место нахождения ______________</w:t>
            </w:r>
          </w:p>
          <w:p w14:paraId="4B34EFF8" w14:textId="77777777" w:rsidR="00BB28C8" w:rsidRPr="00124BE9" w:rsidRDefault="00BB28C8" w:rsidP="003D2146">
            <w:pPr>
              <w:widowControl w:val="0"/>
              <w:spacing w:after="160" w:line="360" w:lineRule="auto"/>
              <w:jc w:val="center"/>
              <w:rPr>
                <w:rFonts w:ascii="GHEA Grapalat" w:hAnsi="GHEA Grapalat"/>
                <w:iCs/>
                <w:color w:val="000000"/>
              </w:rPr>
            </w:pPr>
            <w:r>
              <w:rPr>
                <w:rFonts w:ascii="GHEA Grapalat" w:hAnsi="GHEA Grapalat"/>
                <w:color w:val="000000"/>
              </w:rPr>
              <w:t>Р/С_________________________</w:t>
            </w:r>
            <w:r w:rsidRPr="00124BE9">
              <w:rPr>
                <w:rFonts w:ascii="GHEA Grapalat" w:hAnsi="GHEA Grapalat"/>
                <w:color w:val="000000"/>
              </w:rPr>
              <w:t>_</w:t>
            </w:r>
          </w:p>
          <w:p w14:paraId="48E6CA58" w14:textId="77777777" w:rsidR="00BB28C8" w:rsidRPr="00124BE9"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УНН_______________________</w:t>
            </w:r>
            <w:r w:rsidRPr="00124BE9">
              <w:rPr>
                <w:rFonts w:ascii="GHEA Grapalat" w:hAnsi="GHEA Grapalat"/>
                <w:color w:val="000000"/>
              </w:rPr>
              <w:t>___</w:t>
            </w:r>
          </w:p>
        </w:tc>
        <w:tc>
          <w:tcPr>
            <w:tcW w:w="0" w:type="auto"/>
            <w:vAlign w:val="center"/>
          </w:tcPr>
          <w:p w14:paraId="58ED7639" w14:textId="77777777"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 xml:space="preserve">Заказчик </w:t>
            </w:r>
          </w:p>
          <w:p w14:paraId="28DD43E6" w14:textId="77777777"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__________________________</w:t>
            </w:r>
            <w:r w:rsidRPr="00124BE9">
              <w:rPr>
                <w:rFonts w:ascii="GHEA Grapalat" w:hAnsi="GHEA Grapalat"/>
                <w:color w:val="000000"/>
              </w:rPr>
              <w:t>_</w:t>
            </w:r>
            <w:r w:rsidRPr="009F3DC7">
              <w:rPr>
                <w:rFonts w:ascii="GHEA Grapalat" w:hAnsi="GHEA Grapalat"/>
                <w:color w:val="000000"/>
              </w:rPr>
              <w:t>___</w:t>
            </w:r>
          </w:p>
          <w:p w14:paraId="4B828434" w14:textId="77777777" w:rsidR="00BB28C8" w:rsidRPr="00124BE9"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___________________________</w:t>
            </w:r>
            <w:r w:rsidRPr="00124BE9">
              <w:rPr>
                <w:rFonts w:ascii="GHEA Grapalat" w:hAnsi="GHEA Grapalat"/>
                <w:color w:val="000000"/>
              </w:rPr>
              <w:t>_</w:t>
            </w:r>
            <w:r w:rsidRPr="009F3DC7">
              <w:rPr>
                <w:rFonts w:ascii="GHEA Grapalat" w:hAnsi="GHEA Grapalat"/>
                <w:color w:val="000000"/>
              </w:rPr>
              <w:t>__</w:t>
            </w:r>
            <w:r w:rsidRPr="00124BE9">
              <w:rPr>
                <w:rFonts w:ascii="GHEA Grapalat" w:hAnsi="GHEA Grapalat"/>
                <w:color w:val="000000"/>
              </w:rPr>
              <w:t>_</w:t>
            </w:r>
          </w:p>
          <w:p w14:paraId="69169AD3" w14:textId="77777777" w:rsidR="00BB28C8" w:rsidRPr="00124BE9"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 xml:space="preserve">место нахождения </w:t>
            </w:r>
            <w:r>
              <w:rPr>
                <w:rFonts w:ascii="GHEA Grapalat" w:hAnsi="GHEA Grapalat"/>
                <w:color w:val="000000"/>
              </w:rPr>
              <w:t>_______________</w:t>
            </w:r>
          </w:p>
          <w:p w14:paraId="233E8BFD" w14:textId="77777777"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Р/С____________________________</w:t>
            </w:r>
          </w:p>
          <w:p w14:paraId="318D1BA3" w14:textId="77777777"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УНН___________________________</w:t>
            </w:r>
          </w:p>
        </w:tc>
      </w:tr>
    </w:tbl>
    <w:p w14:paraId="39B1CAB3" w14:textId="77777777" w:rsidR="00BB28C8" w:rsidRPr="009F3DC7" w:rsidRDefault="00BB28C8" w:rsidP="00BB28C8">
      <w:pPr>
        <w:widowControl w:val="0"/>
        <w:spacing w:after="160" w:line="360" w:lineRule="auto"/>
        <w:ind w:left="567" w:right="566"/>
        <w:rPr>
          <w:rFonts w:ascii="GHEA Grapalat" w:hAnsi="GHEA Grapalat"/>
          <w:iCs/>
          <w:color w:val="000000"/>
        </w:rPr>
      </w:pPr>
    </w:p>
    <w:p w14:paraId="74B9FF81" w14:textId="77777777" w:rsidR="00BB28C8" w:rsidRPr="009F3DC7" w:rsidRDefault="00BB28C8" w:rsidP="00BB28C8">
      <w:pPr>
        <w:widowControl w:val="0"/>
        <w:spacing w:after="160" w:line="360" w:lineRule="auto"/>
        <w:ind w:left="567" w:right="566"/>
        <w:jc w:val="center"/>
        <w:rPr>
          <w:rFonts w:ascii="GHEA Grapalat" w:hAnsi="GHEA Grapalat"/>
          <w:iCs/>
          <w:color w:val="000000"/>
        </w:rPr>
      </w:pPr>
      <w:r w:rsidRPr="009F3DC7">
        <w:rPr>
          <w:rFonts w:ascii="GHEA Grapalat" w:hAnsi="GHEA Grapalat"/>
          <w:b/>
          <w:color w:val="000000"/>
        </w:rPr>
        <w:t>АКТ №</w:t>
      </w:r>
    </w:p>
    <w:p w14:paraId="1E8BE6D6" w14:textId="77777777" w:rsidR="00BB28C8" w:rsidRPr="00A55DC4" w:rsidRDefault="00BB28C8" w:rsidP="00BB28C8">
      <w:pPr>
        <w:widowControl w:val="0"/>
        <w:spacing w:after="160" w:line="360" w:lineRule="auto"/>
        <w:ind w:left="567" w:right="566"/>
        <w:jc w:val="center"/>
        <w:rPr>
          <w:rFonts w:ascii="GHEA Grapalat" w:hAnsi="GHEA Grapalat"/>
          <w:b/>
          <w:bCs/>
          <w:iCs/>
          <w:color w:val="000000"/>
        </w:rPr>
      </w:pPr>
      <w:r w:rsidRPr="009F3DC7">
        <w:rPr>
          <w:rFonts w:ascii="GHEA Grapalat" w:hAnsi="GHEA Grapalat"/>
          <w:b/>
          <w:color w:val="000000"/>
        </w:rPr>
        <w:t xml:space="preserve">СДАЧИ-ПРИЕМКИ РЕЗУЛЬТАТОВ ИСПОЛНЕНИЯ </w:t>
      </w:r>
      <w:r w:rsidRPr="00A55DC4">
        <w:rPr>
          <w:rFonts w:ascii="GHEA Grapalat" w:hAnsi="GHEA Grapalat"/>
          <w:b/>
          <w:color w:val="000000"/>
        </w:rPr>
        <w:br/>
      </w:r>
      <w:r w:rsidRPr="009F3DC7">
        <w:rPr>
          <w:rFonts w:ascii="GHEA Grapalat" w:hAnsi="GHEA Grapalat"/>
          <w:b/>
          <w:color w:val="000000"/>
        </w:rPr>
        <w:t>ДОГОВОРА ИЛИ ЕГО ЧАСТИ</w:t>
      </w:r>
    </w:p>
    <w:p w14:paraId="782353AA" w14:textId="77777777" w:rsidR="00BB28C8" w:rsidRPr="009F3DC7" w:rsidRDefault="00BB28C8" w:rsidP="00BB28C8">
      <w:pPr>
        <w:pStyle w:val="BodyTextIndent"/>
        <w:widowControl w:val="0"/>
        <w:spacing w:after="160"/>
        <w:ind w:left="567" w:right="566" w:firstLine="0"/>
        <w:jc w:val="center"/>
        <w:rPr>
          <w:rFonts w:ascii="GHEA Grapalat" w:hAnsi="GHEA Grapalat"/>
          <w:b/>
          <w:bCs/>
          <w:iCs/>
          <w:sz w:val="24"/>
          <w:szCs w:val="24"/>
        </w:rPr>
      </w:pPr>
    </w:p>
    <w:p w14:paraId="7E4D9C3C" w14:textId="77777777" w:rsidR="00BB28C8" w:rsidRPr="009F3DC7" w:rsidRDefault="00BB28C8" w:rsidP="00BB28C8">
      <w:pPr>
        <w:pStyle w:val="BodyTextIndent"/>
        <w:widowControl w:val="0"/>
        <w:tabs>
          <w:tab w:val="left" w:pos="1134"/>
          <w:tab w:val="left" w:pos="2268"/>
          <w:tab w:val="left" w:pos="3402"/>
        </w:tabs>
        <w:spacing w:after="160"/>
        <w:ind w:firstLine="567"/>
        <w:rPr>
          <w:rFonts w:ascii="GHEA Grapalat" w:hAnsi="GHEA Grapalat"/>
          <w:iCs/>
          <w:sz w:val="24"/>
          <w:szCs w:val="24"/>
        </w:rPr>
      </w:pPr>
      <w:r w:rsidRPr="009F3DC7">
        <w:rPr>
          <w:rFonts w:ascii="GHEA Grapalat" w:hAnsi="GHEA Grapalat"/>
          <w:sz w:val="24"/>
          <w:szCs w:val="24"/>
        </w:rPr>
        <w:t>"</w:t>
      </w:r>
      <w:r w:rsidRPr="008A435E">
        <w:rPr>
          <w:rFonts w:ascii="GHEA Grapalat" w:hAnsi="GHEA Grapalat"/>
          <w:sz w:val="24"/>
          <w:szCs w:val="24"/>
        </w:rPr>
        <w:tab/>
      </w:r>
      <w:r w:rsidRPr="009F3DC7">
        <w:rPr>
          <w:rFonts w:ascii="GHEA Grapalat" w:hAnsi="GHEA Grapalat"/>
          <w:sz w:val="24"/>
          <w:szCs w:val="24"/>
        </w:rPr>
        <w:t>" "</w:t>
      </w:r>
      <w:r w:rsidRPr="008A435E">
        <w:rPr>
          <w:rFonts w:ascii="GHEA Grapalat" w:hAnsi="GHEA Grapalat"/>
          <w:sz w:val="24"/>
          <w:szCs w:val="24"/>
        </w:rPr>
        <w:tab/>
      </w:r>
      <w:r w:rsidRPr="009F3DC7">
        <w:rPr>
          <w:rFonts w:ascii="GHEA Grapalat" w:hAnsi="GHEA Grapalat"/>
          <w:sz w:val="24"/>
          <w:szCs w:val="24"/>
        </w:rPr>
        <w:t>" 20</w:t>
      </w:r>
      <w:r w:rsidRPr="008A435E">
        <w:rPr>
          <w:rFonts w:ascii="GHEA Grapalat" w:hAnsi="GHEA Grapalat"/>
          <w:sz w:val="24"/>
          <w:szCs w:val="24"/>
        </w:rPr>
        <w:tab/>
      </w:r>
      <w:r w:rsidRPr="009F3DC7">
        <w:rPr>
          <w:rFonts w:ascii="GHEA Grapalat" w:hAnsi="GHEA Grapalat"/>
          <w:sz w:val="24"/>
          <w:szCs w:val="24"/>
        </w:rPr>
        <w:t>г.</w:t>
      </w:r>
    </w:p>
    <w:p w14:paraId="026FB731" w14:textId="77777777" w:rsidR="00BB28C8" w:rsidRPr="009F3DC7" w:rsidRDefault="00BB28C8" w:rsidP="00BB28C8">
      <w:pPr>
        <w:pStyle w:val="NormalWeb"/>
        <w:widowControl w:val="0"/>
        <w:spacing w:before="0" w:beforeAutospacing="0" w:after="160" w:afterAutospacing="0" w:line="360" w:lineRule="auto"/>
        <w:ind w:firstLine="567"/>
        <w:rPr>
          <w:rFonts w:ascii="GHEA Grapalat" w:hAnsi="GHEA Grapalat"/>
          <w:color w:val="000000"/>
        </w:rPr>
      </w:pPr>
      <w:r w:rsidRPr="009F3DC7">
        <w:rPr>
          <w:rFonts w:ascii="GHEA Grapalat" w:hAnsi="GHEA Grapalat"/>
          <w:color w:val="000000"/>
        </w:rPr>
        <w:t>Наименование договора (далее — Договор)</w:t>
      </w:r>
      <w:r w:rsidRPr="00124BE9">
        <w:rPr>
          <w:rFonts w:ascii="GHEA Grapalat" w:hAnsi="GHEA Grapalat"/>
          <w:color w:val="000000"/>
        </w:rPr>
        <w:t xml:space="preserve"> </w:t>
      </w:r>
      <w:r w:rsidRPr="009F3DC7">
        <w:rPr>
          <w:rFonts w:ascii="GHEA Grapalat" w:hAnsi="GHEA Grapalat"/>
          <w:color w:val="000000"/>
        </w:rPr>
        <w:t>_______________________</w:t>
      </w:r>
      <w:r w:rsidRPr="00D5595C">
        <w:rPr>
          <w:rFonts w:ascii="GHEA Grapalat" w:hAnsi="GHEA Grapalat"/>
          <w:color w:val="000000"/>
        </w:rPr>
        <w:t>_</w:t>
      </w:r>
      <w:r w:rsidRPr="009F3DC7">
        <w:rPr>
          <w:rFonts w:ascii="GHEA Grapalat" w:hAnsi="GHEA Grapalat"/>
          <w:color w:val="000000"/>
        </w:rPr>
        <w:t>_____</w:t>
      </w:r>
    </w:p>
    <w:p w14:paraId="12D37CFD" w14:textId="77777777" w:rsidR="00BB28C8" w:rsidRPr="009F3DC7" w:rsidRDefault="00BB28C8" w:rsidP="00BB28C8">
      <w:pPr>
        <w:pStyle w:val="NormalWeb"/>
        <w:widowControl w:val="0"/>
        <w:tabs>
          <w:tab w:val="left" w:pos="8789"/>
        </w:tabs>
        <w:spacing w:before="0" w:beforeAutospacing="0" w:after="160" w:afterAutospacing="0" w:line="360" w:lineRule="auto"/>
        <w:ind w:firstLine="567"/>
        <w:rPr>
          <w:rFonts w:ascii="GHEA Grapalat" w:hAnsi="GHEA Grapalat"/>
          <w:color w:val="000000"/>
        </w:rPr>
      </w:pPr>
      <w:r w:rsidRPr="009F3DC7">
        <w:rPr>
          <w:rFonts w:ascii="GHEA Grapalat" w:hAnsi="GHEA Grapalat"/>
          <w:color w:val="000000"/>
        </w:rPr>
        <w:t>Дата заключения Договора "___</w:t>
      </w:r>
      <w:r w:rsidRPr="00D5595C">
        <w:rPr>
          <w:rFonts w:ascii="GHEA Grapalat" w:hAnsi="GHEA Grapalat"/>
          <w:color w:val="000000"/>
        </w:rPr>
        <w:t>_____</w:t>
      </w:r>
      <w:r w:rsidRPr="009F3DC7">
        <w:rPr>
          <w:rFonts w:ascii="GHEA Grapalat" w:hAnsi="GHEA Grapalat"/>
          <w:color w:val="000000"/>
        </w:rPr>
        <w:t>_" "_____</w:t>
      </w:r>
      <w:r w:rsidRPr="00D5595C">
        <w:rPr>
          <w:rFonts w:ascii="GHEA Grapalat" w:hAnsi="GHEA Grapalat"/>
          <w:color w:val="000000"/>
        </w:rPr>
        <w:t>___</w:t>
      </w:r>
      <w:r w:rsidRPr="009F3DC7">
        <w:rPr>
          <w:rFonts w:ascii="GHEA Grapalat" w:hAnsi="GHEA Grapalat"/>
          <w:color w:val="000000"/>
        </w:rPr>
        <w:t>_____________" 20</w:t>
      </w:r>
      <w:r w:rsidRPr="008A435E">
        <w:rPr>
          <w:rFonts w:ascii="GHEA Grapalat" w:hAnsi="GHEA Grapalat"/>
          <w:color w:val="000000"/>
        </w:rPr>
        <w:tab/>
      </w:r>
      <w:r w:rsidRPr="009F3DC7">
        <w:rPr>
          <w:rFonts w:ascii="GHEA Grapalat" w:hAnsi="GHEA Grapalat"/>
          <w:color w:val="000000"/>
        </w:rPr>
        <w:t>г.</w:t>
      </w:r>
    </w:p>
    <w:p w14:paraId="566EB381" w14:textId="77777777" w:rsidR="00BB28C8" w:rsidRPr="009F3DC7" w:rsidRDefault="00BB28C8" w:rsidP="00BB28C8">
      <w:pPr>
        <w:pStyle w:val="NormalWeb"/>
        <w:widowControl w:val="0"/>
        <w:spacing w:before="0" w:beforeAutospacing="0" w:after="160" w:afterAutospacing="0" w:line="360" w:lineRule="auto"/>
        <w:ind w:firstLine="567"/>
        <w:rPr>
          <w:rFonts w:ascii="GHEA Grapalat" w:hAnsi="GHEA Grapalat"/>
          <w:color w:val="000000"/>
        </w:rPr>
      </w:pPr>
      <w:r w:rsidRPr="009F3DC7">
        <w:rPr>
          <w:rFonts w:ascii="GHEA Grapalat" w:hAnsi="GHEA Grapalat"/>
          <w:color w:val="000000"/>
        </w:rPr>
        <w:t>Номер Договора _______</w:t>
      </w:r>
      <w:r w:rsidRPr="00D5595C">
        <w:rPr>
          <w:rFonts w:ascii="GHEA Grapalat" w:hAnsi="GHEA Grapalat"/>
          <w:color w:val="000000"/>
        </w:rPr>
        <w:t>___________________________________________</w:t>
      </w:r>
      <w:r w:rsidRPr="009F3DC7">
        <w:rPr>
          <w:rFonts w:ascii="GHEA Grapalat" w:hAnsi="GHEA Grapalat"/>
          <w:color w:val="000000"/>
        </w:rPr>
        <w:t>___</w:t>
      </w:r>
    </w:p>
    <w:p w14:paraId="6FE9322E" w14:textId="77777777" w:rsidR="00BB28C8" w:rsidRPr="00124BE9" w:rsidRDefault="00BB28C8" w:rsidP="00BB28C8">
      <w:pPr>
        <w:widowControl w:val="0"/>
        <w:tabs>
          <w:tab w:val="left" w:pos="6804"/>
          <w:tab w:val="left" w:pos="7938"/>
          <w:tab w:val="left" w:pos="8647"/>
          <w:tab w:val="left" w:pos="8789"/>
        </w:tabs>
        <w:spacing w:after="160" w:line="360" w:lineRule="auto"/>
        <w:ind w:firstLine="567"/>
        <w:jc w:val="both"/>
        <w:rPr>
          <w:rFonts w:ascii="GHEA Grapalat" w:hAnsi="GHEA Grapalat"/>
          <w:color w:val="000000"/>
        </w:rPr>
      </w:pPr>
      <w:r w:rsidRPr="009F3DC7">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A55DC4">
        <w:rPr>
          <w:rFonts w:ascii="GHEA Grapalat" w:hAnsi="GHEA Grapalat"/>
          <w:color w:val="000000"/>
        </w:rPr>
        <w:tab/>
      </w:r>
      <w:r w:rsidRPr="009F3DC7">
        <w:rPr>
          <w:rFonts w:ascii="GHEA Grapalat" w:hAnsi="GHEA Grapalat"/>
          <w:color w:val="000000"/>
        </w:rPr>
        <w:t>"</w:t>
      </w:r>
      <w:r>
        <w:rPr>
          <w:rFonts w:ascii="GHEA Grapalat" w:hAnsi="GHEA Grapalat"/>
          <w:color w:val="000000"/>
        </w:rPr>
        <w:t xml:space="preserve"> </w:t>
      </w:r>
      <w:r w:rsidRPr="009F3DC7">
        <w:rPr>
          <w:rFonts w:ascii="GHEA Grapalat" w:hAnsi="GHEA Grapalat"/>
          <w:color w:val="000000"/>
        </w:rPr>
        <w:t>"</w:t>
      </w:r>
      <w:r w:rsidRPr="00A55DC4">
        <w:rPr>
          <w:rFonts w:ascii="GHEA Grapalat" w:hAnsi="GHEA Grapalat"/>
          <w:color w:val="000000"/>
        </w:rPr>
        <w:tab/>
      </w:r>
      <w:r w:rsidRPr="009F3DC7">
        <w:rPr>
          <w:rFonts w:ascii="GHEA Grapalat" w:hAnsi="GHEA Grapalat"/>
          <w:color w:val="000000"/>
        </w:rPr>
        <w:t>" 20</w:t>
      </w:r>
      <w:r w:rsidRPr="00A55DC4">
        <w:rPr>
          <w:rFonts w:ascii="GHEA Grapalat" w:hAnsi="GHEA Grapalat"/>
          <w:color w:val="000000"/>
        </w:rPr>
        <w:tab/>
      </w:r>
      <w:r w:rsidRPr="009F3DC7">
        <w:rPr>
          <w:rFonts w:ascii="GHEA Grapalat" w:hAnsi="GHEA Grapalat"/>
          <w:color w:val="000000"/>
        </w:rPr>
        <w:t>г., составили настоящий акт о следующем:</w:t>
      </w:r>
    </w:p>
    <w:p w14:paraId="6036F224" w14:textId="77777777" w:rsidR="00BB28C8" w:rsidRPr="00124BE9" w:rsidRDefault="00BB28C8" w:rsidP="00BB28C8">
      <w:pPr>
        <w:widowControl w:val="0"/>
        <w:tabs>
          <w:tab w:val="left" w:pos="6804"/>
          <w:tab w:val="left" w:pos="7938"/>
          <w:tab w:val="left" w:pos="8647"/>
          <w:tab w:val="left" w:pos="8789"/>
        </w:tabs>
        <w:spacing w:after="160" w:line="360" w:lineRule="auto"/>
        <w:ind w:firstLine="567"/>
        <w:jc w:val="both"/>
        <w:rPr>
          <w:rFonts w:ascii="GHEA Grapalat" w:hAnsi="GHEA Grapalat" w:cs="Sylfaen"/>
          <w:iCs/>
        </w:rPr>
      </w:pPr>
    </w:p>
    <w:p w14:paraId="36F42A6B" w14:textId="77777777" w:rsidR="00BB28C8" w:rsidRPr="009F3DC7" w:rsidRDefault="00BB28C8" w:rsidP="00BB28C8">
      <w:pPr>
        <w:widowControl w:val="0"/>
        <w:spacing w:after="160" w:line="360" w:lineRule="auto"/>
        <w:ind w:firstLine="567"/>
        <w:jc w:val="both"/>
        <w:rPr>
          <w:rFonts w:ascii="GHEA Grapalat" w:hAnsi="GHEA Grapalat"/>
          <w:iCs/>
          <w:color w:val="000000"/>
        </w:rPr>
      </w:pPr>
      <w:r w:rsidRPr="009F3DC7">
        <w:rPr>
          <w:rFonts w:ascii="GHEA Grapalat" w:hAnsi="GHEA Grapalat"/>
          <w:color w:val="000000"/>
        </w:rPr>
        <w:lastRenderedPageBreak/>
        <w:t>В рамках Договора сторона Договора выполнила следующие работы:</w:t>
      </w:r>
    </w:p>
    <w:tbl>
      <w:tblPr>
        <w:tblW w:w="11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
        <w:gridCol w:w="1248"/>
        <w:gridCol w:w="1533"/>
        <w:gridCol w:w="1915"/>
        <w:gridCol w:w="1188"/>
        <w:gridCol w:w="1960"/>
        <w:gridCol w:w="1207"/>
        <w:gridCol w:w="1087"/>
        <w:gridCol w:w="876"/>
      </w:tblGrid>
      <w:tr w:rsidR="00BB28C8" w:rsidRPr="007347E7" w14:paraId="2890E43F" w14:textId="77777777" w:rsidTr="003D2146">
        <w:trPr>
          <w:trHeight w:val="345"/>
          <w:jc w:val="center"/>
        </w:trPr>
        <w:tc>
          <w:tcPr>
            <w:tcW w:w="379" w:type="dxa"/>
            <w:vMerge w:val="restart"/>
            <w:vAlign w:val="center"/>
          </w:tcPr>
          <w:p w14:paraId="500C0E75" w14:textId="77777777" w:rsidR="00BB28C8" w:rsidRPr="007347E7" w:rsidRDefault="00BB28C8" w:rsidP="003D2146">
            <w:pPr>
              <w:pStyle w:val="NormalWeb"/>
              <w:widowControl w:val="0"/>
              <w:spacing w:before="0" w:beforeAutospacing="0" w:after="160" w:afterAutospacing="0" w:line="360" w:lineRule="auto"/>
              <w:ind w:firstLine="567"/>
              <w:jc w:val="center"/>
              <w:rPr>
                <w:rFonts w:ascii="GHEA Grapalat" w:hAnsi="GHEA Grapalat"/>
                <w:sz w:val="16"/>
                <w:szCs w:val="16"/>
              </w:rPr>
            </w:pPr>
            <w:r w:rsidRPr="007347E7">
              <w:rPr>
                <w:rFonts w:ascii="GHEA Grapalat" w:hAnsi="GHEA Grapalat"/>
                <w:sz w:val="16"/>
                <w:szCs w:val="16"/>
              </w:rPr>
              <w:t>№</w:t>
            </w:r>
          </w:p>
        </w:tc>
        <w:tc>
          <w:tcPr>
            <w:tcW w:w="11014" w:type="dxa"/>
            <w:gridSpan w:val="8"/>
            <w:vAlign w:val="center"/>
          </w:tcPr>
          <w:p w14:paraId="79937232" w14:textId="77777777" w:rsidR="00BB28C8" w:rsidRPr="007347E7" w:rsidRDefault="00BB28C8" w:rsidP="003D21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7347E7">
              <w:rPr>
                <w:rFonts w:ascii="GHEA Grapalat" w:hAnsi="GHEA Grapalat"/>
                <w:sz w:val="16"/>
                <w:szCs w:val="16"/>
              </w:rPr>
              <w:t>Выполненные работы</w:t>
            </w:r>
          </w:p>
        </w:tc>
      </w:tr>
      <w:tr w:rsidR="00BB28C8" w:rsidRPr="007347E7" w14:paraId="23F4D8AA" w14:textId="77777777" w:rsidTr="003D2146">
        <w:trPr>
          <w:trHeight w:val="152"/>
          <w:jc w:val="center"/>
        </w:trPr>
        <w:tc>
          <w:tcPr>
            <w:tcW w:w="379" w:type="dxa"/>
            <w:vMerge/>
          </w:tcPr>
          <w:p w14:paraId="599116EF" w14:textId="77777777" w:rsidR="00BB28C8" w:rsidRPr="007347E7" w:rsidRDefault="00BB28C8" w:rsidP="003D2146">
            <w:pPr>
              <w:pStyle w:val="NormalWeb"/>
              <w:widowControl w:val="0"/>
              <w:spacing w:before="0" w:beforeAutospacing="0" w:after="160" w:afterAutospacing="0" w:line="360" w:lineRule="auto"/>
              <w:ind w:firstLine="567"/>
              <w:jc w:val="center"/>
              <w:rPr>
                <w:rFonts w:ascii="GHEA Grapalat" w:hAnsi="GHEA Grapalat"/>
                <w:sz w:val="16"/>
                <w:szCs w:val="16"/>
              </w:rPr>
            </w:pPr>
          </w:p>
        </w:tc>
        <w:tc>
          <w:tcPr>
            <w:tcW w:w="1248" w:type="dxa"/>
            <w:vMerge w:val="restart"/>
            <w:vAlign w:val="center"/>
          </w:tcPr>
          <w:p w14:paraId="2E29A4B2" w14:textId="77777777" w:rsidR="00BB28C8" w:rsidRPr="007347E7" w:rsidRDefault="00BB28C8" w:rsidP="003D2146">
            <w:pPr>
              <w:pStyle w:val="NormalWeb"/>
              <w:widowControl w:val="0"/>
              <w:spacing w:before="0" w:beforeAutospacing="0" w:after="120" w:afterAutospacing="0"/>
              <w:ind w:left="-82" w:right="-118"/>
              <w:jc w:val="center"/>
              <w:rPr>
                <w:rFonts w:ascii="GHEA Grapalat" w:hAnsi="GHEA Grapalat"/>
                <w:sz w:val="16"/>
                <w:szCs w:val="16"/>
              </w:rPr>
            </w:pPr>
            <w:r w:rsidRPr="007347E7">
              <w:rPr>
                <w:rFonts w:ascii="GHEA Grapalat" w:hAnsi="GHEA Grapalat"/>
                <w:sz w:val="16"/>
                <w:szCs w:val="16"/>
              </w:rPr>
              <w:t>наименование</w:t>
            </w:r>
          </w:p>
        </w:tc>
        <w:tc>
          <w:tcPr>
            <w:tcW w:w="1533" w:type="dxa"/>
            <w:vMerge w:val="restart"/>
            <w:vAlign w:val="center"/>
          </w:tcPr>
          <w:p w14:paraId="0E9FFA4A" w14:textId="77777777" w:rsidR="00BB28C8" w:rsidRPr="007347E7" w:rsidRDefault="00BB28C8" w:rsidP="003D2146">
            <w:pPr>
              <w:pStyle w:val="NormalWeb"/>
              <w:widowControl w:val="0"/>
              <w:spacing w:before="0" w:beforeAutospacing="0" w:after="120" w:afterAutospacing="0"/>
              <w:ind w:left="-82" w:right="-118"/>
              <w:jc w:val="center"/>
              <w:rPr>
                <w:rFonts w:ascii="GHEA Grapalat" w:hAnsi="GHEA Grapalat"/>
                <w:sz w:val="16"/>
                <w:szCs w:val="16"/>
              </w:rPr>
            </w:pPr>
            <w:r w:rsidRPr="007347E7">
              <w:rPr>
                <w:rFonts w:ascii="GHEA Grapalat" w:hAnsi="GHEA Grapalat"/>
                <w:sz w:val="16"/>
                <w:szCs w:val="16"/>
              </w:rPr>
              <w:t>краткое изложение технической характеристики</w:t>
            </w:r>
          </w:p>
        </w:tc>
        <w:tc>
          <w:tcPr>
            <w:tcW w:w="3103" w:type="dxa"/>
            <w:gridSpan w:val="2"/>
            <w:vAlign w:val="center"/>
          </w:tcPr>
          <w:p w14:paraId="2A519026" w14:textId="77777777" w:rsidR="00BB28C8" w:rsidRPr="007347E7" w:rsidRDefault="00BB28C8" w:rsidP="003D2146">
            <w:pPr>
              <w:pStyle w:val="NormalWeb"/>
              <w:widowControl w:val="0"/>
              <w:spacing w:before="0" w:beforeAutospacing="0" w:after="120" w:afterAutospacing="0"/>
              <w:ind w:left="-82" w:right="-118"/>
              <w:jc w:val="center"/>
              <w:rPr>
                <w:rFonts w:ascii="GHEA Grapalat" w:hAnsi="GHEA Grapalat"/>
                <w:sz w:val="16"/>
                <w:szCs w:val="16"/>
              </w:rPr>
            </w:pPr>
            <w:r w:rsidRPr="007347E7">
              <w:rPr>
                <w:rFonts w:ascii="GHEA Grapalat" w:hAnsi="GHEA Grapalat"/>
                <w:sz w:val="16"/>
                <w:szCs w:val="16"/>
              </w:rPr>
              <w:t>количественный показатель</w:t>
            </w:r>
          </w:p>
        </w:tc>
        <w:tc>
          <w:tcPr>
            <w:tcW w:w="3167" w:type="dxa"/>
            <w:gridSpan w:val="2"/>
            <w:vAlign w:val="center"/>
          </w:tcPr>
          <w:p w14:paraId="1613BC2D" w14:textId="77777777" w:rsidR="00BB28C8" w:rsidRPr="007347E7" w:rsidRDefault="00BB28C8" w:rsidP="003D2146">
            <w:pPr>
              <w:pStyle w:val="NormalWeb"/>
              <w:widowControl w:val="0"/>
              <w:spacing w:before="0" w:beforeAutospacing="0" w:after="120" w:afterAutospacing="0"/>
              <w:ind w:left="-82" w:right="-118"/>
              <w:jc w:val="center"/>
              <w:rPr>
                <w:rFonts w:ascii="GHEA Grapalat" w:hAnsi="GHEA Grapalat"/>
                <w:sz w:val="16"/>
                <w:szCs w:val="16"/>
              </w:rPr>
            </w:pPr>
            <w:r w:rsidRPr="007347E7">
              <w:rPr>
                <w:rFonts w:ascii="GHEA Grapalat" w:hAnsi="GHEA Grapalat"/>
                <w:sz w:val="16"/>
                <w:szCs w:val="16"/>
              </w:rPr>
              <w:t>срок исполнения</w:t>
            </w:r>
          </w:p>
        </w:tc>
        <w:tc>
          <w:tcPr>
            <w:tcW w:w="1087" w:type="dxa"/>
            <w:vMerge w:val="restart"/>
            <w:vAlign w:val="center"/>
          </w:tcPr>
          <w:p w14:paraId="0E26D0EF" w14:textId="77777777" w:rsidR="00BB28C8" w:rsidRPr="007347E7" w:rsidRDefault="00BB28C8" w:rsidP="003D2146">
            <w:pPr>
              <w:pStyle w:val="NormalWeb"/>
              <w:widowControl w:val="0"/>
              <w:spacing w:before="0" w:beforeAutospacing="0" w:after="120" w:afterAutospacing="0"/>
              <w:ind w:left="-82" w:right="-118"/>
              <w:jc w:val="center"/>
              <w:rPr>
                <w:rFonts w:ascii="GHEA Grapalat" w:hAnsi="GHEA Grapalat"/>
                <w:sz w:val="16"/>
                <w:szCs w:val="16"/>
              </w:rPr>
            </w:pPr>
            <w:r w:rsidRPr="007347E7">
              <w:rPr>
                <w:rFonts w:ascii="GHEA Grapalat" w:hAnsi="GHEA Grapalat"/>
                <w:sz w:val="16"/>
                <w:szCs w:val="16"/>
              </w:rPr>
              <w:t>сумма, подлежащая уплате (тыс. драмов)</w:t>
            </w:r>
          </w:p>
        </w:tc>
        <w:tc>
          <w:tcPr>
            <w:tcW w:w="876" w:type="dxa"/>
            <w:vMerge w:val="restart"/>
            <w:vAlign w:val="center"/>
          </w:tcPr>
          <w:p w14:paraId="022A185A" w14:textId="77777777" w:rsidR="00BB28C8" w:rsidRPr="007347E7" w:rsidRDefault="00BB28C8" w:rsidP="003D2146">
            <w:pPr>
              <w:pStyle w:val="NormalWeb"/>
              <w:widowControl w:val="0"/>
              <w:spacing w:before="0" w:beforeAutospacing="0" w:after="120" w:afterAutospacing="0"/>
              <w:ind w:left="-82" w:right="-118"/>
              <w:jc w:val="center"/>
              <w:rPr>
                <w:rFonts w:ascii="GHEA Grapalat" w:hAnsi="GHEA Grapalat"/>
                <w:sz w:val="16"/>
                <w:szCs w:val="16"/>
              </w:rPr>
            </w:pPr>
            <w:r w:rsidRPr="007347E7">
              <w:rPr>
                <w:rFonts w:ascii="GHEA Grapalat" w:hAnsi="GHEA Grapalat"/>
                <w:sz w:val="16"/>
                <w:szCs w:val="16"/>
              </w:rPr>
              <w:t>срок оплаты (по графику оплаты)</w:t>
            </w:r>
          </w:p>
        </w:tc>
      </w:tr>
      <w:tr w:rsidR="00BB28C8" w:rsidRPr="007347E7" w14:paraId="015D53F8" w14:textId="77777777" w:rsidTr="003D2146">
        <w:trPr>
          <w:trHeight w:val="152"/>
          <w:jc w:val="center"/>
        </w:trPr>
        <w:tc>
          <w:tcPr>
            <w:tcW w:w="379" w:type="dxa"/>
            <w:vMerge/>
            <w:tcBorders>
              <w:bottom w:val="single" w:sz="4" w:space="0" w:color="auto"/>
            </w:tcBorders>
          </w:tcPr>
          <w:p w14:paraId="0328AC6F" w14:textId="77777777" w:rsidR="00BB28C8" w:rsidRPr="007347E7" w:rsidRDefault="00BB28C8" w:rsidP="003D2146">
            <w:pPr>
              <w:pStyle w:val="NormalWeb"/>
              <w:widowControl w:val="0"/>
              <w:spacing w:before="0" w:beforeAutospacing="0" w:after="160" w:afterAutospacing="0" w:line="360" w:lineRule="auto"/>
              <w:ind w:firstLine="567"/>
              <w:jc w:val="center"/>
              <w:rPr>
                <w:rFonts w:ascii="GHEA Grapalat" w:hAnsi="GHEA Grapalat"/>
                <w:sz w:val="16"/>
                <w:szCs w:val="16"/>
              </w:rPr>
            </w:pPr>
          </w:p>
        </w:tc>
        <w:tc>
          <w:tcPr>
            <w:tcW w:w="1248" w:type="dxa"/>
            <w:vMerge/>
            <w:tcBorders>
              <w:bottom w:val="single" w:sz="4" w:space="0" w:color="auto"/>
            </w:tcBorders>
            <w:vAlign w:val="center"/>
          </w:tcPr>
          <w:p w14:paraId="4A6BCB0E" w14:textId="77777777"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533" w:type="dxa"/>
            <w:vMerge/>
            <w:tcBorders>
              <w:bottom w:val="single" w:sz="4" w:space="0" w:color="auto"/>
            </w:tcBorders>
            <w:vAlign w:val="center"/>
          </w:tcPr>
          <w:p w14:paraId="2459C2CA" w14:textId="77777777"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915" w:type="dxa"/>
            <w:tcBorders>
              <w:bottom w:val="single" w:sz="4" w:space="0" w:color="auto"/>
            </w:tcBorders>
            <w:vAlign w:val="center"/>
          </w:tcPr>
          <w:p w14:paraId="22927CAD" w14:textId="77777777" w:rsidR="00BB28C8" w:rsidRPr="007347E7" w:rsidRDefault="00BB28C8" w:rsidP="003D2146">
            <w:pPr>
              <w:pStyle w:val="NormalWeb"/>
              <w:widowControl w:val="0"/>
              <w:tabs>
                <w:tab w:val="left" w:pos="916"/>
              </w:tabs>
              <w:spacing w:before="0" w:beforeAutospacing="0" w:after="120" w:afterAutospacing="0"/>
              <w:ind w:left="-105" w:right="-72"/>
              <w:jc w:val="center"/>
              <w:rPr>
                <w:rFonts w:ascii="GHEA Grapalat" w:hAnsi="GHEA Grapalat"/>
                <w:sz w:val="16"/>
                <w:szCs w:val="16"/>
              </w:rPr>
            </w:pPr>
            <w:r w:rsidRPr="007347E7">
              <w:rPr>
                <w:rFonts w:ascii="GHEA Grapalat" w:hAnsi="GHEA Grapalat"/>
                <w:sz w:val="16"/>
                <w:szCs w:val="16"/>
              </w:rPr>
              <w:t>по графику закупки, утвержденному Договором</w:t>
            </w:r>
          </w:p>
        </w:tc>
        <w:tc>
          <w:tcPr>
            <w:tcW w:w="1188" w:type="dxa"/>
            <w:tcBorders>
              <w:bottom w:val="single" w:sz="4" w:space="0" w:color="auto"/>
            </w:tcBorders>
            <w:vAlign w:val="center"/>
          </w:tcPr>
          <w:p w14:paraId="68C5C2A6" w14:textId="77777777" w:rsidR="00BB28C8" w:rsidRPr="007347E7" w:rsidRDefault="00BB28C8" w:rsidP="003D2146">
            <w:pPr>
              <w:pStyle w:val="NormalWeb"/>
              <w:widowControl w:val="0"/>
              <w:tabs>
                <w:tab w:val="left" w:pos="916"/>
              </w:tabs>
              <w:spacing w:before="0" w:beforeAutospacing="0" w:after="120" w:afterAutospacing="0"/>
              <w:ind w:left="-105" w:right="-72"/>
              <w:jc w:val="center"/>
              <w:rPr>
                <w:rFonts w:ascii="GHEA Grapalat" w:hAnsi="GHEA Grapalat"/>
                <w:sz w:val="16"/>
                <w:szCs w:val="16"/>
              </w:rPr>
            </w:pPr>
            <w:r w:rsidRPr="007347E7">
              <w:rPr>
                <w:rFonts w:ascii="GHEA Grapalat" w:hAnsi="GHEA Grapalat"/>
                <w:sz w:val="16"/>
                <w:szCs w:val="16"/>
              </w:rPr>
              <w:t>фактический</w:t>
            </w:r>
          </w:p>
        </w:tc>
        <w:tc>
          <w:tcPr>
            <w:tcW w:w="1960" w:type="dxa"/>
            <w:tcBorders>
              <w:bottom w:val="single" w:sz="4" w:space="0" w:color="auto"/>
            </w:tcBorders>
            <w:vAlign w:val="center"/>
          </w:tcPr>
          <w:p w14:paraId="05C9574A" w14:textId="77777777" w:rsidR="00BB28C8" w:rsidRPr="007347E7" w:rsidRDefault="00BB28C8" w:rsidP="003D2146">
            <w:pPr>
              <w:pStyle w:val="NormalWeb"/>
              <w:widowControl w:val="0"/>
              <w:tabs>
                <w:tab w:val="left" w:pos="916"/>
              </w:tabs>
              <w:spacing w:before="0" w:beforeAutospacing="0" w:after="120" w:afterAutospacing="0"/>
              <w:ind w:left="-105" w:right="-72"/>
              <w:jc w:val="center"/>
              <w:rPr>
                <w:rFonts w:ascii="GHEA Grapalat" w:hAnsi="GHEA Grapalat"/>
                <w:sz w:val="16"/>
                <w:szCs w:val="16"/>
              </w:rPr>
            </w:pPr>
            <w:r w:rsidRPr="007347E7">
              <w:rPr>
                <w:rFonts w:ascii="GHEA Grapalat" w:hAnsi="GHEA Grapalat"/>
                <w:sz w:val="16"/>
                <w:szCs w:val="16"/>
              </w:rPr>
              <w:t>по графику закупки, утвержденному Договором</w:t>
            </w:r>
          </w:p>
        </w:tc>
        <w:tc>
          <w:tcPr>
            <w:tcW w:w="1207" w:type="dxa"/>
            <w:tcBorders>
              <w:bottom w:val="single" w:sz="4" w:space="0" w:color="auto"/>
            </w:tcBorders>
            <w:vAlign w:val="center"/>
          </w:tcPr>
          <w:p w14:paraId="18266476" w14:textId="77777777" w:rsidR="00BB28C8" w:rsidRPr="007347E7" w:rsidRDefault="00BB28C8" w:rsidP="003D2146">
            <w:pPr>
              <w:pStyle w:val="NormalWeb"/>
              <w:widowControl w:val="0"/>
              <w:tabs>
                <w:tab w:val="left" w:pos="916"/>
              </w:tabs>
              <w:spacing w:before="0" w:beforeAutospacing="0" w:after="120" w:afterAutospacing="0"/>
              <w:ind w:left="-105" w:right="-72"/>
              <w:jc w:val="center"/>
              <w:rPr>
                <w:rFonts w:ascii="GHEA Grapalat" w:hAnsi="GHEA Grapalat"/>
                <w:sz w:val="16"/>
                <w:szCs w:val="16"/>
              </w:rPr>
            </w:pPr>
            <w:r w:rsidRPr="007347E7">
              <w:rPr>
                <w:rFonts w:ascii="GHEA Grapalat" w:hAnsi="GHEA Grapalat"/>
                <w:sz w:val="16"/>
                <w:szCs w:val="16"/>
              </w:rPr>
              <w:t>фактический</w:t>
            </w:r>
          </w:p>
        </w:tc>
        <w:tc>
          <w:tcPr>
            <w:tcW w:w="1087" w:type="dxa"/>
            <w:vMerge/>
            <w:tcBorders>
              <w:bottom w:val="single" w:sz="4" w:space="0" w:color="auto"/>
            </w:tcBorders>
            <w:vAlign w:val="center"/>
          </w:tcPr>
          <w:p w14:paraId="13E8CDA6" w14:textId="77777777"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876" w:type="dxa"/>
            <w:vMerge/>
            <w:tcBorders>
              <w:bottom w:val="single" w:sz="4" w:space="0" w:color="auto"/>
            </w:tcBorders>
            <w:vAlign w:val="center"/>
          </w:tcPr>
          <w:p w14:paraId="6526176B" w14:textId="77777777"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r>
      <w:tr w:rsidR="00BB28C8" w:rsidRPr="007347E7" w14:paraId="4C98952C" w14:textId="77777777" w:rsidTr="003D2146">
        <w:trPr>
          <w:trHeight w:val="515"/>
          <w:jc w:val="center"/>
        </w:trPr>
        <w:tc>
          <w:tcPr>
            <w:tcW w:w="379" w:type="dxa"/>
            <w:vAlign w:val="center"/>
          </w:tcPr>
          <w:p w14:paraId="746AFA60" w14:textId="77777777" w:rsidR="00BB28C8" w:rsidRPr="007347E7" w:rsidRDefault="00BB28C8" w:rsidP="003D2146">
            <w:pPr>
              <w:pStyle w:val="NormalWeb"/>
              <w:widowControl w:val="0"/>
              <w:spacing w:before="0" w:beforeAutospacing="0" w:after="160" w:afterAutospacing="0" w:line="360" w:lineRule="auto"/>
              <w:ind w:firstLine="567"/>
              <w:jc w:val="center"/>
              <w:rPr>
                <w:rFonts w:ascii="GHEA Grapalat" w:hAnsi="GHEA Grapalat"/>
                <w:sz w:val="16"/>
                <w:szCs w:val="16"/>
              </w:rPr>
            </w:pPr>
          </w:p>
        </w:tc>
        <w:tc>
          <w:tcPr>
            <w:tcW w:w="1248" w:type="dxa"/>
            <w:vAlign w:val="center"/>
          </w:tcPr>
          <w:p w14:paraId="4714384D" w14:textId="77777777"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533" w:type="dxa"/>
            <w:vAlign w:val="center"/>
          </w:tcPr>
          <w:p w14:paraId="6DC0B7EA" w14:textId="77777777"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915" w:type="dxa"/>
            <w:vAlign w:val="center"/>
          </w:tcPr>
          <w:p w14:paraId="155C72F6" w14:textId="77777777"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188" w:type="dxa"/>
            <w:vAlign w:val="center"/>
          </w:tcPr>
          <w:p w14:paraId="16B31106" w14:textId="77777777"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960" w:type="dxa"/>
            <w:vAlign w:val="center"/>
          </w:tcPr>
          <w:p w14:paraId="6EA0DBDC" w14:textId="77777777"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207" w:type="dxa"/>
            <w:vAlign w:val="center"/>
          </w:tcPr>
          <w:p w14:paraId="2C1F681B" w14:textId="77777777"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087" w:type="dxa"/>
            <w:vAlign w:val="center"/>
          </w:tcPr>
          <w:p w14:paraId="4BE99DEA" w14:textId="77777777"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876" w:type="dxa"/>
            <w:vAlign w:val="center"/>
          </w:tcPr>
          <w:p w14:paraId="5C5BE622" w14:textId="77777777"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r>
      <w:tr w:rsidR="00BB28C8" w:rsidRPr="007347E7" w14:paraId="1A616A65" w14:textId="77777777" w:rsidTr="003D2146">
        <w:trPr>
          <w:trHeight w:val="515"/>
          <w:jc w:val="center"/>
        </w:trPr>
        <w:tc>
          <w:tcPr>
            <w:tcW w:w="379" w:type="dxa"/>
          </w:tcPr>
          <w:p w14:paraId="149F8544" w14:textId="77777777" w:rsidR="00BB28C8" w:rsidRPr="007347E7" w:rsidRDefault="00BB28C8" w:rsidP="003D2146">
            <w:pPr>
              <w:pStyle w:val="NormalWeb"/>
              <w:widowControl w:val="0"/>
              <w:spacing w:before="0" w:beforeAutospacing="0" w:after="160" w:afterAutospacing="0" w:line="360" w:lineRule="auto"/>
              <w:ind w:firstLine="567"/>
              <w:jc w:val="center"/>
              <w:rPr>
                <w:rFonts w:ascii="GHEA Grapalat" w:hAnsi="GHEA Grapalat"/>
                <w:sz w:val="16"/>
                <w:szCs w:val="16"/>
              </w:rPr>
            </w:pPr>
          </w:p>
        </w:tc>
        <w:tc>
          <w:tcPr>
            <w:tcW w:w="1248" w:type="dxa"/>
          </w:tcPr>
          <w:p w14:paraId="46C831BB" w14:textId="77777777"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533" w:type="dxa"/>
          </w:tcPr>
          <w:p w14:paraId="0928BD56" w14:textId="77777777"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915" w:type="dxa"/>
          </w:tcPr>
          <w:p w14:paraId="7AF43D04" w14:textId="77777777"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188" w:type="dxa"/>
          </w:tcPr>
          <w:p w14:paraId="06D5CC2D" w14:textId="77777777"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960" w:type="dxa"/>
          </w:tcPr>
          <w:p w14:paraId="5306886D" w14:textId="77777777"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207" w:type="dxa"/>
          </w:tcPr>
          <w:p w14:paraId="3CACB2A3" w14:textId="77777777"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087" w:type="dxa"/>
          </w:tcPr>
          <w:p w14:paraId="484DE66A" w14:textId="77777777"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876" w:type="dxa"/>
          </w:tcPr>
          <w:p w14:paraId="6F8D4A1F" w14:textId="77777777"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r>
    </w:tbl>
    <w:p w14:paraId="263B6428" w14:textId="77777777" w:rsidR="00BB28C8" w:rsidRPr="007347E7" w:rsidRDefault="00BB28C8" w:rsidP="00BB28C8">
      <w:pPr>
        <w:widowControl w:val="0"/>
        <w:spacing w:after="160" w:line="360" w:lineRule="auto"/>
        <w:ind w:firstLine="567"/>
        <w:jc w:val="both"/>
        <w:rPr>
          <w:rFonts w:ascii="GHEA Grapalat" w:hAnsi="GHEA Grapalat" w:cs="Arial"/>
          <w:iCs/>
          <w:color w:val="000000"/>
          <w:lang w:val="en-US"/>
        </w:rPr>
      </w:pPr>
    </w:p>
    <w:p w14:paraId="4F7E269A" w14:textId="77777777" w:rsidR="00BB28C8" w:rsidRPr="009F3DC7" w:rsidRDefault="00BB28C8" w:rsidP="00BB28C8">
      <w:pPr>
        <w:widowControl w:val="0"/>
        <w:spacing w:after="160" w:line="360" w:lineRule="auto"/>
        <w:ind w:firstLine="567"/>
        <w:jc w:val="both"/>
        <w:rPr>
          <w:rFonts w:ascii="GHEA Grapalat" w:hAnsi="GHEA Grapalat"/>
          <w:iCs/>
          <w:snapToGrid w:val="0"/>
          <w:color w:val="000000"/>
        </w:rPr>
      </w:pPr>
      <w:r w:rsidRPr="009F3DC7">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p w14:paraId="359BB425" w14:textId="77777777" w:rsidR="00BB28C8" w:rsidRPr="009F3DC7" w:rsidRDefault="00BB28C8" w:rsidP="00BB28C8">
      <w:pPr>
        <w:widowControl w:val="0"/>
        <w:spacing w:after="160" w:line="360" w:lineRule="auto"/>
        <w:ind w:firstLine="567"/>
        <w:jc w:val="both"/>
        <w:rPr>
          <w:rFonts w:ascii="GHEA Grapalat" w:hAnsi="GHEA Grapalat"/>
          <w:iCs/>
          <w:snapToGrid w:val="0"/>
          <w:color w:val="00000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B28C8" w:rsidRPr="009F3DC7" w14:paraId="6F2FF9D7" w14:textId="77777777" w:rsidTr="003D2146">
        <w:trPr>
          <w:trHeight w:val="266"/>
          <w:tblCellSpacing w:w="7" w:type="dxa"/>
          <w:jc w:val="center"/>
        </w:trPr>
        <w:tc>
          <w:tcPr>
            <w:tcW w:w="0" w:type="auto"/>
            <w:vAlign w:val="center"/>
          </w:tcPr>
          <w:p w14:paraId="315AACE2" w14:textId="77777777"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 xml:space="preserve">Работу сдал </w:t>
            </w:r>
          </w:p>
        </w:tc>
        <w:tc>
          <w:tcPr>
            <w:tcW w:w="0" w:type="auto"/>
            <w:vAlign w:val="center"/>
          </w:tcPr>
          <w:p w14:paraId="7EA731D7" w14:textId="77777777"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Работу принял</w:t>
            </w:r>
          </w:p>
        </w:tc>
      </w:tr>
      <w:tr w:rsidR="00BB28C8" w:rsidRPr="009F3DC7" w14:paraId="06D8E57A" w14:textId="77777777" w:rsidTr="003D2146">
        <w:trPr>
          <w:trHeight w:val="473"/>
          <w:tblCellSpacing w:w="7" w:type="dxa"/>
          <w:jc w:val="center"/>
        </w:trPr>
        <w:tc>
          <w:tcPr>
            <w:tcW w:w="0" w:type="auto"/>
            <w:vAlign w:val="center"/>
          </w:tcPr>
          <w:p w14:paraId="1E90AD4F" w14:textId="77777777" w:rsidR="00BB28C8" w:rsidRPr="00C8328C" w:rsidRDefault="00BB28C8" w:rsidP="003D2146">
            <w:pPr>
              <w:widowControl w:val="0"/>
              <w:jc w:val="center"/>
              <w:rPr>
                <w:rFonts w:ascii="GHEA Grapalat" w:hAnsi="GHEA Grapalat"/>
                <w:iCs/>
                <w:lang w:val="en-US"/>
              </w:rPr>
            </w:pPr>
            <w:r>
              <w:rPr>
                <w:rFonts w:ascii="GHEA Grapalat" w:hAnsi="GHEA Grapalat"/>
              </w:rPr>
              <w:t>___________________________</w:t>
            </w:r>
          </w:p>
          <w:p w14:paraId="2F558173" w14:textId="77777777" w:rsidR="00BB28C8" w:rsidRPr="00C8328C" w:rsidRDefault="00BB28C8" w:rsidP="003D2146">
            <w:pPr>
              <w:widowControl w:val="0"/>
              <w:spacing w:after="160" w:line="360" w:lineRule="auto"/>
              <w:jc w:val="center"/>
              <w:rPr>
                <w:rFonts w:ascii="GHEA Grapalat" w:hAnsi="GHEA Grapalat"/>
                <w:iCs/>
                <w:vertAlign w:val="superscript"/>
              </w:rPr>
            </w:pPr>
            <w:r w:rsidRPr="00C8328C">
              <w:rPr>
                <w:rFonts w:ascii="GHEA Grapalat" w:hAnsi="GHEA Grapalat"/>
                <w:vertAlign w:val="superscript"/>
              </w:rPr>
              <w:t xml:space="preserve">подпись </w:t>
            </w:r>
          </w:p>
        </w:tc>
        <w:tc>
          <w:tcPr>
            <w:tcW w:w="0" w:type="auto"/>
            <w:vAlign w:val="center"/>
          </w:tcPr>
          <w:p w14:paraId="7E53D2C5" w14:textId="77777777" w:rsidR="00BB28C8" w:rsidRPr="009F3DC7" w:rsidRDefault="00BB28C8" w:rsidP="003D2146">
            <w:pPr>
              <w:widowControl w:val="0"/>
              <w:jc w:val="center"/>
              <w:rPr>
                <w:rFonts w:ascii="GHEA Grapalat" w:hAnsi="GHEA Grapalat"/>
                <w:iCs/>
              </w:rPr>
            </w:pPr>
            <w:r w:rsidRPr="009F3DC7">
              <w:rPr>
                <w:rFonts w:ascii="GHEA Grapalat" w:hAnsi="GHEA Grapalat"/>
              </w:rPr>
              <w:t>___________________________</w:t>
            </w:r>
          </w:p>
          <w:p w14:paraId="70C9C008" w14:textId="77777777" w:rsidR="00BB28C8" w:rsidRPr="00C8328C" w:rsidRDefault="00BB28C8" w:rsidP="003D2146">
            <w:pPr>
              <w:widowControl w:val="0"/>
              <w:spacing w:after="160" w:line="360" w:lineRule="auto"/>
              <w:jc w:val="center"/>
              <w:rPr>
                <w:rFonts w:ascii="GHEA Grapalat" w:hAnsi="GHEA Grapalat"/>
                <w:iCs/>
                <w:vertAlign w:val="superscript"/>
              </w:rPr>
            </w:pPr>
            <w:r w:rsidRPr="00C8328C">
              <w:rPr>
                <w:rFonts w:ascii="GHEA Grapalat" w:hAnsi="GHEA Grapalat"/>
                <w:vertAlign w:val="superscript"/>
              </w:rPr>
              <w:t xml:space="preserve">подпись </w:t>
            </w:r>
          </w:p>
        </w:tc>
      </w:tr>
      <w:tr w:rsidR="00BB28C8" w:rsidRPr="009F3DC7" w14:paraId="6DB2DC52" w14:textId="77777777" w:rsidTr="003D2146">
        <w:trPr>
          <w:trHeight w:val="503"/>
          <w:tblCellSpacing w:w="7" w:type="dxa"/>
          <w:jc w:val="center"/>
        </w:trPr>
        <w:tc>
          <w:tcPr>
            <w:tcW w:w="0" w:type="auto"/>
            <w:vAlign w:val="center"/>
          </w:tcPr>
          <w:p w14:paraId="49E82275" w14:textId="77777777" w:rsidR="00BB28C8" w:rsidRPr="00C8328C" w:rsidRDefault="00BB28C8" w:rsidP="003D2146">
            <w:pPr>
              <w:widowControl w:val="0"/>
              <w:jc w:val="center"/>
              <w:rPr>
                <w:rFonts w:ascii="GHEA Grapalat" w:hAnsi="GHEA Grapalat"/>
                <w:iCs/>
                <w:lang w:val="en-US"/>
              </w:rPr>
            </w:pPr>
            <w:r>
              <w:rPr>
                <w:rFonts w:ascii="GHEA Grapalat" w:hAnsi="GHEA Grapalat"/>
              </w:rPr>
              <w:t>___________________________</w:t>
            </w:r>
          </w:p>
          <w:p w14:paraId="697EB1A0" w14:textId="77777777" w:rsidR="00BB28C8" w:rsidRPr="00C8328C" w:rsidRDefault="00BB28C8" w:rsidP="003D2146">
            <w:pPr>
              <w:widowControl w:val="0"/>
              <w:spacing w:after="160" w:line="360" w:lineRule="auto"/>
              <w:jc w:val="center"/>
              <w:rPr>
                <w:rFonts w:ascii="GHEA Grapalat" w:hAnsi="GHEA Grapalat"/>
                <w:iCs/>
                <w:vertAlign w:val="superscript"/>
              </w:rPr>
            </w:pPr>
            <w:r w:rsidRPr="00C8328C">
              <w:rPr>
                <w:rFonts w:ascii="GHEA Grapalat" w:hAnsi="GHEA Grapalat"/>
                <w:vertAlign w:val="superscript"/>
              </w:rPr>
              <w:t>фамилия, имя</w:t>
            </w:r>
          </w:p>
        </w:tc>
        <w:tc>
          <w:tcPr>
            <w:tcW w:w="0" w:type="auto"/>
            <w:vAlign w:val="center"/>
          </w:tcPr>
          <w:p w14:paraId="3C714022" w14:textId="77777777" w:rsidR="00BB28C8" w:rsidRPr="009F3DC7" w:rsidRDefault="00BB28C8" w:rsidP="003D2146">
            <w:pPr>
              <w:widowControl w:val="0"/>
              <w:jc w:val="center"/>
              <w:rPr>
                <w:rFonts w:ascii="GHEA Grapalat" w:hAnsi="GHEA Grapalat"/>
                <w:iCs/>
              </w:rPr>
            </w:pPr>
            <w:r w:rsidRPr="009F3DC7">
              <w:rPr>
                <w:rFonts w:ascii="GHEA Grapalat" w:hAnsi="GHEA Grapalat"/>
              </w:rPr>
              <w:t>___________________________</w:t>
            </w:r>
          </w:p>
          <w:p w14:paraId="5FB63F9A" w14:textId="77777777" w:rsidR="00BB28C8" w:rsidRPr="00C8328C" w:rsidRDefault="00BB28C8" w:rsidP="003D2146">
            <w:pPr>
              <w:widowControl w:val="0"/>
              <w:spacing w:after="160" w:line="360" w:lineRule="auto"/>
              <w:jc w:val="center"/>
              <w:rPr>
                <w:rFonts w:ascii="GHEA Grapalat" w:hAnsi="GHEA Grapalat"/>
                <w:iCs/>
                <w:vertAlign w:val="superscript"/>
              </w:rPr>
            </w:pPr>
            <w:r w:rsidRPr="00C8328C">
              <w:rPr>
                <w:rFonts w:ascii="GHEA Grapalat" w:hAnsi="GHEA Grapalat"/>
                <w:vertAlign w:val="superscript"/>
              </w:rPr>
              <w:t>фамилия, имя</w:t>
            </w:r>
          </w:p>
        </w:tc>
      </w:tr>
      <w:tr w:rsidR="00BB28C8" w:rsidRPr="009F3DC7" w14:paraId="2B5B96C2" w14:textId="77777777" w:rsidTr="003D2146">
        <w:trPr>
          <w:trHeight w:val="281"/>
          <w:tblCellSpacing w:w="7" w:type="dxa"/>
          <w:jc w:val="center"/>
        </w:trPr>
        <w:tc>
          <w:tcPr>
            <w:tcW w:w="0" w:type="auto"/>
            <w:vAlign w:val="center"/>
          </w:tcPr>
          <w:p w14:paraId="01BB2CC8" w14:textId="77777777"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М. П.</w:t>
            </w:r>
          </w:p>
        </w:tc>
        <w:tc>
          <w:tcPr>
            <w:tcW w:w="0" w:type="auto"/>
            <w:vAlign w:val="center"/>
          </w:tcPr>
          <w:p w14:paraId="04B192DB" w14:textId="77777777"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М. П.</w:t>
            </w:r>
          </w:p>
        </w:tc>
      </w:tr>
    </w:tbl>
    <w:p w14:paraId="73B3479D" w14:textId="77777777" w:rsidR="00BB28C8" w:rsidRPr="009F3DC7" w:rsidRDefault="00BB28C8" w:rsidP="00BB28C8">
      <w:pPr>
        <w:widowControl w:val="0"/>
        <w:spacing w:after="160" w:line="360" w:lineRule="auto"/>
        <w:ind w:firstLine="567"/>
        <w:jc w:val="center"/>
        <w:rPr>
          <w:rFonts w:ascii="GHEA Grapalat" w:hAnsi="GHEA Grapalat" w:cs="Sylfaen"/>
          <w:b/>
        </w:rPr>
      </w:pPr>
    </w:p>
    <w:p w14:paraId="3FCF3700" w14:textId="77777777" w:rsidR="00BB28C8" w:rsidRDefault="00BB28C8" w:rsidP="00BB28C8">
      <w:pPr>
        <w:rPr>
          <w:rFonts w:ascii="GHEA Grapalat" w:hAnsi="GHEA Grapalat" w:cs="Sylfaen"/>
          <w:b/>
        </w:rPr>
      </w:pPr>
      <w:r>
        <w:rPr>
          <w:rFonts w:ascii="GHEA Grapalat" w:hAnsi="GHEA Grapalat" w:cs="Sylfaen"/>
          <w:b/>
        </w:rPr>
        <w:br w:type="page"/>
      </w:r>
    </w:p>
    <w:p w14:paraId="0B7DDEE2" w14:textId="77777777" w:rsidR="00BB28C8" w:rsidRPr="009F3DC7" w:rsidRDefault="00BB28C8" w:rsidP="00BB28C8">
      <w:pPr>
        <w:widowControl w:val="0"/>
        <w:spacing w:after="160" w:line="360" w:lineRule="auto"/>
        <w:ind w:firstLine="567"/>
        <w:jc w:val="right"/>
        <w:rPr>
          <w:rFonts w:ascii="GHEA Grapalat" w:hAnsi="GHEA Grapalat" w:cs="Sylfaen"/>
          <w:i/>
        </w:rPr>
      </w:pPr>
      <w:r w:rsidRPr="009F3DC7">
        <w:rPr>
          <w:rFonts w:ascii="GHEA Grapalat" w:hAnsi="GHEA Grapalat"/>
          <w:i/>
        </w:rPr>
        <w:lastRenderedPageBreak/>
        <w:t>Приложение № 4.1</w:t>
      </w:r>
    </w:p>
    <w:p w14:paraId="76DC3C72" w14:textId="77777777" w:rsidR="00BB28C8" w:rsidRPr="009F3DC7" w:rsidRDefault="00BB28C8" w:rsidP="00BB28C8">
      <w:pPr>
        <w:widowControl w:val="0"/>
        <w:spacing w:after="160" w:line="360" w:lineRule="auto"/>
        <w:ind w:firstLine="567"/>
        <w:jc w:val="right"/>
        <w:rPr>
          <w:rFonts w:ascii="GHEA Grapalat" w:hAnsi="GHEA Grapalat" w:cs="Arial"/>
          <w:i/>
        </w:rPr>
      </w:pPr>
      <w:r w:rsidRPr="009F3DC7">
        <w:rPr>
          <w:rFonts w:ascii="GHEA Grapalat" w:hAnsi="GHEA Grapalat"/>
          <w:i/>
        </w:rPr>
        <w:t>к Договору под кодом</w:t>
      </w:r>
      <w:r w:rsidRPr="00C8328C">
        <w:rPr>
          <w:rFonts w:ascii="GHEA Grapalat" w:hAnsi="GHEA Grapalat" w:cs="Arial"/>
          <w:i/>
        </w:rPr>
        <w:br/>
      </w:r>
      <w:r w:rsidRPr="009F3DC7">
        <w:rPr>
          <w:rFonts w:ascii="GHEA Grapalat" w:hAnsi="GHEA Grapalat"/>
          <w:i/>
        </w:rPr>
        <w:t xml:space="preserve">заключенному </w:t>
      </w:r>
      <w:r>
        <w:rPr>
          <w:rFonts w:ascii="GHEA Grapalat" w:hAnsi="GHEA Grapalat"/>
          <w:i/>
        </w:rPr>
        <w:t xml:space="preserve">" </w:t>
      </w:r>
      <w:r w:rsidRPr="00C8328C">
        <w:rPr>
          <w:rFonts w:ascii="GHEA Grapalat" w:hAnsi="GHEA Grapalat"/>
          <w:i/>
        </w:rPr>
        <w:tab/>
      </w:r>
      <w:r>
        <w:rPr>
          <w:rFonts w:ascii="GHEA Grapalat" w:hAnsi="GHEA Grapalat"/>
          <w:i/>
        </w:rPr>
        <w:t xml:space="preserve">" </w:t>
      </w:r>
      <w:r w:rsidRPr="009F3DC7">
        <w:rPr>
          <w:rFonts w:ascii="GHEA Grapalat" w:hAnsi="GHEA Grapalat"/>
          <w:i/>
        </w:rPr>
        <w:t xml:space="preserve"> </w:t>
      </w:r>
      <w:r w:rsidRPr="00C8328C">
        <w:rPr>
          <w:rFonts w:ascii="GHEA Grapalat" w:hAnsi="GHEA Grapalat"/>
          <w:i/>
        </w:rPr>
        <w:tab/>
      </w:r>
      <w:r w:rsidRPr="009F3DC7">
        <w:rPr>
          <w:rFonts w:ascii="GHEA Grapalat" w:hAnsi="GHEA Grapalat"/>
          <w:i/>
        </w:rPr>
        <w:t>2</w:t>
      </w:r>
      <w:r>
        <w:rPr>
          <w:rFonts w:ascii="GHEA Grapalat" w:hAnsi="GHEA Grapalat"/>
          <w:i/>
        </w:rPr>
        <w:t>0</w:t>
      </w:r>
      <w:r w:rsidRPr="00C8328C">
        <w:rPr>
          <w:rFonts w:ascii="GHEA Grapalat" w:hAnsi="GHEA Grapalat"/>
          <w:i/>
        </w:rPr>
        <w:tab/>
      </w:r>
      <w:r w:rsidRPr="009F3DC7">
        <w:rPr>
          <w:rFonts w:ascii="GHEA Grapalat" w:hAnsi="GHEA Grapalat"/>
          <w:i/>
        </w:rPr>
        <w:t>г.</w:t>
      </w:r>
    </w:p>
    <w:p w14:paraId="7A07D207" w14:textId="77777777" w:rsidR="00BB28C8" w:rsidRPr="009F3DC7" w:rsidRDefault="00BB28C8" w:rsidP="00BB28C8">
      <w:pPr>
        <w:widowControl w:val="0"/>
        <w:spacing w:after="160" w:line="360" w:lineRule="auto"/>
        <w:jc w:val="center"/>
        <w:rPr>
          <w:rFonts w:ascii="GHEA Grapalat" w:hAnsi="GHEA Grapalat" w:cs="Sylfaen"/>
        </w:rPr>
      </w:pPr>
    </w:p>
    <w:p w14:paraId="1911570C" w14:textId="77777777" w:rsidR="00BB28C8" w:rsidRPr="008A435E" w:rsidRDefault="00BB28C8" w:rsidP="00BB28C8">
      <w:pPr>
        <w:widowControl w:val="0"/>
        <w:tabs>
          <w:tab w:val="left" w:pos="2250"/>
        </w:tabs>
        <w:spacing w:after="160" w:line="360" w:lineRule="auto"/>
        <w:jc w:val="center"/>
        <w:rPr>
          <w:rFonts w:ascii="GHEA Grapalat" w:hAnsi="GHEA Grapalat" w:cs="Sylfaen"/>
          <w:bCs/>
        </w:rPr>
      </w:pPr>
      <w:r w:rsidRPr="009F3DC7">
        <w:rPr>
          <w:rFonts w:ascii="GHEA Grapalat" w:hAnsi="GHEA Grapalat"/>
        </w:rPr>
        <w:t>АКТ №</w:t>
      </w:r>
      <w:r w:rsidRPr="008A435E">
        <w:rPr>
          <w:rFonts w:ascii="GHEA Grapalat" w:hAnsi="GHEA Grapalat"/>
        </w:rPr>
        <w:t>______</w:t>
      </w:r>
    </w:p>
    <w:p w14:paraId="49452E9E" w14:textId="77777777" w:rsidR="00BB28C8" w:rsidRPr="00C8328C" w:rsidRDefault="00BB28C8" w:rsidP="00BB28C8">
      <w:pPr>
        <w:widowControl w:val="0"/>
        <w:tabs>
          <w:tab w:val="left" w:pos="2250"/>
        </w:tabs>
        <w:spacing w:after="160" w:line="360" w:lineRule="auto"/>
        <w:jc w:val="center"/>
        <w:rPr>
          <w:rFonts w:ascii="GHEA Grapalat" w:hAnsi="GHEA Grapalat" w:cs="Sylfaen"/>
          <w:bCs/>
        </w:rPr>
      </w:pPr>
      <w:r w:rsidRPr="009F3DC7">
        <w:rPr>
          <w:rFonts w:ascii="GHEA Grapalat" w:hAnsi="GHEA Grapalat"/>
        </w:rPr>
        <w:t>относительно фиксирования факта сдачи Заказчику результата договора</w:t>
      </w:r>
    </w:p>
    <w:p w14:paraId="7E1A3345" w14:textId="77777777" w:rsidR="00BB28C8" w:rsidRPr="008A435E" w:rsidRDefault="00BB28C8" w:rsidP="00BB28C8">
      <w:pPr>
        <w:widowControl w:val="0"/>
        <w:tabs>
          <w:tab w:val="left" w:pos="360"/>
          <w:tab w:val="left" w:pos="540"/>
        </w:tabs>
        <w:spacing w:after="160" w:line="360" w:lineRule="auto"/>
        <w:ind w:firstLine="567"/>
        <w:jc w:val="both"/>
        <w:rPr>
          <w:rFonts w:ascii="GHEA Grapalat" w:hAnsi="GHEA Grapalat"/>
        </w:rPr>
      </w:pPr>
    </w:p>
    <w:p w14:paraId="4E2DD008" w14:textId="77777777" w:rsidR="00BB28C8" w:rsidRPr="0086243C" w:rsidRDefault="00BB28C8" w:rsidP="00BB28C8">
      <w:pPr>
        <w:widowControl w:val="0"/>
        <w:jc w:val="both"/>
        <w:rPr>
          <w:rFonts w:ascii="GHEA Grapalat" w:hAnsi="GHEA Grapalat"/>
        </w:rPr>
      </w:pPr>
      <w:r w:rsidRPr="0086243C">
        <w:rPr>
          <w:rFonts w:ascii="GHEA Grapalat" w:hAnsi="GHEA Grapalat"/>
        </w:rPr>
        <w:t xml:space="preserve">Настоящим фиксируется, что в рамках договора закупки № ___________________, </w:t>
      </w:r>
    </w:p>
    <w:p w14:paraId="4E92A762" w14:textId="77777777" w:rsidR="00BB28C8" w:rsidRPr="0086243C" w:rsidRDefault="00BB28C8" w:rsidP="00BB28C8">
      <w:pPr>
        <w:widowControl w:val="0"/>
        <w:spacing w:after="160" w:line="360" w:lineRule="auto"/>
        <w:ind w:left="6946"/>
        <w:jc w:val="center"/>
        <w:rPr>
          <w:rFonts w:ascii="GHEA Grapalat" w:hAnsi="GHEA Grapalat"/>
          <w:vertAlign w:val="superscript"/>
        </w:rPr>
      </w:pPr>
      <w:r w:rsidRPr="0086243C">
        <w:rPr>
          <w:rFonts w:ascii="GHEA Grapalat" w:hAnsi="GHEA Grapalat"/>
          <w:vertAlign w:val="superscript"/>
        </w:rPr>
        <w:t>номер договора</w:t>
      </w:r>
    </w:p>
    <w:p w14:paraId="6B2C4AB1" w14:textId="77777777" w:rsidR="00BB28C8" w:rsidRPr="0086243C" w:rsidRDefault="00BB28C8" w:rsidP="00BB28C8">
      <w:pPr>
        <w:widowControl w:val="0"/>
        <w:tabs>
          <w:tab w:val="left" w:pos="8789"/>
        </w:tabs>
        <w:jc w:val="both"/>
        <w:rPr>
          <w:rFonts w:ascii="GHEA Grapalat" w:hAnsi="GHEA Grapalat" w:cs="Sylfaen"/>
        </w:rPr>
      </w:pPr>
      <w:r w:rsidRPr="0086243C">
        <w:rPr>
          <w:rFonts w:ascii="GHEA Grapalat" w:hAnsi="GHEA Grapalat"/>
        </w:rPr>
        <w:t>заключенного _________________________________________________ 20</w:t>
      </w:r>
      <w:r w:rsidRPr="0086243C">
        <w:rPr>
          <w:rFonts w:ascii="GHEA Grapalat" w:hAnsi="GHEA Grapalat"/>
        </w:rPr>
        <w:tab/>
        <w:t>г.</w:t>
      </w:r>
    </w:p>
    <w:p w14:paraId="1D3A5E51" w14:textId="77777777" w:rsidR="00BB28C8" w:rsidRPr="0086243C" w:rsidRDefault="00BB28C8" w:rsidP="00BB28C8">
      <w:pPr>
        <w:widowControl w:val="0"/>
        <w:spacing w:after="160" w:line="360" w:lineRule="auto"/>
        <w:ind w:right="-360"/>
        <w:jc w:val="center"/>
        <w:rPr>
          <w:rFonts w:ascii="GHEA Grapalat" w:hAnsi="GHEA Grapalat" w:cs="Sylfaen"/>
          <w:vertAlign w:val="superscript"/>
        </w:rPr>
      </w:pPr>
      <w:r w:rsidRPr="0086243C">
        <w:rPr>
          <w:rFonts w:ascii="GHEA Grapalat" w:hAnsi="GHEA Grapalat"/>
          <w:vertAlign w:val="superscript"/>
        </w:rPr>
        <w:t>дата заключения договора</w:t>
      </w:r>
    </w:p>
    <w:p w14:paraId="63410032" w14:textId="77777777" w:rsidR="00BB28C8" w:rsidRPr="0086243C" w:rsidRDefault="00BB28C8" w:rsidP="00BB28C8">
      <w:pPr>
        <w:widowControl w:val="0"/>
        <w:ind w:right="-357"/>
        <w:jc w:val="both"/>
        <w:rPr>
          <w:rFonts w:ascii="GHEA Grapalat" w:hAnsi="GHEA Grapalat" w:cs="Sylfaen"/>
          <w:u w:val="single"/>
        </w:rPr>
      </w:pPr>
      <w:r w:rsidRPr="0086243C">
        <w:rPr>
          <w:rFonts w:ascii="GHEA Grapalat" w:hAnsi="GHEA Grapalat"/>
        </w:rPr>
        <w:t>между __________ (далее — Заказчик) и _____________ (далее — Исполнитель),</w:t>
      </w:r>
    </w:p>
    <w:p w14:paraId="4FB175E6" w14:textId="77777777" w:rsidR="00BB28C8" w:rsidRPr="0086243C" w:rsidRDefault="00BB28C8" w:rsidP="00BB28C8">
      <w:pPr>
        <w:widowControl w:val="0"/>
        <w:tabs>
          <w:tab w:val="left" w:pos="4678"/>
        </w:tabs>
        <w:spacing w:after="160" w:line="360" w:lineRule="auto"/>
        <w:ind w:left="851" w:right="-1"/>
        <w:jc w:val="both"/>
        <w:rPr>
          <w:rFonts w:ascii="GHEA Grapalat" w:hAnsi="GHEA Grapalat" w:cs="Sylfaen"/>
          <w:u w:val="single"/>
          <w:vertAlign w:val="superscript"/>
        </w:rPr>
      </w:pPr>
      <w:r w:rsidRPr="0086243C">
        <w:rPr>
          <w:rFonts w:ascii="GHEA Grapalat" w:hAnsi="GHEA Grapalat"/>
          <w:vertAlign w:val="superscript"/>
        </w:rPr>
        <w:t xml:space="preserve">имя Заказчика </w:t>
      </w:r>
      <w:r w:rsidRPr="0086243C">
        <w:rPr>
          <w:rFonts w:ascii="GHEA Grapalat" w:hAnsi="GHEA Grapalat"/>
          <w:vertAlign w:val="superscript"/>
        </w:rPr>
        <w:tab/>
        <w:t>имя Исполнителя</w:t>
      </w:r>
    </w:p>
    <w:p w14:paraId="6604DC6F" w14:textId="77777777" w:rsidR="00BB28C8" w:rsidRPr="009F3DC7" w:rsidRDefault="00BB28C8" w:rsidP="00BB28C8">
      <w:pPr>
        <w:widowControl w:val="0"/>
        <w:spacing w:after="160" w:line="360" w:lineRule="auto"/>
        <w:jc w:val="both"/>
        <w:rPr>
          <w:rFonts w:ascii="GHEA Grapalat" w:hAnsi="GHEA Grapalat" w:cs="Sylfaen"/>
        </w:rPr>
      </w:pPr>
      <w:r w:rsidRPr="0086243C">
        <w:rPr>
          <w:rFonts w:ascii="GHEA Grapalat" w:hAnsi="GHEA Grapalat"/>
        </w:rPr>
        <w:t>Исполнитель ___</w:t>
      </w:r>
      <w:r w:rsidRPr="00A542E3">
        <w:rPr>
          <w:rFonts w:ascii="GHEA Grapalat" w:hAnsi="GHEA Grapalat"/>
        </w:rPr>
        <w:t>______</w:t>
      </w:r>
      <w:r w:rsidRPr="0086243C">
        <w:rPr>
          <w:rFonts w:ascii="GHEA Grapalat" w:hAnsi="GHEA Grapalat"/>
        </w:rPr>
        <w:t>____ 20 г. с целью сдачи-приемки сдал Заказчику нижеуказанные работы:</w:t>
      </w:r>
    </w:p>
    <w:p w14:paraId="63896D08" w14:textId="77777777" w:rsidR="00BB28C8" w:rsidRPr="000C342E" w:rsidRDefault="00BB28C8" w:rsidP="00BB28C8">
      <w:pPr>
        <w:widowControl w:val="0"/>
        <w:tabs>
          <w:tab w:val="left" w:pos="360"/>
          <w:tab w:val="left" w:pos="540"/>
        </w:tabs>
        <w:spacing w:after="160" w:line="360" w:lineRule="auto"/>
        <w:ind w:firstLine="567"/>
        <w:jc w:val="both"/>
        <w:rPr>
          <w:rFonts w:ascii="GHEA Grapalat" w:hAnsi="GHEA Grapalat" w:cs="Sylfae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B28C8" w:rsidRPr="00C8328C" w14:paraId="77D53ABE" w14:textId="77777777" w:rsidTr="003D2146">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2A28BC86" w14:textId="77777777" w:rsidR="00BB28C8" w:rsidRPr="00C8328C" w:rsidRDefault="00BB28C8" w:rsidP="003D2146">
            <w:pPr>
              <w:widowControl w:val="0"/>
              <w:spacing w:after="120"/>
              <w:jc w:val="center"/>
              <w:rPr>
                <w:rFonts w:ascii="GHEA Grapalat" w:hAnsi="GHEA Grapalat" w:cs="Sylfaen"/>
                <w:bCs/>
                <w:sz w:val="16"/>
                <w:szCs w:val="16"/>
              </w:rPr>
            </w:pPr>
            <w:r w:rsidRPr="00C8328C">
              <w:rPr>
                <w:rFonts w:ascii="GHEA Grapalat" w:hAnsi="GHEA Grapalat"/>
                <w:sz w:val="16"/>
                <w:szCs w:val="16"/>
              </w:rPr>
              <w:t>Работа</w:t>
            </w:r>
          </w:p>
        </w:tc>
      </w:tr>
      <w:tr w:rsidR="00BB28C8" w:rsidRPr="00C8328C" w14:paraId="4D3D8847" w14:textId="77777777"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A3B719A" w14:textId="77777777" w:rsidR="00BB28C8" w:rsidRPr="00C8328C" w:rsidRDefault="00BB28C8" w:rsidP="003D2146">
            <w:pPr>
              <w:widowControl w:val="0"/>
              <w:spacing w:after="120"/>
              <w:ind w:firstLine="567"/>
              <w:jc w:val="center"/>
              <w:rPr>
                <w:rFonts w:ascii="GHEA Grapalat" w:hAnsi="GHEA Grapalat"/>
                <w:sz w:val="16"/>
                <w:szCs w:val="16"/>
              </w:rPr>
            </w:pPr>
            <w:r w:rsidRPr="00C8328C">
              <w:rPr>
                <w:rFonts w:ascii="GHEA Grapalat" w:hAnsi="GHEA Grapalat"/>
                <w:sz w:val="16"/>
                <w:szCs w:val="16"/>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6581EE0B" w14:textId="77777777" w:rsidR="00BB28C8" w:rsidRPr="00C8328C" w:rsidRDefault="00BB28C8" w:rsidP="003D2146">
            <w:pPr>
              <w:widowControl w:val="0"/>
              <w:spacing w:after="120"/>
              <w:jc w:val="center"/>
              <w:rPr>
                <w:rFonts w:ascii="GHEA Grapalat" w:hAnsi="GHEA Grapalat"/>
                <w:sz w:val="16"/>
                <w:szCs w:val="16"/>
              </w:rPr>
            </w:pPr>
            <w:r w:rsidRPr="00C8328C">
              <w:rPr>
                <w:rFonts w:ascii="GHEA Grapalat" w:hAnsi="GHEA Grapalat"/>
                <w:sz w:val="16"/>
                <w:szCs w:val="16"/>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449618AD" w14:textId="77777777" w:rsidR="00BB28C8" w:rsidRPr="00C8328C" w:rsidRDefault="00BB28C8" w:rsidP="003D2146">
            <w:pPr>
              <w:widowControl w:val="0"/>
              <w:spacing w:after="120"/>
              <w:jc w:val="center"/>
              <w:rPr>
                <w:rFonts w:ascii="GHEA Grapalat" w:hAnsi="GHEA Grapalat"/>
                <w:sz w:val="16"/>
                <w:szCs w:val="16"/>
              </w:rPr>
            </w:pPr>
            <w:r w:rsidRPr="00C8328C">
              <w:rPr>
                <w:rFonts w:ascii="GHEA Grapalat" w:hAnsi="GHEA Grapalat"/>
                <w:sz w:val="16"/>
                <w:szCs w:val="16"/>
              </w:rPr>
              <w:t>объем (фактический)</w:t>
            </w:r>
          </w:p>
        </w:tc>
      </w:tr>
      <w:tr w:rsidR="00BB28C8" w:rsidRPr="00C8328C" w14:paraId="6BED3B9D" w14:textId="77777777"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4CA1E70E" w14:textId="77777777" w:rsidR="00BB28C8" w:rsidRPr="00C8328C" w:rsidRDefault="00BB28C8" w:rsidP="003D2146">
            <w:pPr>
              <w:widowControl w:val="0"/>
              <w:spacing w:after="120"/>
              <w:ind w:firstLine="567"/>
              <w:rPr>
                <w:rFonts w:ascii="GHEA Grapalat" w:hAnsi="GHEA Grapalat" w:cs="Sylfaen"/>
                <w:sz w:val="16"/>
                <w:szCs w:val="16"/>
              </w:rPr>
            </w:pPr>
          </w:p>
        </w:tc>
        <w:tc>
          <w:tcPr>
            <w:tcW w:w="2062" w:type="dxa"/>
            <w:tcBorders>
              <w:top w:val="single" w:sz="4" w:space="0" w:color="000000"/>
              <w:left w:val="single" w:sz="4" w:space="0" w:color="000000"/>
              <w:bottom w:val="single" w:sz="4" w:space="0" w:color="000000"/>
              <w:right w:val="single" w:sz="4" w:space="0" w:color="auto"/>
            </w:tcBorders>
          </w:tcPr>
          <w:p w14:paraId="7A29E710" w14:textId="77777777" w:rsidR="00BB28C8" w:rsidRPr="00C8328C" w:rsidRDefault="00BB28C8" w:rsidP="003D2146">
            <w:pPr>
              <w:widowControl w:val="0"/>
              <w:spacing w:after="120"/>
              <w:rPr>
                <w:rFonts w:ascii="GHEA Grapalat" w:hAnsi="GHEA Grapalat" w:cs="Sylfaen"/>
                <w:sz w:val="16"/>
                <w:szCs w:val="16"/>
              </w:rPr>
            </w:pPr>
          </w:p>
        </w:tc>
        <w:tc>
          <w:tcPr>
            <w:tcW w:w="1784" w:type="dxa"/>
            <w:tcBorders>
              <w:top w:val="single" w:sz="4" w:space="0" w:color="000000"/>
              <w:left w:val="single" w:sz="4" w:space="0" w:color="auto"/>
              <w:bottom w:val="single" w:sz="4" w:space="0" w:color="000000"/>
              <w:right w:val="single" w:sz="4" w:space="0" w:color="000000"/>
            </w:tcBorders>
          </w:tcPr>
          <w:p w14:paraId="34924EFE" w14:textId="77777777" w:rsidR="00BB28C8" w:rsidRPr="00C8328C" w:rsidRDefault="00BB28C8" w:rsidP="003D2146">
            <w:pPr>
              <w:widowControl w:val="0"/>
              <w:spacing w:after="120"/>
              <w:rPr>
                <w:rFonts w:ascii="GHEA Grapalat" w:hAnsi="GHEA Grapalat" w:cs="Sylfaen"/>
                <w:sz w:val="16"/>
                <w:szCs w:val="16"/>
              </w:rPr>
            </w:pPr>
          </w:p>
        </w:tc>
      </w:tr>
      <w:tr w:rsidR="00BB28C8" w:rsidRPr="00C8328C" w14:paraId="4ACBAB04" w14:textId="77777777"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0714F1F8" w14:textId="77777777" w:rsidR="00BB28C8" w:rsidRPr="00C8328C" w:rsidRDefault="00BB28C8" w:rsidP="003D2146">
            <w:pPr>
              <w:widowControl w:val="0"/>
              <w:spacing w:after="120"/>
              <w:ind w:firstLine="567"/>
              <w:rPr>
                <w:rFonts w:ascii="GHEA Grapalat" w:hAnsi="GHEA Grapalat" w:cs="Sylfaen"/>
                <w:sz w:val="16"/>
                <w:szCs w:val="16"/>
              </w:rPr>
            </w:pPr>
          </w:p>
        </w:tc>
        <w:tc>
          <w:tcPr>
            <w:tcW w:w="2062" w:type="dxa"/>
            <w:tcBorders>
              <w:top w:val="single" w:sz="4" w:space="0" w:color="000000"/>
              <w:left w:val="single" w:sz="4" w:space="0" w:color="000000"/>
              <w:bottom w:val="single" w:sz="4" w:space="0" w:color="000000"/>
              <w:right w:val="single" w:sz="4" w:space="0" w:color="auto"/>
            </w:tcBorders>
          </w:tcPr>
          <w:p w14:paraId="49937B5A" w14:textId="77777777" w:rsidR="00BB28C8" w:rsidRPr="00C8328C" w:rsidRDefault="00BB28C8" w:rsidP="003D2146">
            <w:pPr>
              <w:widowControl w:val="0"/>
              <w:spacing w:after="120"/>
              <w:rPr>
                <w:rFonts w:ascii="GHEA Grapalat" w:hAnsi="GHEA Grapalat" w:cs="Sylfaen"/>
                <w:sz w:val="16"/>
                <w:szCs w:val="16"/>
              </w:rPr>
            </w:pPr>
          </w:p>
        </w:tc>
        <w:tc>
          <w:tcPr>
            <w:tcW w:w="1784" w:type="dxa"/>
            <w:tcBorders>
              <w:top w:val="single" w:sz="4" w:space="0" w:color="000000"/>
              <w:left w:val="single" w:sz="4" w:space="0" w:color="auto"/>
              <w:bottom w:val="single" w:sz="4" w:space="0" w:color="000000"/>
              <w:right w:val="single" w:sz="4" w:space="0" w:color="000000"/>
            </w:tcBorders>
          </w:tcPr>
          <w:p w14:paraId="39F017BE" w14:textId="77777777" w:rsidR="00BB28C8" w:rsidRPr="00C8328C" w:rsidRDefault="00BB28C8" w:rsidP="003D2146">
            <w:pPr>
              <w:widowControl w:val="0"/>
              <w:spacing w:after="120"/>
              <w:rPr>
                <w:rFonts w:ascii="GHEA Grapalat" w:hAnsi="GHEA Grapalat" w:cs="Sylfaen"/>
                <w:sz w:val="16"/>
                <w:szCs w:val="16"/>
              </w:rPr>
            </w:pPr>
          </w:p>
        </w:tc>
      </w:tr>
    </w:tbl>
    <w:p w14:paraId="026C8DE0" w14:textId="77777777" w:rsidR="00BB28C8" w:rsidRPr="009F3DC7" w:rsidRDefault="00BB28C8" w:rsidP="00BB28C8">
      <w:pPr>
        <w:widowControl w:val="0"/>
        <w:tabs>
          <w:tab w:val="left" w:pos="360"/>
          <w:tab w:val="left" w:pos="540"/>
        </w:tabs>
        <w:spacing w:after="160" w:line="360" w:lineRule="auto"/>
        <w:ind w:firstLine="567"/>
        <w:jc w:val="both"/>
        <w:rPr>
          <w:rFonts w:ascii="GHEA Grapalat" w:hAnsi="GHEA Grapalat" w:cs="Sylfaen"/>
        </w:rPr>
      </w:pPr>
    </w:p>
    <w:p w14:paraId="198B808D" w14:textId="77777777" w:rsidR="00BB28C8" w:rsidRDefault="00BB28C8" w:rsidP="00BB28C8">
      <w:pPr>
        <w:widowControl w:val="0"/>
        <w:tabs>
          <w:tab w:val="left" w:pos="360"/>
          <w:tab w:val="left" w:pos="540"/>
        </w:tabs>
        <w:spacing w:after="160" w:line="360" w:lineRule="auto"/>
        <w:ind w:firstLine="567"/>
        <w:jc w:val="both"/>
        <w:rPr>
          <w:rFonts w:ascii="GHEA Grapalat" w:hAnsi="GHEA Grapalat"/>
        </w:rPr>
      </w:pPr>
      <w:r w:rsidRPr="009F3DC7">
        <w:rPr>
          <w:rFonts w:ascii="GHEA Grapalat" w:hAnsi="GHEA Grapalat"/>
        </w:rPr>
        <w:t>Настоящий акт составлен в 2 экземплярах, каждой из сторон предоставляется по одному экземпляру.</w:t>
      </w:r>
    </w:p>
    <w:p w14:paraId="17CF6137" w14:textId="77777777" w:rsidR="00BB28C8" w:rsidRDefault="00BB28C8" w:rsidP="00BB28C8">
      <w:pPr>
        <w:rPr>
          <w:rFonts w:ascii="GHEA Grapalat" w:hAnsi="GHEA Grapalat"/>
        </w:rPr>
      </w:pPr>
      <w:r>
        <w:rPr>
          <w:rFonts w:ascii="GHEA Grapalat" w:hAnsi="GHEA Grapalat"/>
        </w:rPr>
        <w:br w:type="page"/>
      </w:r>
    </w:p>
    <w:p w14:paraId="09D14A1C" w14:textId="77777777" w:rsidR="00BB28C8" w:rsidRPr="009F3DC7" w:rsidRDefault="00BB28C8" w:rsidP="00BB28C8">
      <w:pPr>
        <w:widowControl w:val="0"/>
        <w:spacing w:after="160" w:line="360" w:lineRule="auto"/>
        <w:jc w:val="center"/>
        <w:rPr>
          <w:rFonts w:ascii="GHEA Grapalat" w:hAnsi="GHEA Grapalat" w:cs="Sylfaen"/>
        </w:rPr>
      </w:pPr>
      <w:r w:rsidRPr="009F3DC7">
        <w:rPr>
          <w:rFonts w:ascii="GHEA Grapalat" w:hAnsi="GHEA Grapalat"/>
        </w:rPr>
        <w:lastRenderedPageBreak/>
        <w:t>СТОРОНЫ</w:t>
      </w:r>
    </w:p>
    <w:p w14:paraId="3D14C074" w14:textId="77777777" w:rsidR="00BB28C8" w:rsidRPr="009F3DC7" w:rsidRDefault="00BB28C8" w:rsidP="00BB28C8">
      <w:pPr>
        <w:widowControl w:val="0"/>
        <w:tabs>
          <w:tab w:val="left" w:pos="360"/>
          <w:tab w:val="left" w:pos="540"/>
        </w:tabs>
        <w:spacing w:after="160" w:line="360" w:lineRule="auto"/>
        <w:jc w:val="center"/>
        <w:rPr>
          <w:rFonts w:ascii="GHEA Grapalat" w:hAnsi="GHEA Grapalat" w:cs="Sylfaen"/>
        </w:rPr>
      </w:pPr>
    </w:p>
    <w:tbl>
      <w:tblPr>
        <w:tblW w:w="0" w:type="auto"/>
        <w:tblLook w:val="00A0" w:firstRow="1" w:lastRow="0" w:firstColumn="1" w:lastColumn="0" w:noHBand="0" w:noVBand="0"/>
      </w:tblPr>
      <w:tblGrid>
        <w:gridCol w:w="4450"/>
        <w:gridCol w:w="4836"/>
      </w:tblGrid>
      <w:tr w:rsidR="00BB28C8" w:rsidRPr="009F3DC7" w14:paraId="5CC2BE60" w14:textId="77777777" w:rsidTr="003D2146">
        <w:tc>
          <w:tcPr>
            <w:tcW w:w="4785" w:type="dxa"/>
          </w:tcPr>
          <w:p w14:paraId="60280964" w14:textId="77777777" w:rsidR="00BB28C8" w:rsidRPr="009F3DC7" w:rsidRDefault="00BB28C8" w:rsidP="003D2146">
            <w:pPr>
              <w:widowControl w:val="0"/>
              <w:tabs>
                <w:tab w:val="left" w:pos="360"/>
                <w:tab w:val="left" w:pos="540"/>
              </w:tabs>
              <w:spacing w:after="160" w:line="360" w:lineRule="auto"/>
              <w:jc w:val="center"/>
              <w:rPr>
                <w:rFonts w:ascii="GHEA Grapalat" w:hAnsi="GHEA Grapalat" w:cs="Sylfaen"/>
                <w:b/>
                <w:bCs/>
              </w:rPr>
            </w:pPr>
            <w:r w:rsidRPr="009F3DC7">
              <w:rPr>
                <w:rFonts w:ascii="GHEA Grapalat" w:hAnsi="GHEA Grapalat"/>
                <w:b/>
              </w:rPr>
              <w:t>Передал</w:t>
            </w:r>
          </w:p>
        </w:tc>
        <w:tc>
          <w:tcPr>
            <w:tcW w:w="5223" w:type="dxa"/>
          </w:tcPr>
          <w:p w14:paraId="7AFD26B4" w14:textId="77777777" w:rsidR="00BB28C8" w:rsidRPr="009F3DC7" w:rsidRDefault="00BB28C8" w:rsidP="003D2146">
            <w:pPr>
              <w:widowControl w:val="0"/>
              <w:tabs>
                <w:tab w:val="left" w:pos="360"/>
                <w:tab w:val="left" w:pos="540"/>
              </w:tabs>
              <w:spacing w:after="160" w:line="360" w:lineRule="auto"/>
              <w:jc w:val="center"/>
              <w:rPr>
                <w:rFonts w:ascii="GHEA Grapalat" w:hAnsi="GHEA Grapalat" w:cs="Sylfaen"/>
                <w:b/>
                <w:bCs/>
              </w:rPr>
            </w:pPr>
            <w:r w:rsidRPr="009F3DC7">
              <w:rPr>
                <w:rFonts w:ascii="GHEA Grapalat" w:hAnsi="GHEA Grapalat"/>
                <w:b/>
              </w:rPr>
              <w:t>Принял</w:t>
            </w:r>
          </w:p>
        </w:tc>
      </w:tr>
    </w:tbl>
    <w:p w14:paraId="360E53CC" w14:textId="77777777" w:rsidR="00BB28C8" w:rsidRPr="009F3DC7" w:rsidRDefault="00BB28C8" w:rsidP="00BB28C8">
      <w:pPr>
        <w:widowControl w:val="0"/>
        <w:tabs>
          <w:tab w:val="left" w:pos="360"/>
          <w:tab w:val="left" w:pos="540"/>
        </w:tabs>
        <w:spacing w:after="160" w:line="360" w:lineRule="auto"/>
        <w:jc w:val="right"/>
        <w:rPr>
          <w:rFonts w:ascii="GHEA Grapalat" w:hAnsi="GHEA Grapalat" w:cs="Sylfaen"/>
        </w:rPr>
      </w:pPr>
      <w:r w:rsidRPr="009F3DC7">
        <w:rPr>
          <w:rFonts w:ascii="GHEA Grapalat" w:hAnsi="GHEA Grapalat"/>
        </w:rPr>
        <w:t>представитель, спроектировавший заявку:</w:t>
      </w:r>
    </w:p>
    <w:p w14:paraId="5EB19AAA" w14:textId="77777777" w:rsidR="00BB28C8" w:rsidRPr="009F3DC7" w:rsidRDefault="00BB28C8" w:rsidP="00BB28C8">
      <w:pPr>
        <w:widowControl w:val="0"/>
        <w:spacing w:after="160" w:line="360" w:lineRule="auto"/>
        <w:jc w:val="center"/>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974"/>
        <w:gridCol w:w="4776"/>
      </w:tblGrid>
      <w:tr w:rsidR="00BB28C8" w:rsidRPr="009F3DC7" w14:paraId="24FA5F56" w14:textId="77777777" w:rsidTr="003D2146">
        <w:trPr>
          <w:tblCellSpacing w:w="7" w:type="dxa"/>
          <w:jc w:val="center"/>
        </w:trPr>
        <w:tc>
          <w:tcPr>
            <w:tcW w:w="0" w:type="auto"/>
            <w:vAlign w:val="center"/>
          </w:tcPr>
          <w:p w14:paraId="5E8758A1" w14:textId="77777777" w:rsidR="00BB28C8" w:rsidRPr="009F3DC7" w:rsidRDefault="00BB28C8" w:rsidP="003D2146">
            <w:pPr>
              <w:widowControl w:val="0"/>
              <w:jc w:val="center"/>
              <w:rPr>
                <w:rFonts w:ascii="GHEA Grapalat" w:hAnsi="GHEA Grapalat" w:cs="GHEA Grapalat"/>
                <w:color w:val="000000"/>
              </w:rPr>
            </w:pPr>
            <w:r>
              <w:rPr>
                <w:rFonts w:ascii="GHEA Grapalat" w:hAnsi="GHEA Grapalat"/>
                <w:color w:val="000000"/>
              </w:rPr>
              <w:t>________________________</w:t>
            </w:r>
            <w:r w:rsidRPr="009F3DC7">
              <w:rPr>
                <w:rFonts w:ascii="GHEA Grapalat" w:hAnsi="GHEA Grapalat"/>
                <w:color w:val="000000"/>
              </w:rPr>
              <w:t xml:space="preserve">_ </w:t>
            </w:r>
          </w:p>
          <w:p w14:paraId="095FEF69" w14:textId="77777777" w:rsidR="00BB28C8" w:rsidRPr="00C8328C" w:rsidRDefault="00BB28C8" w:rsidP="003D2146">
            <w:pPr>
              <w:widowControl w:val="0"/>
              <w:spacing w:after="160" w:line="360" w:lineRule="auto"/>
              <w:jc w:val="center"/>
              <w:rPr>
                <w:rFonts w:ascii="GHEA Grapalat" w:hAnsi="GHEA Grapalat" w:cs="GHEA Grapalat"/>
                <w:color w:val="000000"/>
                <w:vertAlign w:val="superscript"/>
              </w:rPr>
            </w:pPr>
            <w:r w:rsidRPr="00C8328C">
              <w:rPr>
                <w:rFonts w:ascii="GHEA Grapalat" w:hAnsi="GHEA Grapalat"/>
                <w:color w:val="000000"/>
                <w:vertAlign w:val="superscript"/>
              </w:rPr>
              <w:t>фамилия, имя</w:t>
            </w:r>
          </w:p>
        </w:tc>
        <w:tc>
          <w:tcPr>
            <w:tcW w:w="0" w:type="auto"/>
            <w:vAlign w:val="center"/>
          </w:tcPr>
          <w:p w14:paraId="4070373B" w14:textId="77777777" w:rsidR="00BB28C8" w:rsidRPr="009F3DC7" w:rsidRDefault="00BB28C8" w:rsidP="003D2146">
            <w:pPr>
              <w:widowControl w:val="0"/>
              <w:jc w:val="center"/>
              <w:rPr>
                <w:rFonts w:ascii="GHEA Grapalat" w:hAnsi="GHEA Grapalat" w:cs="GHEA Grapalat"/>
                <w:color w:val="000000"/>
              </w:rPr>
            </w:pPr>
            <w:r w:rsidRPr="009F3DC7">
              <w:rPr>
                <w:rFonts w:ascii="GHEA Grapalat" w:hAnsi="GHEA Grapalat"/>
                <w:color w:val="000000"/>
              </w:rPr>
              <w:t>______</w:t>
            </w:r>
            <w:r>
              <w:rPr>
                <w:rFonts w:ascii="GHEA Grapalat" w:hAnsi="GHEA Grapalat"/>
                <w:color w:val="000000"/>
              </w:rPr>
              <w:t>________________</w:t>
            </w:r>
            <w:r w:rsidRPr="009F3DC7">
              <w:rPr>
                <w:rFonts w:ascii="GHEA Grapalat" w:hAnsi="GHEA Grapalat"/>
                <w:color w:val="000000"/>
              </w:rPr>
              <w:t>__</w:t>
            </w:r>
          </w:p>
          <w:p w14:paraId="2C03B318" w14:textId="77777777" w:rsidR="00BB28C8" w:rsidRPr="00C8328C" w:rsidRDefault="00BB28C8" w:rsidP="003D2146">
            <w:pPr>
              <w:widowControl w:val="0"/>
              <w:spacing w:after="160" w:line="360" w:lineRule="auto"/>
              <w:jc w:val="center"/>
              <w:rPr>
                <w:rFonts w:ascii="GHEA Grapalat" w:hAnsi="GHEA Grapalat" w:cs="GHEA Grapalat"/>
                <w:color w:val="000000"/>
                <w:vertAlign w:val="superscript"/>
              </w:rPr>
            </w:pPr>
            <w:r w:rsidRPr="00C8328C">
              <w:rPr>
                <w:rFonts w:ascii="GHEA Grapalat" w:hAnsi="GHEA Grapalat"/>
                <w:color w:val="000000"/>
                <w:vertAlign w:val="superscript"/>
              </w:rPr>
              <w:t>фамилия, имя</w:t>
            </w:r>
          </w:p>
        </w:tc>
      </w:tr>
      <w:tr w:rsidR="00BB28C8" w:rsidRPr="009F3DC7" w14:paraId="7CE62023" w14:textId="77777777" w:rsidTr="003D2146">
        <w:trPr>
          <w:tblCellSpacing w:w="7" w:type="dxa"/>
          <w:jc w:val="center"/>
        </w:trPr>
        <w:tc>
          <w:tcPr>
            <w:tcW w:w="0" w:type="auto"/>
            <w:vAlign w:val="center"/>
          </w:tcPr>
          <w:p w14:paraId="342821E3" w14:textId="77777777" w:rsidR="00BB28C8" w:rsidRPr="0006766C" w:rsidRDefault="00BB28C8" w:rsidP="003D2146">
            <w:pPr>
              <w:widowControl w:val="0"/>
              <w:jc w:val="center"/>
              <w:rPr>
                <w:rFonts w:ascii="GHEA Grapalat" w:hAnsi="GHEA Grapalat" w:cs="GHEA Grapalat"/>
                <w:color w:val="000000"/>
                <w:lang w:val="en-US"/>
              </w:rPr>
            </w:pPr>
            <w:r>
              <w:rPr>
                <w:rFonts w:ascii="GHEA Grapalat" w:hAnsi="GHEA Grapalat"/>
                <w:color w:val="000000"/>
              </w:rPr>
              <w:t>_________________________</w:t>
            </w:r>
          </w:p>
          <w:p w14:paraId="02A8CB6C" w14:textId="77777777" w:rsidR="00BB28C8" w:rsidRPr="0006766C" w:rsidRDefault="00BB28C8" w:rsidP="003D2146">
            <w:pPr>
              <w:widowControl w:val="0"/>
              <w:spacing w:after="160" w:line="360" w:lineRule="auto"/>
              <w:jc w:val="center"/>
              <w:rPr>
                <w:rFonts w:ascii="GHEA Grapalat" w:hAnsi="GHEA Grapalat" w:cs="GHEA Grapalat"/>
                <w:color w:val="000000"/>
                <w:vertAlign w:val="superscript"/>
                <w:lang w:val="en-US"/>
              </w:rPr>
            </w:pPr>
            <w:r w:rsidRPr="00C8328C">
              <w:rPr>
                <w:rFonts w:ascii="GHEA Grapalat" w:hAnsi="GHEA Grapalat"/>
                <w:color w:val="000000"/>
                <w:vertAlign w:val="superscript"/>
              </w:rPr>
              <w:t>подпись</w:t>
            </w:r>
          </w:p>
        </w:tc>
        <w:tc>
          <w:tcPr>
            <w:tcW w:w="0" w:type="auto"/>
            <w:vAlign w:val="center"/>
          </w:tcPr>
          <w:p w14:paraId="2090AC6D" w14:textId="77777777" w:rsidR="00BB28C8" w:rsidRPr="0006766C" w:rsidRDefault="00BB28C8" w:rsidP="003D2146">
            <w:pPr>
              <w:widowControl w:val="0"/>
              <w:jc w:val="center"/>
              <w:rPr>
                <w:rFonts w:ascii="GHEA Grapalat" w:hAnsi="GHEA Grapalat" w:cs="GHEA Grapalat"/>
                <w:color w:val="000000"/>
                <w:lang w:val="en-US"/>
              </w:rPr>
            </w:pPr>
            <w:r>
              <w:rPr>
                <w:rFonts w:ascii="GHEA Grapalat" w:hAnsi="GHEA Grapalat"/>
                <w:color w:val="000000"/>
              </w:rPr>
              <w:t>________________________</w:t>
            </w:r>
          </w:p>
          <w:p w14:paraId="6933A24C" w14:textId="77777777" w:rsidR="00BB28C8" w:rsidRPr="00C8328C" w:rsidRDefault="00BB28C8" w:rsidP="003D2146">
            <w:pPr>
              <w:widowControl w:val="0"/>
              <w:spacing w:after="160" w:line="360" w:lineRule="auto"/>
              <w:jc w:val="center"/>
              <w:rPr>
                <w:rFonts w:ascii="GHEA Grapalat" w:hAnsi="GHEA Grapalat" w:cs="GHEA Grapalat"/>
                <w:color w:val="000000"/>
                <w:vertAlign w:val="superscript"/>
              </w:rPr>
            </w:pPr>
            <w:r w:rsidRPr="00C8328C">
              <w:rPr>
                <w:rFonts w:ascii="GHEA Grapalat" w:hAnsi="GHEA Grapalat"/>
                <w:color w:val="000000"/>
                <w:vertAlign w:val="superscript"/>
              </w:rPr>
              <w:t>подпись</w:t>
            </w:r>
          </w:p>
        </w:tc>
      </w:tr>
    </w:tbl>
    <w:p w14:paraId="236BD973" w14:textId="77777777" w:rsidR="00BB28C8" w:rsidRPr="009F3DC7" w:rsidRDefault="00BB28C8" w:rsidP="00BB28C8">
      <w:pPr>
        <w:widowControl w:val="0"/>
        <w:tabs>
          <w:tab w:val="left" w:pos="360"/>
          <w:tab w:val="left" w:pos="540"/>
        </w:tabs>
        <w:spacing w:after="160" w:line="360" w:lineRule="auto"/>
        <w:jc w:val="center"/>
        <w:rPr>
          <w:rFonts w:ascii="GHEA Grapalat" w:hAnsi="GHEA Grapalat" w:cs="Sylfaen"/>
          <w:b/>
          <w:bCs/>
        </w:rPr>
      </w:pPr>
    </w:p>
    <w:p w14:paraId="7B81D8A1" w14:textId="77777777" w:rsidR="00BB28C8" w:rsidRPr="009F3DC7" w:rsidRDefault="00BB28C8" w:rsidP="00BB28C8">
      <w:pPr>
        <w:pStyle w:val="norm"/>
        <w:widowControl w:val="0"/>
        <w:spacing w:after="160" w:line="360" w:lineRule="auto"/>
        <w:ind w:firstLine="567"/>
        <w:jc w:val="center"/>
        <w:rPr>
          <w:rFonts w:ascii="GHEA Grapalat" w:hAnsi="GHEA Grapalat"/>
          <w:b/>
          <w:sz w:val="24"/>
          <w:szCs w:val="24"/>
        </w:rPr>
      </w:pPr>
    </w:p>
    <w:p w14:paraId="3F60A01C" w14:textId="77777777" w:rsidR="008D352C" w:rsidRDefault="008D352C" w:rsidP="00BB28C8">
      <w:pPr>
        <w:widowControl w:val="0"/>
        <w:spacing w:after="160"/>
        <w:ind w:left="-142" w:firstLine="142"/>
        <w:jc w:val="both"/>
        <w:rPr>
          <w:rFonts w:ascii="GHEA Grapalat" w:hAnsi="GHEA Grapalat"/>
          <w:i/>
        </w:rPr>
      </w:pPr>
    </w:p>
    <w:p w14:paraId="78EB2351" w14:textId="77777777" w:rsidR="00FC44B8" w:rsidRDefault="00FC44B8" w:rsidP="00BB28C8">
      <w:pPr>
        <w:widowControl w:val="0"/>
        <w:spacing w:after="160"/>
        <w:ind w:left="-142" w:firstLine="142"/>
        <w:jc w:val="both"/>
        <w:rPr>
          <w:rFonts w:ascii="GHEA Grapalat" w:hAnsi="GHEA Grapalat"/>
          <w:i/>
        </w:rPr>
      </w:pPr>
    </w:p>
    <w:p w14:paraId="6FB6CFC3" w14:textId="77777777" w:rsidR="00FC44B8" w:rsidRDefault="00FC44B8" w:rsidP="00BB28C8">
      <w:pPr>
        <w:widowControl w:val="0"/>
        <w:spacing w:after="160"/>
        <w:ind w:left="-142" w:firstLine="142"/>
        <w:jc w:val="both"/>
        <w:rPr>
          <w:rFonts w:ascii="GHEA Grapalat" w:hAnsi="GHEA Grapalat"/>
          <w:i/>
        </w:rPr>
      </w:pPr>
    </w:p>
    <w:p w14:paraId="534D5710" w14:textId="77777777" w:rsidR="00FC44B8" w:rsidRDefault="00FC44B8" w:rsidP="00BB28C8">
      <w:pPr>
        <w:widowControl w:val="0"/>
        <w:spacing w:after="160"/>
        <w:ind w:left="-142" w:firstLine="142"/>
        <w:jc w:val="both"/>
        <w:rPr>
          <w:rFonts w:ascii="GHEA Grapalat" w:hAnsi="GHEA Grapalat"/>
          <w:i/>
        </w:rPr>
      </w:pPr>
    </w:p>
    <w:p w14:paraId="5911D7F4" w14:textId="77777777" w:rsidR="00FC44B8" w:rsidRDefault="00FC44B8" w:rsidP="00BB28C8">
      <w:pPr>
        <w:widowControl w:val="0"/>
        <w:spacing w:after="160"/>
        <w:ind w:left="-142" w:firstLine="142"/>
        <w:jc w:val="both"/>
        <w:rPr>
          <w:rFonts w:ascii="GHEA Grapalat" w:hAnsi="GHEA Grapalat"/>
          <w:i/>
        </w:rPr>
      </w:pPr>
    </w:p>
    <w:p w14:paraId="1C968EFF" w14:textId="77777777" w:rsidR="00FC44B8" w:rsidRDefault="00FC44B8" w:rsidP="00BB28C8">
      <w:pPr>
        <w:widowControl w:val="0"/>
        <w:spacing w:after="160"/>
        <w:ind w:left="-142" w:firstLine="142"/>
        <w:jc w:val="both"/>
        <w:rPr>
          <w:rFonts w:ascii="GHEA Grapalat" w:hAnsi="GHEA Grapalat"/>
          <w:i/>
        </w:rPr>
      </w:pPr>
    </w:p>
    <w:p w14:paraId="56F8A0EE" w14:textId="77777777" w:rsidR="00FC44B8" w:rsidRDefault="00FC44B8" w:rsidP="00BB28C8">
      <w:pPr>
        <w:widowControl w:val="0"/>
        <w:spacing w:after="160"/>
        <w:ind w:left="-142" w:firstLine="142"/>
        <w:jc w:val="both"/>
        <w:rPr>
          <w:rFonts w:ascii="GHEA Grapalat" w:hAnsi="GHEA Grapalat"/>
          <w:i/>
        </w:rPr>
      </w:pPr>
    </w:p>
    <w:p w14:paraId="1B42B191" w14:textId="77777777" w:rsidR="00FC44B8" w:rsidRDefault="00FC44B8" w:rsidP="00BB28C8">
      <w:pPr>
        <w:widowControl w:val="0"/>
        <w:spacing w:after="160"/>
        <w:ind w:left="-142" w:firstLine="142"/>
        <w:jc w:val="both"/>
        <w:rPr>
          <w:rFonts w:ascii="GHEA Grapalat" w:hAnsi="GHEA Grapalat"/>
          <w:i/>
        </w:rPr>
      </w:pPr>
    </w:p>
    <w:p w14:paraId="68A2B8C0" w14:textId="77777777" w:rsidR="00FC44B8" w:rsidRDefault="00FC44B8" w:rsidP="00BB28C8">
      <w:pPr>
        <w:widowControl w:val="0"/>
        <w:spacing w:after="160"/>
        <w:ind w:left="-142" w:firstLine="142"/>
        <w:jc w:val="both"/>
        <w:rPr>
          <w:rFonts w:ascii="GHEA Grapalat" w:hAnsi="GHEA Grapalat"/>
          <w:i/>
        </w:rPr>
      </w:pPr>
    </w:p>
    <w:p w14:paraId="45969CFA" w14:textId="77777777" w:rsidR="00FC44B8" w:rsidRDefault="00FC44B8" w:rsidP="00BB28C8">
      <w:pPr>
        <w:widowControl w:val="0"/>
        <w:spacing w:after="160"/>
        <w:ind w:left="-142" w:firstLine="142"/>
        <w:jc w:val="both"/>
        <w:rPr>
          <w:rFonts w:ascii="GHEA Grapalat" w:hAnsi="GHEA Grapalat"/>
          <w:i/>
        </w:rPr>
      </w:pPr>
    </w:p>
    <w:p w14:paraId="3E110CFF" w14:textId="77777777" w:rsidR="00FC44B8" w:rsidRDefault="00FC44B8" w:rsidP="00BB28C8">
      <w:pPr>
        <w:widowControl w:val="0"/>
        <w:spacing w:after="160"/>
        <w:ind w:left="-142" w:firstLine="142"/>
        <w:jc w:val="both"/>
        <w:rPr>
          <w:rFonts w:ascii="GHEA Grapalat" w:hAnsi="GHEA Grapalat"/>
          <w:i/>
        </w:rPr>
      </w:pPr>
    </w:p>
    <w:p w14:paraId="2F2C54E0" w14:textId="77777777" w:rsidR="00FC44B8" w:rsidRDefault="00FC44B8" w:rsidP="00BB28C8">
      <w:pPr>
        <w:widowControl w:val="0"/>
        <w:spacing w:after="160"/>
        <w:ind w:left="-142" w:firstLine="142"/>
        <w:jc w:val="both"/>
        <w:rPr>
          <w:rFonts w:ascii="GHEA Grapalat" w:hAnsi="GHEA Grapalat"/>
          <w:i/>
        </w:rPr>
      </w:pPr>
    </w:p>
    <w:p w14:paraId="52C0DEBB" w14:textId="77777777" w:rsidR="00FC44B8" w:rsidRDefault="00FC44B8" w:rsidP="00BB28C8">
      <w:pPr>
        <w:widowControl w:val="0"/>
        <w:spacing w:after="160"/>
        <w:ind w:left="-142" w:firstLine="142"/>
        <w:jc w:val="both"/>
        <w:rPr>
          <w:rFonts w:ascii="GHEA Grapalat" w:hAnsi="GHEA Grapalat"/>
          <w:i/>
        </w:rPr>
      </w:pPr>
    </w:p>
    <w:p w14:paraId="4C2D7F1B" w14:textId="77777777" w:rsidR="00FC44B8" w:rsidRDefault="00FC44B8" w:rsidP="00BB28C8">
      <w:pPr>
        <w:widowControl w:val="0"/>
        <w:spacing w:after="160"/>
        <w:ind w:left="-142" w:firstLine="142"/>
        <w:jc w:val="both"/>
        <w:rPr>
          <w:rFonts w:ascii="GHEA Grapalat" w:hAnsi="GHEA Grapalat"/>
          <w:i/>
        </w:rPr>
      </w:pPr>
    </w:p>
    <w:p w14:paraId="0871FA1E" w14:textId="77777777" w:rsidR="00FC44B8" w:rsidRDefault="00FC44B8" w:rsidP="00BB28C8">
      <w:pPr>
        <w:widowControl w:val="0"/>
        <w:spacing w:after="160"/>
        <w:ind w:left="-142" w:firstLine="142"/>
        <w:jc w:val="both"/>
        <w:rPr>
          <w:rFonts w:ascii="GHEA Grapalat" w:hAnsi="GHEA Grapalat"/>
          <w:i/>
        </w:rPr>
      </w:pPr>
    </w:p>
    <w:p w14:paraId="1794F312" w14:textId="77777777" w:rsidR="00FC44B8" w:rsidRDefault="00FC44B8" w:rsidP="00BB28C8">
      <w:pPr>
        <w:widowControl w:val="0"/>
        <w:spacing w:after="160"/>
        <w:ind w:left="-142" w:firstLine="142"/>
        <w:jc w:val="both"/>
        <w:rPr>
          <w:rFonts w:ascii="GHEA Grapalat" w:hAnsi="GHEA Grapalat"/>
          <w:i/>
        </w:rPr>
      </w:pPr>
    </w:p>
    <w:p w14:paraId="483DA66C" w14:textId="77777777" w:rsidR="00FC44B8" w:rsidRDefault="00FC44B8" w:rsidP="00BB28C8">
      <w:pPr>
        <w:widowControl w:val="0"/>
        <w:spacing w:after="160"/>
        <w:ind w:left="-142" w:firstLine="142"/>
        <w:jc w:val="both"/>
        <w:rPr>
          <w:rFonts w:ascii="GHEA Grapalat" w:hAnsi="GHEA Grapalat"/>
          <w:i/>
        </w:rPr>
      </w:pPr>
    </w:p>
    <w:p w14:paraId="00264F83" w14:textId="77777777" w:rsidR="00FC44B8" w:rsidRDefault="00FC44B8" w:rsidP="00BB28C8">
      <w:pPr>
        <w:widowControl w:val="0"/>
        <w:spacing w:after="160"/>
        <w:ind w:left="-142" w:firstLine="142"/>
        <w:jc w:val="both"/>
        <w:rPr>
          <w:rFonts w:ascii="GHEA Grapalat" w:hAnsi="GHEA Grapalat"/>
          <w:i/>
        </w:rPr>
      </w:pPr>
    </w:p>
    <w:p w14:paraId="58C4F2A3" w14:textId="77777777" w:rsidR="00FC44B8" w:rsidRPr="00487F5A" w:rsidRDefault="00FC44B8" w:rsidP="00FC44B8">
      <w:pPr>
        <w:widowControl w:val="0"/>
        <w:jc w:val="right"/>
        <w:rPr>
          <w:rFonts w:ascii="GHEA Grapalat" w:hAnsi="GHEA Grapalat" w:cs="Sylfaen"/>
          <w:i/>
        </w:rPr>
      </w:pPr>
      <w:r w:rsidRPr="00487F5A">
        <w:rPr>
          <w:rFonts w:ascii="GHEA Grapalat" w:hAnsi="GHEA Grapalat"/>
          <w:i/>
        </w:rPr>
        <w:t>Приложение № 5</w:t>
      </w:r>
    </w:p>
    <w:p w14:paraId="169D2AD7" w14:textId="77777777" w:rsidR="00FC44B8" w:rsidRPr="00487F5A" w:rsidRDefault="00FC44B8" w:rsidP="00FC44B8">
      <w:pPr>
        <w:widowControl w:val="0"/>
        <w:jc w:val="right"/>
        <w:rPr>
          <w:rFonts w:ascii="GHEA Grapalat" w:hAnsi="GHEA Grapalat" w:cs="Sylfaen"/>
          <w:i/>
        </w:rPr>
      </w:pPr>
      <w:r w:rsidRPr="00487F5A">
        <w:rPr>
          <w:rFonts w:ascii="GHEA Grapalat" w:hAnsi="GHEA Grapalat"/>
          <w:i/>
        </w:rPr>
        <w:t>к Договору под кодом</w:t>
      </w:r>
      <w:r w:rsidRPr="00487F5A">
        <w:rPr>
          <w:rFonts w:ascii="GHEA Grapalat" w:hAnsi="GHEA Grapalat"/>
          <w:i/>
          <w:lang w:val="hy-AM"/>
        </w:rPr>
        <w:t xml:space="preserve"> «      »</w:t>
      </w:r>
      <w:r w:rsidRPr="00487F5A">
        <w:rPr>
          <w:rFonts w:ascii="GHEA Grapalat" w:hAnsi="GHEA Grapalat"/>
          <w:i/>
        </w:rPr>
        <w:t xml:space="preserve"> </w:t>
      </w:r>
      <w:r w:rsidRPr="00487F5A">
        <w:rPr>
          <w:rFonts w:ascii="GHEA Grapalat" w:hAnsi="GHEA Grapalat" w:cs="Sylfaen"/>
          <w:i/>
        </w:rPr>
        <w:br/>
      </w:r>
      <w:r w:rsidRPr="00487F5A">
        <w:rPr>
          <w:rFonts w:ascii="GHEA Grapalat" w:hAnsi="GHEA Grapalat"/>
          <w:i/>
        </w:rPr>
        <w:t>заключенному "</w:t>
      </w:r>
      <w:r w:rsidRPr="00487F5A">
        <w:rPr>
          <w:rFonts w:ascii="GHEA Grapalat" w:hAnsi="GHEA Grapalat"/>
          <w:i/>
        </w:rPr>
        <w:tab/>
        <w:t xml:space="preserve"> "</w:t>
      </w:r>
      <w:r w:rsidRPr="00487F5A">
        <w:rPr>
          <w:rFonts w:ascii="GHEA Grapalat" w:hAnsi="GHEA Grapalat"/>
          <w:i/>
        </w:rPr>
        <w:tab/>
        <w:t>20</w:t>
      </w:r>
      <w:r w:rsidRPr="00487F5A">
        <w:rPr>
          <w:rFonts w:ascii="GHEA Grapalat" w:hAnsi="GHEA Grapalat"/>
          <w:i/>
        </w:rPr>
        <w:tab/>
        <w:t xml:space="preserve">  г.</w:t>
      </w:r>
    </w:p>
    <w:p w14:paraId="268130E1" w14:textId="77777777" w:rsidR="00FC44B8" w:rsidRPr="00487F5A" w:rsidRDefault="00FC44B8" w:rsidP="00FC44B8">
      <w:pPr>
        <w:jc w:val="center"/>
        <w:rPr>
          <w:rFonts w:ascii="GHEA Grapalat" w:hAnsi="GHEA Grapalat" w:cs="GHEA Grapalat"/>
        </w:rPr>
      </w:pPr>
    </w:p>
    <w:p w14:paraId="453CF91C" w14:textId="77777777" w:rsidR="00FC44B8" w:rsidRPr="00487F5A" w:rsidRDefault="00FC44B8" w:rsidP="00FC44B8">
      <w:pPr>
        <w:jc w:val="center"/>
        <w:rPr>
          <w:rFonts w:ascii="GHEA Grapalat" w:hAnsi="GHEA Grapalat" w:cs="GHEA Grapalat"/>
        </w:rPr>
      </w:pPr>
      <w:r w:rsidRPr="00487F5A">
        <w:rPr>
          <w:rFonts w:ascii="GHEA Grapalat" w:hAnsi="GHEA Grapalat" w:cs="GHEA Grapalat"/>
        </w:rPr>
        <w:t>УВЕДОМЛЕНИЕ</w:t>
      </w:r>
    </w:p>
    <w:p w14:paraId="4F2D8B0D" w14:textId="77777777" w:rsidR="00FC44B8" w:rsidRPr="00487F5A" w:rsidRDefault="00FC44B8" w:rsidP="00FC44B8">
      <w:pPr>
        <w:jc w:val="center"/>
        <w:rPr>
          <w:rFonts w:ascii="GHEA Grapalat" w:hAnsi="GHEA Grapalat" w:cs="GHEA Grapalat"/>
          <w:lang w:val="hy-AM"/>
        </w:rPr>
      </w:pPr>
    </w:p>
    <w:p w14:paraId="213C506F" w14:textId="77777777" w:rsidR="00FC44B8" w:rsidRPr="00487F5A" w:rsidRDefault="00FC44B8" w:rsidP="00FC44B8">
      <w:pPr>
        <w:rPr>
          <w:rFonts w:ascii="GHEA Grapalat" w:hAnsi="GHEA Grapalat" w:cs="Arial"/>
          <w:sz w:val="20"/>
          <w:szCs w:val="20"/>
          <w:lang w:val="es-ES"/>
        </w:rPr>
      </w:pPr>
      <w:r w:rsidRPr="00487F5A">
        <w:rPr>
          <w:rFonts w:ascii="GHEA Grapalat" w:hAnsi="GHEA Grapalat"/>
          <w:u w:val="single"/>
          <w:lang w:val="es-ES"/>
        </w:rPr>
        <w:t xml:space="preserve">                                                             </w:t>
      </w:r>
      <w:r w:rsidRPr="00487F5A">
        <w:rPr>
          <w:rFonts w:ascii="GHEA Grapalat" w:hAnsi="GHEA Grapalat"/>
          <w:u w:val="single"/>
          <w:lang w:val="es-ES"/>
        </w:rPr>
        <w:tab/>
      </w:r>
      <w:r w:rsidRPr="00487F5A">
        <w:rPr>
          <w:rFonts w:ascii="GHEA Grapalat" w:hAnsi="GHEA Grapalat"/>
          <w:u w:val="single"/>
          <w:lang w:val="es-ES"/>
        </w:rPr>
        <w:tab/>
        <w:t xml:space="preserve">       </w:t>
      </w:r>
      <w:r w:rsidRPr="00487F5A">
        <w:rPr>
          <w:rFonts w:ascii="GHEA Grapalat" w:hAnsi="GHEA Grapalat"/>
          <w:lang w:val="es-ES"/>
        </w:rPr>
        <w:t xml:space="preserve"> </w:t>
      </w:r>
      <w:r w:rsidRPr="00487F5A">
        <w:rPr>
          <w:rFonts w:ascii="GHEA Grapalat" w:hAnsi="GHEA Grapalat"/>
        </w:rPr>
        <w:t>з</w:t>
      </w:r>
      <w:r w:rsidRPr="00487F5A">
        <w:rPr>
          <w:rFonts w:ascii="GHEA Grapalat" w:hAnsi="GHEA Grapalat" w:cs="Sylfaen"/>
          <w:sz w:val="20"/>
          <w:szCs w:val="20"/>
        </w:rPr>
        <w:t>аявляет, что</w:t>
      </w:r>
      <w:r w:rsidRPr="00487F5A">
        <w:rPr>
          <w:rFonts w:ascii="GHEA Grapalat" w:hAnsi="GHEA Grapalat" w:cs="Arial"/>
          <w:sz w:val="20"/>
          <w:szCs w:val="20"/>
        </w:rPr>
        <w:t>:</w:t>
      </w:r>
      <w:r w:rsidRPr="00487F5A">
        <w:rPr>
          <w:rFonts w:ascii="GHEA Grapalat" w:hAnsi="GHEA Grapalat" w:cs="Arial"/>
          <w:sz w:val="20"/>
          <w:szCs w:val="20"/>
          <w:lang w:val="es-ES"/>
        </w:rPr>
        <w:t xml:space="preserve">  </w:t>
      </w:r>
    </w:p>
    <w:p w14:paraId="21E67C95" w14:textId="77777777" w:rsidR="00FC44B8" w:rsidRPr="00487F5A" w:rsidRDefault="00FC44B8" w:rsidP="00FC44B8">
      <w:pPr>
        <w:rPr>
          <w:rFonts w:ascii="GHEA Grapalat" w:hAnsi="GHEA Grapalat" w:cs="Arial"/>
          <w:vertAlign w:val="superscript"/>
          <w:lang w:val="es-ES"/>
        </w:rPr>
      </w:pPr>
      <w:r w:rsidRPr="00487F5A">
        <w:rPr>
          <w:rFonts w:ascii="GHEA Grapalat" w:hAnsi="GHEA Grapalat"/>
          <w:vertAlign w:val="superscript"/>
          <w:lang w:val="es-ES"/>
        </w:rPr>
        <w:t xml:space="preserve">               </w:t>
      </w:r>
      <w:r w:rsidRPr="00487F5A">
        <w:rPr>
          <w:rFonts w:ascii="GHEA Grapalat" w:hAnsi="GHEA Grapalat"/>
          <w:lang w:val="es-ES"/>
        </w:rPr>
        <w:t xml:space="preserve">     </w:t>
      </w:r>
      <w:r w:rsidRPr="00487F5A">
        <w:rPr>
          <w:rFonts w:ascii="GHEA Grapalat" w:hAnsi="GHEA Grapalat" w:cs="Sylfaen"/>
          <w:vertAlign w:val="superscript"/>
        </w:rPr>
        <w:t>название</w:t>
      </w:r>
      <w:r w:rsidRPr="00487F5A">
        <w:rPr>
          <w:rFonts w:ascii="GHEA Grapalat" w:hAnsi="GHEA Grapalat" w:cs="Sylfaen"/>
          <w:vertAlign w:val="superscript"/>
          <w:lang w:val="es-ES"/>
        </w:rPr>
        <w:t xml:space="preserve"> финансового агента</w:t>
      </w:r>
    </w:p>
    <w:p w14:paraId="224613D5" w14:textId="77777777" w:rsidR="00FC44B8" w:rsidRPr="00487F5A" w:rsidRDefault="00FC44B8" w:rsidP="00FC44B8">
      <w:pPr>
        <w:rPr>
          <w:rFonts w:ascii="GHEA Grapalat" w:hAnsi="GHEA Grapalat"/>
          <w:vertAlign w:val="superscript"/>
          <w:lang w:val="es-ES"/>
        </w:rPr>
      </w:pPr>
    </w:p>
    <w:p w14:paraId="75739297" w14:textId="77777777" w:rsidR="00FC44B8" w:rsidRPr="00487F5A" w:rsidRDefault="00FC44B8" w:rsidP="00FC44B8">
      <w:pPr>
        <w:pStyle w:val="ListParagraph"/>
        <w:numPr>
          <w:ilvl w:val="0"/>
          <w:numId w:val="38"/>
        </w:numPr>
        <w:contextualSpacing/>
        <w:jc w:val="both"/>
        <w:rPr>
          <w:rFonts w:ascii="GHEA Grapalat" w:hAnsi="GHEA Grapalat"/>
          <w:u w:val="single"/>
          <w:lang w:val="es-ES"/>
        </w:rPr>
      </w:pPr>
      <w:r w:rsidRPr="00487F5A">
        <w:rPr>
          <w:rFonts w:ascii="GHEA Grapalat" w:hAnsi="GHEA Grapalat"/>
          <w:sz w:val="20"/>
          <w:szCs w:val="20"/>
        </w:rPr>
        <w:t>В рамках заключенного между</w:t>
      </w:r>
      <w:r w:rsidRPr="00487F5A">
        <w:rPr>
          <w:rFonts w:ascii="GHEA Grapalat" w:hAnsi="GHEA Grapalat"/>
        </w:rPr>
        <w:t xml:space="preserve">   ----------------------</w:t>
      </w:r>
      <w:r w:rsidRPr="00487F5A">
        <w:rPr>
          <w:rFonts w:ascii="GHEA Grapalat" w:hAnsi="GHEA Grapalat"/>
          <w:lang w:val="hy-AM"/>
        </w:rPr>
        <w:t xml:space="preserve"> </w:t>
      </w:r>
      <w:r w:rsidRPr="00487F5A">
        <w:rPr>
          <w:rFonts w:ascii="GHEA Grapalat" w:hAnsi="GHEA Grapalat"/>
          <w:sz w:val="20"/>
          <w:szCs w:val="20"/>
        </w:rPr>
        <w:t>- ом   и</w:t>
      </w:r>
      <w:r w:rsidRPr="00487F5A">
        <w:rPr>
          <w:rFonts w:ascii="GHEA Grapalat" w:hAnsi="GHEA Grapalat"/>
        </w:rPr>
        <w:t xml:space="preserve"> ---------------------------- </w:t>
      </w:r>
      <w:r w:rsidRPr="00487F5A">
        <w:rPr>
          <w:rFonts w:ascii="GHEA Grapalat" w:hAnsi="GHEA Grapalat"/>
          <w:sz w:val="20"/>
          <w:szCs w:val="20"/>
        </w:rPr>
        <w:t>-ом</w:t>
      </w:r>
      <w:r w:rsidRPr="00487F5A">
        <w:rPr>
          <w:rFonts w:ascii="GHEA Grapalat" w:hAnsi="GHEA Grapalat"/>
        </w:rPr>
        <w:t xml:space="preserve">                              </w:t>
      </w:r>
    </w:p>
    <w:p w14:paraId="6DCB9E3E" w14:textId="77777777" w:rsidR="00FC44B8" w:rsidRPr="00487F5A" w:rsidRDefault="00FC44B8" w:rsidP="00FC44B8">
      <w:pPr>
        <w:rPr>
          <w:rFonts w:ascii="GHEA Grapalat" w:hAnsi="GHEA Grapalat" w:cs="Sylfaen"/>
          <w:vertAlign w:val="superscript"/>
        </w:rPr>
      </w:pPr>
      <w:r w:rsidRPr="00487F5A">
        <w:rPr>
          <w:rFonts w:ascii="GHEA Grapalat" w:hAnsi="GHEA Grapalat" w:cs="Sylfaen"/>
          <w:vertAlign w:val="superscript"/>
          <w:lang w:val="es-ES"/>
        </w:rPr>
        <w:t xml:space="preserve">                                                                                     </w:t>
      </w:r>
      <w:r w:rsidRPr="00487F5A">
        <w:rPr>
          <w:rFonts w:ascii="GHEA Grapalat" w:hAnsi="GHEA Grapalat" w:cs="Sylfaen"/>
          <w:vertAlign w:val="superscript"/>
        </w:rPr>
        <w:t xml:space="preserve">      название</w:t>
      </w:r>
      <w:r w:rsidRPr="00487F5A">
        <w:rPr>
          <w:rFonts w:ascii="GHEA Grapalat" w:hAnsi="GHEA Grapalat" w:cs="Sylfaen"/>
          <w:vertAlign w:val="superscript"/>
          <w:lang w:val="es-ES"/>
        </w:rPr>
        <w:t xml:space="preserve"> </w:t>
      </w:r>
      <w:r w:rsidR="00487F5A">
        <w:rPr>
          <w:rFonts w:ascii="GHEA Grapalat" w:hAnsi="GHEA Grapalat" w:cs="Sylfaen"/>
          <w:vertAlign w:val="superscript"/>
        </w:rPr>
        <w:t>заказчика</w:t>
      </w:r>
      <w:r w:rsidRPr="00487F5A">
        <w:rPr>
          <w:rFonts w:ascii="GHEA Grapalat" w:hAnsi="GHEA Grapalat" w:cs="Sylfaen"/>
          <w:vertAlign w:val="superscript"/>
        </w:rPr>
        <w:t xml:space="preserve">                    </w:t>
      </w:r>
      <w:r w:rsidRPr="00487F5A">
        <w:rPr>
          <w:rFonts w:ascii="GHEA Grapalat" w:hAnsi="GHEA Grapalat" w:cs="Sylfaen"/>
          <w:vertAlign w:val="superscript"/>
          <w:lang w:val="hy-AM"/>
        </w:rPr>
        <w:t xml:space="preserve">            </w:t>
      </w:r>
      <w:r w:rsidRPr="00487F5A">
        <w:rPr>
          <w:rFonts w:ascii="GHEA Grapalat" w:hAnsi="GHEA Grapalat" w:cs="Sylfaen"/>
          <w:vertAlign w:val="superscript"/>
        </w:rPr>
        <w:t>название</w:t>
      </w:r>
      <w:r w:rsidRPr="00487F5A">
        <w:rPr>
          <w:rFonts w:ascii="GHEA Grapalat" w:hAnsi="GHEA Grapalat" w:cs="Sylfaen"/>
          <w:vertAlign w:val="superscript"/>
          <w:lang w:val="es-ES"/>
        </w:rPr>
        <w:t xml:space="preserve"> </w:t>
      </w:r>
      <w:r w:rsidR="00487F5A">
        <w:rPr>
          <w:rFonts w:ascii="GHEA Grapalat" w:hAnsi="GHEA Grapalat" w:cs="Sylfaen"/>
          <w:vertAlign w:val="superscript"/>
        </w:rPr>
        <w:t>подрядчика</w:t>
      </w:r>
    </w:p>
    <w:p w14:paraId="3782A63D" w14:textId="77777777" w:rsidR="00FC44B8" w:rsidRPr="00487F5A" w:rsidRDefault="00FC44B8" w:rsidP="00FC44B8">
      <w:pPr>
        <w:rPr>
          <w:rFonts w:ascii="GHEA Grapalat" w:hAnsi="GHEA Grapalat" w:cs="Sylfaen"/>
          <w:vertAlign w:val="superscript"/>
        </w:rPr>
      </w:pPr>
      <w:r w:rsidRPr="00487F5A">
        <w:rPr>
          <w:rFonts w:ascii="GHEA Grapalat" w:hAnsi="GHEA Grapalat" w:cs="Sylfaen"/>
          <w:sz w:val="20"/>
          <w:szCs w:val="20"/>
          <w:lang w:val="es-ES"/>
        </w:rPr>
        <w:t xml:space="preserve">   «--»</w:t>
      </w:r>
      <w:r w:rsidRPr="00487F5A">
        <w:rPr>
          <w:rFonts w:ascii="GHEA Grapalat" w:hAnsi="GHEA Grapalat" w:cs="Sylfaen"/>
          <w:sz w:val="20"/>
          <w:szCs w:val="20"/>
        </w:rPr>
        <w:t xml:space="preserve"> </w:t>
      </w:r>
      <w:r w:rsidRPr="00487F5A">
        <w:rPr>
          <w:rFonts w:ascii="GHEA Grapalat" w:hAnsi="GHEA Grapalat" w:cs="Sylfaen"/>
          <w:sz w:val="20"/>
          <w:szCs w:val="20"/>
          <w:lang w:val="es-ES"/>
        </w:rPr>
        <w:t>20</w:t>
      </w:r>
      <w:r w:rsidRPr="00487F5A">
        <w:rPr>
          <w:rFonts w:ascii="GHEA Grapalat" w:hAnsi="GHEA Grapalat" w:cs="Sylfaen"/>
          <w:sz w:val="20"/>
          <w:szCs w:val="20"/>
        </w:rPr>
        <w:t>г</w:t>
      </w:r>
      <w:r w:rsidRPr="00487F5A">
        <w:rPr>
          <w:rFonts w:ascii="GHEA Grapalat" w:hAnsi="GHEA Grapalat" w:cs="Sylfaen"/>
          <w:sz w:val="20"/>
          <w:szCs w:val="20"/>
          <w:lang w:val="es-ES"/>
        </w:rPr>
        <w:t>.</w:t>
      </w:r>
      <w:r w:rsidRPr="00487F5A">
        <w:rPr>
          <w:rFonts w:ascii="GHEA Grapalat" w:hAnsi="GHEA Grapalat" w:cs="Sylfaen"/>
          <w:sz w:val="20"/>
          <w:szCs w:val="20"/>
        </w:rPr>
        <w:t xml:space="preserve">договора под кодом </w:t>
      </w:r>
      <w:r w:rsidRPr="00487F5A">
        <w:rPr>
          <w:rFonts w:ascii="GHEA Grapalat" w:hAnsi="GHEA Grapalat" w:cs="Sylfaen"/>
          <w:sz w:val="20"/>
          <w:szCs w:val="20"/>
          <w:lang w:val="es-ES"/>
        </w:rPr>
        <w:t xml:space="preserve"> </w:t>
      </w:r>
      <w:r w:rsidRPr="00487F5A">
        <w:rPr>
          <w:rFonts w:ascii="GHEA Grapalat" w:hAnsi="GHEA Grapalat"/>
          <w:i/>
          <w:sz w:val="20"/>
          <w:szCs w:val="20"/>
          <w:lang w:val="af-ZA"/>
        </w:rPr>
        <w:t>___</w:t>
      </w:r>
      <w:r w:rsidRPr="00487F5A">
        <w:rPr>
          <w:rFonts w:ascii="GHEA Grapalat" w:hAnsi="GHEA Grapalat" w:cs="Arial"/>
          <w:i/>
          <w:sz w:val="20"/>
          <w:szCs w:val="20"/>
          <w:shd w:val="clear" w:color="auto" w:fill="FFFFFF"/>
          <w:lang w:val="hy-AM"/>
        </w:rPr>
        <w:t>«________»</w:t>
      </w:r>
      <w:r w:rsidRPr="00487F5A">
        <w:rPr>
          <w:rFonts w:ascii="GHEA Grapalat" w:hAnsi="GHEA Grapalat"/>
          <w:i/>
          <w:sz w:val="20"/>
          <w:szCs w:val="20"/>
          <w:u w:val="single"/>
        </w:rPr>
        <w:t xml:space="preserve">__ </w:t>
      </w:r>
      <w:r w:rsidRPr="00487F5A">
        <w:rPr>
          <w:rFonts w:ascii="GHEA Grapalat" w:hAnsi="GHEA Grapalat"/>
          <w:sz w:val="20"/>
          <w:szCs w:val="20"/>
        </w:rPr>
        <w:t>(</w:t>
      </w:r>
      <w:r w:rsidRPr="00487F5A">
        <w:rPr>
          <w:rFonts w:ascii="GHEA Grapalat" w:hAnsi="GHEA Grapalat" w:cs="Sylfaen"/>
          <w:sz w:val="20"/>
          <w:szCs w:val="20"/>
        </w:rPr>
        <w:t>далее-Договор</w:t>
      </w:r>
      <w:r w:rsidRPr="00487F5A">
        <w:rPr>
          <w:rFonts w:ascii="GHEA Grapalat" w:hAnsi="GHEA Grapalat" w:cs="Sylfaen"/>
          <w:sz w:val="20"/>
          <w:szCs w:val="20"/>
          <w:lang w:val="es-ES"/>
        </w:rPr>
        <w:t>)</w:t>
      </w:r>
      <w:r w:rsidRPr="00487F5A">
        <w:rPr>
          <w:rFonts w:ascii="GHEA Grapalat" w:hAnsi="GHEA Grapalat" w:cs="Sylfaen"/>
          <w:sz w:val="20"/>
          <w:szCs w:val="20"/>
        </w:rPr>
        <w:t xml:space="preserve">, между мной </w:t>
      </w:r>
      <w:r w:rsidRPr="00487F5A">
        <w:rPr>
          <w:rFonts w:ascii="GHEA Grapalat" w:hAnsi="GHEA Grapalat" w:cs="Sylfaen"/>
          <w:sz w:val="20"/>
          <w:szCs w:val="20"/>
          <w:lang w:val="hy-AM"/>
        </w:rPr>
        <w:t xml:space="preserve"> </w:t>
      </w:r>
      <w:r w:rsidRPr="00487F5A">
        <w:rPr>
          <w:rFonts w:ascii="GHEA Grapalat" w:hAnsi="GHEA Grapalat" w:cs="Sylfaen"/>
          <w:sz w:val="20"/>
          <w:szCs w:val="20"/>
        </w:rPr>
        <w:t>и -------------- - ом</w:t>
      </w:r>
    </w:p>
    <w:p w14:paraId="2A30336D" w14:textId="77777777" w:rsidR="00FC44B8" w:rsidRPr="00487F5A" w:rsidRDefault="00FC44B8" w:rsidP="00FC44B8">
      <w:pPr>
        <w:rPr>
          <w:rFonts w:ascii="GHEA Grapalat" w:hAnsi="GHEA Grapalat"/>
          <w:u w:val="single"/>
          <w:lang w:val="es-ES"/>
        </w:rPr>
      </w:pPr>
      <w:r w:rsidRPr="00487F5A">
        <w:rPr>
          <w:rFonts w:ascii="GHEA Grapalat" w:hAnsi="GHEA Grapalat" w:cs="Sylfaen"/>
          <w:vertAlign w:val="superscript"/>
        </w:rPr>
        <w:t xml:space="preserve">                                                                                                                                                               </w:t>
      </w:r>
      <w:r w:rsidRPr="00487F5A">
        <w:rPr>
          <w:rFonts w:ascii="GHEA Grapalat" w:hAnsi="GHEA Grapalat" w:cs="Sylfaen"/>
          <w:vertAlign w:val="superscript"/>
          <w:lang w:val="hy-AM"/>
        </w:rPr>
        <w:t xml:space="preserve">            </w:t>
      </w:r>
      <w:r w:rsidRPr="00487F5A">
        <w:rPr>
          <w:rFonts w:ascii="GHEA Grapalat" w:hAnsi="GHEA Grapalat" w:cs="Sylfaen"/>
          <w:vertAlign w:val="superscript"/>
        </w:rPr>
        <w:t>название</w:t>
      </w:r>
      <w:r w:rsidRPr="00487F5A">
        <w:rPr>
          <w:rFonts w:ascii="GHEA Grapalat" w:hAnsi="GHEA Grapalat" w:cs="Sylfaen"/>
          <w:vertAlign w:val="superscript"/>
          <w:lang w:val="es-ES"/>
        </w:rPr>
        <w:t xml:space="preserve"> </w:t>
      </w:r>
      <w:r w:rsidR="00487F5A">
        <w:rPr>
          <w:rFonts w:ascii="GHEA Grapalat" w:hAnsi="GHEA Grapalat" w:cs="Sylfaen"/>
          <w:vertAlign w:val="superscript"/>
        </w:rPr>
        <w:t>подрядчика</w:t>
      </w:r>
    </w:p>
    <w:p w14:paraId="16319818" w14:textId="77777777" w:rsidR="00FC44B8" w:rsidRPr="00487F5A" w:rsidRDefault="00FC44B8" w:rsidP="00FC44B8">
      <w:pPr>
        <w:ind w:firstLine="709"/>
        <w:rPr>
          <w:rFonts w:ascii="GHEA Grapalat" w:hAnsi="GHEA Grapalat" w:cs="Sylfaen"/>
          <w:sz w:val="20"/>
          <w:szCs w:val="20"/>
          <w:lang w:val="es-ES"/>
        </w:rPr>
      </w:pPr>
      <w:r w:rsidRPr="00487F5A">
        <w:rPr>
          <w:rFonts w:ascii="GHEA Grapalat" w:hAnsi="GHEA Grapalat"/>
          <w:u w:val="single"/>
          <w:lang w:val="es-ES"/>
        </w:rPr>
        <w:tab/>
      </w:r>
      <w:r w:rsidRPr="00487F5A">
        <w:rPr>
          <w:rFonts w:ascii="GHEA Grapalat" w:hAnsi="GHEA Grapalat" w:cs="Sylfaen"/>
          <w:sz w:val="20"/>
          <w:szCs w:val="20"/>
          <w:lang w:val="es-ES"/>
        </w:rPr>
        <w:t xml:space="preserve"> «--»   20  </w:t>
      </w:r>
      <w:r w:rsidRPr="00487F5A">
        <w:rPr>
          <w:rFonts w:ascii="GHEA Grapalat" w:hAnsi="GHEA Grapalat" w:cs="Sylfaen"/>
          <w:sz w:val="20"/>
          <w:szCs w:val="20"/>
        </w:rPr>
        <w:t xml:space="preserve">года </w:t>
      </w:r>
      <w:r w:rsidRPr="00487F5A">
        <w:rPr>
          <w:rFonts w:ascii="GHEA Grapalat" w:hAnsi="GHEA Grapalat" w:cs="Sylfaen"/>
          <w:sz w:val="20"/>
          <w:szCs w:val="20"/>
          <w:lang w:val="es-ES"/>
        </w:rPr>
        <w:t xml:space="preserve"> </w:t>
      </w:r>
      <w:r w:rsidRPr="00487F5A">
        <w:rPr>
          <w:rFonts w:ascii="GHEA Grapalat" w:hAnsi="GHEA Grapalat"/>
          <w:sz w:val="20"/>
          <w:szCs w:val="20"/>
        </w:rPr>
        <w:t>заключен</w:t>
      </w:r>
      <w:r w:rsidRPr="00487F5A">
        <w:rPr>
          <w:rFonts w:ascii="GHEA Grapalat" w:hAnsi="GHEA Grapalat" w:cs="Sylfaen"/>
          <w:sz w:val="20"/>
          <w:szCs w:val="20"/>
          <w:lang w:val="es-ES"/>
        </w:rPr>
        <w:t xml:space="preserve"> </w:t>
      </w:r>
      <w:r w:rsidRPr="00487F5A">
        <w:rPr>
          <w:rFonts w:ascii="GHEA Grapalat" w:hAnsi="GHEA Grapalat" w:cs="Sylfaen"/>
          <w:sz w:val="20"/>
          <w:szCs w:val="20"/>
        </w:rPr>
        <w:t xml:space="preserve">договор факторинга под кодом </w:t>
      </w:r>
      <w:r w:rsidRPr="00487F5A">
        <w:rPr>
          <w:rFonts w:ascii="GHEA Grapalat" w:hAnsi="GHEA Grapalat"/>
          <w:lang w:val="es-ES"/>
        </w:rPr>
        <w:t>«</w:t>
      </w:r>
      <w:r w:rsidRPr="00487F5A">
        <w:rPr>
          <w:rFonts w:ascii="GHEA Grapalat" w:hAnsi="GHEA Grapalat"/>
          <w:sz w:val="20"/>
          <w:szCs w:val="20"/>
          <w:lang w:val="es-ES"/>
        </w:rPr>
        <w:t>---</w:t>
      </w:r>
      <w:r w:rsidRPr="00487F5A">
        <w:rPr>
          <w:rFonts w:ascii="GHEA Grapalat" w:hAnsi="GHEA Grapalat" w:cs="Sylfaen"/>
          <w:sz w:val="20"/>
          <w:szCs w:val="20"/>
          <w:lang w:val="es-ES"/>
        </w:rPr>
        <w:t>------------------</w:t>
      </w:r>
      <w:r w:rsidRPr="00487F5A">
        <w:rPr>
          <w:rFonts w:ascii="GHEA Grapalat" w:hAnsi="GHEA Grapalat"/>
          <w:lang w:val="es-ES"/>
        </w:rPr>
        <w:t>»</w:t>
      </w:r>
      <w:r w:rsidRPr="00487F5A">
        <w:rPr>
          <w:rFonts w:ascii="GHEA Grapalat" w:hAnsi="GHEA Grapalat"/>
        </w:rPr>
        <w:t>.</w:t>
      </w:r>
      <w:r w:rsidRPr="00487F5A">
        <w:rPr>
          <w:rFonts w:ascii="GHEA Grapalat" w:hAnsi="GHEA Grapalat" w:cs="Sylfaen"/>
          <w:sz w:val="20"/>
          <w:szCs w:val="20"/>
          <w:lang w:val="es-ES"/>
        </w:rPr>
        <w:t xml:space="preserve"> </w:t>
      </w:r>
    </w:p>
    <w:p w14:paraId="07A48CBD" w14:textId="77777777" w:rsidR="00FC44B8" w:rsidRPr="00487F5A" w:rsidRDefault="00FC44B8" w:rsidP="00FC44B8">
      <w:pPr>
        <w:rPr>
          <w:rFonts w:ascii="GHEA Grapalat" w:hAnsi="GHEA Grapalat" w:cs="Sylfaen"/>
          <w:sz w:val="20"/>
          <w:szCs w:val="20"/>
          <w:lang w:val="es-ES"/>
        </w:rPr>
      </w:pPr>
    </w:p>
    <w:p w14:paraId="4EB7F518" w14:textId="77777777" w:rsidR="00FC44B8" w:rsidRPr="00487F5A" w:rsidRDefault="00FC44B8" w:rsidP="00FC44B8">
      <w:pPr>
        <w:pStyle w:val="ListParagraph"/>
        <w:numPr>
          <w:ilvl w:val="0"/>
          <w:numId w:val="38"/>
        </w:numPr>
        <w:contextualSpacing/>
        <w:jc w:val="both"/>
        <w:rPr>
          <w:rFonts w:ascii="GHEA Grapalat" w:hAnsi="GHEA Grapalat" w:cs="Sylfaen"/>
          <w:sz w:val="20"/>
          <w:szCs w:val="20"/>
        </w:rPr>
      </w:pPr>
      <w:r w:rsidRPr="00487F5A">
        <w:rPr>
          <w:rFonts w:ascii="GHEA Grapalat" w:hAnsi="GHEA Grapalat" w:cs="Sylfaen"/>
          <w:sz w:val="20"/>
          <w:szCs w:val="20"/>
        </w:rPr>
        <w:t>Согласен с условиями изложенными в пункте 8.12 .</w:t>
      </w:r>
    </w:p>
    <w:p w14:paraId="024269AC" w14:textId="77777777" w:rsidR="00FC44B8" w:rsidRPr="00487F5A" w:rsidRDefault="00FC44B8" w:rsidP="00FC44B8">
      <w:pPr>
        <w:jc w:val="center"/>
        <w:rPr>
          <w:rFonts w:ascii="GHEA Grapalat" w:hAnsi="GHEA Grapalat" w:cs="GHEA Grapalat"/>
          <w:lang w:val="es-ES"/>
        </w:rPr>
      </w:pPr>
    </w:p>
    <w:p w14:paraId="48DC97B1" w14:textId="77777777" w:rsidR="00FC44B8" w:rsidRPr="00487F5A" w:rsidRDefault="00FC44B8" w:rsidP="00FC44B8">
      <w:pPr>
        <w:jc w:val="center"/>
        <w:rPr>
          <w:rFonts w:ascii="GHEA Grapalat" w:hAnsi="GHEA Grapalat" w:cs="Sylfaen"/>
          <w:b/>
          <w:lang w:val="es-ES"/>
        </w:rPr>
      </w:pPr>
    </w:p>
    <w:p w14:paraId="51B44196" w14:textId="77777777" w:rsidR="00FC44B8" w:rsidRPr="00487F5A" w:rsidRDefault="00FC44B8" w:rsidP="00FC44B8">
      <w:pPr>
        <w:ind w:left="720" w:firstLine="720"/>
        <w:rPr>
          <w:rFonts w:ascii="GHEA Grapalat" w:hAnsi="GHEA Grapalat"/>
          <w:sz w:val="20"/>
          <w:lang w:val="hy-AM"/>
        </w:rPr>
      </w:pPr>
      <w:r w:rsidRPr="00487F5A">
        <w:rPr>
          <w:rFonts w:ascii="GHEA Grapalat" w:hAnsi="GHEA Grapalat"/>
          <w:sz w:val="20"/>
          <w:lang w:val="es-ES"/>
        </w:rPr>
        <w:t xml:space="preserve">     </w:t>
      </w:r>
      <w:r w:rsidRPr="00487F5A">
        <w:rPr>
          <w:rFonts w:ascii="GHEA Grapalat" w:hAnsi="GHEA Grapalat"/>
          <w:sz w:val="20"/>
          <w:lang w:val="hy-AM"/>
        </w:rPr>
        <w:t xml:space="preserve">___________________________________________ </w:t>
      </w:r>
      <w:r w:rsidRPr="00487F5A">
        <w:rPr>
          <w:rFonts w:ascii="GHEA Grapalat" w:hAnsi="GHEA Grapalat"/>
          <w:sz w:val="20"/>
          <w:lang w:val="hy-AM"/>
        </w:rPr>
        <w:tab/>
        <w:t xml:space="preserve">        </w:t>
      </w:r>
      <w:r w:rsidRPr="00487F5A">
        <w:rPr>
          <w:rFonts w:ascii="GHEA Grapalat" w:hAnsi="GHEA Grapalat"/>
          <w:sz w:val="20"/>
          <w:lang w:val="es-ES"/>
        </w:rPr>
        <w:t xml:space="preserve">      </w:t>
      </w:r>
      <w:r w:rsidRPr="00487F5A">
        <w:rPr>
          <w:rFonts w:ascii="GHEA Grapalat" w:hAnsi="GHEA Grapalat"/>
          <w:sz w:val="20"/>
          <w:lang w:val="hy-AM"/>
        </w:rPr>
        <w:t xml:space="preserve">_____________ </w:t>
      </w:r>
    </w:p>
    <w:p w14:paraId="0B44F1A2" w14:textId="77777777" w:rsidR="00FC44B8" w:rsidRPr="00487F5A" w:rsidRDefault="00FC44B8" w:rsidP="00FC44B8">
      <w:pPr>
        <w:rPr>
          <w:rFonts w:ascii="GHEA Grapalat" w:hAnsi="GHEA Grapalat"/>
          <w:sz w:val="20"/>
          <w:vertAlign w:val="superscript"/>
          <w:lang w:val="hy-AM"/>
        </w:rPr>
      </w:pPr>
      <w:r w:rsidRPr="00487F5A">
        <w:rPr>
          <w:rFonts w:ascii="GHEA Grapalat" w:hAnsi="GHEA Grapalat"/>
          <w:sz w:val="20"/>
          <w:vertAlign w:val="superscript"/>
        </w:rPr>
        <w:t xml:space="preserve">                                                </w:t>
      </w:r>
      <w:r w:rsidRPr="00487F5A">
        <w:rPr>
          <w:rFonts w:ascii="GHEA Grapalat" w:hAnsi="GHEA Grapalat"/>
          <w:sz w:val="20"/>
          <w:vertAlign w:val="superscript"/>
          <w:lang w:val="hy-AM"/>
        </w:rPr>
        <w:t>название финансового агента (должность руководителя, имя, фамилия)</w:t>
      </w:r>
      <w:r w:rsidRPr="00487F5A">
        <w:rPr>
          <w:rFonts w:ascii="GHEA Grapalat" w:hAnsi="GHEA Grapalat"/>
          <w:sz w:val="20"/>
          <w:vertAlign w:val="superscript"/>
        </w:rPr>
        <w:t xml:space="preserve">                                                         подпись</w:t>
      </w:r>
      <w:r w:rsidRPr="00487F5A">
        <w:rPr>
          <w:rFonts w:ascii="GHEA Grapalat" w:hAnsi="GHEA Grapalat"/>
          <w:sz w:val="20"/>
          <w:vertAlign w:val="superscript"/>
          <w:lang w:val="hy-AM"/>
        </w:rPr>
        <w:t xml:space="preserve">                                                                                                                                                                                                                       </w:t>
      </w:r>
    </w:p>
    <w:p w14:paraId="6EF69B08" w14:textId="77777777" w:rsidR="00FC44B8" w:rsidRPr="00487F5A" w:rsidRDefault="00FC44B8" w:rsidP="00FC44B8">
      <w:pPr>
        <w:jc w:val="right"/>
        <w:rPr>
          <w:rFonts w:ascii="GHEA Grapalat" w:hAnsi="GHEA Grapalat"/>
          <w:sz w:val="20"/>
          <w:lang w:val="hy-AM"/>
        </w:rPr>
      </w:pPr>
      <w:r w:rsidRPr="00487F5A">
        <w:rPr>
          <w:rFonts w:ascii="GHEA Grapalat" w:hAnsi="GHEA Grapalat"/>
          <w:sz w:val="20"/>
          <w:lang w:val="hy-AM"/>
        </w:rPr>
        <w:t xml:space="preserve">    </w:t>
      </w:r>
    </w:p>
    <w:p w14:paraId="05A6712E" w14:textId="77777777" w:rsidR="00FC44B8" w:rsidRPr="00487F5A" w:rsidRDefault="00FC44B8" w:rsidP="00FC44B8">
      <w:pPr>
        <w:jc w:val="center"/>
        <w:rPr>
          <w:rFonts w:ascii="GHEA Grapalat" w:hAnsi="GHEA Grapalat" w:cs="Sylfaen"/>
          <w:sz w:val="16"/>
          <w:szCs w:val="16"/>
          <w:lang w:val="es-ES"/>
        </w:rPr>
      </w:pPr>
      <w:r w:rsidRPr="00487F5A">
        <w:rPr>
          <w:rFonts w:ascii="GHEA Grapalat" w:hAnsi="GHEA Grapalat"/>
          <w:sz w:val="16"/>
          <w:szCs w:val="16"/>
        </w:rPr>
        <w:t xml:space="preserve">                                                                                                      М. П.</w:t>
      </w:r>
      <w:r w:rsidRPr="00487F5A">
        <w:rPr>
          <w:rFonts w:ascii="GHEA Grapalat" w:hAnsi="GHEA Grapalat" w:cs="Sylfaen"/>
          <w:sz w:val="16"/>
          <w:szCs w:val="16"/>
          <w:lang w:val="es-ES"/>
        </w:rPr>
        <w:t xml:space="preserve"> (</w:t>
      </w:r>
      <w:r w:rsidRPr="00487F5A">
        <w:rPr>
          <w:rFonts w:ascii="GHEA Grapalat" w:hAnsi="GHEA Grapalat" w:cs="Sylfaen"/>
          <w:sz w:val="16"/>
          <w:szCs w:val="16"/>
        </w:rPr>
        <w:t>при наличии</w:t>
      </w:r>
      <w:r w:rsidRPr="00487F5A">
        <w:rPr>
          <w:rFonts w:ascii="GHEA Grapalat" w:hAnsi="GHEA Grapalat" w:cs="Sylfaen"/>
          <w:sz w:val="16"/>
          <w:szCs w:val="16"/>
          <w:lang w:val="es-ES"/>
        </w:rPr>
        <w:t>)</w:t>
      </w:r>
    </w:p>
    <w:p w14:paraId="5D509B25" w14:textId="77777777" w:rsidR="00FC44B8" w:rsidRPr="00487F5A" w:rsidRDefault="00FC44B8" w:rsidP="00FC44B8">
      <w:pPr>
        <w:jc w:val="center"/>
        <w:rPr>
          <w:rFonts w:ascii="GHEA Grapalat" w:hAnsi="GHEA Grapalat" w:cs="Sylfaen"/>
          <w:sz w:val="16"/>
          <w:szCs w:val="16"/>
          <w:lang w:val="es-ES"/>
        </w:rPr>
      </w:pPr>
      <w:r w:rsidRPr="00487F5A">
        <w:rPr>
          <w:rFonts w:ascii="GHEA Grapalat" w:hAnsi="GHEA Grapalat" w:cs="Sylfaen"/>
          <w:sz w:val="16"/>
          <w:szCs w:val="16"/>
          <w:lang w:val="es-ES"/>
        </w:rPr>
        <w:t xml:space="preserve">                                               </w:t>
      </w:r>
    </w:p>
    <w:p w14:paraId="785CC570" w14:textId="77777777" w:rsidR="00FC44B8" w:rsidRPr="00487F5A" w:rsidRDefault="00FC44B8" w:rsidP="00FC44B8">
      <w:pPr>
        <w:jc w:val="center"/>
        <w:rPr>
          <w:rFonts w:ascii="GHEA Grapalat" w:hAnsi="GHEA Grapalat" w:cs="Sylfaen"/>
          <w:sz w:val="16"/>
          <w:szCs w:val="16"/>
          <w:lang w:val="es-ES"/>
        </w:rPr>
      </w:pPr>
    </w:p>
    <w:p w14:paraId="1A0F4237" w14:textId="77777777" w:rsidR="00FC44B8" w:rsidRPr="00487F5A" w:rsidRDefault="00FC44B8" w:rsidP="00FC44B8">
      <w:pPr>
        <w:jc w:val="right"/>
        <w:rPr>
          <w:rFonts w:ascii="GHEA Grapalat" w:hAnsi="GHEA Grapalat"/>
          <w:sz w:val="20"/>
          <w:lang w:val="hy-AM"/>
        </w:rPr>
      </w:pPr>
      <w:r w:rsidRPr="00487F5A">
        <w:rPr>
          <w:rFonts w:ascii="GHEA Grapalat" w:hAnsi="GHEA Grapalat" w:cs="Sylfaen"/>
          <w:sz w:val="20"/>
          <w:szCs w:val="20"/>
          <w:lang w:val="es-ES"/>
        </w:rPr>
        <w:t xml:space="preserve">«--»         20  </w:t>
      </w:r>
      <w:r w:rsidRPr="00487F5A">
        <w:rPr>
          <w:rFonts w:ascii="GHEA Grapalat" w:hAnsi="GHEA Grapalat" w:cs="Sylfaen"/>
          <w:sz w:val="20"/>
          <w:szCs w:val="20"/>
        </w:rPr>
        <w:t>г.</w:t>
      </w:r>
      <w:r w:rsidRPr="00487F5A">
        <w:rPr>
          <w:rFonts w:ascii="GHEA Grapalat" w:hAnsi="GHEA Grapalat"/>
          <w:sz w:val="20"/>
          <w:lang w:val="hy-AM"/>
        </w:rPr>
        <w:tab/>
        <w:t xml:space="preserve"> </w:t>
      </w:r>
    </w:p>
    <w:p w14:paraId="566BFA71" w14:textId="77777777" w:rsidR="00FC44B8" w:rsidRPr="00B138F3" w:rsidRDefault="00FC44B8" w:rsidP="006E7D3E">
      <w:pPr>
        <w:rPr>
          <w:rFonts w:ascii="GHEA Grapalat" w:hAnsi="GHEA Grapalat"/>
          <w:i/>
        </w:rPr>
      </w:pPr>
    </w:p>
    <w:sectPr w:rsidR="00FC44B8" w:rsidRPr="00B138F3" w:rsidSect="00654A51">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1823E" w14:textId="77777777" w:rsidR="00BF17E2" w:rsidRDefault="00BF17E2">
      <w:r>
        <w:separator/>
      </w:r>
    </w:p>
  </w:endnote>
  <w:endnote w:type="continuationSeparator" w:id="0">
    <w:p w14:paraId="41F36C00" w14:textId="77777777" w:rsidR="00BF17E2" w:rsidRDefault="00BF1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03841"/>
      <w:docPartObj>
        <w:docPartGallery w:val="Page Numbers (Bottom of Page)"/>
        <w:docPartUnique/>
      </w:docPartObj>
    </w:sdtPr>
    <w:sdtEndPr>
      <w:rPr>
        <w:rFonts w:ascii="GHEA Grapalat" w:hAnsi="GHEA Grapalat"/>
        <w:sz w:val="24"/>
        <w:szCs w:val="24"/>
      </w:rPr>
    </w:sdtEndPr>
    <w:sdtContent>
      <w:p w14:paraId="052997E3" w14:textId="77777777" w:rsidR="003D1D1B" w:rsidRPr="003E450C" w:rsidRDefault="003D1D1B">
        <w:pPr>
          <w:pStyle w:val="Footer"/>
          <w:jc w:val="center"/>
          <w:rPr>
            <w:rFonts w:ascii="GHEA Grapalat" w:hAnsi="GHEA Grapalat"/>
            <w:sz w:val="24"/>
            <w:szCs w:val="24"/>
          </w:rPr>
        </w:pPr>
        <w:r w:rsidRPr="003E450C">
          <w:rPr>
            <w:rFonts w:ascii="GHEA Grapalat" w:hAnsi="GHEA Grapalat"/>
            <w:sz w:val="24"/>
            <w:szCs w:val="24"/>
          </w:rPr>
          <w:fldChar w:fldCharType="begin"/>
        </w:r>
        <w:r w:rsidRPr="003E450C">
          <w:rPr>
            <w:rFonts w:ascii="GHEA Grapalat" w:hAnsi="GHEA Grapalat"/>
            <w:sz w:val="24"/>
            <w:szCs w:val="24"/>
          </w:rPr>
          <w:instrText xml:space="preserve"> PAGE   \* MERGEFORMAT </w:instrText>
        </w:r>
        <w:r w:rsidRPr="003E450C">
          <w:rPr>
            <w:rFonts w:ascii="GHEA Grapalat" w:hAnsi="GHEA Grapalat"/>
            <w:sz w:val="24"/>
            <w:szCs w:val="24"/>
          </w:rPr>
          <w:fldChar w:fldCharType="separate"/>
        </w:r>
        <w:r w:rsidR="0046324D">
          <w:rPr>
            <w:rFonts w:ascii="GHEA Grapalat" w:hAnsi="GHEA Grapalat"/>
            <w:noProof/>
            <w:sz w:val="24"/>
            <w:szCs w:val="24"/>
          </w:rPr>
          <w:t>2</w:t>
        </w:r>
        <w:r w:rsidRPr="003E450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48EEE" w14:textId="77777777" w:rsidR="00BF17E2" w:rsidRDefault="00BF17E2">
      <w:r>
        <w:separator/>
      </w:r>
    </w:p>
  </w:footnote>
  <w:footnote w:type="continuationSeparator" w:id="0">
    <w:p w14:paraId="616A693B" w14:textId="77777777" w:rsidR="00BF17E2" w:rsidRDefault="00BF17E2">
      <w:r>
        <w:continuationSeparator/>
      </w:r>
    </w:p>
  </w:footnote>
  <w:footnote w:id="1">
    <w:p w14:paraId="15C9121F" w14:textId="77777777" w:rsidR="003D1D1B" w:rsidRPr="00A31673" w:rsidRDefault="003D1D1B">
      <w:pPr>
        <w:pStyle w:val="FootnoteText"/>
      </w:pPr>
      <w:r>
        <w:rPr>
          <w:rStyle w:val="FootnoteReference"/>
        </w:rPr>
        <w:t>16</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2">
    <w:p w14:paraId="5DC8E3B6" w14:textId="77777777" w:rsidR="003D1D1B" w:rsidRPr="00DE7706" w:rsidRDefault="003D1D1B">
      <w:pPr>
        <w:pStyle w:val="FootnoteText"/>
      </w:pPr>
      <w:r>
        <w:rPr>
          <w:rStyle w:val="FootnoteReference"/>
        </w:rPr>
        <w:t>17</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3">
    <w:p w14:paraId="48E02589" w14:textId="77777777" w:rsidR="003D1D1B" w:rsidRDefault="003D1D1B" w:rsidP="006B3E56">
      <w:pPr>
        <w:jc w:val="both"/>
      </w:pPr>
    </w:p>
    <w:p w14:paraId="5A0CE38B" w14:textId="77777777" w:rsidR="003D1D1B" w:rsidRPr="00A006D6" w:rsidRDefault="003D1D1B" w:rsidP="00F5644B">
      <w:pPr>
        <w:jc w:val="both"/>
        <w:rPr>
          <w:rFonts w:asciiTheme="minorHAnsi" w:hAnsiTheme="minorHAnsi"/>
          <w:i/>
          <w:sz w:val="20"/>
          <w:szCs w:val="20"/>
          <w:lang w:val="af-ZA"/>
        </w:rPr>
      </w:pPr>
      <w:r>
        <w:rPr>
          <w:rStyle w:val="FootnoteReference"/>
        </w:rPr>
        <w:t>**</w:t>
      </w:r>
      <w:r>
        <w:t xml:space="preserve"> </w:t>
      </w:r>
      <w:r w:rsidRPr="00BE1F2C">
        <w:rPr>
          <w:rFonts w:asciiTheme="minorHAnsi" w:hAnsiTheme="minorHAnsi"/>
          <w:sz w:val="20"/>
          <w:szCs w:val="20"/>
          <w:lang w:val="af-ZA"/>
        </w:rPr>
        <w:t>-</w:t>
      </w:r>
      <w:r w:rsidRPr="00A006D6">
        <w:rPr>
          <w:rFonts w:asciiTheme="minorHAnsi" w:hAnsiTheme="minorHAnsi"/>
          <w:i/>
          <w:sz w:val="20"/>
          <w:szCs w:val="20"/>
          <w:lang w:val="af-ZA"/>
        </w:rPr>
        <w:t>участник являющийся резидентом РА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p>
    <w:p w14:paraId="3B821F1E" w14:textId="77777777" w:rsidR="003D1D1B" w:rsidRPr="00A006D6" w:rsidRDefault="003D1D1B" w:rsidP="00F5644B">
      <w:pPr>
        <w:jc w:val="both"/>
        <w:rPr>
          <w:rFonts w:asciiTheme="minorHAnsi" w:hAnsiTheme="minorHAnsi"/>
          <w:i/>
          <w:sz w:val="20"/>
          <w:szCs w:val="20"/>
          <w:lang w:val="af-ZA"/>
        </w:rPr>
      </w:pPr>
      <w:r w:rsidRPr="00A006D6">
        <w:rPr>
          <w:rFonts w:asciiTheme="minorHAnsi" w:hAnsiTheme="minorHAnsi"/>
          <w:i/>
          <w:sz w:val="20"/>
          <w:szCs w:val="20"/>
          <w:lang w:val="af-ZA"/>
        </w:rPr>
        <w:t xml:space="preserve">- </w:t>
      </w:r>
      <w:r w:rsidRPr="00A006D6">
        <w:rPr>
          <w:rFonts w:asciiTheme="minorHAnsi" w:hAnsiTheme="minorHAnsi"/>
          <w:i/>
          <w:sz w:val="20"/>
          <w:szCs w:val="20"/>
        </w:rPr>
        <w:t xml:space="preserve">если </w:t>
      </w:r>
      <w:r w:rsidRPr="00A006D6">
        <w:rPr>
          <w:rFonts w:asciiTheme="minorHAnsi" w:hAnsiTheme="minorHAnsi"/>
          <w:i/>
          <w:sz w:val="20"/>
          <w:szCs w:val="20"/>
          <w:lang w:val="af-ZA"/>
        </w:rPr>
        <w:t>участник</w:t>
      </w:r>
      <w:r w:rsidRPr="00A006D6">
        <w:rPr>
          <w:rFonts w:asciiTheme="minorHAnsi" w:hAnsiTheme="minorHAnsi"/>
          <w:i/>
          <w:sz w:val="20"/>
          <w:szCs w:val="20"/>
        </w:rPr>
        <w:t xml:space="preserve"> не является резидентом РА</w:t>
      </w:r>
      <w:r w:rsidRPr="00A006D6">
        <w:rPr>
          <w:rFonts w:asciiTheme="minorHAnsi" w:hAnsiTheme="minorHAnsi"/>
          <w:i/>
          <w:sz w:val="20"/>
          <w:szCs w:val="20"/>
          <w:lang w:val="af-ZA"/>
        </w:rPr>
        <w:t>,</w:t>
      </w:r>
      <w:r w:rsidRPr="00A006D6">
        <w:rPr>
          <w:rFonts w:asciiTheme="minorHAnsi" w:hAnsiTheme="minorHAnsi"/>
          <w:i/>
          <w:sz w:val="20"/>
          <w:szCs w:val="20"/>
        </w:rPr>
        <w:t xml:space="preserve"> </w:t>
      </w:r>
      <w:r w:rsidRPr="00A006D6">
        <w:rPr>
          <w:rFonts w:asciiTheme="minorHAnsi" w:hAnsiTheme="minorHAnsi"/>
          <w:i/>
          <w:sz w:val="20"/>
          <w:szCs w:val="20"/>
          <w:lang w:val="af-ZA"/>
        </w:rPr>
        <w:t>то при заполнении заявления-объявления слова "ссылка на сайт, содержащий информацию" заменяются словами "декларация согласно приложению 1.3";</w:t>
      </w:r>
    </w:p>
    <w:p w14:paraId="09F090A7" w14:textId="77777777" w:rsidR="003D1D1B" w:rsidRPr="00A006D6" w:rsidRDefault="003D1D1B" w:rsidP="00F5644B">
      <w:pPr>
        <w:jc w:val="both"/>
        <w:rPr>
          <w:rFonts w:asciiTheme="minorHAnsi" w:hAnsiTheme="minorHAnsi"/>
          <w:i/>
          <w:sz w:val="20"/>
          <w:szCs w:val="20"/>
          <w:lang w:val="af-ZA"/>
        </w:rPr>
      </w:pPr>
      <w:r w:rsidRPr="00A006D6">
        <w:rPr>
          <w:rFonts w:asciiTheme="minorHAnsi" w:hAnsiTheme="minorHAnsi"/>
          <w:i/>
          <w:sz w:val="20"/>
          <w:szCs w:val="20"/>
          <w:lang w:val="af-ZA"/>
        </w:rPr>
        <w:t>- если участник является индивидуальным предпринимателем или физическим лицом- информация о реальных бенефициарах не представляется</w:t>
      </w:r>
    </w:p>
    <w:p w14:paraId="6CEA0678" w14:textId="77777777" w:rsidR="003D1D1B" w:rsidRPr="00A006D6" w:rsidRDefault="003D1D1B" w:rsidP="006B3E56">
      <w:pPr>
        <w:pStyle w:val="FootnoteText"/>
        <w:rPr>
          <w:rFonts w:asciiTheme="minorHAnsi" w:hAnsiTheme="minorHAnsi"/>
          <w:i/>
          <w:lang w:val="af-ZA"/>
        </w:rPr>
      </w:pPr>
    </w:p>
  </w:footnote>
  <w:footnote w:id="4">
    <w:p w14:paraId="69072573" w14:textId="77777777" w:rsidR="003D1D1B" w:rsidRPr="00A006D6" w:rsidRDefault="003D1D1B">
      <w:pPr>
        <w:pStyle w:val="FootnoteText"/>
        <w:rPr>
          <w:ins w:id="13" w:author="Inesa Kocharyan" w:date="2021-09-01T12:05:00Z"/>
          <w:rFonts w:asciiTheme="minorHAnsi" w:hAnsiTheme="minorHAnsi"/>
          <w:b/>
          <w:i/>
        </w:rPr>
      </w:pPr>
      <w:r w:rsidRPr="00A006D6">
        <w:rPr>
          <w:rStyle w:val="FootnoteReference"/>
          <w:i/>
        </w:rPr>
        <w:t>***</w:t>
      </w:r>
      <w:r w:rsidRPr="00A006D6">
        <w:rPr>
          <w:i/>
        </w:rPr>
        <w:t xml:space="preserve"> </w:t>
      </w:r>
      <w:r w:rsidRPr="00A006D6">
        <w:rPr>
          <w:rFonts w:asciiTheme="minorHAnsi" w:hAnsiTheme="minorHAnsi"/>
          <w:b/>
          <w:i/>
        </w:rPr>
        <w:t>Если предметом закупок не являются строительные работы, то данный абзац и Приложение 1.1 исключаются.</w:t>
      </w:r>
    </w:p>
    <w:p w14:paraId="5234905B" w14:textId="77777777" w:rsidR="003D1D1B" w:rsidRPr="00990559" w:rsidRDefault="003D1D1B">
      <w:pPr>
        <w:pStyle w:val="FootnoteText"/>
        <w:rPr>
          <w:rFonts w:ascii="Sylfaen" w:hAnsi="Sylfaen"/>
          <w:lang w:val="hy-AM"/>
        </w:rPr>
      </w:pPr>
    </w:p>
  </w:footnote>
  <w:footnote w:id="5">
    <w:p w14:paraId="2E18AAB7" w14:textId="77777777" w:rsidR="003D1D1B" w:rsidRPr="00DC619D" w:rsidRDefault="003D1D1B"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6">
    <w:p w14:paraId="035A070D" w14:textId="77777777" w:rsidR="003D1D1B" w:rsidRPr="00D3436F" w:rsidRDefault="003D1D1B"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94515C">
        <w:rPr>
          <w:rFonts w:ascii="GHEA Grapalat" w:hAnsi="GHEA Grapalat"/>
          <w:i/>
          <w:sz w:val="20"/>
          <w:szCs w:val="20"/>
        </w:rPr>
        <w:t>4</w:t>
      </w:r>
      <w:r w:rsidRPr="00D3436F">
        <w:rPr>
          <w:rFonts w:ascii="GHEA Grapalat" w:hAnsi="GHEA Grapalat"/>
          <w:i/>
          <w:sz w:val="20"/>
          <w:szCs w:val="20"/>
        </w:rPr>
        <w:t>.</w:t>
      </w:r>
    </w:p>
    <w:p w14:paraId="2FCD25A9" w14:textId="77777777" w:rsidR="003D1D1B" w:rsidRPr="00D3436F" w:rsidRDefault="003D1D1B">
      <w:pPr>
        <w:pStyle w:val="FootnoteText"/>
        <w:rPr>
          <w:lang w:val="es-ES"/>
        </w:rPr>
      </w:pPr>
    </w:p>
  </w:footnote>
  <w:footnote w:id="7">
    <w:p w14:paraId="6C2A971D" w14:textId="77777777" w:rsidR="003D1D1B" w:rsidRPr="00416905" w:rsidRDefault="003D1D1B">
      <w:pPr>
        <w:pStyle w:val="FootnoteText"/>
        <w:rPr>
          <w:rFonts w:ascii="GHEA Grapalat" w:hAnsi="GHEA Grapalat"/>
          <w:i/>
        </w:rPr>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r w:rsidRPr="00416905">
        <w:rPr>
          <w:rFonts w:ascii="GHEA Grapalat" w:hAnsi="GHEA Grapalat"/>
          <w:i/>
        </w:rPr>
        <w:t>.</w:t>
      </w:r>
    </w:p>
    <w:p w14:paraId="38F421C1" w14:textId="77777777" w:rsidR="003D1D1B" w:rsidRPr="00000327" w:rsidRDefault="003D1D1B" w:rsidP="00416905">
      <w:pPr>
        <w:widowControl w:val="0"/>
        <w:spacing w:after="160"/>
        <w:ind w:right="565"/>
        <w:jc w:val="both"/>
        <w:rPr>
          <w:rFonts w:ascii="GHEA Grapalat" w:hAnsi="GHEA Grapalat"/>
          <w:b/>
          <w:sz w:val="20"/>
          <w:szCs w:val="20"/>
        </w:rPr>
      </w:pPr>
      <w:r w:rsidRPr="00CE4E4D">
        <w:rPr>
          <w:rFonts w:ascii="GHEA Grapalat" w:hAnsi="GHEA Grapalat"/>
          <w:i/>
          <w:sz w:val="20"/>
          <w:szCs w:val="20"/>
        </w:rPr>
        <w:t>**Если процедура организуется на основании пункта 2 части 6 статьи 15 Закона РА “О закупках” и по заявке на закупку общая запланированная (прогнозируемая) закупочная цена закупаемых в рамках данной процедуры работ превышает 25 млн. драмов РА, то слова "девяносто рабочих дней" заменяются словами " сто двадцать рабочих дней".</w:t>
      </w:r>
    </w:p>
    <w:p w14:paraId="08BFCA73" w14:textId="77777777" w:rsidR="003D1D1B" w:rsidRPr="00601148" w:rsidRDefault="003D1D1B" w:rsidP="00416905">
      <w:pPr>
        <w:pStyle w:val="FootnoteText"/>
        <w:jc w:val="both"/>
      </w:pPr>
    </w:p>
  </w:footnote>
  <w:footnote w:id="8">
    <w:p w14:paraId="09E6F66B" w14:textId="77777777" w:rsidR="003D1D1B" w:rsidRPr="00124BE9" w:rsidRDefault="003D1D1B" w:rsidP="00BB28C8">
      <w:pPr>
        <w:pStyle w:val="FootnoteText"/>
        <w:widowControl w:val="0"/>
        <w:jc w:val="both"/>
        <w:rPr>
          <w:rFonts w:ascii="GHEA Grapalat" w:hAnsi="GHEA Grapalat"/>
          <w:lang w:val="hy-AM"/>
        </w:rPr>
      </w:pPr>
      <w:r>
        <w:rPr>
          <w:rStyle w:val="FootnoteReference"/>
        </w:rPr>
        <w:t>27</w:t>
      </w:r>
      <w:r w:rsidRPr="00124BE9">
        <w:rPr>
          <w:rFonts w:ascii="GHEA Grapalat" w:hAnsi="GHEA Grapalat"/>
        </w:rPr>
        <w:t xml:space="preserve"> </w:t>
      </w:r>
      <w:r w:rsidRPr="00124BE9">
        <w:rPr>
          <w:rFonts w:ascii="GHEA Grapalat" w:hAnsi="GHEA Grapalat"/>
          <w:i/>
        </w:rPr>
        <w:t>Настоящий пункт исключается из проекта договора, если по являющейся предметом закупки строительной программой требуются проектные документы.</w:t>
      </w:r>
    </w:p>
  </w:footnote>
  <w:footnote w:id="9">
    <w:p w14:paraId="7C882AC1" w14:textId="77777777" w:rsidR="003D1D1B" w:rsidRPr="00A6067F" w:rsidRDefault="003D1D1B" w:rsidP="00BB28C8">
      <w:pPr>
        <w:pStyle w:val="FootnoteText"/>
        <w:widowControl w:val="0"/>
        <w:jc w:val="both"/>
        <w:rPr>
          <w:rFonts w:ascii="GHEA Grapalat" w:hAnsi="GHEA Grapalat"/>
          <w:i/>
        </w:rPr>
      </w:pPr>
      <w:r>
        <w:rPr>
          <w:rStyle w:val="FootnoteReference"/>
        </w:rPr>
        <w:t>28</w:t>
      </w:r>
      <w:r w:rsidRPr="00124BE9">
        <w:rPr>
          <w:rFonts w:ascii="GHEA Grapalat" w:hAnsi="GHEA Grapalat"/>
        </w:rPr>
        <w:t xml:space="preserve"> </w:t>
      </w:r>
      <w:r w:rsidRPr="00124BE9">
        <w:rPr>
          <w:rFonts w:ascii="GHEA Grapalat" w:hAnsi="GHEA Grapalat"/>
          <w:i/>
        </w:rPr>
        <w:t>Настоящий пункт исключается из проекта договора, если он не применим.</w:t>
      </w:r>
    </w:p>
    <w:p w14:paraId="0EDD1DAF" w14:textId="77777777" w:rsidR="003D1D1B" w:rsidRPr="00A6067F" w:rsidRDefault="003D1D1B" w:rsidP="00BB28C8">
      <w:pPr>
        <w:pStyle w:val="FootnoteText"/>
        <w:widowControl w:val="0"/>
        <w:jc w:val="both"/>
        <w:rPr>
          <w:rFonts w:ascii="GHEA Grapalat" w:hAnsi="GHEA Grapalat"/>
        </w:rPr>
      </w:pPr>
      <w:r w:rsidRPr="00A6067F">
        <w:rPr>
          <w:rFonts w:ascii="GHEA Grapalat" w:hAnsi="GHEA Grapalat"/>
          <w:i/>
          <w:vertAlign w:val="superscript"/>
        </w:rPr>
        <w:t>28.1</w:t>
      </w:r>
      <w:r w:rsidRPr="00A6067F">
        <w:rPr>
          <w:rFonts w:ascii="GHEA Grapalat" w:hAnsi="GHEA Grapalat"/>
          <w:i/>
        </w:rPr>
        <w:t xml:space="preserve"> Пункт 2 пункта 4.1 исключается из проекта договора, если предметом закупки не является </w:t>
      </w:r>
      <w:r w:rsidRPr="00D36820">
        <w:rPr>
          <w:rFonts w:ascii="GHEA Grapalat" w:hAnsi="GHEA Grapalat"/>
          <w:i/>
        </w:rPr>
        <w:t>строитель</w:t>
      </w:r>
      <w:r w:rsidRPr="00A6067F">
        <w:rPr>
          <w:rFonts w:ascii="GHEA Grapalat" w:hAnsi="GHEA Grapalat"/>
          <w:i/>
        </w:rPr>
        <w:t>ная программа</w:t>
      </w:r>
    </w:p>
  </w:footnote>
  <w:footnote w:id="10">
    <w:p w14:paraId="53C887E2" w14:textId="77777777" w:rsidR="003D1D1B" w:rsidRPr="0000511B" w:rsidRDefault="003D1D1B" w:rsidP="00BB28C8">
      <w:pPr>
        <w:pStyle w:val="FootnoteText"/>
        <w:widowControl w:val="0"/>
        <w:jc w:val="both"/>
        <w:rPr>
          <w:rFonts w:ascii="GHEA Grapalat" w:hAnsi="GHEA Grapalat"/>
          <w:i/>
          <w:sz w:val="18"/>
          <w:szCs w:val="18"/>
        </w:rPr>
      </w:pPr>
      <w:r w:rsidRPr="0000511B">
        <w:rPr>
          <w:rStyle w:val="FootnoteReference"/>
          <w:sz w:val="18"/>
          <w:szCs w:val="18"/>
        </w:rPr>
        <w:t>29</w:t>
      </w:r>
      <w:r w:rsidRPr="0000511B">
        <w:rPr>
          <w:rFonts w:ascii="GHEA Grapalat" w:hAnsi="GHEA Grapalat"/>
          <w:sz w:val="18"/>
          <w:szCs w:val="18"/>
        </w:rPr>
        <w:t xml:space="preserve"> </w:t>
      </w:r>
      <w:r w:rsidRPr="0000511B">
        <w:rPr>
          <w:rFonts w:ascii="GHEA Grapalat" w:hAnsi="GHEA Grapalat"/>
          <w:i/>
          <w:sz w:val="18"/>
          <w:szCs w:val="18"/>
        </w:rPr>
        <w:t>Если Подрядчик представил ценовое предложение без НДС, то при заключении договора из настоящего пункта исключаются слова "из которых ______ (__________) драмов РА составляют НДС".</w:t>
      </w:r>
    </w:p>
    <w:p w14:paraId="4F11C39D" w14:textId="77777777" w:rsidR="003D1D1B" w:rsidRPr="0000511B" w:rsidRDefault="003D1D1B" w:rsidP="00BB28C8">
      <w:pPr>
        <w:pStyle w:val="FootnoteText"/>
        <w:widowControl w:val="0"/>
        <w:jc w:val="both"/>
        <w:rPr>
          <w:rFonts w:ascii="GHEA Grapalat" w:hAnsi="GHEA Grapalat"/>
        </w:rPr>
      </w:pPr>
      <w:r w:rsidRPr="0000511B">
        <w:rPr>
          <w:rFonts w:ascii="GHEA Grapalat" w:hAnsi="GHEA Grapalat"/>
          <w:i/>
          <w:sz w:val="18"/>
          <w:szCs w:val="18"/>
          <w:vertAlign w:val="superscript"/>
        </w:rPr>
        <w:t>29.1</w:t>
      </w:r>
      <w:r w:rsidRPr="0000511B">
        <w:rPr>
          <w:rFonts w:ascii="GHEA Grapalat" w:hAnsi="GHEA Grapalat"/>
          <w:i/>
          <w:sz w:val="18"/>
          <w:szCs w:val="18"/>
        </w:rPr>
        <w:t xml:space="preserve"> Пункт 2 пункта 5.1.1. исключается из проекта договора, если предметом закупки не является</w:t>
      </w:r>
      <w:r w:rsidRPr="00C8334C">
        <w:rPr>
          <w:rFonts w:ascii="GHEA Grapalat" w:hAnsi="GHEA Grapalat"/>
          <w:i/>
        </w:rPr>
        <w:t xml:space="preserve"> </w:t>
      </w:r>
      <w:r w:rsidRPr="0000511B">
        <w:rPr>
          <w:rFonts w:ascii="GHEA Grapalat" w:hAnsi="GHEA Grapalat"/>
          <w:i/>
          <w:sz w:val="18"/>
          <w:szCs w:val="18"/>
        </w:rPr>
        <w:t>строительная программа.</w:t>
      </w:r>
    </w:p>
  </w:footnote>
  <w:footnote w:id="11">
    <w:p w14:paraId="778A480E" w14:textId="77777777" w:rsidR="003D1D1B" w:rsidRPr="000A504A" w:rsidRDefault="003D1D1B" w:rsidP="00BB28C8">
      <w:pPr>
        <w:pStyle w:val="FootnoteText"/>
        <w:widowControl w:val="0"/>
        <w:jc w:val="both"/>
        <w:rPr>
          <w:ins w:id="30" w:author="Vardan" w:date="2022-03-24T23:04:00Z"/>
          <w:rFonts w:ascii="GHEA Grapalat" w:hAnsi="GHEA Grapalat"/>
          <w:i/>
          <w:lang w:val="hy-AM"/>
        </w:rPr>
      </w:pPr>
      <w:r>
        <w:rPr>
          <w:rStyle w:val="FootnoteReference"/>
        </w:rPr>
        <w:t>30</w:t>
      </w:r>
      <w:r>
        <w:t xml:space="preserve"> </w:t>
      </w:r>
      <w:r w:rsidRPr="00124BE9">
        <w:rPr>
          <w:rFonts w:ascii="GHEA Grapalat" w:hAnsi="GHEA Grapalat"/>
          <w:i/>
        </w:rPr>
        <w:t>Подрядчик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Подрядчиком. Если по договору не предусматривается предоставление предоплаты, то настоящий пункт исключается из проекта.</w:t>
      </w:r>
    </w:p>
    <w:p w14:paraId="0EFB421E" w14:textId="77777777" w:rsidR="003D1D1B" w:rsidRPr="00124BE9" w:rsidRDefault="003D1D1B" w:rsidP="00BB28C8">
      <w:pPr>
        <w:pStyle w:val="FootnoteText"/>
        <w:widowControl w:val="0"/>
        <w:jc w:val="both"/>
        <w:rPr>
          <w:rFonts w:ascii="GHEA Grapalat" w:hAnsi="GHEA Grapalat"/>
          <w:lang w:val="hy-AM"/>
        </w:rPr>
      </w:pPr>
    </w:p>
  </w:footnote>
  <w:footnote w:id="12">
    <w:p w14:paraId="58242448" w14:textId="77777777" w:rsidR="003D1D1B" w:rsidRPr="00EB336B" w:rsidRDefault="003D1D1B" w:rsidP="00D63D97">
      <w:pPr>
        <w:pStyle w:val="FootnoteText"/>
        <w:widowControl w:val="0"/>
        <w:jc w:val="both"/>
        <w:rPr>
          <w:rFonts w:ascii="GHEA Grapalat" w:hAnsi="GHEA Grapalat"/>
          <w:sz w:val="18"/>
          <w:szCs w:val="18"/>
          <w:lang w:val="hy-AM"/>
        </w:rPr>
      </w:pPr>
      <w:r>
        <w:rPr>
          <w:rFonts w:ascii="GHEA Grapalat" w:hAnsi="GHEA Grapalat"/>
          <w:sz w:val="18"/>
          <w:szCs w:val="18"/>
          <w:vertAlign w:val="superscript"/>
        </w:rPr>
        <w:t>30,1</w:t>
      </w:r>
      <w:r>
        <w:rPr>
          <w:rFonts w:ascii="GHEA Grapalat" w:hAnsi="GHEA Grapalat"/>
          <w:sz w:val="18"/>
          <w:szCs w:val="18"/>
          <w:lang w:val="hy-AM"/>
        </w:rPr>
        <w:t xml:space="preserve"> </w:t>
      </w:r>
      <w:r w:rsidRPr="00F77F4C">
        <w:rPr>
          <w:rFonts w:ascii="GHEA Grapalat" w:hAnsi="GHEA Grapalat"/>
          <w:i/>
        </w:rPr>
        <w:t>В случае заказчиков, не имеющих счета в казначействе, последний абзац настоящего пункта редактируется следующим содержанием: «При этом оплата за закупку осуществляется в срок, установленный графиком oплаты настоящего Договора, в течение пяти рабочих дней.»</w:t>
      </w:r>
    </w:p>
    <w:p w14:paraId="7D90BE83" w14:textId="77777777" w:rsidR="003D1D1B" w:rsidRPr="00F77F4C" w:rsidRDefault="003D1D1B" w:rsidP="00BB28C8">
      <w:pPr>
        <w:pStyle w:val="FootnoteText"/>
        <w:jc w:val="both"/>
        <w:rPr>
          <w:rFonts w:ascii="GHEA Grapalat" w:hAnsi="GHEA Grapalat"/>
          <w:i/>
        </w:rPr>
      </w:pPr>
      <w:r>
        <w:rPr>
          <w:rStyle w:val="FootnoteReference"/>
        </w:rPr>
        <w:t>31</w:t>
      </w:r>
      <w:r w:rsidRPr="00124BE9">
        <w:rPr>
          <w:rFonts w:ascii="GHEA Grapalat" w:hAnsi="GHEA Grapalat"/>
        </w:rPr>
        <w:t xml:space="preserve"> </w:t>
      </w:r>
      <w:r w:rsidRPr="00124BE9">
        <w:rPr>
          <w:rFonts w:ascii="GHEA Grapalat" w:hAnsi="GHEA Grapalat"/>
          <w:i/>
        </w:rPr>
        <w:t xml:space="preserve">При заключении Договора на основании пункта 6 статьи 15 Закона Республики Армения "О закупках", штраф исчисляется </w:t>
      </w:r>
      <w:r w:rsidRPr="00AC7DC5">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2C6858">
        <w:rPr>
          <w:rFonts w:ascii="GHEA Grapalat" w:hAnsi="GHEA Grapalat"/>
          <w:i/>
        </w:rPr>
        <w:t>.</w:t>
      </w:r>
      <w:r w:rsidRPr="00AC7DC5">
        <w:rPr>
          <w:rFonts w:ascii="GHEA Grapalat" w:hAnsi="GHEA Grapalat"/>
          <w:i/>
        </w:rPr>
        <w:t xml:space="preserve"> Если договор включает в себя больше одного лота, то штраф исчисляется в отношении общей цены, установленной договором на этот лот.</w:t>
      </w:r>
    </w:p>
    <w:p w14:paraId="34E9980F" w14:textId="77777777" w:rsidR="003D1D1B" w:rsidRPr="00F77F4C" w:rsidRDefault="003D1D1B" w:rsidP="00BB28C8">
      <w:pPr>
        <w:pStyle w:val="FootnoteText"/>
        <w:jc w:val="both"/>
        <w:rPr>
          <w:rFonts w:ascii="GHEA Grapalat" w:hAnsi="GHEA Grapalat"/>
          <w:i/>
        </w:rPr>
      </w:pPr>
      <w:r w:rsidRPr="00F77F4C">
        <w:rPr>
          <w:rFonts w:ascii="GHEA Grapalat" w:hAnsi="GHEA Grapalat"/>
          <w:i/>
          <w:vertAlign w:val="superscript"/>
        </w:rPr>
        <w:t>31.1</w:t>
      </w:r>
      <w:r w:rsidRPr="00F77F4C">
        <w:rPr>
          <w:rFonts w:ascii="GHEA Grapalat" w:hAnsi="GHEA Grapalat"/>
          <w:i/>
        </w:rPr>
        <w:t xml:space="preserve"> Если предметом закупки не является строительным программа, то пункт 6.5.1 исключается из проекта договора, а из пункта 1.2 исключаются слова "и утвержденной проектно-сметной" и из пункта 6.4 исключается ссылка на пункт 6.5.1.</w:t>
      </w:r>
    </w:p>
    <w:p w14:paraId="007B43A8" w14:textId="77777777" w:rsidR="003D1D1B" w:rsidRPr="004078D0" w:rsidRDefault="003D1D1B" w:rsidP="00BB28C8">
      <w:pPr>
        <w:pStyle w:val="FootnoteText"/>
        <w:widowControl w:val="0"/>
        <w:jc w:val="both"/>
        <w:rPr>
          <w:rFonts w:ascii="GHEA Grapalat" w:hAnsi="GHEA Grapalat"/>
          <w:sz w:val="2"/>
          <w:szCs w:val="2"/>
          <w:lang w:val="hy-AM"/>
        </w:rPr>
      </w:pPr>
    </w:p>
    <w:p w14:paraId="13DF2D18" w14:textId="77777777" w:rsidR="003D1D1B" w:rsidRPr="004078D0" w:rsidRDefault="003D1D1B" w:rsidP="00BB28C8">
      <w:pPr>
        <w:pStyle w:val="FootnoteText"/>
        <w:widowControl w:val="0"/>
        <w:jc w:val="both"/>
        <w:rPr>
          <w:rFonts w:ascii="GHEA Grapalat" w:hAnsi="GHEA Grapalat"/>
          <w:sz w:val="2"/>
          <w:szCs w:val="2"/>
          <w:lang w:val="hy-AM"/>
        </w:rPr>
      </w:pPr>
    </w:p>
  </w:footnote>
  <w:footnote w:id="13">
    <w:p w14:paraId="73D1B9DF" w14:textId="77777777" w:rsidR="003D1D1B" w:rsidRPr="00124BE9" w:rsidRDefault="003D1D1B" w:rsidP="00BB28C8">
      <w:pPr>
        <w:pStyle w:val="FootnoteText"/>
        <w:widowControl w:val="0"/>
        <w:jc w:val="both"/>
        <w:rPr>
          <w:rFonts w:ascii="GHEA Grapalat" w:hAnsi="GHEA Grapalat"/>
          <w:lang w:val="hy-AM"/>
        </w:rPr>
      </w:pPr>
      <w:r>
        <w:rPr>
          <w:rStyle w:val="FootnoteReference"/>
        </w:rPr>
        <w:t>32</w:t>
      </w:r>
      <w:r w:rsidRPr="00124BE9">
        <w:rPr>
          <w:rFonts w:ascii="GHEA Grapalat" w:hAnsi="GHEA Grapalat"/>
        </w:rPr>
        <w:t xml:space="preserve"> </w:t>
      </w:r>
      <w:r w:rsidRPr="00124BE9">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14">
    <w:p w14:paraId="4FD4A8A5" w14:textId="77777777" w:rsidR="003D1D1B" w:rsidRPr="00124BE9" w:rsidRDefault="003D1D1B" w:rsidP="00BB28C8">
      <w:pPr>
        <w:pStyle w:val="FootnoteText"/>
        <w:widowControl w:val="0"/>
        <w:jc w:val="both"/>
        <w:rPr>
          <w:rFonts w:ascii="GHEA Grapalat" w:hAnsi="GHEA Grapalat"/>
          <w:lang w:val="hy-AM"/>
        </w:rPr>
      </w:pPr>
      <w:r>
        <w:rPr>
          <w:rStyle w:val="FootnoteReference"/>
        </w:rPr>
        <w:t>33</w:t>
      </w:r>
      <w:r w:rsidRPr="00124BE9">
        <w:rPr>
          <w:rFonts w:ascii="GHEA Grapalat" w:hAnsi="GHEA Grapalat"/>
        </w:rPr>
        <w:t xml:space="preserve"> </w:t>
      </w:r>
      <w:r w:rsidRPr="00124BE9">
        <w:rPr>
          <w:rFonts w:ascii="GHEA Grapalat" w:hAnsi="GHEA Grapalat"/>
          <w:i/>
        </w:rPr>
        <w:t>Настоящий пункт исключается из договора, если договор не осуществляется посредством заключения договора субподряда.</w:t>
      </w:r>
    </w:p>
  </w:footnote>
  <w:footnote w:id="15">
    <w:p w14:paraId="2C569124" w14:textId="77777777" w:rsidR="003D1D1B" w:rsidRPr="00124BE9" w:rsidRDefault="003D1D1B" w:rsidP="00BB28C8">
      <w:pPr>
        <w:pStyle w:val="FootnoteText"/>
        <w:widowControl w:val="0"/>
        <w:jc w:val="both"/>
        <w:rPr>
          <w:rFonts w:ascii="GHEA Grapalat" w:hAnsi="GHEA Grapalat"/>
          <w:lang w:val="hy-AM"/>
        </w:rPr>
      </w:pPr>
      <w:r>
        <w:rPr>
          <w:rStyle w:val="FootnoteReference"/>
        </w:rPr>
        <w:t>34</w:t>
      </w:r>
      <w:r>
        <w:t xml:space="preserve"> </w:t>
      </w:r>
      <w:r w:rsidRPr="00124BE9">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100AEBB2" w14:textId="77777777" w:rsidR="003D1D1B" w:rsidRPr="001C4E24" w:rsidRDefault="003D1D1B" w:rsidP="00BB28C8">
      <w:pPr>
        <w:pStyle w:val="FootnoteText"/>
        <w:rPr>
          <w:lang w:val="hy-AM"/>
        </w:rPr>
      </w:pPr>
    </w:p>
  </w:footnote>
  <w:footnote w:id="16">
    <w:p w14:paraId="0E00C86F" w14:textId="77777777" w:rsidR="003D1D1B" w:rsidRPr="0083571F" w:rsidRDefault="003D1D1B" w:rsidP="00BB28C8">
      <w:pPr>
        <w:pStyle w:val="FootnoteText"/>
        <w:widowControl w:val="0"/>
        <w:rPr>
          <w:rFonts w:asciiTheme="minorHAnsi" w:hAnsiTheme="minorHAnsi"/>
        </w:rPr>
      </w:pPr>
      <w:r w:rsidRPr="00487F5A">
        <w:rPr>
          <w:rFonts w:asciiTheme="minorHAnsi" w:hAnsiTheme="minorHAnsi"/>
        </w:rPr>
        <w:t>*</w:t>
      </w:r>
      <w:r w:rsidRPr="0083571F">
        <w:rPr>
          <w:rFonts w:ascii="GHEA Grapalat" w:hAnsi="GHEA Grapalat"/>
          <w:i/>
        </w:rPr>
        <w:t>Срок выполнения работ, а в случае поэтапного выполнения—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выполнить работу в более короткий срок</w:t>
      </w:r>
    </w:p>
    <w:p w14:paraId="4F1609B7" w14:textId="77777777" w:rsidR="003D1D1B" w:rsidRPr="00124BE9" w:rsidRDefault="003D1D1B" w:rsidP="00BB28C8">
      <w:pPr>
        <w:pStyle w:val="FootnoteText"/>
        <w:widowControl w:val="0"/>
      </w:pPr>
      <w:r w:rsidRPr="00124BE9">
        <w:rPr>
          <w:rStyle w:val="FootnoteReference"/>
        </w:rPr>
        <w:t>**</w:t>
      </w:r>
      <w:r w:rsidRPr="00124BE9">
        <w:t xml:space="preserve"> </w:t>
      </w:r>
      <w:r w:rsidRPr="00124BE9">
        <w:rPr>
          <w:rFonts w:ascii="GHEA Grapalat" w:hAnsi="GHEA Grapalat"/>
          <w:i/>
        </w:rPr>
        <w:t>Если договор заключается на основании части 6 статьи 15 Закона РА "О закупках", то в качественачала срока в графе "Начало" указывается день вступления в силу заключаемого между сторонами соглашения в случае предусмотрения финансовых средств</w:t>
      </w:r>
      <w:r>
        <w:rPr>
          <w:rFonts w:ascii="GHEA Grapalat" w:hAnsi="GHEA Grapalat"/>
          <w:i/>
        </w:rPr>
        <w:t xml:space="preserve">, </w:t>
      </w:r>
      <w:r w:rsidRPr="00F6697F">
        <w:rPr>
          <w:rFonts w:ascii="GHEA Grapalat" w:hAnsi="GHEA Grapalat"/>
          <w:i/>
        </w:rPr>
        <w:t>а в графе</w:t>
      </w:r>
      <w:r>
        <w:rPr>
          <w:rFonts w:ascii="GHEA Grapalat" w:hAnsi="GHEA Grapalat"/>
          <w:i/>
        </w:rPr>
        <w:t xml:space="preserve"> </w:t>
      </w:r>
      <w:r w:rsidRPr="00124BE9">
        <w:rPr>
          <w:rFonts w:ascii="GHEA Grapalat" w:hAnsi="GHEA Grapalat"/>
          <w:i/>
        </w:rPr>
        <w:t xml:space="preserve"> "</w:t>
      </w:r>
      <w:r w:rsidRPr="00F6697F">
        <w:rPr>
          <w:rFonts w:ascii="GHEA Grapalat" w:hAnsi="GHEA Grapalat"/>
          <w:i/>
        </w:rPr>
        <w:t xml:space="preserve"> </w:t>
      </w:r>
      <w:r>
        <w:rPr>
          <w:rFonts w:ascii="GHEA Grapalat" w:hAnsi="GHEA Grapalat"/>
          <w:i/>
        </w:rPr>
        <w:t>конец</w:t>
      </w:r>
      <w:r w:rsidRPr="00F6697F">
        <w:rPr>
          <w:rFonts w:ascii="GHEA Grapalat" w:hAnsi="GHEA Grapalat"/>
          <w:i/>
        </w:rPr>
        <w:t xml:space="preserve"> " срок исполнения устанавливается </w:t>
      </w:r>
      <w:r>
        <w:rPr>
          <w:rFonts w:ascii="GHEA Grapalat" w:hAnsi="GHEA Grapalat"/>
          <w:i/>
        </w:rPr>
        <w:t xml:space="preserve">в </w:t>
      </w:r>
      <w:r w:rsidRPr="00F6697F">
        <w:rPr>
          <w:rFonts w:ascii="GHEA Grapalat" w:hAnsi="GHEA Grapalat"/>
          <w:i/>
        </w:rPr>
        <w:t>календарны</w:t>
      </w:r>
      <w:r>
        <w:rPr>
          <w:rFonts w:ascii="GHEA Grapalat" w:hAnsi="GHEA Grapalat"/>
          <w:i/>
        </w:rPr>
        <w:t xml:space="preserve">х </w:t>
      </w:r>
      <w:r w:rsidRPr="00F6697F">
        <w:rPr>
          <w:rFonts w:ascii="GHEA Grapalat" w:hAnsi="GHEA Grapalat"/>
          <w:i/>
        </w:rPr>
        <w:t>дня</w:t>
      </w:r>
      <w:r>
        <w:rPr>
          <w:rFonts w:ascii="GHEA Grapalat" w:hAnsi="GHEA Grapalat"/>
          <w:i/>
        </w:rPr>
        <w:t>х.</w:t>
      </w:r>
      <w:r w:rsidRPr="00124BE9">
        <w:rPr>
          <w:rFonts w:ascii="GHEA Grapalat" w:hAnsi="GHEA Grapalat"/>
          <w:i/>
        </w:rPr>
        <w:t>.</w:t>
      </w:r>
    </w:p>
  </w:footnote>
  <w:footnote w:id="17">
    <w:p w14:paraId="1B7F7E96" w14:textId="77777777" w:rsidR="003D1D1B" w:rsidRPr="00124BE9" w:rsidRDefault="003D1D1B" w:rsidP="00BB28C8">
      <w:pPr>
        <w:pStyle w:val="FootnoteText"/>
        <w:widowControl w:val="0"/>
        <w:jc w:val="both"/>
      </w:pPr>
      <w:r w:rsidRPr="00124BE9">
        <w:rPr>
          <w:rStyle w:val="FootnoteReference"/>
        </w:rPr>
        <w:t>*</w:t>
      </w:r>
      <w:r w:rsidRPr="00124BE9">
        <w:t xml:space="preserve"> </w:t>
      </w:r>
      <w:r w:rsidRPr="00124BE9">
        <w:rPr>
          <w:rFonts w:ascii="GHEA Grapalat" w:hAnsi="GHEA Grapalat"/>
          <w:i/>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8">
    <w:p w14:paraId="0527F073" w14:textId="77777777" w:rsidR="003D1D1B" w:rsidRPr="00124BE9" w:rsidRDefault="003D1D1B" w:rsidP="00BB28C8">
      <w:pPr>
        <w:pStyle w:val="FootnoteText"/>
        <w:widowControl w:val="0"/>
        <w:jc w:val="both"/>
      </w:pPr>
      <w:r w:rsidRPr="00124BE9">
        <w:rPr>
          <w:rStyle w:val="FootnoteReference"/>
        </w:rPr>
        <w:t>**</w:t>
      </w:r>
      <w:r w:rsidRPr="00124BE9">
        <w:t xml:space="preserve"> </w:t>
      </w:r>
      <w:r w:rsidRPr="00124BE9">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1C6E73"/>
    <w:multiLevelType w:val="hybridMultilevel"/>
    <w:tmpl w:val="E6B2F20E"/>
    <w:lvl w:ilvl="0" w:tplc="AD7E2AA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42F48C1"/>
    <w:multiLevelType w:val="hybridMultilevel"/>
    <w:tmpl w:val="D60633A6"/>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04B575D"/>
    <w:multiLevelType w:val="hybridMultilevel"/>
    <w:tmpl w:val="3DFC80AC"/>
    <w:lvl w:ilvl="0" w:tplc="04090011">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C8660F"/>
    <w:multiLevelType w:val="hybridMultilevel"/>
    <w:tmpl w:val="87AC6D42"/>
    <w:lvl w:ilvl="0" w:tplc="03D8E3EC">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4B5136AB"/>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7" w15:restartNumberingAfterBreak="0">
    <w:nsid w:val="5DA53A76"/>
    <w:multiLevelType w:val="hybridMultilevel"/>
    <w:tmpl w:val="FB4055E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8"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1" w15:restartNumberingAfterBreak="0">
    <w:nsid w:val="6CE027FF"/>
    <w:multiLevelType w:val="hybridMultilevel"/>
    <w:tmpl w:val="236C5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959645407">
    <w:abstractNumId w:val="25"/>
  </w:num>
  <w:num w:numId="2" w16cid:durableId="78332914">
    <w:abstractNumId w:val="11"/>
  </w:num>
  <w:num w:numId="3" w16cid:durableId="1804733121">
    <w:abstractNumId w:val="23"/>
  </w:num>
  <w:num w:numId="4" w16cid:durableId="1762527750">
    <w:abstractNumId w:val="18"/>
  </w:num>
  <w:num w:numId="5" w16cid:durableId="1326587124">
    <w:abstractNumId w:val="28"/>
  </w:num>
  <w:num w:numId="6" w16cid:durableId="217128610">
    <w:abstractNumId w:val="25"/>
    <w:lvlOverride w:ilvl="0">
      <w:startOverride w:val="1"/>
    </w:lvlOverride>
    <w:lvlOverride w:ilvl="1"/>
    <w:lvlOverride w:ilvl="2"/>
    <w:lvlOverride w:ilvl="3"/>
    <w:lvlOverride w:ilvl="4"/>
    <w:lvlOverride w:ilvl="5"/>
    <w:lvlOverride w:ilvl="6"/>
    <w:lvlOverride w:ilvl="7"/>
    <w:lvlOverride w:ilvl="8"/>
  </w:num>
  <w:num w:numId="7" w16cid:durableId="297668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247660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59815521">
    <w:abstractNumId w:val="20"/>
  </w:num>
  <w:num w:numId="10" w16cid:durableId="1791046688">
    <w:abstractNumId w:val="5"/>
  </w:num>
  <w:num w:numId="11" w16cid:durableId="444034855">
    <w:abstractNumId w:val="9"/>
  </w:num>
  <w:num w:numId="12" w16cid:durableId="1206452792">
    <w:abstractNumId w:val="33"/>
  </w:num>
  <w:num w:numId="13" w16cid:durableId="1821774062">
    <w:abstractNumId w:val="30"/>
  </w:num>
  <w:num w:numId="14" w16cid:durableId="1937714173">
    <w:abstractNumId w:val="14"/>
  </w:num>
  <w:num w:numId="15" w16cid:durableId="1444425922">
    <w:abstractNumId w:val="32"/>
  </w:num>
  <w:num w:numId="16" w16cid:durableId="1345087166">
    <w:abstractNumId w:val="17"/>
  </w:num>
  <w:num w:numId="17" w16cid:durableId="143859106">
    <w:abstractNumId w:val="6"/>
  </w:num>
  <w:num w:numId="18" w16cid:durableId="282074872">
    <w:abstractNumId w:val="1"/>
  </w:num>
  <w:num w:numId="19" w16cid:durableId="676659731">
    <w:abstractNumId w:val="19"/>
  </w:num>
  <w:num w:numId="20" w16cid:durableId="1712998914">
    <w:abstractNumId w:val="19"/>
  </w:num>
  <w:num w:numId="21" w16cid:durableId="8923476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50168335">
    <w:abstractNumId w:val="26"/>
  </w:num>
  <w:num w:numId="23" w16cid:durableId="1622148455">
    <w:abstractNumId w:val="8"/>
  </w:num>
  <w:num w:numId="24" w16cid:durableId="2113086910">
    <w:abstractNumId w:val="22"/>
  </w:num>
  <w:num w:numId="25" w16cid:durableId="775948187">
    <w:abstractNumId w:val="24"/>
  </w:num>
  <w:num w:numId="26" w16cid:durableId="338118378">
    <w:abstractNumId w:val="16"/>
  </w:num>
  <w:num w:numId="27" w16cid:durableId="740442142">
    <w:abstractNumId w:val="7"/>
  </w:num>
  <w:num w:numId="28" w16cid:durableId="596718727">
    <w:abstractNumId w:val="12"/>
  </w:num>
  <w:num w:numId="29" w16cid:durableId="342585345">
    <w:abstractNumId w:val="4"/>
  </w:num>
  <w:num w:numId="30" w16cid:durableId="1143692116">
    <w:abstractNumId w:val="3"/>
  </w:num>
  <w:num w:numId="31" w16cid:durableId="1261530700">
    <w:abstractNumId w:val="0"/>
  </w:num>
  <w:num w:numId="32" w16cid:durableId="1959215447">
    <w:abstractNumId w:val="10"/>
  </w:num>
  <w:num w:numId="33" w16cid:durableId="708846061">
    <w:abstractNumId w:val="29"/>
  </w:num>
  <w:num w:numId="34" w16cid:durableId="273176455">
    <w:abstractNumId w:val="27"/>
  </w:num>
  <w:num w:numId="35" w16cid:durableId="1921332389">
    <w:abstractNumId w:val="31"/>
  </w:num>
  <w:num w:numId="36" w16cid:durableId="161900398">
    <w:abstractNumId w:val="13"/>
  </w:num>
  <w:num w:numId="37" w16cid:durableId="252860421">
    <w:abstractNumId w:val="2"/>
  </w:num>
  <w:num w:numId="38" w16cid:durableId="1241138051">
    <w:abstractNumId w:val="21"/>
  </w:num>
  <w:num w:numId="39" w16cid:durableId="500778479">
    <w:abstractNumId w:val="1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27"/>
    <w:rsid w:val="00000345"/>
    <w:rsid w:val="0000037D"/>
    <w:rsid w:val="00000958"/>
    <w:rsid w:val="000013D6"/>
    <w:rsid w:val="000016BB"/>
    <w:rsid w:val="00002C23"/>
    <w:rsid w:val="000031E3"/>
    <w:rsid w:val="000033BC"/>
    <w:rsid w:val="00003DF0"/>
    <w:rsid w:val="00004ACA"/>
    <w:rsid w:val="0000511B"/>
    <w:rsid w:val="000058CF"/>
    <w:rsid w:val="00005D30"/>
    <w:rsid w:val="00005D66"/>
    <w:rsid w:val="0000622A"/>
    <w:rsid w:val="0000683E"/>
    <w:rsid w:val="00006A31"/>
    <w:rsid w:val="000076A1"/>
    <w:rsid w:val="0000776B"/>
    <w:rsid w:val="00010ECA"/>
    <w:rsid w:val="00011CB9"/>
    <w:rsid w:val="00012347"/>
    <w:rsid w:val="00012E2C"/>
    <w:rsid w:val="00013093"/>
    <w:rsid w:val="00013192"/>
    <w:rsid w:val="000132F3"/>
    <w:rsid w:val="00013C24"/>
    <w:rsid w:val="00014C0C"/>
    <w:rsid w:val="00016653"/>
    <w:rsid w:val="00016DFB"/>
    <w:rsid w:val="00017484"/>
    <w:rsid w:val="000202C3"/>
    <w:rsid w:val="000209D3"/>
    <w:rsid w:val="00020B2E"/>
    <w:rsid w:val="00020C83"/>
    <w:rsid w:val="00021876"/>
    <w:rsid w:val="00021C2E"/>
    <w:rsid w:val="00023384"/>
    <w:rsid w:val="000237B4"/>
    <w:rsid w:val="000238FE"/>
    <w:rsid w:val="00023AFA"/>
    <w:rsid w:val="00023F8F"/>
    <w:rsid w:val="000246E6"/>
    <w:rsid w:val="00024917"/>
    <w:rsid w:val="00024B87"/>
    <w:rsid w:val="0002526E"/>
    <w:rsid w:val="00025353"/>
    <w:rsid w:val="00025A85"/>
    <w:rsid w:val="00026351"/>
    <w:rsid w:val="00027166"/>
    <w:rsid w:val="000275BF"/>
    <w:rsid w:val="00030D40"/>
    <w:rsid w:val="000312D9"/>
    <w:rsid w:val="000313A6"/>
    <w:rsid w:val="000316DF"/>
    <w:rsid w:val="000320D9"/>
    <w:rsid w:val="000330A3"/>
    <w:rsid w:val="00033946"/>
    <w:rsid w:val="0003396C"/>
    <w:rsid w:val="00033B20"/>
    <w:rsid w:val="00033C85"/>
    <w:rsid w:val="00034CED"/>
    <w:rsid w:val="00037DDE"/>
    <w:rsid w:val="00040382"/>
    <w:rsid w:val="000408D8"/>
    <w:rsid w:val="00041366"/>
    <w:rsid w:val="0004206F"/>
    <w:rsid w:val="000424BA"/>
    <w:rsid w:val="000429FE"/>
    <w:rsid w:val="00042BD4"/>
    <w:rsid w:val="00043225"/>
    <w:rsid w:val="0004387F"/>
    <w:rsid w:val="0004463F"/>
    <w:rsid w:val="00046758"/>
    <w:rsid w:val="00046BAC"/>
    <w:rsid w:val="000473EF"/>
    <w:rsid w:val="00051225"/>
    <w:rsid w:val="00051490"/>
    <w:rsid w:val="0005165A"/>
    <w:rsid w:val="00051B7F"/>
    <w:rsid w:val="00051F89"/>
    <w:rsid w:val="00052084"/>
    <w:rsid w:val="0005218B"/>
    <w:rsid w:val="000537FF"/>
    <w:rsid w:val="00053BFB"/>
    <w:rsid w:val="000540F1"/>
    <w:rsid w:val="000550DA"/>
    <w:rsid w:val="00055129"/>
    <w:rsid w:val="00055195"/>
    <w:rsid w:val="000559E8"/>
    <w:rsid w:val="00055CC2"/>
    <w:rsid w:val="00056516"/>
    <w:rsid w:val="00056AB4"/>
    <w:rsid w:val="00056E11"/>
    <w:rsid w:val="00057264"/>
    <w:rsid w:val="00057692"/>
    <w:rsid w:val="00057803"/>
    <w:rsid w:val="000604CF"/>
    <w:rsid w:val="00060DB0"/>
    <w:rsid w:val="00060FB1"/>
    <w:rsid w:val="00061243"/>
    <w:rsid w:val="000612B9"/>
    <w:rsid w:val="0006220B"/>
    <w:rsid w:val="0006311D"/>
    <w:rsid w:val="00063AEF"/>
    <w:rsid w:val="00065C3B"/>
    <w:rsid w:val="0006703E"/>
    <w:rsid w:val="000702A0"/>
    <w:rsid w:val="000704B9"/>
    <w:rsid w:val="00070DBB"/>
    <w:rsid w:val="00070FFF"/>
    <w:rsid w:val="00071119"/>
    <w:rsid w:val="00071450"/>
    <w:rsid w:val="00071C65"/>
    <w:rsid w:val="00071D1C"/>
    <w:rsid w:val="00072775"/>
    <w:rsid w:val="00072BC8"/>
    <w:rsid w:val="00073430"/>
    <w:rsid w:val="000735B0"/>
    <w:rsid w:val="00073A04"/>
    <w:rsid w:val="00073A09"/>
    <w:rsid w:val="00073DA4"/>
    <w:rsid w:val="00074992"/>
    <w:rsid w:val="00074CC1"/>
    <w:rsid w:val="000752B1"/>
    <w:rsid w:val="00075997"/>
    <w:rsid w:val="000763E5"/>
    <w:rsid w:val="00076EF4"/>
    <w:rsid w:val="00077062"/>
    <w:rsid w:val="00077603"/>
    <w:rsid w:val="00077BB9"/>
    <w:rsid w:val="00080C4E"/>
    <w:rsid w:val="00080E73"/>
    <w:rsid w:val="000811C1"/>
    <w:rsid w:val="000814B8"/>
    <w:rsid w:val="000820B2"/>
    <w:rsid w:val="000822C1"/>
    <w:rsid w:val="00082679"/>
    <w:rsid w:val="00082ADC"/>
    <w:rsid w:val="00082DE0"/>
    <w:rsid w:val="00083558"/>
    <w:rsid w:val="000836D9"/>
    <w:rsid w:val="000845F6"/>
    <w:rsid w:val="00084B51"/>
    <w:rsid w:val="000858EB"/>
    <w:rsid w:val="00085931"/>
    <w:rsid w:val="00087428"/>
    <w:rsid w:val="000878DB"/>
    <w:rsid w:val="00087A30"/>
    <w:rsid w:val="00090699"/>
    <w:rsid w:val="000911CA"/>
    <w:rsid w:val="00091309"/>
    <w:rsid w:val="00092D0A"/>
    <w:rsid w:val="00092E73"/>
    <w:rsid w:val="0009380C"/>
    <w:rsid w:val="0009416C"/>
    <w:rsid w:val="0009449B"/>
    <w:rsid w:val="0009458F"/>
    <w:rsid w:val="000946A3"/>
    <w:rsid w:val="00094CDD"/>
    <w:rsid w:val="00094F5C"/>
    <w:rsid w:val="00095885"/>
    <w:rsid w:val="00095EB1"/>
    <w:rsid w:val="000964F1"/>
    <w:rsid w:val="00096865"/>
    <w:rsid w:val="0009758F"/>
    <w:rsid w:val="00097DE8"/>
    <w:rsid w:val="000A15F9"/>
    <w:rsid w:val="000A214C"/>
    <w:rsid w:val="000A323C"/>
    <w:rsid w:val="000A359E"/>
    <w:rsid w:val="000A37CE"/>
    <w:rsid w:val="000A4B60"/>
    <w:rsid w:val="000A4FC5"/>
    <w:rsid w:val="000A504A"/>
    <w:rsid w:val="000A5316"/>
    <w:rsid w:val="000A5B16"/>
    <w:rsid w:val="000A645F"/>
    <w:rsid w:val="000A679A"/>
    <w:rsid w:val="000A6B75"/>
    <w:rsid w:val="000A72AD"/>
    <w:rsid w:val="000A7528"/>
    <w:rsid w:val="000B033F"/>
    <w:rsid w:val="000B0B17"/>
    <w:rsid w:val="000B259E"/>
    <w:rsid w:val="000B269D"/>
    <w:rsid w:val="000B2958"/>
    <w:rsid w:val="000B2CFA"/>
    <w:rsid w:val="000B33B2"/>
    <w:rsid w:val="000B3864"/>
    <w:rsid w:val="000B4AA8"/>
    <w:rsid w:val="000B5EDF"/>
    <w:rsid w:val="000B6A70"/>
    <w:rsid w:val="000B6C50"/>
    <w:rsid w:val="000B6E8D"/>
    <w:rsid w:val="000B700B"/>
    <w:rsid w:val="000B751B"/>
    <w:rsid w:val="000B7641"/>
    <w:rsid w:val="000B7C54"/>
    <w:rsid w:val="000C062F"/>
    <w:rsid w:val="000C0A9D"/>
    <w:rsid w:val="000C165F"/>
    <w:rsid w:val="000C1F01"/>
    <w:rsid w:val="000C264F"/>
    <w:rsid w:val="000C36C6"/>
    <w:rsid w:val="000C37BD"/>
    <w:rsid w:val="000C3BD3"/>
    <w:rsid w:val="000C3F69"/>
    <w:rsid w:val="000C50AF"/>
    <w:rsid w:val="000C5A09"/>
    <w:rsid w:val="000C5CC1"/>
    <w:rsid w:val="000C5D3D"/>
    <w:rsid w:val="000C5F12"/>
    <w:rsid w:val="000C67E4"/>
    <w:rsid w:val="000C6BA1"/>
    <w:rsid w:val="000C6E1C"/>
    <w:rsid w:val="000C6F81"/>
    <w:rsid w:val="000C7C27"/>
    <w:rsid w:val="000D07E4"/>
    <w:rsid w:val="000D10F1"/>
    <w:rsid w:val="000D16B6"/>
    <w:rsid w:val="000D18B8"/>
    <w:rsid w:val="000D1BED"/>
    <w:rsid w:val="000D2527"/>
    <w:rsid w:val="000D273F"/>
    <w:rsid w:val="000D2D8A"/>
    <w:rsid w:val="000D3188"/>
    <w:rsid w:val="000D34C8"/>
    <w:rsid w:val="000D3B6D"/>
    <w:rsid w:val="000D4471"/>
    <w:rsid w:val="000D48B6"/>
    <w:rsid w:val="000D5756"/>
    <w:rsid w:val="000D5766"/>
    <w:rsid w:val="000D590A"/>
    <w:rsid w:val="000D6018"/>
    <w:rsid w:val="000D6A89"/>
    <w:rsid w:val="000D6C21"/>
    <w:rsid w:val="000D701E"/>
    <w:rsid w:val="000D77C1"/>
    <w:rsid w:val="000E1C31"/>
    <w:rsid w:val="000E2427"/>
    <w:rsid w:val="000E267C"/>
    <w:rsid w:val="000E308B"/>
    <w:rsid w:val="000E3D1E"/>
    <w:rsid w:val="000E3EFC"/>
    <w:rsid w:val="000E3F9A"/>
    <w:rsid w:val="000E4039"/>
    <w:rsid w:val="000E426E"/>
    <w:rsid w:val="000E4C35"/>
    <w:rsid w:val="000E530A"/>
    <w:rsid w:val="000E5775"/>
    <w:rsid w:val="000E5A91"/>
    <w:rsid w:val="000E5C19"/>
    <w:rsid w:val="000E624C"/>
    <w:rsid w:val="000E7612"/>
    <w:rsid w:val="000E7936"/>
    <w:rsid w:val="000E79BD"/>
    <w:rsid w:val="000F0B39"/>
    <w:rsid w:val="000F109E"/>
    <w:rsid w:val="000F2653"/>
    <w:rsid w:val="000F31EB"/>
    <w:rsid w:val="000F332D"/>
    <w:rsid w:val="000F338E"/>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0C95"/>
    <w:rsid w:val="0010109E"/>
    <w:rsid w:val="001017E8"/>
    <w:rsid w:val="00101C9A"/>
    <w:rsid w:val="00101F06"/>
    <w:rsid w:val="0010213D"/>
    <w:rsid w:val="00102B32"/>
    <w:rsid w:val="0010323D"/>
    <w:rsid w:val="00103763"/>
    <w:rsid w:val="00104071"/>
    <w:rsid w:val="00104861"/>
    <w:rsid w:val="0010519D"/>
    <w:rsid w:val="00106365"/>
    <w:rsid w:val="00106D44"/>
    <w:rsid w:val="00106DEE"/>
    <w:rsid w:val="00107136"/>
    <w:rsid w:val="00110330"/>
    <w:rsid w:val="00110534"/>
    <w:rsid w:val="00110C05"/>
    <w:rsid w:val="00110D13"/>
    <w:rsid w:val="00111FFB"/>
    <w:rsid w:val="001126EC"/>
    <w:rsid w:val="0011340E"/>
    <w:rsid w:val="00113F0D"/>
    <w:rsid w:val="0011423D"/>
    <w:rsid w:val="00115905"/>
    <w:rsid w:val="001159FA"/>
    <w:rsid w:val="0011611E"/>
    <w:rsid w:val="00116BD4"/>
    <w:rsid w:val="00117020"/>
    <w:rsid w:val="00117833"/>
    <w:rsid w:val="00117964"/>
    <w:rsid w:val="00117DAA"/>
    <w:rsid w:val="0012024E"/>
    <w:rsid w:val="00120B4A"/>
    <w:rsid w:val="00121F1F"/>
    <w:rsid w:val="00122FC9"/>
    <w:rsid w:val="00123294"/>
    <w:rsid w:val="001235E7"/>
    <w:rsid w:val="00123A23"/>
    <w:rsid w:val="00123F5E"/>
    <w:rsid w:val="00124461"/>
    <w:rsid w:val="00125AA6"/>
    <w:rsid w:val="00126D48"/>
    <w:rsid w:val="00127380"/>
    <w:rsid w:val="00127520"/>
    <w:rsid w:val="001276C9"/>
    <w:rsid w:val="00130202"/>
    <w:rsid w:val="001305C6"/>
    <w:rsid w:val="00130A69"/>
    <w:rsid w:val="00130B15"/>
    <w:rsid w:val="00130CD2"/>
    <w:rsid w:val="00131417"/>
    <w:rsid w:val="00131E9C"/>
    <w:rsid w:val="00132FA8"/>
    <w:rsid w:val="001332E3"/>
    <w:rsid w:val="00133A5A"/>
    <w:rsid w:val="00133CE4"/>
    <w:rsid w:val="00134D6E"/>
    <w:rsid w:val="00134DC5"/>
    <w:rsid w:val="00134FE3"/>
    <w:rsid w:val="001355F9"/>
    <w:rsid w:val="00135840"/>
    <w:rsid w:val="001361B2"/>
    <w:rsid w:val="001369CB"/>
    <w:rsid w:val="001377BA"/>
    <w:rsid w:val="00137A5C"/>
    <w:rsid w:val="0014000D"/>
    <w:rsid w:val="001403AE"/>
    <w:rsid w:val="00140841"/>
    <w:rsid w:val="00142496"/>
    <w:rsid w:val="001439BD"/>
    <w:rsid w:val="00143BD7"/>
    <w:rsid w:val="00143E8C"/>
    <w:rsid w:val="00143E9D"/>
    <w:rsid w:val="0014472E"/>
    <w:rsid w:val="00144E38"/>
    <w:rsid w:val="00144F73"/>
    <w:rsid w:val="001458D6"/>
    <w:rsid w:val="00145CC3"/>
    <w:rsid w:val="0014610E"/>
    <w:rsid w:val="00146685"/>
    <w:rsid w:val="00146B69"/>
    <w:rsid w:val="00146FC5"/>
    <w:rsid w:val="00147CD0"/>
    <w:rsid w:val="00147F14"/>
    <w:rsid w:val="001504AC"/>
    <w:rsid w:val="001514D1"/>
    <w:rsid w:val="001515DE"/>
    <w:rsid w:val="001522CE"/>
    <w:rsid w:val="00152564"/>
    <w:rsid w:val="00152788"/>
    <w:rsid w:val="00153A85"/>
    <w:rsid w:val="00153B9F"/>
    <w:rsid w:val="00153C87"/>
    <w:rsid w:val="00155555"/>
    <w:rsid w:val="0015583C"/>
    <w:rsid w:val="0015589E"/>
    <w:rsid w:val="00155C35"/>
    <w:rsid w:val="001561A5"/>
    <w:rsid w:val="001578A1"/>
    <w:rsid w:val="001578D4"/>
    <w:rsid w:val="0016001A"/>
    <w:rsid w:val="00160029"/>
    <w:rsid w:val="001600FF"/>
    <w:rsid w:val="0016055A"/>
    <w:rsid w:val="001605F8"/>
    <w:rsid w:val="001609F6"/>
    <w:rsid w:val="00160AE4"/>
    <w:rsid w:val="00160BB4"/>
    <w:rsid w:val="00161428"/>
    <w:rsid w:val="00161B32"/>
    <w:rsid w:val="0016213E"/>
    <w:rsid w:val="00163324"/>
    <w:rsid w:val="001647D2"/>
    <w:rsid w:val="00164BBC"/>
    <w:rsid w:val="0016519F"/>
    <w:rsid w:val="00165A51"/>
    <w:rsid w:val="00166282"/>
    <w:rsid w:val="00166832"/>
    <w:rsid w:val="001675BD"/>
    <w:rsid w:val="00167898"/>
    <w:rsid w:val="001679A6"/>
    <w:rsid w:val="00171E80"/>
    <w:rsid w:val="001723D6"/>
    <w:rsid w:val="001724D7"/>
    <w:rsid w:val="00172B38"/>
    <w:rsid w:val="00172BC4"/>
    <w:rsid w:val="00172F4E"/>
    <w:rsid w:val="001732FB"/>
    <w:rsid w:val="00173708"/>
    <w:rsid w:val="00174007"/>
    <w:rsid w:val="00174304"/>
    <w:rsid w:val="00174DAB"/>
    <w:rsid w:val="00174FE1"/>
    <w:rsid w:val="0017563B"/>
    <w:rsid w:val="00175F3E"/>
    <w:rsid w:val="00175F8F"/>
    <w:rsid w:val="00175FDC"/>
    <w:rsid w:val="001763F5"/>
    <w:rsid w:val="00176A38"/>
    <w:rsid w:val="00176A92"/>
    <w:rsid w:val="00176C64"/>
    <w:rsid w:val="001775FE"/>
    <w:rsid w:val="00177A5C"/>
    <w:rsid w:val="00177D71"/>
    <w:rsid w:val="00180134"/>
    <w:rsid w:val="001801FE"/>
    <w:rsid w:val="00180C39"/>
    <w:rsid w:val="00180D64"/>
    <w:rsid w:val="00180EB9"/>
    <w:rsid w:val="00180EE9"/>
    <w:rsid w:val="001819A9"/>
    <w:rsid w:val="00181C60"/>
    <w:rsid w:val="00181F0F"/>
    <w:rsid w:val="00181F75"/>
    <w:rsid w:val="00183004"/>
    <w:rsid w:val="0018301A"/>
    <w:rsid w:val="00183022"/>
    <w:rsid w:val="001831C4"/>
    <w:rsid w:val="00183DD8"/>
    <w:rsid w:val="00183FEA"/>
    <w:rsid w:val="00184D18"/>
    <w:rsid w:val="00184D2E"/>
    <w:rsid w:val="00184F17"/>
    <w:rsid w:val="00185684"/>
    <w:rsid w:val="0018591C"/>
    <w:rsid w:val="00185BB2"/>
    <w:rsid w:val="00185DF9"/>
    <w:rsid w:val="00186559"/>
    <w:rsid w:val="001878F0"/>
    <w:rsid w:val="00187EDB"/>
    <w:rsid w:val="00190792"/>
    <w:rsid w:val="00191D27"/>
    <w:rsid w:val="00191D5F"/>
    <w:rsid w:val="001925CB"/>
    <w:rsid w:val="00192606"/>
    <w:rsid w:val="001926B2"/>
    <w:rsid w:val="00192A1C"/>
    <w:rsid w:val="001932A7"/>
    <w:rsid w:val="00193871"/>
    <w:rsid w:val="00194598"/>
    <w:rsid w:val="0019463C"/>
    <w:rsid w:val="00195A47"/>
    <w:rsid w:val="00195F24"/>
    <w:rsid w:val="00196487"/>
    <w:rsid w:val="00196A56"/>
    <w:rsid w:val="00196F14"/>
    <w:rsid w:val="00197051"/>
    <w:rsid w:val="001A070B"/>
    <w:rsid w:val="001A1CC1"/>
    <w:rsid w:val="001A23A6"/>
    <w:rsid w:val="001A2474"/>
    <w:rsid w:val="001A2579"/>
    <w:rsid w:val="001A2F72"/>
    <w:rsid w:val="001A3FEC"/>
    <w:rsid w:val="001A43A4"/>
    <w:rsid w:val="001A4EF7"/>
    <w:rsid w:val="001A5BC8"/>
    <w:rsid w:val="001A5C02"/>
    <w:rsid w:val="001A6561"/>
    <w:rsid w:val="001A6994"/>
    <w:rsid w:val="001A6B31"/>
    <w:rsid w:val="001A77DF"/>
    <w:rsid w:val="001A7934"/>
    <w:rsid w:val="001B0D9A"/>
    <w:rsid w:val="001B1050"/>
    <w:rsid w:val="001B12B1"/>
    <w:rsid w:val="001B1370"/>
    <w:rsid w:val="001B1C67"/>
    <w:rsid w:val="001B1FC4"/>
    <w:rsid w:val="001B2AFD"/>
    <w:rsid w:val="001B32D9"/>
    <w:rsid w:val="001B37D2"/>
    <w:rsid w:val="001B40EF"/>
    <w:rsid w:val="001B45A9"/>
    <w:rsid w:val="001B478E"/>
    <w:rsid w:val="001B6087"/>
    <w:rsid w:val="001B6FCF"/>
    <w:rsid w:val="001B708D"/>
    <w:rsid w:val="001C07C6"/>
    <w:rsid w:val="001C0849"/>
    <w:rsid w:val="001C1570"/>
    <w:rsid w:val="001C1C0C"/>
    <w:rsid w:val="001C301C"/>
    <w:rsid w:val="001C3740"/>
    <w:rsid w:val="001C38FF"/>
    <w:rsid w:val="001C3ACB"/>
    <w:rsid w:val="001C3D83"/>
    <w:rsid w:val="001C3F6C"/>
    <w:rsid w:val="001C57DE"/>
    <w:rsid w:val="001C6221"/>
    <w:rsid w:val="001C6688"/>
    <w:rsid w:val="001C6A71"/>
    <w:rsid w:val="001C76F7"/>
    <w:rsid w:val="001C79C0"/>
    <w:rsid w:val="001D0249"/>
    <w:rsid w:val="001D0BA2"/>
    <w:rsid w:val="001D129F"/>
    <w:rsid w:val="001D179F"/>
    <w:rsid w:val="001D1D00"/>
    <w:rsid w:val="001D209D"/>
    <w:rsid w:val="001D2D62"/>
    <w:rsid w:val="001D4FB3"/>
    <w:rsid w:val="001D5785"/>
    <w:rsid w:val="001D5900"/>
    <w:rsid w:val="001D5EBF"/>
    <w:rsid w:val="001D5FF7"/>
    <w:rsid w:val="001D6531"/>
    <w:rsid w:val="001D6627"/>
    <w:rsid w:val="001D7228"/>
    <w:rsid w:val="001D74FA"/>
    <w:rsid w:val="001D78C5"/>
    <w:rsid w:val="001E0216"/>
    <w:rsid w:val="001E06D6"/>
    <w:rsid w:val="001E0BC2"/>
    <w:rsid w:val="001E0BC5"/>
    <w:rsid w:val="001E1B04"/>
    <w:rsid w:val="001E2794"/>
    <w:rsid w:val="001E2814"/>
    <w:rsid w:val="001E3D3F"/>
    <w:rsid w:val="001E47D5"/>
    <w:rsid w:val="001E4A24"/>
    <w:rsid w:val="001E5396"/>
    <w:rsid w:val="001E5412"/>
    <w:rsid w:val="001E55B2"/>
    <w:rsid w:val="001E5866"/>
    <w:rsid w:val="001E61E7"/>
    <w:rsid w:val="001E65D1"/>
    <w:rsid w:val="001E7733"/>
    <w:rsid w:val="001F0335"/>
    <w:rsid w:val="001F0371"/>
    <w:rsid w:val="001F0B18"/>
    <w:rsid w:val="001F0EDC"/>
    <w:rsid w:val="001F0F81"/>
    <w:rsid w:val="001F1DF0"/>
    <w:rsid w:val="001F1DF7"/>
    <w:rsid w:val="001F2926"/>
    <w:rsid w:val="001F3237"/>
    <w:rsid w:val="001F3245"/>
    <w:rsid w:val="001F3830"/>
    <w:rsid w:val="001F386B"/>
    <w:rsid w:val="001F3FAE"/>
    <w:rsid w:val="001F46DD"/>
    <w:rsid w:val="001F48B5"/>
    <w:rsid w:val="001F523A"/>
    <w:rsid w:val="001F5834"/>
    <w:rsid w:val="001F5E5F"/>
    <w:rsid w:val="001F5FDE"/>
    <w:rsid w:val="001F6578"/>
    <w:rsid w:val="001F6A95"/>
    <w:rsid w:val="001F6F04"/>
    <w:rsid w:val="001F760C"/>
    <w:rsid w:val="001F7821"/>
    <w:rsid w:val="001F7877"/>
    <w:rsid w:val="002003DE"/>
    <w:rsid w:val="002004DB"/>
    <w:rsid w:val="00201012"/>
    <w:rsid w:val="002017CB"/>
    <w:rsid w:val="0020195C"/>
    <w:rsid w:val="00201DA0"/>
    <w:rsid w:val="00201F2E"/>
    <w:rsid w:val="00202EB4"/>
    <w:rsid w:val="00202F4D"/>
    <w:rsid w:val="002032CE"/>
    <w:rsid w:val="00203917"/>
    <w:rsid w:val="002046BF"/>
    <w:rsid w:val="002047E4"/>
    <w:rsid w:val="00204B03"/>
    <w:rsid w:val="00204E53"/>
    <w:rsid w:val="00204EEA"/>
    <w:rsid w:val="00205689"/>
    <w:rsid w:val="002069C9"/>
    <w:rsid w:val="00206AF8"/>
    <w:rsid w:val="0020701A"/>
    <w:rsid w:val="00207490"/>
    <w:rsid w:val="002100B3"/>
    <w:rsid w:val="002101F2"/>
    <w:rsid w:val="00210A9B"/>
    <w:rsid w:val="00210E6C"/>
    <w:rsid w:val="00210F0C"/>
    <w:rsid w:val="00211425"/>
    <w:rsid w:val="00212B71"/>
    <w:rsid w:val="002137E6"/>
    <w:rsid w:val="00213830"/>
    <w:rsid w:val="00213EB8"/>
    <w:rsid w:val="00214462"/>
    <w:rsid w:val="00215532"/>
    <w:rsid w:val="00215D0E"/>
    <w:rsid w:val="00216275"/>
    <w:rsid w:val="002166CE"/>
    <w:rsid w:val="00217344"/>
    <w:rsid w:val="00217710"/>
    <w:rsid w:val="0021793F"/>
    <w:rsid w:val="00220ACB"/>
    <w:rsid w:val="00220C7C"/>
    <w:rsid w:val="002218FE"/>
    <w:rsid w:val="00221C7B"/>
    <w:rsid w:val="0022247D"/>
    <w:rsid w:val="002238E0"/>
    <w:rsid w:val="00223F35"/>
    <w:rsid w:val="002240AB"/>
    <w:rsid w:val="002250D8"/>
    <w:rsid w:val="0022515E"/>
    <w:rsid w:val="002252CD"/>
    <w:rsid w:val="00225EB7"/>
    <w:rsid w:val="00225FC8"/>
    <w:rsid w:val="00226168"/>
    <w:rsid w:val="00226412"/>
    <w:rsid w:val="002273AD"/>
    <w:rsid w:val="0022770A"/>
    <w:rsid w:val="00227C9F"/>
    <w:rsid w:val="00230460"/>
    <w:rsid w:val="00230B12"/>
    <w:rsid w:val="00230C8F"/>
    <w:rsid w:val="00230D36"/>
    <w:rsid w:val="00232E72"/>
    <w:rsid w:val="00232FE2"/>
    <w:rsid w:val="00233B5F"/>
    <w:rsid w:val="00233BB7"/>
    <w:rsid w:val="00233CE8"/>
    <w:rsid w:val="00235549"/>
    <w:rsid w:val="0023571C"/>
    <w:rsid w:val="00235D56"/>
    <w:rsid w:val="00235DAA"/>
    <w:rsid w:val="00236B75"/>
    <w:rsid w:val="00236B98"/>
    <w:rsid w:val="002370BC"/>
    <w:rsid w:val="00237C32"/>
    <w:rsid w:val="0024027D"/>
    <w:rsid w:val="00240289"/>
    <w:rsid w:val="002406D8"/>
    <w:rsid w:val="002408DB"/>
    <w:rsid w:val="0024186B"/>
    <w:rsid w:val="00241C72"/>
    <w:rsid w:val="00241F05"/>
    <w:rsid w:val="0024205E"/>
    <w:rsid w:val="002430CB"/>
    <w:rsid w:val="002438EB"/>
    <w:rsid w:val="00243E78"/>
    <w:rsid w:val="00244B38"/>
    <w:rsid w:val="00246C8C"/>
    <w:rsid w:val="0025145E"/>
    <w:rsid w:val="00251CF9"/>
    <w:rsid w:val="00252C9C"/>
    <w:rsid w:val="002542AE"/>
    <w:rsid w:val="00254A26"/>
    <w:rsid w:val="00254A36"/>
    <w:rsid w:val="002554A3"/>
    <w:rsid w:val="002559B9"/>
    <w:rsid w:val="0025693E"/>
    <w:rsid w:val="00257773"/>
    <w:rsid w:val="00257E76"/>
    <w:rsid w:val="00260163"/>
    <w:rsid w:val="00260739"/>
    <w:rsid w:val="00260E64"/>
    <w:rsid w:val="002610A2"/>
    <w:rsid w:val="00261131"/>
    <w:rsid w:val="0026158D"/>
    <w:rsid w:val="00261A75"/>
    <w:rsid w:val="002626F7"/>
    <w:rsid w:val="00262E04"/>
    <w:rsid w:val="00263035"/>
    <w:rsid w:val="00263094"/>
    <w:rsid w:val="002638A5"/>
    <w:rsid w:val="00263D72"/>
    <w:rsid w:val="00263E28"/>
    <w:rsid w:val="0026426F"/>
    <w:rsid w:val="00264B4D"/>
    <w:rsid w:val="002653D9"/>
    <w:rsid w:val="00265A4B"/>
    <w:rsid w:val="00265D18"/>
    <w:rsid w:val="00266522"/>
    <w:rsid w:val="002665A4"/>
    <w:rsid w:val="00266F2F"/>
    <w:rsid w:val="002674D5"/>
    <w:rsid w:val="0027022D"/>
    <w:rsid w:val="002704F9"/>
    <w:rsid w:val="0027052A"/>
    <w:rsid w:val="00270A9A"/>
    <w:rsid w:val="00270D59"/>
    <w:rsid w:val="00271427"/>
    <w:rsid w:val="002716CA"/>
    <w:rsid w:val="00271DF6"/>
    <w:rsid w:val="0027256A"/>
    <w:rsid w:val="002728E8"/>
    <w:rsid w:val="00272B92"/>
    <w:rsid w:val="002737E0"/>
    <w:rsid w:val="00273A88"/>
    <w:rsid w:val="00273B4F"/>
    <w:rsid w:val="00274353"/>
    <w:rsid w:val="0027499F"/>
    <w:rsid w:val="00274F0E"/>
    <w:rsid w:val="0027519B"/>
    <w:rsid w:val="002754C4"/>
    <w:rsid w:val="0027573B"/>
    <w:rsid w:val="00275C43"/>
    <w:rsid w:val="00275C7A"/>
    <w:rsid w:val="00276441"/>
    <w:rsid w:val="00276B03"/>
    <w:rsid w:val="0027775F"/>
    <w:rsid w:val="00277791"/>
    <w:rsid w:val="00277F14"/>
    <w:rsid w:val="0028088D"/>
    <w:rsid w:val="00280E91"/>
    <w:rsid w:val="00281D16"/>
    <w:rsid w:val="00283198"/>
    <w:rsid w:val="00283E26"/>
    <w:rsid w:val="00283F0A"/>
    <w:rsid w:val="002845EA"/>
    <w:rsid w:val="002846B1"/>
    <w:rsid w:val="002849A6"/>
    <w:rsid w:val="00284C6E"/>
    <w:rsid w:val="00286CDB"/>
    <w:rsid w:val="0028726A"/>
    <w:rsid w:val="00290087"/>
    <w:rsid w:val="00290FFD"/>
    <w:rsid w:val="00291919"/>
    <w:rsid w:val="00291EFF"/>
    <w:rsid w:val="002920F1"/>
    <w:rsid w:val="002926D4"/>
    <w:rsid w:val="0029293C"/>
    <w:rsid w:val="002931A8"/>
    <w:rsid w:val="00293A25"/>
    <w:rsid w:val="00293A76"/>
    <w:rsid w:val="002941F2"/>
    <w:rsid w:val="00294BD5"/>
    <w:rsid w:val="00294F67"/>
    <w:rsid w:val="00294FFF"/>
    <w:rsid w:val="0029515A"/>
    <w:rsid w:val="00295409"/>
    <w:rsid w:val="002A058F"/>
    <w:rsid w:val="002A0700"/>
    <w:rsid w:val="002A0C06"/>
    <w:rsid w:val="002A0F45"/>
    <w:rsid w:val="002A10B2"/>
    <w:rsid w:val="002A1FAC"/>
    <w:rsid w:val="002A2B6F"/>
    <w:rsid w:val="002A3375"/>
    <w:rsid w:val="002A3785"/>
    <w:rsid w:val="002A3FC1"/>
    <w:rsid w:val="002A4554"/>
    <w:rsid w:val="002A464D"/>
    <w:rsid w:val="002A4BE0"/>
    <w:rsid w:val="002A5688"/>
    <w:rsid w:val="002A665D"/>
    <w:rsid w:val="002A7380"/>
    <w:rsid w:val="002A75B6"/>
    <w:rsid w:val="002A76C6"/>
    <w:rsid w:val="002A7783"/>
    <w:rsid w:val="002A7A40"/>
    <w:rsid w:val="002B05FA"/>
    <w:rsid w:val="002B0631"/>
    <w:rsid w:val="002B065B"/>
    <w:rsid w:val="002B0AEA"/>
    <w:rsid w:val="002B103D"/>
    <w:rsid w:val="002B121D"/>
    <w:rsid w:val="002B155B"/>
    <w:rsid w:val="002B1ABE"/>
    <w:rsid w:val="002B2388"/>
    <w:rsid w:val="002B24A4"/>
    <w:rsid w:val="002B24E8"/>
    <w:rsid w:val="002B287A"/>
    <w:rsid w:val="002B2E37"/>
    <w:rsid w:val="002B32D6"/>
    <w:rsid w:val="002B372D"/>
    <w:rsid w:val="002B3E53"/>
    <w:rsid w:val="002B4FD9"/>
    <w:rsid w:val="002B51FB"/>
    <w:rsid w:val="002B5F87"/>
    <w:rsid w:val="002B6548"/>
    <w:rsid w:val="002B7388"/>
    <w:rsid w:val="002B7594"/>
    <w:rsid w:val="002B7F23"/>
    <w:rsid w:val="002C0665"/>
    <w:rsid w:val="002C071B"/>
    <w:rsid w:val="002C0DD6"/>
    <w:rsid w:val="002C1050"/>
    <w:rsid w:val="002C1982"/>
    <w:rsid w:val="002C1AE5"/>
    <w:rsid w:val="002C1D72"/>
    <w:rsid w:val="002C205F"/>
    <w:rsid w:val="002C2499"/>
    <w:rsid w:val="002C27EB"/>
    <w:rsid w:val="002C29DA"/>
    <w:rsid w:val="002C2AAB"/>
    <w:rsid w:val="002C2B0F"/>
    <w:rsid w:val="002C34BF"/>
    <w:rsid w:val="002C3B05"/>
    <w:rsid w:val="002C3CAA"/>
    <w:rsid w:val="002C3D77"/>
    <w:rsid w:val="002C4120"/>
    <w:rsid w:val="002C42AD"/>
    <w:rsid w:val="002C47CD"/>
    <w:rsid w:val="002C4DBF"/>
    <w:rsid w:val="002C5B35"/>
    <w:rsid w:val="002C5FC2"/>
    <w:rsid w:val="002C605B"/>
    <w:rsid w:val="002C6CF7"/>
    <w:rsid w:val="002C7037"/>
    <w:rsid w:val="002C74A3"/>
    <w:rsid w:val="002D02FE"/>
    <w:rsid w:val="002D0E82"/>
    <w:rsid w:val="002D156F"/>
    <w:rsid w:val="002D15CE"/>
    <w:rsid w:val="002D1AAA"/>
    <w:rsid w:val="002D1D46"/>
    <w:rsid w:val="002D207D"/>
    <w:rsid w:val="002D20E8"/>
    <w:rsid w:val="002D236D"/>
    <w:rsid w:val="002D3C61"/>
    <w:rsid w:val="002D4250"/>
    <w:rsid w:val="002D4575"/>
    <w:rsid w:val="002D4EEB"/>
    <w:rsid w:val="002D5580"/>
    <w:rsid w:val="002D5CF0"/>
    <w:rsid w:val="002D601F"/>
    <w:rsid w:val="002D6A4F"/>
    <w:rsid w:val="002D7881"/>
    <w:rsid w:val="002D7D70"/>
    <w:rsid w:val="002E069D"/>
    <w:rsid w:val="002E0768"/>
    <w:rsid w:val="002E0877"/>
    <w:rsid w:val="002E2E0B"/>
    <w:rsid w:val="002E3165"/>
    <w:rsid w:val="002E3258"/>
    <w:rsid w:val="002E361E"/>
    <w:rsid w:val="002E3DFA"/>
    <w:rsid w:val="002E4305"/>
    <w:rsid w:val="002E477F"/>
    <w:rsid w:val="002E530A"/>
    <w:rsid w:val="002E531D"/>
    <w:rsid w:val="002E5FDA"/>
    <w:rsid w:val="002E727E"/>
    <w:rsid w:val="002E7EE1"/>
    <w:rsid w:val="002F0651"/>
    <w:rsid w:val="002F0989"/>
    <w:rsid w:val="002F1AB3"/>
    <w:rsid w:val="002F1F78"/>
    <w:rsid w:val="002F2045"/>
    <w:rsid w:val="002F2657"/>
    <w:rsid w:val="002F2A55"/>
    <w:rsid w:val="002F2B23"/>
    <w:rsid w:val="002F35FE"/>
    <w:rsid w:val="002F3816"/>
    <w:rsid w:val="002F4353"/>
    <w:rsid w:val="002F45B0"/>
    <w:rsid w:val="002F487F"/>
    <w:rsid w:val="002F49D9"/>
    <w:rsid w:val="002F6164"/>
    <w:rsid w:val="002F6C1E"/>
    <w:rsid w:val="002F6FA0"/>
    <w:rsid w:val="002F7000"/>
    <w:rsid w:val="002F7391"/>
    <w:rsid w:val="002F78B8"/>
    <w:rsid w:val="002F7A7E"/>
    <w:rsid w:val="002F7BEB"/>
    <w:rsid w:val="00300D3A"/>
    <w:rsid w:val="00301193"/>
    <w:rsid w:val="0030129D"/>
    <w:rsid w:val="003012ED"/>
    <w:rsid w:val="00301EBE"/>
    <w:rsid w:val="00303402"/>
    <w:rsid w:val="00303732"/>
    <w:rsid w:val="003041A8"/>
    <w:rsid w:val="00304237"/>
    <w:rsid w:val="00304436"/>
    <w:rsid w:val="00304D64"/>
    <w:rsid w:val="003053EF"/>
    <w:rsid w:val="00305944"/>
    <w:rsid w:val="00305C7F"/>
    <w:rsid w:val="00305E59"/>
    <w:rsid w:val="00305F6D"/>
    <w:rsid w:val="003061CB"/>
    <w:rsid w:val="003064D4"/>
    <w:rsid w:val="003065C4"/>
    <w:rsid w:val="00306C33"/>
    <w:rsid w:val="003079EF"/>
    <w:rsid w:val="00307F3C"/>
    <w:rsid w:val="003101E4"/>
    <w:rsid w:val="00310A82"/>
    <w:rsid w:val="00310B6E"/>
    <w:rsid w:val="00310ED2"/>
    <w:rsid w:val="00311076"/>
    <w:rsid w:val="003117FE"/>
    <w:rsid w:val="00311C27"/>
    <w:rsid w:val="003123F6"/>
    <w:rsid w:val="00312737"/>
    <w:rsid w:val="00312958"/>
    <w:rsid w:val="003141B6"/>
    <w:rsid w:val="00316381"/>
    <w:rsid w:val="003163A5"/>
    <w:rsid w:val="0031688E"/>
    <w:rsid w:val="003169A4"/>
    <w:rsid w:val="00316A13"/>
    <w:rsid w:val="003172A5"/>
    <w:rsid w:val="00317BD2"/>
    <w:rsid w:val="0032071C"/>
    <w:rsid w:val="00320B7E"/>
    <w:rsid w:val="003219E1"/>
    <w:rsid w:val="00321A56"/>
    <w:rsid w:val="00321B20"/>
    <w:rsid w:val="003240F7"/>
    <w:rsid w:val="00325043"/>
    <w:rsid w:val="00325546"/>
    <w:rsid w:val="003259C5"/>
    <w:rsid w:val="00325CC0"/>
    <w:rsid w:val="00326507"/>
    <w:rsid w:val="003267C8"/>
    <w:rsid w:val="00327436"/>
    <w:rsid w:val="00331472"/>
    <w:rsid w:val="0033253D"/>
    <w:rsid w:val="0033269B"/>
    <w:rsid w:val="00333314"/>
    <w:rsid w:val="00333B85"/>
    <w:rsid w:val="00334564"/>
    <w:rsid w:val="003347CE"/>
    <w:rsid w:val="0033571F"/>
    <w:rsid w:val="00335BA2"/>
    <w:rsid w:val="00335C2A"/>
    <w:rsid w:val="00335DAA"/>
    <w:rsid w:val="00336709"/>
    <w:rsid w:val="00336F9A"/>
    <w:rsid w:val="0033737C"/>
    <w:rsid w:val="0033740E"/>
    <w:rsid w:val="00337C99"/>
    <w:rsid w:val="00340083"/>
    <w:rsid w:val="00340659"/>
    <w:rsid w:val="003414F9"/>
    <w:rsid w:val="00341747"/>
    <w:rsid w:val="00341A74"/>
    <w:rsid w:val="00341D7A"/>
    <w:rsid w:val="00341ED4"/>
    <w:rsid w:val="003427DF"/>
    <w:rsid w:val="003436A5"/>
    <w:rsid w:val="00345724"/>
    <w:rsid w:val="00345909"/>
    <w:rsid w:val="0034683C"/>
    <w:rsid w:val="003468B8"/>
    <w:rsid w:val="00346A23"/>
    <w:rsid w:val="00346E1C"/>
    <w:rsid w:val="00347499"/>
    <w:rsid w:val="003475E1"/>
    <w:rsid w:val="0034777A"/>
    <w:rsid w:val="003500D1"/>
    <w:rsid w:val="00350210"/>
    <w:rsid w:val="003508B8"/>
    <w:rsid w:val="00350B70"/>
    <w:rsid w:val="003529EA"/>
    <w:rsid w:val="00352DB8"/>
    <w:rsid w:val="0035369D"/>
    <w:rsid w:val="00353BEE"/>
    <w:rsid w:val="0035482E"/>
    <w:rsid w:val="00354AEF"/>
    <w:rsid w:val="0035555B"/>
    <w:rsid w:val="00355B51"/>
    <w:rsid w:val="00355C8C"/>
    <w:rsid w:val="0035631F"/>
    <w:rsid w:val="00356463"/>
    <w:rsid w:val="003572A0"/>
    <w:rsid w:val="003572EA"/>
    <w:rsid w:val="00357647"/>
    <w:rsid w:val="003579C1"/>
    <w:rsid w:val="00357A33"/>
    <w:rsid w:val="00357AA2"/>
    <w:rsid w:val="00357D48"/>
    <w:rsid w:val="00357E1B"/>
    <w:rsid w:val="003605D5"/>
    <w:rsid w:val="0036230B"/>
    <w:rsid w:val="003629F7"/>
    <w:rsid w:val="00363298"/>
    <w:rsid w:val="00363335"/>
    <w:rsid w:val="00363627"/>
    <w:rsid w:val="00363E98"/>
    <w:rsid w:val="00364E7A"/>
    <w:rsid w:val="003650C5"/>
    <w:rsid w:val="00365152"/>
    <w:rsid w:val="0036520F"/>
    <w:rsid w:val="003653B7"/>
    <w:rsid w:val="0036570F"/>
    <w:rsid w:val="00365AD5"/>
    <w:rsid w:val="00366106"/>
    <w:rsid w:val="003669D8"/>
    <w:rsid w:val="00366C4E"/>
    <w:rsid w:val="00367A9A"/>
    <w:rsid w:val="00367EDA"/>
    <w:rsid w:val="00367F26"/>
    <w:rsid w:val="00367FF4"/>
    <w:rsid w:val="00370ECD"/>
    <w:rsid w:val="00371681"/>
    <w:rsid w:val="0037177E"/>
    <w:rsid w:val="003717D2"/>
    <w:rsid w:val="00371D65"/>
    <w:rsid w:val="00372852"/>
    <w:rsid w:val="00372C2B"/>
    <w:rsid w:val="00372C67"/>
    <w:rsid w:val="00372D7E"/>
    <w:rsid w:val="00372FAD"/>
    <w:rsid w:val="0037329F"/>
    <w:rsid w:val="00373EC9"/>
    <w:rsid w:val="00374F4A"/>
    <w:rsid w:val="0037529F"/>
    <w:rsid w:val="003755FD"/>
    <w:rsid w:val="00375A71"/>
    <w:rsid w:val="00375D38"/>
    <w:rsid w:val="00375E5E"/>
    <w:rsid w:val="00375FD2"/>
    <w:rsid w:val="003760B7"/>
    <w:rsid w:val="00376924"/>
    <w:rsid w:val="00376A9D"/>
    <w:rsid w:val="00377976"/>
    <w:rsid w:val="00377D55"/>
    <w:rsid w:val="003802B8"/>
    <w:rsid w:val="00380721"/>
    <w:rsid w:val="00381658"/>
    <w:rsid w:val="00381E92"/>
    <w:rsid w:val="00382B60"/>
    <w:rsid w:val="00382E92"/>
    <w:rsid w:val="0038317B"/>
    <w:rsid w:val="00383467"/>
    <w:rsid w:val="0038400D"/>
    <w:rsid w:val="0038438D"/>
    <w:rsid w:val="0038517B"/>
    <w:rsid w:val="00385C27"/>
    <w:rsid w:val="00386E4B"/>
    <w:rsid w:val="003871DA"/>
    <w:rsid w:val="00387F87"/>
    <w:rsid w:val="0039002C"/>
    <w:rsid w:val="0039125D"/>
    <w:rsid w:val="00391276"/>
    <w:rsid w:val="0039134D"/>
    <w:rsid w:val="00391E56"/>
    <w:rsid w:val="00391F90"/>
    <w:rsid w:val="00392525"/>
    <w:rsid w:val="00393055"/>
    <w:rsid w:val="0039338D"/>
    <w:rsid w:val="0039349E"/>
    <w:rsid w:val="003937C5"/>
    <w:rsid w:val="00393856"/>
    <w:rsid w:val="003946B4"/>
    <w:rsid w:val="003946D2"/>
    <w:rsid w:val="00394990"/>
    <w:rsid w:val="003949A5"/>
    <w:rsid w:val="00395D6D"/>
    <w:rsid w:val="003960EA"/>
    <w:rsid w:val="0039646A"/>
    <w:rsid w:val="00396D60"/>
    <w:rsid w:val="003972CC"/>
    <w:rsid w:val="00397DC0"/>
    <w:rsid w:val="003A0A31"/>
    <w:rsid w:val="003A145D"/>
    <w:rsid w:val="003A1EBB"/>
    <w:rsid w:val="003A2BE0"/>
    <w:rsid w:val="003A2D11"/>
    <w:rsid w:val="003A39AC"/>
    <w:rsid w:val="003A5049"/>
    <w:rsid w:val="003A5533"/>
    <w:rsid w:val="003A58C4"/>
    <w:rsid w:val="003A62A4"/>
    <w:rsid w:val="003A645E"/>
    <w:rsid w:val="003A6791"/>
    <w:rsid w:val="003A734A"/>
    <w:rsid w:val="003B0D6E"/>
    <w:rsid w:val="003B173D"/>
    <w:rsid w:val="003B1B9C"/>
    <w:rsid w:val="003B1BC5"/>
    <w:rsid w:val="003B1D5C"/>
    <w:rsid w:val="003B1FC0"/>
    <w:rsid w:val="003B1FE5"/>
    <w:rsid w:val="003B3302"/>
    <w:rsid w:val="003B3A13"/>
    <w:rsid w:val="003B3E74"/>
    <w:rsid w:val="003B487D"/>
    <w:rsid w:val="003B4A74"/>
    <w:rsid w:val="003B5123"/>
    <w:rsid w:val="003B585C"/>
    <w:rsid w:val="003B5BE3"/>
    <w:rsid w:val="003B60D5"/>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2D43"/>
    <w:rsid w:val="003C3660"/>
    <w:rsid w:val="003C3E7A"/>
    <w:rsid w:val="003C3F6A"/>
    <w:rsid w:val="003C4278"/>
    <w:rsid w:val="003C53D4"/>
    <w:rsid w:val="003C5795"/>
    <w:rsid w:val="003C57CD"/>
    <w:rsid w:val="003C5E16"/>
    <w:rsid w:val="003C5E89"/>
    <w:rsid w:val="003C61D5"/>
    <w:rsid w:val="003C664F"/>
    <w:rsid w:val="003C670C"/>
    <w:rsid w:val="003C6A92"/>
    <w:rsid w:val="003C6C6F"/>
    <w:rsid w:val="003C6F3A"/>
    <w:rsid w:val="003C7160"/>
    <w:rsid w:val="003C7D12"/>
    <w:rsid w:val="003D0075"/>
    <w:rsid w:val="003D02A0"/>
    <w:rsid w:val="003D0BE0"/>
    <w:rsid w:val="003D0E3C"/>
    <w:rsid w:val="003D1153"/>
    <w:rsid w:val="003D14E9"/>
    <w:rsid w:val="003D1CF4"/>
    <w:rsid w:val="003D1D1B"/>
    <w:rsid w:val="003D2146"/>
    <w:rsid w:val="003D256D"/>
    <w:rsid w:val="003D2FE2"/>
    <w:rsid w:val="003D3794"/>
    <w:rsid w:val="003D395E"/>
    <w:rsid w:val="003D3964"/>
    <w:rsid w:val="003D3EB8"/>
    <w:rsid w:val="003D4A9C"/>
    <w:rsid w:val="003D4FD0"/>
    <w:rsid w:val="003D56A5"/>
    <w:rsid w:val="003D7720"/>
    <w:rsid w:val="003D7F8E"/>
    <w:rsid w:val="003E01D5"/>
    <w:rsid w:val="003E029A"/>
    <w:rsid w:val="003E077D"/>
    <w:rsid w:val="003E0A5B"/>
    <w:rsid w:val="003E1283"/>
    <w:rsid w:val="003E135E"/>
    <w:rsid w:val="003E1421"/>
    <w:rsid w:val="003E194D"/>
    <w:rsid w:val="003E1BE2"/>
    <w:rsid w:val="003E1D9D"/>
    <w:rsid w:val="003E1FF9"/>
    <w:rsid w:val="003E2931"/>
    <w:rsid w:val="003E3996"/>
    <w:rsid w:val="003E3B26"/>
    <w:rsid w:val="003E3FD0"/>
    <w:rsid w:val="003E40A7"/>
    <w:rsid w:val="003E4184"/>
    <w:rsid w:val="003E5D5B"/>
    <w:rsid w:val="003E6971"/>
    <w:rsid w:val="003E7802"/>
    <w:rsid w:val="003F0741"/>
    <w:rsid w:val="003F1EEA"/>
    <w:rsid w:val="003F208A"/>
    <w:rsid w:val="003F24FF"/>
    <w:rsid w:val="003F264A"/>
    <w:rsid w:val="003F28E4"/>
    <w:rsid w:val="003F300B"/>
    <w:rsid w:val="003F37DD"/>
    <w:rsid w:val="003F4583"/>
    <w:rsid w:val="003F4C5E"/>
    <w:rsid w:val="003F5302"/>
    <w:rsid w:val="003F64C5"/>
    <w:rsid w:val="003F66A5"/>
    <w:rsid w:val="003F6CF8"/>
    <w:rsid w:val="003F6E75"/>
    <w:rsid w:val="003F71DE"/>
    <w:rsid w:val="003F762C"/>
    <w:rsid w:val="003F7B41"/>
    <w:rsid w:val="003F7F2F"/>
    <w:rsid w:val="004004BE"/>
    <w:rsid w:val="0040112D"/>
    <w:rsid w:val="0040140A"/>
    <w:rsid w:val="004015B6"/>
    <w:rsid w:val="00401B30"/>
    <w:rsid w:val="00401BA5"/>
    <w:rsid w:val="00402941"/>
    <w:rsid w:val="00402BC3"/>
    <w:rsid w:val="00403109"/>
    <w:rsid w:val="0040323A"/>
    <w:rsid w:val="0040346A"/>
    <w:rsid w:val="00404B20"/>
    <w:rsid w:val="00405194"/>
    <w:rsid w:val="004055C1"/>
    <w:rsid w:val="00405996"/>
    <w:rsid w:val="00405F21"/>
    <w:rsid w:val="004064BA"/>
    <w:rsid w:val="0040687D"/>
    <w:rsid w:val="004068F5"/>
    <w:rsid w:val="00406DC2"/>
    <w:rsid w:val="00407183"/>
    <w:rsid w:val="004072C8"/>
    <w:rsid w:val="0040761D"/>
    <w:rsid w:val="0041023E"/>
    <w:rsid w:val="004110AC"/>
    <w:rsid w:val="004116A0"/>
    <w:rsid w:val="00411D9D"/>
    <w:rsid w:val="00412618"/>
    <w:rsid w:val="00412C15"/>
    <w:rsid w:val="00413390"/>
    <w:rsid w:val="00413595"/>
    <w:rsid w:val="004153E3"/>
    <w:rsid w:val="00416905"/>
    <w:rsid w:val="00416F1E"/>
    <w:rsid w:val="0041739A"/>
    <w:rsid w:val="004175B6"/>
    <w:rsid w:val="00417E48"/>
    <w:rsid w:val="00417F33"/>
    <w:rsid w:val="004216C5"/>
    <w:rsid w:val="00421A16"/>
    <w:rsid w:val="00421AEB"/>
    <w:rsid w:val="00422802"/>
    <w:rsid w:val="00422F57"/>
    <w:rsid w:val="00424E1F"/>
    <w:rsid w:val="00426969"/>
    <w:rsid w:val="0042712B"/>
    <w:rsid w:val="00427AAE"/>
    <w:rsid w:val="00427EAA"/>
    <w:rsid w:val="00430296"/>
    <w:rsid w:val="00431998"/>
    <w:rsid w:val="004320D2"/>
    <w:rsid w:val="004320F2"/>
    <w:rsid w:val="00434D1C"/>
    <w:rsid w:val="0043558D"/>
    <w:rsid w:val="00435ACE"/>
    <w:rsid w:val="004361D6"/>
    <w:rsid w:val="0043641B"/>
    <w:rsid w:val="0043645C"/>
    <w:rsid w:val="0043662A"/>
    <w:rsid w:val="00436DF8"/>
    <w:rsid w:val="004373E3"/>
    <w:rsid w:val="0043761C"/>
    <w:rsid w:val="00437CDB"/>
    <w:rsid w:val="00440390"/>
    <w:rsid w:val="004403A7"/>
    <w:rsid w:val="004409B1"/>
    <w:rsid w:val="00441011"/>
    <w:rsid w:val="004412E1"/>
    <w:rsid w:val="004413A5"/>
    <w:rsid w:val="00441CC1"/>
    <w:rsid w:val="00442ED8"/>
    <w:rsid w:val="00442FBA"/>
    <w:rsid w:val="00443208"/>
    <w:rsid w:val="00443302"/>
    <w:rsid w:val="00443317"/>
    <w:rsid w:val="00443A55"/>
    <w:rsid w:val="00443B50"/>
    <w:rsid w:val="00443B7A"/>
    <w:rsid w:val="00444026"/>
    <w:rsid w:val="00444069"/>
    <w:rsid w:val="00444E87"/>
    <w:rsid w:val="00445330"/>
    <w:rsid w:val="0044556F"/>
    <w:rsid w:val="0044660E"/>
    <w:rsid w:val="00447808"/>
    <w:rsid w:val="00447B76"/>
    <w:rsid w:val="00447FFD"/>
    <w:rsid w:val="004504F0"/>
    <w:rsid w:val="00450C30"/>
    <w:rsid w:val="00451492"/>
    <w:rsid w:val="00452138"/>
    <w:rsid w:val="004521BB"/>
    <w:rsid w:val="00452896"/>
    <w:rsid w:val="00453575"/>
    <w:rsid w:val="00454BBB"/>
    <w:rsid w:val="00454D73"/>
    <w:rsid w:val="0045525D"/>
    <w:rsid w:val="004553CA"/>
    <w:rsid w:val="0045669A"/>
    <w:rsid w:val="00456B02"/>
    <w:rsid w:val="00457745"/>
    <w:rsid w:val="00460824"/>
    <w:rsid w:val="00460CA5"/>
    <w:rsid w:val="0046186C"/>
    <w:rsid w:val="0046188C"/>
    <w:rsid w:val="004623A3"/>
    <w:rsid w:val="00462C90"/>
    <w:rsid w:val="00462E00"/>
    <w:rsid w:val="0046324D"/>
    <w:rsid w:val="00463606"/>
    <w:rsid w:val="004636DA"/>
    <w:rsid w:val="00463B0B"/>
    <w:rsid w:val="0046481A"/>
    <w:rsid w:val="00464D3A"/>
    <w:rsid w:val="00464DA7"/>
    <w:rsid w:val="0046522E"/>
    <w:rsid w:val="0046586E"/>
    <w:rsid w:val="00466714"/>
    <w:rsid w:val="00466F7A"/>
    <w:rsid w:val="004672FC"/>
    <w:rsid w:val="004677EF"/>
    <w:rsid w:val="004678B4"/>
    <w:rsid w:val="00467B47"/>
    <w:rsid w:val="00467E75"/>
    <w:rsid w:val="0047117B"/>
    <w:rsid w:val="00471867"/>
    <w:rsid w:val="004722BC"/>
    <w:rsid w:val="0047258C"/>
    <w:rsid w:val="00472743"/>
    <w:rsid w:val="00472963"/>
    <w:rsid w:val="00472A4C"/>
    <w:rsid w:val="00472E68"/>
    <w:rsid w:val="00473C49"/>
    <w:rsid w:val="00473CF5"/>
    <w:rsid w:val="004749BD"/>
    <w:rsid w:val="00475591"/>
    <w:rsid w:val="00475DA7"/>
    <w:rsid w:val="0047619C"/>
    <w:rsid w:val="00476A47"/>
    <w:rsid w:val="004775ED"/>
    <w:rsid w:val="00477E9F"/>
    <w:rsid w:val="00480162"/>
    <w:rsid w:val="0048059F"/>
    <w:rsid w:val="00480914"/>
    <w:rsid w:val="004813B3"/>
    <w:rsid w:val="004834BA"/>
    <w:rsid w:val="00483944"/>
    <w:rsid w:val="0048419C"/>
    <w:rsid w:val="00484FED"/>
    <w:rsid w:val="00485531"/>
    <w:rsid w:val="004857E7"/>
    <w:rsid w:val="004859E2"/>
    <w:rsid w:val="004865CE"/>
    <w:rsid w:val="00486B55"/>
    <w:rsid w:val="00487402"/>
    <w:rsid w:val="004874EC"/>
    <w:rsid w:val="00487592"/>
    <w:rsid w:val="00487F5A"/>
    <w:rsid w:val="0049031F"/>
    <w:rsid w:val="00490743"/>
    <w:rsid w:val="00491B1B"/>
    <w:rsid w:val="004929E4"/>
    <w:rsid w:val="0049374F"/>
    <w:rsid w:val="00493AF9"/>
    <w:rsid w:val="00493CC7"/>
    <w:rsid w:val="0049623A"/>
    <w:rsid w:val="0049655D"/>
    <w:rsid w:val="0049697A"/>
    <w:rsid w:val="004974D8"/>
    <w:rsid w:val="004975D5"/>
    <w:rsid w:val="00497672"/>
    <w:rsid w:val="004A0302"/>
    <w:rsid w:val="004A0321"/>
    <w:rsid w:val="004A1734"/>
    <w:rsid w:val="004A1BBC"/>
    <w:rsid w:val="004A1C5D"/>
    <w:rsid w:val="004A3051"/>
    <w:rsid w:val="004A51CE"/>
    <w:rsid w:val="004A5748"/>
    <w:rsid w:val="004A6204"/>
    <w:rsid w:val="004A712A"/>
    <w:rsid w:val="004A7722"/>
    <w:rsid w:val="004A798D"/>
    <w:rsid w:val="004A7C2E"/>
    <w:rsid w:val="004B10C8"/>
    <w:rsid w:val="004B13F4"/>
    <w:rsid w:val="004B1ADC"/>
    <w:rsid w:val="004B2363"/>
    <w:rsid w:val="004B2714"/>
    <w:rsid w:val="004B28E1"/>
    <w:rsid w:val="004B2F56"/>
    <w:rsid w:val="004B383E"/>
    <w:rsid w:val="004B4580"/>
    <w:rsid w:val="004B4A95"/>
    <w:rsid w:val="004B4B72"/>
    <w:rsid w:val="004B5522"/>
    <w:rsid w:val="004B60F5"/>
    <w:rsid w:val="004B61C2"/>
    <w:rsid w:val="004B6A49"/>
    <w:rsid w:val="004B6D52"/>
    <w:rsid w:val="004B73B1"/>
    <w:rsid w:val="004B753B"/>
    <w:rsid w:val="004B7B69"/>
    <w:rsid w:val="004C02EF"/>
    <w:rsid w:val="004C17D2"/>
    <w:rsid w:val="004C1D9B"/>
    <w:rsid w:val="004C217A"/>
    <w:rsid w:val="004C2EEA"/>
    <w:rsid w:val="004C3803"/>
    <w:rsid w:val="004C4CC7"/>
    <w:rsid w:val="004C5C21"/>
    <w:rsid w:val="004C5CF3"/>
    <w:rsid w:val="004C78E7"/>
    <w:rsid w:val="004D0281"/>
    <w:rsid w:val="004D0AE2"/>
    <w:rsid w:val="004D0D74"/>
    <w:rsid w:val="004D0EA7"/>
    <w:rsid w:val="004D1C32"/>
    <w:rsid w:val="004D1C68"/>
    <w:rsid w:val="004D1E87"/>
    <w:rsid w:val="004D2727"/>
    <w:rsid w:val="004D28BA"/>
    <w:rsid w:val="004D2B0B"/>
    <w:rsid w:val="004D2B4B"/>
    <w:rsid w:val="004D5671"/>
    <w:rsid w:val="004D5A00"/>
    <w:rsid w:val="004D5FF6"/>
    <w:rsid w:val="004D6073"/>
    <w:rsid w:val="004D64A9"/>
    <w:rsid w:val="004D7784"/>
    <w:rsid w:val="004D77AD"/>
    <w:rsid w:val="004E037F"/>
    <w:rsid w:val="004E0B7B"/>
    <w:rsid w:val="004E13D3"/>
    <w:rsid w:val="004E144F"/>
    <w:rsid w:val="004E1503"/>
    <w:rsid w:val="004E17EA"/>
    <w:rsid w:val="004E1977"/>
    <w:rsid w:val="004E1B0A"/>
    <w:rsid w:val="004E1C69"/>
    <w:rsid w:val="004E1C8E"/>
    <w:rsid w:val="004E27C5"/>
    <w:rsid w:val="004E2FC6"/>
    <w:rsid w:val="004E442C"/>
    <w:rsid w:val="004E54F5"/>
    <w:rsid w:val="004E5843"/>
    <w:rsid w:val="004E67A9"/>
    <w:rsid w:val="004E6A12"/>
    <w:rsid w:val="004E6E9A"/>
    <w:rsid w:val="004F023B"/>
    <w:rsid w:val="004F0926"/>
    <w:rsid w:val="004F0CAA"/>
    <w:rsid w:val="004F2130"/>
    <w:rsid w:val="004F2639"/>
    <w:rsid w:val="004F2C09"/>
    <w:rsid w:val="004F2E2A"/>
    <w:rsid w:val="004F30DA"/>
    <w:rsid w:val="004F314C"/>
    <w:rsid w:val="004F3B83"/>
    <w:rsid w:val="004F3C4E"/>
    <w:rsid w:val="004F46F2"/>
    <w:rsid w:val="004F4D14"/>
    <w:rsid w:val="004F5190"/>
    <w:rsid w:val="004F5518"/>
    <w:rsid w:val="004F5524"/>
    <w:rsid w:val="004F5616"/>
    <w:rsid w:val="004F5EC8"/>
    <w:rsid w:val="004F6DE8"/>
    <w:rsid w:val="004F709A"/>
    <w:rsid w:val="004F78B4"/>
    <w:rsid w:val="004F78EF"/>
    <w:rsid w:val="004F7933"/>
    <w:rsid w:val="00500780"/>
    <w:rsid w:val="00501516"/>
    <w:rsid w:val="0050161D"/>
    <w:rsid w:val="005020A2"/>
    <w:rsid w:val="00502397"/>
    <w:rsid w:val="005024D2"/>
    <w:rsid w:val="00503288"/>
    <w:rsid w:val="00503B5D"/>
    <w:rsid w:val="00503BFB"/>
    <w:rsid w:val="00504133"/>
    <w:rsid w:val="0050520C"/>
    <w:rsid w:val="00506832"/>
    <w:rsid w:val="00506873"/>
    <w:rsid w:val="00507FEA"/>
    <w:rsid w:val="00510110"/>
    <w:rsid w:val="00510176"/>
    <w:rsid w:val="005106CC"/>
    <w:rsid w:val="00510B0A"/>
    <w:rsid w:val="00510C3D"/>
    <w:rsid w:val="00510CB7"/>
    <w:rsid w:val="005111C3"/>
    <w:rsid w:val="005114D0"/>
    <w:rsid w:val="00511941"/>
    <w:rsid w:val="00511966"/>
    <w:rsid w:val="00511D8D"/>
    <w:rsid w:val="0051223D"/>
    <w:rsid w:val="00512292"/>
    <w:rsid w:val="00512D1F"/>
    <w:rsid w:val="00512DDB"/>
    <w:rsid w:val="00513493"/>
    <w:rsid w:val="00513C9C"/>
    <w:rsid w:val="005143CD"/>
    <w:rsid w:val="00514466"/>
    <w:rsid w:val="00514B2A"/>
    <w:rsid w:val="0051520A"/>
    <w:rsid w:val="005162B1"/>
    <w:rsid w:val="005167C7"/>
    <w:rsid w:val="005169CF"/>
    <w:rsid w:val="00516DDC"/>
    <w:rsid w:val="005170F3"/>
    <w:rsid w:val="00517D12"/>
    <w:rsid w:val="00520445"/>
    <w:rsid w:val="00520480"/>
    <w:rsid w:val="00520508"/>
    <w:rsid w:val="0052057E"/>
    <w:rsid w:val="00520BDB"/>
    <w:rsid w:val="00520F57"/>
    <w:rsid w:val="005213BF"/>
    <w:rsid w:val="005215E3"/>
    <w:rsid w:val="005216EB"/>
    <w:rsid w:val="00521B22"/>
    <w:rsid w:val="00521B59"/>
    <w:rsid w:val="005230A8"/>
    <w:rsid w:val="00523563"/>
    <w:rsid w:val="0052367F"/>
    <w:rsid w:val="005236FD"/>
    <w:rsid w:val="005242F9"/>
    <w:rsid w:val="0052471B"/>
    <w:rsid w:val="00524876"/>
    <w:rsid w:val="00524982"/>
    <w:rsid w:val="00524D3D"/>
    <w:rsid w:val="00524DDF"/>
    <w:rsid w:val="00524EFA"/>
    <w:rsid w:val="005250B5"/>
    <w:rsid w:val="005250C2"/>
    <w:rsid w:val="0052546C"/>
    <w:rsid w:val="00525BD2"/>
    <w:rsid w:val="0052601D"/>
    <w:rsid w:val="00526C15"/>
    <w:rsid w:val="00527793"/>
    <w:rsid w:val="00527AF1"/>
    <w:rsid w:val="005305C8"/>
    <w:rsid w:val="00530C17"/>
    <w:rsid w:val="00530DA1"/>
    <w:rsid w:val="00530F97"/>
    <w:rsid w:val="005313DB"/>
    <w:rsid w:val="0053262C"/>
    <w:rsid w:val="00532EDD"/>
    <w:rsid w:val="00533989"/>
    <w:rsid w:val="00534395"/>
    <w:rsid w:val="00534468"/>
    <w:rsid w:val="00535520"/>
    <w:rsid w:val="005358F5"/>
    <w:rsid w:val="00535C30"/>
    <w:rsid w:val="00535F96"/>
    <w:rsid w:val="00536021"/>
    <w:rsid w:val="00536225"/>
    <w:rsid w:val="00536BFB"/>
    <w:rsid w:val="00536FD1"/>
    <w:rsid w:val="005370DC"/>
    <w:rsid w:val="00537173"/>
    <w:rsid w:val="005372A4"/>
    <w:rsid w:val="005378EA"/>
    <w:rsid w:val="00537D28"/>
    <w:rsid w:val="00537E15"/>
    <w:rsid w:val="00540468"/>
    <w:rsid w:val="0054054D"/>
    <w:rsid w:val="005409B7"/>
    <w:rsid w:val="005409F4"/>
    <w:rsid w:val="00540C5F"/>
    <w:rsid w:val="00540D68"/>
    <w:rsid w:val="00541313"/>
    <w:rsid w:val="00541390"/>
    <w:rsid w:val="005414E5"/>
    <w:rsid w:val="00541A22"/>
    <w:rsid w:val="005422AF"/>
    <w:rsid w:val="00542491"/>
    <w:rsid w:val="0054287C"/>
    <w:rsid w:val="00543262"/>
    <w:rsid w:val="00543BAE"/>
    <w:rsid w:val="00544728"/>
    <w:rsid w:val="00544D9F"/>
    <w:rsid w:val="005457B4"/>
    <w:rsid w:val="00545F4E"/>
    <w:rsid w:val="00546AA0"/>
    <w:rsid w:val="00546DF3"/>
    <w:rsid w:val="005473A5"/>
    <w:rsid w:val="0054752B"/>
    <w:rsid w:val="005500CE"/>
    <w:rsid w:val="00550A62"/>
    <w:rsid w:val="00551891"/>
    <w:rsid w:val="00551BE0"/>
    <w:rsid w:val="005525A4"/>
    <w:rsid w:val="00552934"/>
    <w:rsid w:val="00552D6E"/>
    <w:rsid w:val="005539E3"/>
    <w:rsid w:val="00553DFD"/>
    <w:rsid w:val="005544AC"/>
    <w:rsid w:val="0055623A"/>
    <w:rsid w:val="005563D9"/>
    <w:rsid w:val="00557E3D"/>
    <w:rsid w:val="00560F47"/>
    <w:rsid w:val="005613D6"/>
    <w:rsid w:val="00561817"/>
    <w:rsid w:val="00561AD9"/>
    <w:rsid w:val="00562EB1"/>
    <w:rsid w:val="0056331A"/>
    <w:rsid w:val="00563362"/>
    <w:rsid w:val="005639B0"/>
    <w:rsid w:val="005646FC"/>
    <w:rsid w:val="0056625A"/>
    <w:rsid w:val="00567040"/>
    <w:rsid w:val="00567893"/>
    <w:rsid w:val="00567EBA"/>
    <w:rsid w:val="00570E84"/>
    <w:rsid w:val="005716B8"/>
    <w:rsid w:val="00571702"/>
    <w:rsid w:val="00571F29"/>
    <w:rsid w:val="00572A57"/>
    <w:rsid w:val="005739AB"/>
    <w:rsid w:val="005744FC"/>
    <w:rsid w:val="005757D1"/>
    <w:rsid w:val="00575C75"/>
    <w:rsid w:val="00576B25"/>
    <w:rsid w:val="00577582"/>
    <w:rsid w:val="00580F33"/>
    <w:rsid w:val="00581057"/>
    <w:rsid w:val="0058298C"/>
    <w:rsid w:val="00582B2A"/>
    <w:rsid w:val="00582E63"/>
    <w:rsid w:val="00582FEB"/>
    <w:rsid w:val="00583092"/>
    <w:rsid w:val="00583117"/>
    <w:rsid w:val="005831D8"/>
    <w:rsid w:val="0058395E"/>
    <w:rsid w:val="00584166"/>
    <w:rsid w:val="0058416D"/>
    <w:rsid w:val="005841D2"/>
    <w:rsid w:val="00584A70"/>
    <w:rsid w:val="005856C5"/>
    <w:rsid w:val="00585DD4"/>
    <w:rsid w:val="00585E16"/>
    <w:rsid w:val="00587072"/>
    <w:rsid w:val="00587521"/>
    <w:rsid w:val="00587699"/>
    <w:rsid w:val="005876A3"/>
    <w:rsid w:val="00587836"/>
    <w:rsid w:val="005900F2"/>
    <w:rsid w:val="0059159E"/>
    <w:rsid w:val="005918A4"/>
    <w:rsid w:val="00591EB1"/>
    <w:rsid w:val="00592A50"/>
    <w:rsid w:val="00592F35"/>
    <w:rsid w:val="005939DE"/>
    <w:rsid w:val="00593B80"/>
    <w:rsid w:val="00593E76"/>
    <w:rsid w:val="00594C31"/>
    <w:rsid w:val="00594D27"/>
    <w:rsid w:val="00594FEE"/>
    <w:rsid w:val="005953F4"/>
    <w:rsid w:val="0059577A"/>
    <w:rsid w:val="00595BF3"/>
    <w:rsid w:val="005960B4"/>
    <w:rsid w:val="0059636E"/>
    <w:rsid w:val="005972CF"/>
    <w:rsid w:val="005A0192"/>
    <w:rsid w:val="005A1236"/>
    <w:rsid w:val="005A159E"/>
    <w:rsid w:val="005A17BE"/>
    <w:rsid w:val="005A2D0A"/>
    <w:rsid w:val="005A3009"/>
    <w:rsid w:val="005A3362"/>
    <w:rsid w:val="005A3A35"/>
    <w:rsid w:val="005A3D17"/>
    <w:rsid w:val="005A3D72"/>
    <w:rsid w:val="005A3DC6"/>
    <w:rsid w:val="005A3EB8"/>
    <w:rsid w:val="005A3EDC"/>
    <w:rsid w:val="005A405F"/>
    <w:rsid w:val="005A4324"/>
    <w:rsid w:val="005A46E2"/>
    <w:rsid w:val="005A5156"/>
    <w:rsid w:val="005A57B8"/>
    <w:rsid w:val="005A6435"/>
    <w:rsid w:val="005A6587"/>
    <w:rsid w:val="005A6E91"/>
    <w:rsid w:val="005A79EE"/>
    <w:rsid w:val="005A7A04"/>
    <w:rsid w:val="005A7FD2"/>
    <w:rsid w:val="005B0ADA"/>
    <w:rsid w:val="005B1797"/>
    <w:rsid w:val="005B18D8"/>
    <w:rsid w:val="005B1CFC"/>
    <w:rsid w:val="005B1DD6"/>
    <w:rsid w:val="005B1E95"/>
    <w:rsid w:val="005B20E7"/>
    <w:rsid w:val="005B2723"/>
    <w:rsid w:val="005B2896"/>
    <w:rsid w:val="005B2A24"/>
    <w:rsid w:val="005B3A59"/>
    <w:rsid w:val="005B4254"/>
    <w:rsid w:val="005B4A53"/>
    <w:rsid w:val="005B598A"/>
    <w:rsid w:val="005B6593"/>
    <w:rsid w:val="005B65E5"/>
    <w:rsid w:val="005B6B3E"/>
    <w:rsid w:val="005B6B51"/>
    <w:rsid w:val="005B6DCF"/>
    <w:rsid w:val="005B6F10"/>
    <w:rsid w:val="005B796C"/>
    <w:rsid w:val="005C0666"/>
    <w:rsid w:val="005C0D39"/>
    <w:rsid w:val="005C1BF7"/>
    <w:rsid w:val="005C1C00"/>
    <w:rsid w:val="005C1C99"/>
    <w:rsid w:val="005C2FBD"/>
    <w:rsid w:val="005C42E1"/>
    <w:rsid w:val="005C4C12"/>
    <w:rsid w:val="005C4C37"/>
    <w:rsid w:val="005C6159"/>
    <w:rsid w:val="005D00A5"/>
    <w:rsid w:val="005D00D6"/>
    <w:rsid w:val="005D07B2"/>
    <w:rsid w:val="005D0BF1"/>
    <w:rsid w:val="005D0D93"/>
    <w:rsid w:val="005D13A9"/>
    <w:rsid w:val="005D16FB"/>
    <w:rsid w:val="005D191A"/>
    <w:rsid w:val="005D1A14"/>
    <w:rsid w:val="005D1ACD"/>
    <w:rsid w:val="005D21CA"/>
    <w:rsid w:val="005D26DF"/>
    <w:rsid w:val="005D27D0"/>
    <w:rsid w:val="005D2EDB"/>
    <w:rsid w:val="005D3674"/>
    <w:rsid w:val="005D3786"/>
    <w:rsid w:val="005D4D30"/>
    <w:rsid w:val="005D4EC7"/>
    <w:rsid w:val="005D5478"/>
    <w:rsid w:val="005D5D7D"/>
    <w:rsid w:val="005D60E5"/>
    <w:rsid w:val="005D71EF"/>
    <w:rsid w:val="005D7469"/>
    <w:rsid w:val="005D7731"/>
    <w:rsid w:val="005D7FA6"/>
    <w:rsid w:val="005E019C"/>
    <w:rsid w:val="005E0725"/>
    <w:rsid w:val="005E0E50"/>
    <w:rsid w:val="005E1F72"/>
    <w:rsid w:val="005E24FD"/>
    <w:rsid w:val="005E2F4D"/>
    <w:rsid w:val="005E2FA5"/>
    <w:rsid w:val="005E3501"/>
    <w:rsid w:val="005E3FC4"/>
    <w:rsid w:val="005E4C8D"/>
    <w:rsid w:val="005E4DDB"/>
    <w:rsid w:val="005E52ED"/>
    <w:rsid w:val="005E573E"/>
    <w:rsid w:val="005E6606"/>
    <w:rsid w:val="005E6D42"/>
    <w:rsid w:val="005E7AC1"/>
    <w:rsid w:val="005E7DD1"/>
    <w:rsid w:val="005F0715"/>
    <w:rsid w:val="005F09CE"/>
    <w:rsid w:val="005F1793"/>
    <w:rsid w:val="005F1CC0"/>
    <w:rsid w:val="005F1DBB"/>
    <w:rsid w:val="005F1F95"/>
    <w:rsid w:val="005F24BD"/>
    <w:rsid w:val="005F25EF"/>
    <w:rsid w:val="005F2C25"/>
    <w:rsid w:val="005F2F3B"/>
    <w:rsid w:val="005F34E9"/>
    <w:rsid w:val="005F3AA8"/>
    <w:rsid w:val="005F53F2"/>
    <w:rsid w:val="005F581A"/>
    <w:rsid w:val="005F6312"/>
    <w:rsid w:val="005F6DED"/>
    <w:rsid w:val="005F7C1D"/>
    <w:rsid w:val="00601148"/>
    <w:rsid w:val="00605075"/>
    <w:rsid w:val="0060526C"/>
    <w:rsid w:val="00605382"/>
    <w:rsid w:val="00606328"/>
    <w:rsid w:val="0060652B"/>
    <w:rsid w:val="00606B84"/>
    <w:rsid w:val="00607120"/>
    <w:rsid w:val="00607F7B"/>
    <w:rsid w:val="006105DA"/>
    <w:rsid w:val="00610F61"/>
    <w:rsid w:val="00611036"/>
    <w:rsid w:val="00611998"/>
    <w:rsid w:val="006132E7"/>
    <w:rsid w:val="006132ED"/>
    <w:rsid w:val="00614934"/>
    <w:rsid w:val="0061522D"/>
    <w:rsid w:val="006154C5"/>
    <w:rsid w:val="00615570"/>
    <w:rsid w:val="00615B35"/>
    <w:rsid w:val="00616AAA"/>
    <w:rsid w:val="006171D4"/>
    <w:rsid w:val="00617764"/>
    <w:rsid w:val="0061787C"/>
    <w:rsid w:val="00617A6E"/>
    <w:rsid w:val="00617E3A"/>
    <w:rsid w:val="00621255"/>
    <w:rsid w:val="00621D3B"/>
    <w:rsid w:val="006220CA"/>
    <w:rsid w:val="00623038"/>
    <w:rsid w:val="006237BD"/>
    <w:rsid w:val="00623998"/>
    <w:rsid w:val="00623F24"/>
    <w:rsid w:val="00624725"/>
    <w:rsid w:val="00624E49"/>
    <w:rsid w:val="00625529"/>
    <w:rsid w:val="0062795D"/>
    <w:rsid w:val="00627BE1"/>
    <w:rsid w:val="00627D28"/>
    <w:rsid w:val="00627E00"/>
    <w:rsid w:val="0063094A"/>
    <w:rsid w:val="00630BF1"/>
    <w:rsid w:val="00630CC3"/>
    <w:rsid w:val="0063101C"/>
    <w:rsid w:val="00631432"/>
    <w:rsid w:val="00631744"/>
    <w:rsid w:val="00631785"/>
    <w:rsid w:val="00631C2B"/>
    <w:rsid w:val="00632AC2"/>
    <w:rsid w:val="00632EAC"/>
    <w:rsid w:val="00633389"/>
    <w:rsid w:val="006333F6"/>
    <w:rsid w:val="00633E1E"/>
    <w:rsid w:val="0063461E"/>
    <w:rsid w:val="00634DC9"/>
    <w:rsid w:val="00635D52"/>
    <w:rsid w:val="006368CA"/>
    <w:rsid w:val="00636A8E"/>
    <w:rsid w:val="006371D0"/>
    <w:rsid w:val="00637DAB"/>
    <w:rsid w:val="006402EA"/>
    <w:rsid w:val="006417C7"/>
    <w:rsid w:val="00641D5C"/>
    <w:rsid w:val="00641ED8"/>
    <w:rsid w:val="00642172"/>
    <w:rsid w:val="006422E0"/>
    <w:rsid w:val="00642EFE"/>
    <w:rsid w:val="00643C0B"/>
    <w:rsid w:val="0064473D"/>
    <w:rsid w:val="00644850"/>
    <w:rsid w:val="00644CE2"/>
    <w:rsid w:val="00645866"/>
    <w:rsid w:val="006458AE"/>
    <w:rsid w:val="00650073"/>
    <w:rsid w:val="00650458"/>
    <w:rsid w:val="006505D2"/>
    <w:rsid w:val="0065124D"/>
    <w:rsid w:val="00651408"/>
    <w:rsid w:val="006519EF"/>
    <w:rsid w:val="00651E02"/>
    <w:rsid w:val="006521E5"/>
    <w:rsid w:val="006527F8"/>
    <w:rsid w:val="00653418"/>
    <w:rsid w:val="00653939"/>
    <w:rsid w:val="00654013"/>
    <w:rsid w:val="00654A51"/>
    <w:rsid w:val="00654ADD"/>
    <w:rsid w:val="00654B3F"/>
    <w:rsid w:val="00655E71"/>
    <w:rsid w:val="00655EBD"/>
    <w:rsid w:val="00656EB4"/>
    <w:rsid w:val="00660138"/>
    <w:rsid w:val="00660717"/>
    <w:rsid w:val="006607D5"/>
    <w:rsid w:val="006608AD"/>
    <w:rsid w:val="00661E7D"/>
    <w:rsid w:val="00662165"/>
    <w:rsid w:val="00662235"/>
    <w:rsid w:val="00662623"/>
    <w:rsid w:val="0066349B"/>
    <w:rsid w:val="00664BFB"/>
    <w:rsid w:val="00665120"/>
    <w:rsid w:val="006657A3"/>
    <w:rsid w:val="006657EE"/>
    <w:rsid w:val="0066621D"/>
    <w:rsid w:val="006672E6"/>
    <w:rsid w:val="00667A56"/>
    <w:rsid w:val="00667C83"/>
    <w:rsid w:val="0067066B"/>
    <w:rsid w:val="0067102D"/>
    <w:rsid w:val="00671313"/>
    <w:rsid w:val="00671A82"/>
    <w:rsid w:val="0067389F"/>
    <w:rsid w:val="00673BD3"/>
    <w:rsid w:val="00673D0A"/>
    <w:rsid w:val="00675684"/>
    <w:rsid w:val="00675740"/>
    <w:rsid w:val="0067579A"/>
    <w:rsid w:val="00675873"/>
    <w:rsid w:val="00676178"/>
    <w:rsid w:val="00677499"/>
    <w:rsid w:val="00677658"/>
    <w:rsid w:val="00680C55"/>
    <w:rsid w:val="00681F45"/>
    <w:rsid w:val="0068264F"/>
    <w:rsid w:val="00682E8D"/>
    <w:rsid w:val="00682FE4"/>
    <w:rsid w:val="00683E0A"/>
    <w:rsid w:val="006844DF"/>
    <w:rsid w:val="00685962"/>
    <w:rsid w:val="00685A30"/>
    <w:rsid w:val="00685C48"/>
    <w:rsid w:val="00687D28"/>
    <w:rsid w:val="00687E34"/>
    <w:rsid w:val="006906E8"/>
    <w:rsid w:val="00690A4B"/>
    <w:rsid w:val="00691009"/>
    <w:rsid w:val="006912BB"/>
    <w:rsid w:val="006918F8"/>
    <w:rsid w:val="00692C09"/>
    <w:rsid w:val="00692FA3"/>
    <w:rsid w:val="00693101"/>
    <w:rsid w:val="00693ACD"/>
    <w:rsid w:val="00693C4E"/>
    <w:rsid w:val="006946B0"/>
    <w:rsid w:val="006953B6"/>
    <w:rsid w:val="0069574A"/>
    <w:rsid w:val="006968E8"/>
    <w:rsid w:val="00697031"/>
    <w:rsid w:val="00697C38"/>
    <w:rsid w:val="00697C9B"/>
    <w:rsid w:val="006A0321"/>
    <w:rsid w:val="006A0323"/>
    <w:rsid w:val="006A0D8B"/>
    <w:rsid w:val="006A134C"/>
    <w:rsid w:val="006A13FB"/>
    <w:rsid w:val="006A14B3"/>
    <w:rsid w:val="006A180E"/>
    <w:rsid w:val="006A1922"/>
    <w:rsid w:val="006A1F61"/>
    <w:rsid w:val="006A202F"/>
    <w:rsid w:val="006A2609"/>
    <w:rsid w:val="006A26BE"/>
    <w:rsid w:val="006A3C8A"/>
    <w:rsid w:val="006A475C"/>
    <w:rsid w:val="006A4AFC"/>
    <w:rsid w:val="006A5026"/>
    <w:rsid w:val="006A6922"/>
    <w:rsid w:val="006A6D19"/>
    <w:rsid w:val="006A6E86"/>
    <w:rsid w:val="006B0116"/>
    <w:rsid w:val="006B0566"/>
    <w:rsid w:val="006B2369"/>
    <w:rsid w:val="006B2F02"/>
    <w:rsid w:val="006B30BA"/>
    <w:rsid w:val="006B3AE3"/>
    <w:rsid w:val="006B3B3D"/>
    <w:rsid w:val="006B3E56"/>
    <w:rsid w:val="006B3E66"/>
    <w:rsid w:val="006B4238"/>
    <w:rsid w:val="006B50F3"/>
    <w:rsid w:val="006B5588"/>
    <w:rsid w:val="006B572D"/>
    <w:rsid w:val="006B5849"/>
    <w:rsid w:val="006B5893"/>
    <w:rsid w:val="006B6220"/>
    <w:rsid w:val="006B6337"/>
    <w:rsid w:val="006B68CD"/>
    <w:rsid w:val="006B6951"/>
    <w:rsid w:val="006C00C9"/>
    <w:rsid w:val="006C0236"/>
    <w:rsid w:val="006C08B6"/>
    <w:rsid w:val="006C1293"/>
    <w:rsid w:val="006C12EC"/>
    <w:rsid w:val="006C15F1"/>
    <w:rsid w:val="006C1D25"/>
    <w:rsid w:val="006C229E"/>
    <w:rsid w:val="006C2B56"/>
    <w:rsid w:val="006C2C13"/>
    <w:rsid w:val="006C2F98"/>
    <w:rsid w:val="006C3068"/>
    <w:rsid w:val="006C3115"/>
    <w:rsid w:val="006C312E"/>
    <w:rsid w:val="006C330D"/>
    <w:rsid w:val="006C47F0"/>
    <w:rsid w:val="006C679A"/>
    <w:rsid w:val="006C7FD7"/>
    <w:rsid w:val="006D0B02"/>
    <w:rsid w:val="006D0D6F"/>
    <w:rsid w:val="006D0E83"/>
    <w:rsid w:val="006D1196"/>
    <w:rsid w:val="006D1826"/>
    <w:rsid w:val="006D1BA0"/>
    <w:rsid w:val="006D22AE"/>
    <w:rsid w:val="006D22CA"/>
    <w:rsid w:val="006D2DF7"/>
    <w:rsid w:val="006D32C0"/>
    <w:rsid w:val="006D3EDB"/>
    <w:rsid w:val="006D42EB"/>
    <w:rsid w:val="006D440D"/>
    <w:rsid w:val="006D4448"/>
    <w:rsid w:val="006D4E1D"/>
    <w:rsid w:val="006D5516"/>
    <w:rsid w:val="006D6150"/>
    <w:rsid w:val="006D619D"/>
    <w:rsid w:val="006D682E"/>
    <w:rsid w:val="006D684E"/>
    <w:rsid w:val="006D7219"/>
    <w:rsid w:val="006E15CD"/>
    <w:rsid w:val="006E1E8F"/>
    <w:rsid w:val="006E35A0"/>
    <w:rsid w:val="006E49D7"/>
    <w:rsid w:val="006E50E4"/>
    <w:rsid w:val="006E51B0"/>
    <w:rsid w:val="006E5904"/>
    <w:rsid w:val="006E5CC5"/>
    <w:rsid w:val="006E6903"/>
    <w:rsid w:val="006E69E4"/>
    <w:rsid w:val="006E6FA0"/>
    <w:rsid w:val="006E732A"/>
    <w:rsid w:val="006E73AC"/>
    <w:rsid w:val="006E7845"/>
    <w:rsid w:val="006E7900"/>
    <w:rsid w:val="006E7947"/>
    <w:rsid w:val="006E7D3E"/>
    <w:rsid w:val="006E7F44"/>
    <w:rsid w:val="006F012B"/>
    <w:rsid w:val="006F02F7"/>
    <w:rsid w:val="006F0E10"/>
    <w:rsid w:val="006F0F00"/>
    <w:rsid w:val="006F1542"/>
    <w:rsid w:val="006F1805"/>
    <w:rsid w:val="006F1A8E"/>
    <w:rsid w:val="006F1FF9"/>
    <w:rsid w:val="006F246F"/>
    <w:rsid w:val="006F2702"/>
    <w:rsid w:val="006F2817"/>
    <w:rsid w:val="006F297B"/>
    <w:rsid w:val="006F2D9C"/>
    <w:rsid w:val="006F2EF5"/>
    <w:rsid w:val="006F3372"/>
    <w:rsid w:val="006F3B78"/>
    <w:rsid w:val="006F49AA"/>
    <w:rsid w:val="006F58E6"/>
    <w:rsid w:val="006F6413"/>
    <w:rsid w:val="006F69A0"/>
    <w:rsid w:val="006F6C8A"/>
    <w:rsid w:val="006F7964"/>
    <w:rsid w:val="00700398"/>
    <w:rsid w:val="007006D6"/>
    <w:rsid w:val="00700C81"/>
    <w:rsid w:val="00701157"/>
    <w:rsid w:val="007014DE"/>
    <w:rsid w:val="007017E0"/>
    <w:rsid w:val="007019EA"/>
    <w:rsid w:val="00702A06"/>
    <w:rsid w:val="007032AC"/>
    <w:rsid w:val="007035C9"/>
    <w:rsid w:val="00703BF6"/>
    <w:rsid w:val="00704898"/>
    <w:rsid w:val="00705492"/>
    <w:rsid w:val="00705706"/>
    <w:rsid w:val="00705B55"/>
    <w:rsid w:val="007066AC"/>
    <w:rsid w:val="007072C5"/>
    <w:rsid w:val="0070731F"/>
    <w:rsid w:val="00707B86"/>
    <w:rsid w:val="00710C1B"/>
    <w:rsid w:val="00712311"/>
    <w:rsid w:val="0071252A"/>
    <w:rsid w:val="00712DB8"/>
    <w:rsid w:val="007131F4"/>
    <w:rsid w:val="00713746"/>
    <w:rsid w:val="00713A8E"/>
    <w:rsid w:val="0071687B"/>
    <w:rsid w:val="0071689A"/>
    <w:rsid w:val="00716F47"/>
    <w:rsid w:val="007204FD"/>
    <w:rsid w:val="00720542"/>
    <w:rsid w:val="00720A81"/>
    <w:rsid w:val="007210AC"/>
    <w:rsid w:val="00721677"/>
    <w:rsid w:val="00721A7B"/>
    <w:rsid w:val="00721CBC"/>
    <w:rsid w:val="00722665"/>
    <w:rsid w:val="00722D91"/>
    <w:rsid w:val="00723462"/>
    <w:rsid w:val="00723DF8"/>
    <w:rsid w:val="00723E02"/>
    <w:rsid w:val="007248D6"/>
    <w:rsid w:val="007248F1"/>
    <w:rsid w:val="00724BD7"/>
    <w:rsid w:val="007251AB"/>
    <w:rsid w:val="007257FF"/>
    <w:rsid w:val="0072587C"/>
    <w:rsid w:val="00725ED3"/>
    <w:rsid w:val="007260F7"/>
    <w:rsid w:val="00731129"/>
    <w:rsid w:val="00731B85"/>
    <w:rsid w:val="00731BD1"/>
    <w:rsid w:val="00731D26"/>
    <w:rsid w:val="00731F31"/>
    <w:rsid w:val="00732871"/>
    <w:rsid w:val="00733993"/>
    <w:rsid w:val="00735365"/>
    <w:rsid w:val="00736959"/>
    <w:rsid w:val="00736A43"/>
    <w:rsid w:val="00737986"/>
    <w:rsid w:val="00737B2F"/>
    <w:rsid w:val="00737D8E"/>
    <w:rsid w:val="00740919"/>
    <w:rsid w:val="00740EF5"/>
    <w:rsid w:val="00741A44"/>
    <w:rsid w:val="00741ACC"/>
    <w:rsid w:val="00741D11"/>
    <w:rsid w:val="00741D79"/>
    <w:rsid w:val="007420D6"/>
    <w:rsid w:val="0074283E"/>
    <w:rsid w:val="0074294E"/>
    <w:rsid w:val="00742F7B"/>
    <w:rsid w:val="00743024"/>
    <w:rsid w:val="0074334C"/>
    <w:rsid w:val="007442CF"/>
    <w:rsid w:val="0074457D"/>
    <w:rsid w:val="00744742"/>
    <w:rsid w:val="007447E9"/>
    <w:rsid w:val="00744D01"/>
    <w:rsid w:val="00745561"/>
    <w:rsid w:val="00746774"/>
    <w:rsid w:val="007477E0"/>
    <w:rsid w:val="00747893"/>
    <w:rsid w:val="00747E00"/>
    <w:rsid w:val="00750406"/>
    <w:rsid w:val="0075061D"/>
    <w:rsid w:val="0075067F"/>
    <w:rsid w:val="00750AED"/>
    <w:rsid w:val="00750C6C"/>
    <w:rsid w:val="00750E05"/>
    <w:rsid w:val="00750FFF"/>
    <w:rsid w:val="00751116"/>
    <w:rsid w:val="00751C28"/>
    <w:rsid w:val="007525C0"/>
    <w:rsid w:val="00752E11"/>
    <w:rsid w:val="00753A6C"/>
    <w:rsid w:val="00753BE3"/>
    <w:rsid w:val="00753C9B"/>
    <w:rsid w:val="00753E6E"/>
    <w:rsid w:val="007542A6"/>
    <w:rsid w:val="00754697"/>
    <w:rsid w:val="007547BE"/>
    <w:rsid w:val="00754E14"/>
    <w:rsid w:val="007554B5"/>
    <w:rsid w:val="00755AA2"/>
    <w:rsid w:val="00757043"/>
    <w:rsid w:val="007570F1"/>
    <w:rsid w:val="00757100"/>
    <w:rsid w:val="00757281"/>
    <w:rsid w:val="007578A9"/>
    <w:rsid w:val="007579D0"/>
    <w:rsid w:val="00757A3F"/>
    <w:rsid w:val="00757D6C"/>
    <w:rsid w:val="007602A3"/>
    <w:rsid w:val="00760462"/>
    <w:rsid w:val="007606F8"/>
    <w:rsid w:val="00760CCC"/>
    <w:rsid w:val="00760E9B"/>
    <w:rsid w:val="0076153B"/>
    <w:rsid w:val="0076159E"/>
    <w:rsid w:val="00761A4D"/>
    <w:rsid w:val="00761EC8"/>
    <w:rsid w:val="00761F55"/>
    <w:rsid w:val="00762026"/>
    <w:rsid w:val="0076257C"/>
    <w:rsid w:val="0076368E"/>
    <w:rsid w:val="0076384C"/>
    <w:rsid w:val="007642C2"/>
    <w:rsid w:val="007646F8"/>
    <w:rsid w:val="00764AAD"/>
    <w:rsid w:val="007656DE"/>
    <w:rsid w:val="00766702"/>
    <w:rsid w:val="0076724B"/>
    <w:rsid w:val="0076747F"/>
    <w:rsid w:val="0076763C"/>
    <w:rsid w:val="00767AD3"/>
    <w:rsid w:val="00767B04"/>
    <w:rsid w:val="007706D9"/>
    <w:rsid w:val="00770B03"/>
    <w:rsid w:val="00771A24"/>
    <w:rsid w:val="00771A7D"/>
    <w:rsid w:val="00771C0F"/>
    <w:rsid w:val="00771DCB"/>
    <w:rsid w:val="00772280"/>
    <w:rsid w:val="007723F7"/>
    <w:rsid w:val="00772489"/>
    <w:rsid w:val="00772F69"/>
    <w:rsid w:val="00773485"/>
    <w:rsid w:val="0077364F"/>
    <w:rsid w:val="00773841"/>
    <w:rsid w:val="007739D9"/>
    <w:rsid w:val="00773BD2"/>
    <w:rsid w:val="00774C67"/>
    <w:rsid w:val="0077504D"/>
    <w:rsid w:val="00775FAF"/>
    <w:rsid w:val="0077650F"/>
    <w:rsid w:val="00776E6C"/>
    <w:rsid w:val="00780D00"/>
    <w:rsid w:val="00780D44"/>
    <w:rsid w:val="007811AE"/>
    <w:rsid w:val="007813EB"/>
    <w:rsid w:val="007814A5"/>
    <w:rsid w:val="00781688"/>
    <w:rsid w:val="007827C7"/>
    <w:rsid w:val="00782D3C"/>
    <w:rsid w:val="00782D60"/>
    <w:rsid w:val="00782FDC"/>
    <w:rsid w:val="0078387F"/>
    <w:rsid w:val="007839E7"/>
    <w:rsid w:val="00783AA5"/>
    <w:rsid w:val="007846D3"/>
    <w:rsid w:val="00784CB7"/>
    <w:rsid w:val="007854B2"/>
    <w:rsid w:val="00786A78"/>
    <w:rsid w:val="00786EB3"/>
    <w:rsid w:val="007874CB"/>
    <w:rsid w:val="0078774A"/>
    <w:rsid w:val="00790715"/>
    <w:rsid w:val="00790C72"/>
    <w:rsid w:val="00791764"/>
    <w:rsid w:val="00791FE4"/>
    <w:rsid w:val="0079260F"/>
    <w:rsid w:val="007930E2"/>
    <w:rsid w:val="00793108"/>
    <w:rsid w:val="00793343"/>
    <w:rsid w:val="007938B0"/>
    <w:rsid w:val="007938E5"/>
    <w:rsid w:val="00793A58"/>
    <w:rsid w:val="00793DC2"/>
    <w:rsid w:val="00793E8B"/>
    <w:rsid w:val="00794790"/>
    <w:rsid w:val="0079574B"/>
    <w:rsid w:val="00795CAB"/>
    <w:rsid w:val="00796008"/>
    <w:rsid w:val="00796076"/>
    <w:rsid w:val="00796161"/>
    <w:rsid w:val="007961A6"/>
    <w:rsid w:val="007965E0"/>
    <w:rsid w:val="007966BA"/>
    <w:rsid w:val="007968A3"/>
    <w:rsid w:val="00796D4A"/>
    <w:rsid w:val="00797722"/>
    <w:rsid w:val="007A08E5"/>
    <w:rsid w:val="007A0FC0"/>
    <w:rsid w:val="007A12AE"/>
    <w:rsid w:val="007A16FB"/>
    <w:rsid w:val="007A2020"/>
    <w:rsid w:val="007A2E03"/>
    <w:rsid w:val="007A2FC9"/>
    <w:rsid w:val="007A3487"/>
    <w:rsid w:val="007A34A6"/>
    <w:rsid w:val="007A3EE6"/>
    <w:rsid w:val="007A40C1"/>
    <w:rsid w:val="007A4BB9"/>
    <w:rsid w:val="007A5F50"/>
    <w:rsid w:val="007A6841"/>
    <w:rsid w:val="007A7D44"/>
    <w:rsid w:val="007A7D71"/>
    <w:rsid w:val="007A7DEB"/>
    <w:rsid w:val="007B00E3"/>
    <w:rsid w:val="007B02EE"/>
    <w:rsid w:val="007B0562"/>
    <w:rsid w:val="007B057C"/>
    <w:rsid w:val="007B0CBD"/>
    <w:rsid w:val="007B188A"/>
    <w:rsid w:val="007B207A"/>
    <w:rsid w:val="007B29F6"/>
    <w:rsid w:val="007B2EA4"/>
    <w:rsid w:val="007B36E4"/>
    <w:rsid w:val="007B38F0"/>
    <w:rsid w:val="007B3A2A"/>
    <w:rsid w:val="007B3F5F"/>
    <w:rsid w:val="007B6811"/>
    <w:rsid w:val="007C081F"/>
    <w:rsid w:val="007C0837"/>
    <w:rsid w:val="007C0C4C"/>
    <w:rsid w:val="007C13B3"/>
    <w:rsid w:val="007C15C5"/>
    <w:rsid w:val="007C1825"/>
    <w:rsid w:val="007C1D08"/>
    <w:rsid w:val="007C274E"/>
    <w:rsid w:val="007C2A31"/>
    <w:rsid w:val="007C2B15"/>
    <w:rsid w:val="007C2EE2"/>
    <w:rsid w:val="007C3977"/>
    <w:rsid w:val="007C3D16"/>
    <w:rsid w:val="007C3FF3"/>
    <w:rsid w:val="007C4876"/>
    <w:rsid w:val="007C49D4"/>
    <w:rsid w:val="007C4E0B"/>
    <w:rsid w:val="007C55BD"/>
    <w:rsid w:val="007C5F44"/>
    <w:rsid w:val="007C6A92"/>
    <w:rsid w:val="007C6CF3"/>
    <w:rsid w:val="007C6F4D"/>
    <w:rsid w:val="007D0088"/>
    <w:rsid w:val="007D02FE"/>
    <w:rsid w:val="007D0452"/>
    <w:rsid w:val="007D0927"/>
    <w:rsid w:val="007D0C96"/>
    <w:rsid w:val="007D1213"/>
    <w:rsid w:val="007D12B1"/>
    <w:rsid w:val="007D13EE"/>
    <w:rsid w:val="007D1675"/>
    <w:rsid w:val="007D1692"/>
    <w:rsid w:val="007D27B8"/>
    <w:rsid w:val="007D2B56"/>
    <w:rsid w:val="007D2D1D"/>
    <w:rsid w:val="007D3E45"/>
    <w:rsid w:val="007D4017"/>
    <w:rsid w:val="007D4470"/>
    <w:rsid w:val="007D4E09"/>
    <w:rsid w:val="007D52DB"/>
    <w:rsid w:val="007D57BA"/>
    <w:rsid w:val="007D6227"/>
    <w:rsid w:val="007D6F8E"/>
    <w:rsid w:val="007D716A"/>
    <w:rsid w:val="007D7707"/>
    <w:rsid w:val="007D7807"/>
    <w:rsid w:val="007D7A9C"/>
    <w:rsid w:val="007D7F96"/>
    <w:rsid w:val="007E009D"/>
    <w:rsid w:val="007E0B42"/>
    <w:rsid w:val="007E0E5F"/>
    <w:rsid w:val="007E0E94"/>
    <w:rsid w:val="007E0EA0"/>
    <w:rsid w:val="007E0EB8"/>
    <w:rsid w:val="007E0EE4"/>
    <w:rsid w:val="007E15A7"/>
    <w:rsid w:val="007E1C5F"/>
    <w:rsid w:val="007E238F"/>
    <w:rsid w:val="007E2813"/>
    <w:rsid w:val="007E31D9"/>
    <w:rsid w:val="007E3AEE"/>
    <w:rsid w:val="007E4355"/>
    <w:rsid w:val="007E439C"/>
    <w:rsid w:val="007E46FE"/>
    <w:rsid w:val="007E4B42"/>
    <w:rsid w:val="007E6636"/>
    <w:rsid w:val="007E6804"/>
    <w:rsid w:val="007E6E01"/>
    <w:rsid w:val="007E7A22"/>
    <w:rsid w:val="007F12DE"/>
    <w:rsid w:val="007F1314"/>
    <w:rsid w:val="007F1C07"/>
    <w:rsid w:val="007F281F"/>
    <w:rsid w:val="007F44EE"/>
    <w:rsid w:val="007F495A"/>
    <w:rsid w:val="007F503F"/>
    <w:rsid w:val="007F5A5F"/>
    <w:rsid w:val="007F6722"/>
    <w:rsid w:val="007F78FA"/>
    <w:rsid w:val="007F7FBA"/>
    <w:rsid w:val="00800B26"/>
    <w:rsid w:val="0080112C"/>
    <w:rsid w:val="008013BF"/>
    <w:rsid w:val="008013DA"/>
    <w:rsid w:val="00801AC7"/>
    <w:rsid w:val="00802C55"/>
    <w:rsid w:val="008030B6"/>
    <w:rsid w:val="00803ED8"/>
    <w:rsid w:val="008040A9"/>
    <w:rsid w:val="0080436E"/>
    <w:rsid w:val="0080437A"/>
    <w:rsid w:val="0080490E"/>
    <w:rsid w:val="00804F33"/>
    <w:rsid w:val="008051B3"/>
    <w:rsid w:val="008055DB"/>
    <w:rsid w:val="00806EF0"/>
    <w:rsid w:val="00807178"/>
    <w:rsid w:val="0080765B"/>
    <w:rsid w:val="0080777B"/>
    <w:rsid w:val="00807F1E"/>
    <w:rsid w:val="00807F3B"/>
    <w:rsid w:val="008105B4"/>
    <w:rsid w:val="0081060F"/>
    <w:rsid w:val="008106C0"/>
    <w:rsid w:val="0081091D"/>
    <w:rsid w:val="00810F23"/>
    <w:rsid w:val="00811D16"/>
    <w:rsid w:val="00813485"/>
    <w:rsid w:val="00813CE0"/>
    <w:rsid w:val="00814DBD"/>
    <w:rsid w:val="0081568C"/>
    <w:rsid w:val="00816381"/>
    <w:rsid w:val="00816505"/>
    <w:rsid w:val="00816B3C"/>
    <w:rsid w:val="0081738C"/>
    <w:rsid w:val="00820257"/>
    <w:rsid w:val="00820297"/>
    <w:rsid w:val="00820BA4"/>
    <w:rsid w:val="0082102B"/>
    <w:rsid w:val="00821572"/>
    <w:rsid w:val="008218B4"/>
    <w:rsid w:val="00821921"/>
    <w:rsid w:val="008223F5"/>
    <w:rsid w:val="00822942"/>
    <w:rsid w:val="008229D3"/>
    <w:rsid w:val="00822E50"/>
    <w:rsid w:val="00822F33"/>
    <w:rsid w:val="00823044"/>
    <w:rsid w:val="0082440E"/>
    <w:rsid w:val="00824F68"/>
    <w:rsid w:val="0082522B"/>
    <w:rsid w:val="008258A1"/>
    <w:rsid w:val="00825AAE"/>
    <w:rsid w:val="00826193"/>
    <w:rsid w:val="008264EB"/>
    <w:rsid w:val="008269CF"/>
    <w:rsid w:val="008272F3"/>
    <w:rsid w:val="00830036"/>
    <w:rsid w:val="00830445"/>
    <w:rsid w:val="00830AD3"/>
    <w:rsid w:val="00830D4D"/>
    <w:rsid w:val="008311FF"/>
    <w:rsid w:val="00831C52"/>
    <w:rsid w:val="00831DC3"/>
    <w:rsid w:val="00832685"/>
    <w:rsid w:val="008326D8"/>
    <w:rsid w:val="0083296C"/>
    <w:rsid w:val="008336B3"/>
    <w:rsid w:val="0083475E"/>
    <w:rsid w:val="008348C6"/>
    <w:rsid w:val="00834CD0"/>
    <w:rsid w:val="00835374"/>
    <w:rsid w:val="008355D3"/>
    <w:rsid w:val="0083571F"/>
    <w:rsid w:val="00835822"/>
    <w:rsid w:val="00835B80"/>
    <w:rsid w:val="00835DAE"/>
    <w:rsid w:val="00836400"/>
    <w:rsid w:val="008365E4"/>
    <w:rsid w:val="00836C9C"/>
    <w:rsid w:val="00837337"/>
    <w:rsid w:val="00837F16"/>
    <w:rsid w:val="00840327"/>
    <w:rsid w:val="008404E2"/>
    <w:rsid w:val="00840FE0"/>
    <w:rsid w:val="0084142E"/>
    <w:rsid w:val="00842193"/>
    <w:rsid w:val="00842CDF"/>
    <w:rsid w:val="008435A4"/>
    <w:rsid w:val="008435DB"/>
    <w:rsid w:val="00843892"/>
    <w:rsid w:val="00844434"/>
    <w:rsid w:val="00845492"/>
    <w:rsid w:val="00845AA5"/>
    <w:rsid w:val="008463FB"/>
    <w:rsid w:val="00847EB9"/>
    <w:rsid w:val="008504E0"/>
    <w:rsid w:val="00850570"/>
    <w:rsid w:val="00850857"/>
    <w:rsid w:val="008510F1"/>
    <w:rsid w:val="0085236E"/>
    <w:rsid w:val="00852545"/>
    <w:rsid w:val="00853563"/>
    <w:rsid w:val="00853969"/>
    <w:rsid w:val="00853CBA"/>
    <w:rsid w:val="008546A0"/>
    <w:rsid w:val="00855622"/>
    <w:rsid w:val="008558B3"/>
    <w:rsid w:val="00855F55"/>
    <w:rsid w:val="008568E9"/>
    <w:rsid w:val="00857BF8"/>
    <w:rsid w:val="0086004A"/>
    <w:rsid w:val="008601B2"/>
    <w:rsid w:val="008602B6"/>
    <w:rsid w:val="0086059D"/>
    <w:rsid w:val="00860B3B"/>
    <w:rsid w:val="00861101"/>
    <w:rsid w:val="008617BA"/>
    <w:rsid w:val="008618E0"/>
    <w:rsid w:val="00861BEB"/>
    <w:rsid w:val="00861D7B"/>
    <w:rsid w:val="00861EC8"/>
    <w:rsid w:val="00862230"/>
    <w:rsid w:val="008626E5"/>
    <w:rsid w:val="008628CD"/>
    <w:rsid w:val="00863197"/>
    <w:rsid w:val="00863687"/>
    <w:rsid w:val="00863E4D"/>
    <w:rsid w:val="008642B0"/>
    <w:rsid w:val="00864631"/>
    <w:rsid w:val="008657F2"/>
    <w:rsid w:val="00865E9B"/>
    <w:rsid w:val="00867FC3"/>
    <w:rsid w:val="008702CB"/>
    <w:rsid w:val="008716DF"/>
    <w:rsid w:val="0087175D"/>
    <w:rsid w:val="00871E55"/>
    <w:rsid w:val="0087222B"/>
    <w:rsid w:val="00872A26"/>
    <w:rsid w:val="008730A8"/>
    <w:rsid w:val="00873162"/>
    <w:rsid w:val="0087341E"/>
    <w:rsid w:val="0087360C"/>
    <w:rsid w:val="00873A3C"/>
    <w:rsid w:val="00873D42"/>
    <w:rsid w:val="00873FE9"/>
    <w:rsid w:val="008743F2"/>
    <w:rsid w:val="00874EE2"/>
    <w:rsid w:val="008756E4"/>
    <w:rsid w:val="00875F09"/>
    <w:rsid w:val="0087667F"/>
    <w:rsid w:val="008769B4"/>
    <w:rsid w:val="00876D7D"/>
    <w:rsid w:val="0087711E"/>
    <w:rsid w:val="00877389"/>
    <w:rsid w:val="00877658"/>
    <w:rsid w:val="008777E0"/>
    <w:rsid w:val="00877B26"/>
    <w:rsid w:val="00877F1C"/>
    <w:rsid w:val="0088001E"/>
    <w:rsid w:val="00880500"/>
    <w:rsid w:val="00881C05"/>
    <w:rsid w:val="00881C22"/>
    <w:rsid w:val="0088370A"/>
    <w:rsid w:val="0088384C"/>
    <w:rsid w:val="00883936"/>
    <w:rsid w:val="00884204"/>
    <w:rsid w:val="008842CE"/>
    <w:rsid w:val="00884822"/>
    <w:rsid w:val="00884B46"/>
    <w:rsid w:val="00886035"/>
    <w:rsid w:val="008860B6"/>
    <w:rsid w:val="00886AA6"/>
    <w:rsid w:val="00886D11"/>
    <w:rsid w:val="00886EFE"/>
    <w:rsid w:val="008875C7"/>
    <w:rsid w:val="00890035"/>
    <w:rsid w:val="00890F86"/>
    <w:rsid w:val="008916DE"/>
    <w:rsid w:val="00892068"/>
    <w:rsid w:val="008920F8"/>
    <w:rsid w:val="00892B95"/>
    <w:rsid w:val="008933B7"/>
    <w:rsid w:val="00893487"/>
    <w:rsid w:val="008936CF"/>
    <w:rsid w:val="00893F09"/>
    <w:rsid w:val="00894922"/>
    <w:rsid w:val="00894FC9"/>
    <w:rsid w:val="00895E05"/>
    <w:rsid w:val="00895E2E"/>
    <w:rsid w:val="00896212"/>
    <w:rsid w:val="0089622B"/>
    <w:rsid w:val="00896485"/>
    <w:rsid w:val="00896AAF"/>
    <w:rsid w:val="00897440"/>
    <w:rsid w:val="008974A5"/>
    <w:rsid w:val="00897EBC"/>
    <w:rsid w:val="008A02F8"/>
    <w:rsid w:val="008A0351"/>
    <w:rsid w:val="008A0AF2"/>
    <w:rsid w:val="008A120F"/>
    <w:rsid w:val="008A1E8D"/>
    <w:rsid w:val="008A24FA"/>
    <w:rsid w:val="008A3366"/>
    <w:rsid w:val="008A345D"/>
    <w:rsid w:val="008A3A35"/>
    <w:rsid w:val="008A3C60"/>
    <w:rsid w:val="008A4DA3"/>
    <w:rsid w:val="008A581D"/>
    <w:rsid w:val="008A5CEA"/>
    <w:rsid w:val="008A70A4"/>
    <w:rsid w:val="008A7905"/>
    <w:rsid w:val="008B0198"/>
    <w:rsid w:val="008B0507"/>
    <w:rsid w:val="008B0EFF"/>
    <w:rsid w:val="008B1233"/>
    <w:rsid w:val="008B12AF"/>
    <w:rsid w:val="008B1605"/>
    <w:rsid w:val="008B314A"/>
    <w:rsid w:val="008B332C"/>
    <w:rsid w:val="008B4DB1"/>
    <w:rsid w:val="008B4FDA"/>
    <w:rsid w:val="008B542B"/>
    <w:rsid w:val="008B56A4"/>
    <w:rsid w:val="008B6288"/>
    <w:rsid w:val="008B73CD"/>
    <w:rsid w:val="008B7BE2"/>
    <w:rsid w:val="008B7F88"/>
    <w:rsid w:val="008C16C2"/>
    <w:rsid w:val="008C17DA"/>
    <w:rsid w:val="008C208B"/>
    <w:rsid w:val="008C28C9"/>
    <w:rsid w:val="008C343E"/>
    <w:rsid w:val="008C3509"/>
    <w:rsid w:val="008C353D"/>
    <w:rsid w:val="008C417C"/>
    <w:rsid w:val="008C5402"/>
    <w:rsid w:val="008C56FA"/>
    <w:rsid w:val="008C5A17"/>
    <w:rsid w:val="008C5F2A"/>
    <w:rsid w:val="008C5FC1"/>
    <w:rsid w:val="008C6800"/>
    <w:rsid w:val="008C6886"/>
    <w:rsid w:val="008C6A78"/>
    <w:rsid w:val="008C6C54"/>
    <w:rsid w:val="008C750C"/>
    <w:rsid w:val="008D0121"/>
    <w:rsid w:val="008D0995"/>
    <w:rsid w:val="008D0A48"/>
    <w:rsid w:val="008D0BCF"/>
    <w:rsid w:val="008D0FB6"/>
    <w:rsid w:val="008D24C2"/>
    <w:rsid w:val="008D262F"/>
    <w:rsid w:val="008D294A"/>
    <w:rsid w:val="008D2B99"/>
    <w:rsid w:val="008D352C"/>
    <w:rsid w:val="008D3FD5"/>
    <w:rsid w:val="008D4137"/>
    <w:rsid w:val="008D4370"/>
    <w:rsid w:val="008D493D"/>
    <w:rsid w:val="008D5016"/>
    <w:rsid w:val="008D5489"/>
    <w:rsid w:val="008D5704"/>
    <w:rsid w:val="008D5808"/>
    <w:rsid w:val="008D67EF"/>
    <w:rsid w:val="008D68DB"/>
    <w:rsid w:val="008D6A46"/>
    <w:rsid w:val="008D77B2"/>
    <w:rsid w:val="008D7CAC"/>
    <w:rsid w:val="008D7FF8"/>
    <w:rsid w:val="008E004A"/>
    <w:rsid w:val="008E00F2"/>
    <w:rsid w:val="008E0C98"/>
    <w:rsid w:val="008E1FEB"/>
    <w:rsid w:val="008E24DC"/>
    <w:rsid w:val="008E3307"/>
    <w:rsid w:val="008E3548"/>
    <w:rsid w:val="008E38E6"/>
    <w:rsid w:val="008E3B1B"/>
    <w:rsid w:val="008E3C53"/>
    <w:rsid w:val="008E4010"/>
    <w:rsid w:val="008E43BF"/>
    <w:rsid w:val="008E4439"/>
    <w:rsid w:val="008E4477"/>
    <w:rsid w:val="008E45A5"/>
    <w:rsid w:val="008E46B1"/>
    <w:rsid w:val="008E5404"/>
    <w:rsid w:val="008E5B7C"/>
    <w:rsid w:val="008E60B3"/>
    <w:rsid w:val="008E6273"/>
    <w:rsid w:val="008E653B"/>
    <w:rsid w:val="008E6E51"/>
    <w:rsid w:val="008E71FB"/>
    <w:rsid w:val="008F0732"/>
    <w:rsid w:val="008F1F9B"/>
    <w:rsid w:val="008F2148"/>
    <w:rsid w:val="008F2365"/>
    <w:rsid w:val="008F2B76"/>
    <w:rsid w:val="008F527F"/>
    <w:rsid w:val="008F69B6"/>
    <w:rsid w:val="008F6B74"/>
    <w:rsid w:val="008F7908"/>
    <w:rsid w:val="009029BE"/>
    <w:rsid w:val="00902D0C"/>
    <w:rsid w:val="00903382"/>
    <w:rsid w:val="00903898"/>
    <w:rsid w:val="00903A1A"/>
    <w:rsid w:val="00903D4D"/>
    <w:rsid w:val="0090445D"/>
    <w:rsid w:val="009044F1"/>
    <w:rsid w:val="0090481C"/>
    <w:rsid w:val="00904926"/>
    <w:rsid w:val="009049BE"/>
    <w:rsid w:val="00904D16"/>
    <w:rsid w:val="0090510C"/>
    <w:rsid w:val="00905152"/>
    <w:rsid w:val="009058F2"/>
    <w:rsid w:val="00905984"/>
    <w:rsid w:val="00906204"/>
    <w:rsid w:val="00906D65"/>
    <w:rsid w:val="00906E99"/>
    <w:rsid w:val="009070B2"/>
    <w:rsid w:val="0091042F"/>
    <w:rsid w:val="0091064F"/>
    <w:rsid w:val="00910938"/>
    <w:rsid w:val="00910A15"/>
    <w:rsid w:val="00910F71"/>
    <w:rsid w:val="009114A5"/>
    <w:rsid w:val="00911F57"/>
    <w:rsid w:val="009123CA"/>
    <w:rsid w:val="009134AF"/>
    <w:rsid w:val="00914B4A"/>
    <w:rsid w:val="00915104"/>
    <w:rsid w:val="00915337"/>
    <w:rsid w:val="00915A97"/>
    <w:rsid w:val="009160C2"/>
    <w:rsid w:val="00916A53"/>
    <w:rsid w:val="00916E77"/>
    <w:rsid w:val="009170A1"/>
    <w:rsid w:val="00917234"/>
    <w:rsid w:val="00917FAA"/>
    <w:rsid w:val="00920009"/>
    <w:rsid w:val="0092041F"/>
    <w:rsid w:val="009215EA"/>
    <w:rsid w:val="009229DF"/>
    <w:rsid w:val="009230C2"/>
    <w:rsid w:val="00923711"/>
    <w:rsid w:val="00924434"/>
    <w:rsid w:val="00926470"/>
    <w:rsid w:val="00926875"/>
    <w:rsid w:val="0092717E"/>
    <w:rsid w:val="00927888"/>
    <w:rsid w:val="00930D97"/>
    <w:rsid w:val="009317DF"/>
    <w:rsid w:val="00931A1F"/>
    <w:rsid w:val="00932115"/>
    <w:rsid w:val="009321EA"/>
    <w:rsid w:val="00932407"/>
    <w:rsid w:val="0093354D"/>
    <w:rsid w:val="0093355C"/>
    <w:rsid w:val="009335A0"/>
    <w:rsid w:val="0093396A"/>
    <w:rsid w:val="0093460D"/>
    <w:rsid w:val="00934B33"/>
    <w:rsid w:val="00934FCC"/>
    <w:rsid w:val="00935003"/>
    <w:rsid w:val="00935445"/>
    <w:rsid w:val="009354D8"/>
    <w:rsid w:val="00936000"/>
    <w:rsid w:val="0093610F"/>
    <w:rsid w:val="009363B0"/>
    <w:rsid w:val="009365B5"/>
    <w:rsid w:val="00936CED"/>
    <w:rsid w:val="00936DF5"/>
    <w:rsid w:val="0093713C"/>
    <w:rsid w:val="0093721E"/>
    <w:rsid w:val="009374A0"/>
    <w:rsid w:val="00937B0F"/>
    <w:rsid w:val="00937B6A"/>
    <w:rsid w:val="00940C2A"/>
    <w:rsid w:val="009414B2"/>
    <w:rsid w:val="00941728"/>
    <w:rsid w:val="009418AC"/>
    <w:rsid w:val="00941924"/>
    <w:rsid w:val="00941E17"/>
    <w:rsid w:val="009424EE"/>
    <w:rsid w:val="00943884"/>
    <w:rsid w:val="00943D49"/>
    <w:rsid w:val="009440A2"/>
    <w:rsid w:val="00944C2A"/>
    <w:rsid w:val="0094515C"/>
    <w:rsid w:val="009455D4"/>
    <w:rsid w:val="00945D31"/>
    <w:rsid w:val="0094684E"/>
    <w:rsid w:val="009471C4"/>
    <w:rsid w:val="009475F4"/>
    <w:rsid w:val="00947B00"/>
    <w:rsid w:val="00947D03"/>
    <w:rsid w:val="0095176C"/>
    <w:rsid w:val="0095199F"/>
    <w:rsid w:val="00951CE5"/>
    <w:rsid w:val="00952531"/>
    <w:rsid w:val="00953ADF"/>
    <w:rsid w:val="00953F12"/>
    <w:rsid w:val="00954425"/>
    <w:rsid w:val="009548D2"/>
    <w:rsid w:val="00954C8E"/>
    <w:rsid w:val="00955135"/>
    <w:rsid w:val="009554F6"/>
    <w:rsid w:val="00955A1E"/>
    <w:rsid w:val="00955E87"/>
    <w:rsid w:val="00956D11"/>
    <w:rsid w:val="009574CD"/>
    <w:rsid w:val="009577E7"/>
    <w:rsid w:val="00960802"/>
    <w:rsid w:val="009619D8"/>
    <w:rsid w:val="00961CCD"/>
    <w:rsid w:val="00962571"/>
    <w:rsid w:val="00962791"/>
    <w:rsid w:val="009627B3"/>
    <w:rsid w:val="00963403"/>
    <w:rsid w:val="009639DF"/>
    <w:rsid w:val="009639FF"/>
    <w:rsid w:val="00963E00"/>
    <w:rsid w:val="009647B3"/>
    <w:rsid w:val="009648D5"/>
    <w:rsid w:val="00965350"/>
    <w:rsid w:val="00965901"/>
    <w:rsid w:val="00965B76"/>
    <w:rsid w:val="00965E05"/>
    <w:rsid w:val="00965FCF"/>
    <w:rsid w:val="009666E0"/>
    <w:rsid w:val="009673B8"/>
    <w:rsid w:val="00967680"/>
    <w:rsid w:val="00967BD5"/>
    <w:rsid w:val="00967BEC"/>
    <w:rsid w:val="00970000"/>
    <w:rsid w:val="0097080F"/>
    <w:rsid w:val="00971CAE"/>
    <w:rsid w:val="00971F12"/>
    <w:rsid w:val="00971F4A"/>
    <w:rsid w:val="00972AC5"/>
    <w:rsid w:val="00972C1A"/>
    <w:rsid w:val="009732B6"/>
    <w:rsid w:val="00973601"/>
    <w:rsid w:val="0097362A"/>
    <w:rsid w:val="00973BAB"/>
    <w:rsid w:val="00973FB1"/>
    <w:rsid w:val="009771B9"/>
    <w:rsid w:val="009775DB"/>
    <w:rsid w:val="00981214"/>
    <w:rsid w:val="009813C4"/>
    <w:rsid w:val="00981540"/>
    <w:rsid w:val="0098227A"/>
    <w:rsid w:val="0098244A"/>
    <w:rsid w:val="00983A27"/>
    <w:rsid w:val="00983AF5"/>
    <w:rsid w:val="00984456"/>
    <w:rsid w:val="00984BDB"/>
    <w:rsid w:val="00985291"/>
    <w:rsid w:val="009865B0"/>
    <w:rsid w:val="009873F3"/>
    <w:rsid w:val="009874C7"/>
    <w:rsid w:val="00987504"/>
    <w:rsid w:val="00987E76"/>
    <w:rsid w:val="00990375"/>
    <w:rsid w:val="0099052C"/>
    <w:rsid w:val="00990559"/>
    <w:rsid w:val="00990561"/>
    <w:rsid w:val="00990C42"/>
    <w:rsid w:val="009911A0"/>
    <w:rsid w:val="009918C0"/>
    <w:rsid w:val="009924E6"/>
    <w:rsid w:val="00992DAD"/>
    <w:rsid w:val="00993191"/>
    <w:rsid w:val="00993891"/>
    <w:rsid w:val="00993B16"/>
    <w:rsid w:val="00993B84"/>
    <w:rsid w:val="00994A77"/>
    <w:rsid w:val="00995045"/>
    <w:rsid w:val="0099508F"/>
    <w:rsid w:val="00995804"/>
    <w:rsid w:val="009963C3"/>
    <w:rsid w:val="0099662D"/>
    <w:rsid w:val="00996C19"/>
    <w:rsid w:val="00996FDC"/>
    <w:rsid w:val="00997050"/>
    <w:rsid w:val="00997686"/>
    <w:rsid w:val="009A02B3"/>
    <w:rsid w:val="009A0467"/>
    <w:rsid w:val="009A04E3"/>
    <w:rsid w:val="009A05AC"/>
    <w:rsid w:val="009A0BDF"/>
    <w:rsid w:val="009A171D"/>
    <w:rsid w:val="009A172A"/>
    <w:rsid w:val="009A2838"/>
    <w:rsid w:val="009A2CF5"/>
    <w:rsid w:val="009A2FDE"/>
    <w:rsid w:val="009A3961"/>
    <w:rsid w:val="009A4351"/>
    <w:rsid w:val="009A5190"/>
    <w:rsid w:val="009A5FA2"/>
    <w:rsid w:val="009A73D5"/>
    <w:rsid w:val="009A7400"/>
    <w:rsid w:val="009A796C"/>
    <w:rsid w:val="009B0273"/>
    <w:rsid w:val="009B0824"/>
    <w:rsid w:val="009B0DA1"/>
    <w:rsid w:val="009B127B"/>
    <w:rsid w:val="009B13C3"/>
    <w:rsid w:val="009B173C"/>
    <w:rsid w:val="009B18AF"/>
    <w:rsid w:val="009B3CA3"/>
    <w:rsid w:val="009B4F57"/>
    <w:rsid w:val="009B5628"/>
    <w:rsid w:val="009B5889"/>
    <w:rsid w:val="009B58F7"/>
    <w:rsid w:val="009B5ED1"/>
    <w:rsid w:val="009B6191"/>
    <w:rsid w:val="009B6514"/>
    <w:rsid w:val="009B6D58"/>
    <w:rsid w:val="009C0ABA"/>
    <w:rsid w:val="009C183D"/>
    <w:rsid w:val="009C1A9A"/>
    <w:rsid w:val="009C1A9B"/>
    <w:rsid w:val="009C1B8F"/>
    <w:rsid w:val="009C1D0F"/>
    <w:rsid w:val="009C35A4"/>
    <w:rsid w:val="009C3724"/>
    <w:rsid w:val="009C3A21"/>
    <w:rsid w:val="009C3B73"/>
    <w:rsid w:val="009C3EC5"/>
    <w:rsid w:val="009C3FD4"/>
    <w:rsid w:val="009C5A1D"/>
    <w:rsid w:val="009C5CF1"/>
    <w:rsid w:val="009C6103"/>
    <w:rsid w:val="009C675F"/>
    <w:rsid w:val="009C7913"/>
    <w:rsid w:val="009D0916"/>
    <w:rsid w:val="009D0DB0"/>
    <w:rsid w:val="009D158E"/>
    <w:rsid w:val="009D1704"/>
    <w:rsid w:val="009D2AE5"/>
    <w:rsid w:val="009D352B"/>
    <w:rsid w:val="009D3F0E"/>
    <w:rsid w:val="009D47AF"/>
    <w:rsid w:val="009D5225"/>
    <w:rsid w:val="009D55A4"/>
    <w:rsid w:val="009D6D1A"/>
    <w:rsid w:val="009D71F8"/>
    <w:rsid w:val="009D78BC"/>
    <w:rsid w:val="009D7EFF"/>
    <w:rsid w:val="009E07EE"/>
    <w:rsid w:val="009E0C7F"/>
    <w:rsid w:val="009E0D20"/>
    <w:rsid w:val="009E0E87"/>
    <w:rsid w:val="009E1181"/>
    <w:rsid w:val="009E1740"/>
    <w:rsid w:val="009E19C7"/>
    <w:rsid w:val="009E21BA"/>
    <w:rsid w:val="009E2596"/>
    <w:rsid w:val="009E27FC"/>
    <w:rsid w:val="009E35C5"/>
    <w:rsid w:val="009E38B9"/>
    <w:rsid w:val="009E39FC"/>
    <w:rsid w:val="009E4265"/>
    <w:rsid w:val="009E45F3"/>
    <w:rsid w:val="009E49AB"/>
    <w:rsid w:val="009E4A0F"/>
    <w:rsid w:val="009E5048"/>
    <w:rsid w:val="009E68A6"/>
    <w:rsid w:val="009E68F3"/>
    <w:rsid w:val="009E7100"/>
    <w:rsid w:val="009F0660"/>
    <w:rsid w:val="009F06BA"/>
    <w:rsid w:val="009F0AB3"/>
    <w:rsid w:val="009F0C63"/>
    <w:rsid w:val="009F0E95"/>
    <w:rsid w:val="009F10E4"/>
    <w:rsid w:val="009F18D0"/>
    <w:rsid w:val="009F1FF7"/>
    <w:rsid w:val="009F26C1"/>
    <w:rsid w:val="009F2C5D"/>
    <w:rsid w:val="009F30E4"/>
    <w:rsid w:val="009F337A"/>
    <w:rsid w:val="009F3DC0"/>
    <w:rsid w:val="009F4638"/>
    <w:rsid w:val="009F5D9B"/>
    <w:rsid w:val="009F613B"/>
    <w:rsid w:val="009F64A7"/>
    <w:rsid w:val="009F7683"/>
    <w:rsid w:val="009F7BD5"/>
    <w:rsid w:val="009F7C54"/>
    <w:rsid w:val="009F7D78"/>
    <w:rsid w:val="00A006D6"/>
    <w:rsid w:val="00A00A1F"/>
    <w:rsid w:val="00A00BCA"/>
    <w:rsid w:val="00A00E74"/>
    <w:rsid w:val="00A01157"/>
    <w:rsid w:val="00A01C73"/>
    <w:rsid w:val="00A02830"/>
    <w:rsid w:val="00A0285A"/>
    <w:rsid w:val="00A02BF9"/>
    <w:rsid w:val="00A03791"/>
    <w:rsid w:val="00A03FEC"/>
    <w:rsid w:val="00A04202"/>
    <w:rsid w:val="00A04DB0"/>
    <w:rsid w:val="00A04E56"/>
    <w:rsid w:val="00A0551D"/>
    <w:rsid w:val="00A06CC8"/>
    <w:rsid w:val="00A0752B"/>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623D"/>
    <w:rsid w:val="00A16FE6"/>
    <w:rsid w:val="00A17ABE"/>
    <w:rsid w:val="00A20240"/>
    <w:rsid w:val="00A205BF"/>
    <w:rsid w:val="00A2065C"/>
    <w:rsid w:val="00A20B69"/>
    <w:rsid w:val="00A21022"/>
    <w:rsid w:val="00A21250"/>
    <w:rsid w:val="00A21F21"/>
    <w:rsid w:val="00A21F69"/>
    <w:rsid w:val="00A22062"/>
    <w:rsid w:val="00A222D7"/>
    <w:rsid w:val="00A22548"/>
    <w:rsid w:val="00A225D9"/>
    <w:rsid w:val="00A22EB5"/>
    <w:rsid w:val="00A23554"/>
    <w:rsid w:val="00A2389C"/>
    <w:rsid w:val="00A23E7B"/>
    <w:rsid w:val="00A24827"/>
    <w:rsid w:val="00A249DB"/>
    <w:rsid w:val="00A24F80"/>
    <w:rsid w:val="00A25288"/>
    <w:rsid w:val="00A25D1B"/>
    <w:rsid w:val="00A25ED4"/>
    <w:rsid w:val="00A265BE"/>
    <w:rsid w:val="00A27FAF"/>
    <w:rsid w:val="00A3062D"/>
    <w:rsid w:val="00A3083E"/>
    <w:rsid w:val="00A30B3F"/>
    <w:rsid w:val="00A30BE3"/>
    <w:rsid w:val="00A31442"/>
    <w:rsid w:val="00A31673"/>
    <w:rsid w:val="00A31DCA"/>
    <w:rsid w:val="00A31F51"/>
    <w:rsid w:val="00A32D42"/>
    <w:rsid w:val="00A33444"/>
    <w:rsid w:val="00A33C8B"/>
    <w:rsid w:val="00A34587"/>
    <w:rsid w:val="00A3469E"/>
    <w:rsid w:val="00A34DFE"/>
    <w:rsid w:val="00A35FB1"/>
    <w:rsid w:val="00A36591"/>
    <w:rsid w:val="00A36BB9"/>
    <w:rsid w:val="00A36F0F"/>
    <w:rsid w:val="00A37070"/>
    <w:rsid w:val="00A37BFD"/>
    <w:rsid w:val="00A4028C"/>
    <w:rsid w:val="00A40446"/>
    <w:rsid w:val="00A4067E"/>
    <w:rsid w:val="00A412F1"/>
    <w:rsid w:val="00A4137D"/>
    <w:rsid w:val="00A41CBE"/>
    <w:rsid w:val="00A41F94"/>
    <w:rsid w:val="00A429AA"/>
    <w:rsid w:val="00A42E71"/>
    <w:rsid w:val="00A42FAB"/>
    <w:rsid w:val="00A43166"/>
    <w:rsid w:val="00A4360B"/>
    <w:rsid w:val="00A438E2"/>
    <w:rsid w:val="00A43D3A"/>
    <w:rsid w:val="00A4426D"/>
    <w:rsid w:val="00A4492E"/>
    <w:rsid w:val="00A45662"/>
    <w:rsid w:val="00A4566B"/>
    <w:rsid w:val="00A45946"/>
    <w:rsid w:val="00A45D0A"/>
    <w:rsid w:val="00A46389"/>
    <w:rsid w:val="00A46A54"/>
    <w:rsid w:val="00A46D89"/>
    <w:rsid w:val="00A46F92"/>
    <w:rsid w:val="00A4729F"/>
    <w:rsid w:val="00A5050E"/>
    <w:rsid w:val="00A509B3"/>
    <w:rsid w:val="00A50C53"/>
    <w:rsid w:val="00A51C9D"/>
    <w:rsid w:val="00A51D7C"/>
    <w:rsid w:val="00A52061"/>
    <w:rsid w:val="00A522EF"/>
    <w:rsid w:val="00A524AC"/>
    <w:rsid w:val="00A52E27"/>
    <w:rsid w:val="00A5306D"/>
    <w:rsid w:val="00A530B3"/>
    <w:rsid w:val="00A5455C"/>
    <w:rsid w:val="00A5482B"/>
    <w:rsid w:val="00A5512C"/>
    <w:rsid w:val="00A55E59"/>
    <w:rsid w:val="00A55FEE"/>
    <w:rsid w:val="00A56536"/>
    <w:rsid w:val="00A572D8"/>
    <w:rsid w:val="00A6067F"/>
    <w:rsid w:val="00A60D0F"/>
    <w:rsid w:val="00A60D60"/>
    <w:rsid w:val="00A61746"/>
    <w:rsid w:val="00A619F2"/>
    <w:rsid w:val="00A62933"/>
    <w:rsid w:val="00A63445"/>
    <w:rsid w:val="00A63D83"/>
    <w:rsid w:val="00A63EB8"/>
    <w:rsid w:val="00A64339"/>
    <w:rsid w:val="00A65307"/>
    <w:rsid w:val="00A65C38"/>
    <w:rsid w:val="00A6609C"/>
    <w:rsid w:val="00A660E4"/>
    <w:rsid w:val="00A66431"/>
    <w:rsid w:val="00A66E37"/>
    <w:rsid w:val="00A6756D"/>
    <w:rsid w:val="00A677CD"/>
    <w:rsid w:val="00A67EAC"/>
    <w:rsid w:val="00A7010C"/>
    <w:rsid w:val="00A70355"/>
    <w:rsid w:val="00A71173"/>
    <w:rsid w:val="00A7178B"/>
    <w:rsid w:val="00A71BBC"/>
    <w:rsid w:val="00A71EFF"/>
    <w:rsid w:val="00A731B5"/>
    <w:rsid w:val="00A738F6"/>
    <w:rsid w:val="00A73E8A"/>
    <w:rsid w:val="00A74478"/>
    <w:rsid w:val="00A747D4"/>
    <w:rsid w:val="00A74AC9"/>
    <w:rsid w:val="00A74B2F"/>
    <w:rsid w:val="00A74D0E"/>
    <w:rsid w:val="00A75242"/>
    <w:rsid w:val="00A76200"/>
    <w:rsid w:val="00A766CB"/>
    <w:rsid w:val="00A76AE4"/>
    <w:rsid w:val="00A76C15"/>
    <w:rsid w:val="00A779D8"/>
    <w:rsid w:val="00A8081F"/>
    <w:rsid w:val="00A8134C"/>
    <w:rsid w:val="00A81620"/>
    <w:rsid w:val="00A81DD5"/>
    <w:rsid w:val="00A8328A"/>
    <w:rsid w:val="00A83299"/>
    <w:rsid w:val="00A835E3"/>
    <w:rsid w:val="00A86287"/>
    <w:rsid w:val="00A863CC"/>
    <w:rsid w:val="00A863E1"/>
    <w:rsid w:val="00A8671B"/>
    <w:rsid w:val="00A86F00"/>
    <w:rsid w:val="00A9038F"/>
    <w:rsid w:val="00A90E28"/>
    <w:rsid w:val="00A90FCD"/>
    <w:rsid w:val="00A915F5"/>
    <w:rsid w:val="00A9172D"/>
    <w:rsid w:val="00A921FF"/>
    <w:rsid w:val="00A9347D"/>
    <w:rsid w:val="00A93710"/>
    <w:rsid w:val="00A94C6E"/>
    <w:rsid w:val="00A95950"/>
    <w:rsid w:val="00A95C09"/>
    <w:rsid w:val="00A961A4"/>
    <w:rsid w:val="00A96293"/>
    <w:rsid w:val="00A963C9"/>
    <w:rsid w:val="00A96497"/>
    <w:rsid w:val="00A96817"/>
    <w:rsid w:val="00A9694C"/>
    <w:rsid w:val="00A96BD2"/>
    <w:rsid w:val="00A97409"/>
    <w:rsid w:val="00A97A4C"/>
    <w:rsid w:val="00AA0AD8"/>
    <w:rsid w:val="00AA0E41"/>
    <w:rsid w:val="00AA0F00"/>
    <w:rsid w:val="00AA13E4"/>
    <w:rsid w:val="00AA1842"/>
    <w:rsid w:val="00AA1BBF"/>
    <w:rsid w:val="00AA233A"/>
    <w:rsid w:val="00AA2488"/>
    <w:rsid w:val="00AA270B"/>
    <w:rsid w:val="00AA2C2F"/>
    <w:rsid w:val="00AA489F"/>
    <w:rsid w:val="00AA4DC0"/>
    <w:rsid w:val="00AA5305"/>
    <w:rsid w:val="00AA5B4E"/>
    <w:rsid w:val="00AA5B57"/>
    <w:rsid w:val="00AA632C"/>
    <w:rsid w:val="00AA6959"/>
    <w:rsid w:val="00AA697C"/>
    <w:rsid w:val="00AA6F53"/>
    <w:rsid w:val="00AA7117"/>
    <w:rsid w:val="00AA75FA"/>
    <w:rsid w:val="00AA7805"/>
    <w:rsid w:val="00AB0304"/>
    <w:rsid w:val="00AB0A86"/>
    <w:rsid w:val="00AB14F4"/>
    <w:rsid w:val="00AB16AE"/>
    <w:rsid w:val="00AB1CD0"/>
    <w:rsid w:val="00AB2618"/>
    <w:rsid w:val="00AB2648"/>
    <w:rsid w:val="00AB2E1E"/>
    <w:rsid w:val="00AB2F8A"/>
    <w:rsid w:val="00AB3267"/>
    <w:rsid w:val="00AB3FFE"/>
    <w:rsid w:val="00AB4DE6"/>
    <w:rsid w:val="00AB4EAB"/>
    <w:rsid w:val="00AB54C3"/>
    <w:rsid w:val="00AB576D"/>
    <w:rsid w:val="00AB5AF2"/>
    <w:rsid w:val="00AB5D5B"/>
    <w:rsid w:val="00AB5E50"/>
    <w:rsid w:val="00AB64C0"/>
    <w:rsid w:val="00AB65DB"/>
    <w:rsid w:val="00AB7629"/>
    <w:rsid w:val="00AB77E2"/>
    <w:rsid w:val="00AB7D2E"/>
    <w:rsid w:val="00AC0541"/>
    <w:rsid w:val="00AC082E"/>
    <w:rsid w:val="00AC27F7"/>
    <w:rsid w:val="00AC2B65"/>
    <w:rsid w:val="00AC309E"/>
    <w:rsid w:val="00AC30D5"/>
    <w:rsid w:val="00AC3B57"/>
    <w:rsid w:val="00AC3F2F"/>
    <w:rsid w:val="00AC4EAF"/>
    <w:rsid w:val="00AC5807"/>
    <w:rsid w:val="00AC6523"/>
    <w:rsid w:val="00AC743C"/>
    <w:rsid w:val="00AC7A2E"/>
    <w:rsid w:val="00AD0BEB"/>
    <w:rsid w:val="00AD1066"/>
    <w:rsid w:val="00AD1BFE"/>
    <w:rsid w:val="00AD1CBA"/>
    <w:rsid w:val="00AD2081"/>
    <w:rsid w:val="00AD22D5"/>
    <w:rsid w:val="00AD305B"/>
    <w:rsid w:val="00AD30D3"/>
    <w:rsid w:val="00AD34C9"/>
    <w:rsid w:val="00AD34D8"/>
    <w:rsid w:val="00AD3AA4"/>
    <w:rsid w:val="00AD522C"/>
    <w:rsid w:val="00AD5625"/>
    <w:rsid w:val="00AD5A83"/>
    <w:rsid w:val="00AD5D68"/>
    <w:rsid w:val="00AD6738"/>
    <w:rsid w:val="00AD7B20"/>
    <w:rsid w:val="00AD7D93"/>
    <w:rsid w:val="00AE00B8"/>
    <w:rsid w:val="00AE0514"/>
    <w:rsid w:val="00AE1606"/>
    <w:rsid w:val="00AE224E"/>
    <w:rsid w:val="00AE26C8"/>
    <w:rsid w:val="00AE30B2"/>
    <w:rsid w:val="00AE3135"/>
    <w:rsid w:val="00AE3822"/>
    <w:rsid w:val="00AE3B58"/>
    <w:rsid w:val="00AE4008"/>
    <w:rsid w:val="00AE43E4"/>
    <w:rsid w:val="00AE4C32"/>
    <w:rsid w:val="00AE4DE3"/>
    <w:rsid w:val="00AE52DD"/>
    <w:rsid w:val="00AE56B3"/>
    <w:rsid w:val="00AE679C"/>
    <w:rsid w:val="00AE70BE"/>
    <w:rsid w:val="00AE73A7"/>
    <w:rsid w:val="00AF023B"/>
    <w:rsid w:val="00AF0ED7"/>
    <w:rsid w:val="00AF1563"/>
    <w:rsid w:val="00AF1673"/>
    <w:rsid w:val="00AF1CF1"/>
    <w:rsid w:val="00AF1F59"/>
    <w:rsid w:val="00AF20D6"/>
    <w:rsid w:val="00AF2160"/>
    <w:rsid w:val="00AF223F"/>
    <w:rsid w:val="00AF2710"/>
    <w:rsid w:val="00AF2C72"/>
    <w:rsid w:val="00AF2CF3"/>
    <w:rsid w:val="00AF3655"/>
    <w:rsid w:val="00AF3F18"/>
    <w:rsid w:val="00AF4211"/>
    <w:rsid w:val="00AF4E1A"/>
    <w:rsid w:val="00AF564E"/>
    <w:rsid w:val="00AF582B"/>
    <w:rsid w:val="00AF591C"/>
    <w:rsid w:val="00AF5B0F"/>
    <w:rsid w:val="00AF5CA3"/>
    <w:rsid w:val="00AF6633"/>
    <w:rsid w:val="00AF7BE8"/>
    <w:rsid w:val="00B00003"/>
    <w:rsid w:val="00B011DF"/>
    <w:rsid w:val="00B01495"/>
    <w:rsid w:val="00B01568"/>
    <w:rsid w:val="00B023E7"/>
    <w:rsid w:val="00B025A2"/>
    <w:rsid w:val="00B027B8"/>
    <w:rsid w:val="00B02A31"/>
    <w:rsid w:val="00B03678"/>
    <w:rsid w:val="00B03F63"/>
    <w:rsid w:val="00B041E3"/>
    <w:rsid w:val="00B04537"/>
    <w:rsid w:val="00B04817"/>
    <w:rsid w:val="00B048B2"/>
    <w:rsid w:val="00B051BE"/>
    <w:rsid w:val="00B07942"/>
    <w:rsid w:val="00B07955"/>
    <w:rsid w:val="00B07E40"/>
    <w:rsid w:val="00B07E76"/>
    <w:rsid w:val="00B07EEC"/>
    <w:rsid w:val="00B101FF"/>
    <w:rsid w:val="00B105A4"/>
    <w:rsid w:val="00B110DE"/>
    <w:rsid w:val="00B1119D"/>
    <w:rsid w:val="00B11297"/>
    <w:rsid w:val="00B11432"/>
    <w:rsid w:val="00B11B38"/>
    <w:rsid w:val="00B12288"/>
    <w:rsid w:val="00B12330"/>
    <w:rsid w:val="00B12C72"/>
    <w:rsid w:val="00B1352B"/>
    <w:rsid w:val="00B138F3"/>
    <w:rsid w:val="00B13E10"/>
    <w:rsid w:val="00B14473"/>
    <w:rsid w:val="00B14486"/>
    <w:rsid w:val="00B14E56"/>
    <w:rsid w:val="00B1537B"/>
    <w:rsid w:val="00B16483"/>
    <w:rsid w:val="00B16E83"/>
    <w:rsid w:val="00B1718B"/>
    <w:rsid w:val="00B176AF"/>
    <w:rsid w:val="00B17EB1"/>
    <w:rsid w:val="00B2007E"/>
    <w:rsid w:val="00B2066D"/>
    <w:rsid w:val="00B20FD7"/>
    <w:rsid w:val="00B21689"/>
    <w:rsid w:val="00B217A5"/>
    <w:rsid w:val="00B217BB"/>
    <w:rsid w:val="00B225D5"/>
    <w:rsid w:val="00B2283B"/>
    <w:rsid w:val="00B22A2F"/>
    <w:rsid w:val="00B22B1B"/>
    <w:rsid w:val="00B237B4"/>
    <w:rsid w:val="00B240E6"/>
    <w:rsid w:val="00B25447"/>
    <w:rsid w:val="00B2561E"/>
    <w:rsid w:val="00B2572B"/>
    <w:rsid w:val="00B25FC4"/>
    <w:rsid w:val="00B2681D"/>
    <w:rsid w:val="00B2752E"/>
    <w:rsid w:val="00B304E3"/>
    <w:rsid w:val="00B305F9"/>
    <w:rsid w:val="00B30994"/>
    <w:rsid w:val="00B31DFD"/>
    <w:rsid w:val="00B32124"/>
    <w:rsid w:val="00B32C46"/>
    <w:rsid w:val="00B32D39"/>
    <w:rsid w:val="00B333DF"/>
    <w:rsid w:val="00B33451"/>
    <w:rsid w:val="00B34D92"/>
    <w:rsid w:val="00B351F5"/>
    <w:rsid w:val="00B352C1"/>
    <w:rsid w:val="00B3612B"/>
    <w:rsid w:val="00B36765"/>
    <w:rsid w:val="00B369D8"/>
    <w:rsid w:val="00B37250"/>
    <w:rsid w:val="00B4006E"/>
    <w:rsid w:val="00B40233"/>
    <w:rsid w:val="00B413A8"/>
    <w:rsid w:val="00B425F0"/>
    <w:rsid w:val="00B42842"/>
    <w:rsid w:val="00B4364F"/>
    <w:rsid w:val="00B4374E"/>
    <w:rsid w:val="00B44A67"/>
    <w:rsid w:val="00B4517A"/>
    <w:rsid w:val="00B45B39"/>
    <w:rsid w:val="00B46279"/>
    <w:rsid w:val="00B46D58"/>
    <w:rsid w:val="00B4794D"/>
    <w:rsid w:val="00B47B3A"/>
    <w:rsid w:val="00B50054"/>
    <w:rsid w:val="00B5087B"/>
    <w:rsid w:val="00B50EF8"/>
    <w:rsid w:val="00B50F8D"/>
    <w:rsid w:val="00B514E8"/>
    <w:rsid w:val="00B51D9F"/>
    <w:rsid w:val="00B5219E"/>
    <w:rsid w:val="00B52987"/>
    <w:rsid w:val="00B52C16"/>
    <w:rsid w:val="00B5319F"/>
    <w:rsid w:val="00B5353D"/>
    <w:rsid w:val="00B53B93"/>
    <w:rsid w:val="00B53D73"/>
    <w:rsid w:val="00B5443D"/>
    <w:rsid w:val="00B54C65"/>
    <w:rsid w:val="00B54F63"/>
    <w:rsid w:val="00B55057"/>
    <w:rsid w:val="00B553D4"/>
    <w:rsid w:val="00B5562A"/>
    <w:rsid w:val="00B57948"/>
    <w:rsid w:val="00B57D12"/>
    <w:rsid w:val="00B61677"/>
    <w:rsid w:val="00B62020"/>
    <w:rsid w:val="00B62122"/>
    <w:rsid w:val="00B62D06"/>
    <w:rsid w:val="00B62F78"/>
    <w:rsid w:val="00B63078"/>
    <w:rsid w:val="00B64118"/>
    <w:rsid w:val="00B64897"/>
    <w:rsid w:val="00B64BF8"/>
    <w:rsid w:val="00B64C48"/>
    <w:rsid w:val="00B64EA4"/>
    <w:rsid w:val="00B64ECA"/>
    <w:rsid w:val="00B6601D"/>
    <w:rsid w:val="00B66511"/>
    <w:rsid w:val="00B666FB"/>
    <w:rsid w:val="00B66AB9"/>
    <w:rsid w:val="00B66C0B"/>
    <w:rsid w:val="00B67256"/>
    <w:rsid w:val="00B67CCD"/>
    <w:rsid w:val="00B70A0F"/>
    <w:rsid w:val="00B70DF8"/>
    <w:rsid w:val="00B71392"/>
    <w:rsid w:val="00B716B0"/>
    <w:rsid w:val="00B71D73"/>
    <w:rsid w:val="00B73109"/>
    <w:rsid w:val="00B73AB8"/>
    <w:rsid w:val="00B73DE0"/>
    <w:rsid w:val="00B74013"/>
    <w:rsid w:val="00B744F6"/>
    <w:rsid w:val="00B74B63"/>
    <w:rsid w:val="00B7559E"/>
    <w:rsid w:val="00B75687"/>
    <w:rsid w:val="00B77FA6"/>
    <w:rsid w:val="00B8038B"/>
    <w:rsid w:val="00B81A8E"/>
    <w:rsid w:val="00B81AD3"/>
    <w:rsid w:val="00B83FD8"/>
    <w:rsid w:val="00B843BE"/>
    <w:rsid w:val="00B847B6"/>
    <w:rsid w:val="00B848EB"/>
    <w:rsid w:val="00B84983"/>
    <w:rsid w:val="00B853BF"/>
    <w:rsid w:val="00B8636F"/>
    <w:rsid w:val="00B86BCB"/>
    <w:rsid w:val="00B86C5F"/>
    <w:rsid w:val="00B90C52"/>
    <w:rsid w:val="00B9100A"/>
    <w:rsid w:val="00B925B0"/>
    <w:rsid w:val="00B92A57"/>
    <w:rsid w:val="00B92CA7"/>
    <w:rsid w:val="00B92CCA"/>
    <w:rsid w:val="00B932B8"/>
    <w:rsid w:val="00B93DA8"/>
    <w:rsid w:val="00B941D0"/>
    <w:rsid w:val="00B94D6E"/>
    <w:rsid w:val="00B95C59"/>
    <w:rsid w:val="00B95FE0"/>
    <w:rsid w:val="00B96317"/>
    <w:rsid w:val="00B96B73"/>
    <w:rsid w:val="00B975FA"/>
    <w:rsid w:val="00B9778A"/>
    <w:rsid w:val="00B9796D"/>
    <w:rsid w:val="00BA1336"/>
    <w:rsid w:val="00BA17C2"/>
    <w:rsid w:val="00BA2853"/>
    <w:rsid w:val="00BA3554"/>
    <w:rsid w:val="00BA4026"/>
    <w:rsid w:val="00BA5FDA"/>
    <w:rsid w:val="00BA632C"/>
    <w:rsid w:val="00BA6E63"/>
    <w:rsid w:val="00BA6FB2"/>
    <w:rsid w:val="00BA7128"/>
    <w:rsid w:val="00BB035A"/>
    <w:rsid w:val="00BB0DDC"/>
    <w:rsid w:val="00BB1C9B"/>
    <w:rsid w:val="00BB21EC"/>
    <w:rsid w:val="00BB28C8"/>
    <w:rsid w:val="00BB3575"/>
    <w:rsid w:val="00BB3618"/>
    <w:rsid w:val="00BB3A31"/>
    <w:rsid w:val="00BB4ADD"/>
    <w:rsid w:val="00BB500A"/>
    <w:rsid w:val="00BB50D0"/>
    <w:rsid w:val="00BB52F9"/>
    <w:rsid w:val="00BB5B81"/>
    <w:rsid w:val="00BB6372"/>
    <w:rsid w:val="00BB67B5"/>
    <w:rsid w:val="00BB682B"/>
    <w:rsid w:val="00BB6F45"/>
    <w:rsid w:val="00BB74CF"/>
    <w:rsid w:val="00BB755E"/>
    <w:rsid w:val="00BB7673"/>
    <w:rsid w:val="00BB7860"/>
    <w:rsid w:val="00BC0BAC"/>
    <w:rsid w:val="00BC1555"/>
    <w:rsid w:val="00BC15AF"/>
    <w:rsid w:val="00BC1804"/>
    <w:rsid w:val="00BC2255"/>
    <w:rsid w:val="00BC256B"/>
    <w:rsid w:val="00BC2E4D"/>
    <w:rsid w:val="00BC32E4"/>
    <w:rsid w:val="00BC354F"/>
    <w:rsid w:val="00BC3E66"/>
    <w:rsid w:val="00BC4594"/>
    <w:rsid w:val="00BC50BB"/>
    <w:rsid w:val="00BC54CA"/>
    <w:rsid w:val="00BC5D2F"/>
    <w:rsid w:val="00BC654F"/>
    <w:rsid w:val="00BC6807"/>
    <w:rsid w:val="00BC6E1C"/>
    <w:rsid w:val="00BC6EE1"/>
    <w:rsid w:val="00BC6FA9"/>
    <w:rsid w:val="00BC723A"/>
    <w:rsid w:val="00BD0588"/>
    <w:rsid w:val="00BD06B1"/>
    <w:rsid w:val="00BD0D0A"/>
    <w:rsid w:val="00BD16E0"/>
    <w:rsid w:val="00BD18AF"/>
    <w:rsid w:val="00BD24F2"/>
    <w:rsid w:val="00BD2920"/>
    <w:rsid w:val="00BD3389"/>
    <w:rsid w:val="00BD363B"/>
    <w:rsid w:val="00BD3B55"/>
    <w:rsid w:val="00BD3F93"/>
    <w:rsid w:val="00BD438D"/>
    <w:rsid w:val="00BD4817"/>
    <w:rsid w:val="00BD4B37"/>
    <w:rsid w:val="00BD50E7"/>
    <w:rsid w:val="00BD572E"/>
    <w:rsid w:val="00BD5F94"/>
    <w:rsid w:val="00BD6BF7"/>
    <w:rsid w:val="00BD6E80"/>
    <w:rsid w:val="00BD72E6"/>
    <w:rsid w:val="00BE01AE"/>
    <w:rsid w:val="00BE1C19"/>
    <w:rsid w:val="00BE1C5E"/>
    <w:rsid w:val="00BE2236"/>
    <w:rsid w:val="00BE2572"/>
    <w:rsid w:val="00BE34AF"/>
    <w:rsid w:val="00BE40B1"/>
    <w:rsid w:val="00BE439E"/>
    <w:rsid w:val="00BE45B6"/>
    <w:rsid w:val="00BE4BC2"/>
    <w:rsid w:val="00BE4FD1"/>
    <w:rsid w:val="00BE5381"/>
    <w:rsid w:val="00BE54A9"/>
    <w:rsid w:val="00BE5525"/>
    <w:rsid w:val="00BE557F"/>
    <w:rsid w:val="00BE558C"/>
    <w:rsid w:val="00BE6363"/>
    <w:rsid w:val="00BE6F5D"/>
    <w:rsid w:val="00BE7FE1"/>
    <w:rsid w:val="00BF06D5"/>
    <w:rsid w:val="00BF06F8"/>
    <w:rsid w:val="00BF0913"/>
    <w:rsid w:val="00BF09F8"/>
    <w:rsid w:val="00BF0BF6"/>
    <w:rsid w:val="00BF17E2"/>
    <w:rsid w:val="00BF1D90"/>
    <w:rsid w:val="00BF270F"/>
    <w:rsid w:val="00BF46D6"/>
    <w:rsid w:val="00BF4D4C"/>
    <w:rsid w:val="00BF4E90"/>
    <w:rsid w:val="00BF4EC0"/>
    <w:rsid w:val="00BF4FFD"/>
    <w:rsid w:val="00BF5421"/>
    <w:rsid w:val="00BF603D"/>
    <w:rsid w:val="00BF7253"/>
    <w:rsid w:val="00BF762F"/>
    <w:rsid w:val="00BF79C6"/>
    <w:rsid w:val="00BF7B09"/>
    <w:rsid w:val="00C008F7"/>
    <w:rsid w:val="00C00E33"/>
    <w:rsid w:val="00C010D8"/>
    <w:rsid w:val="00C021EC"/>
    <w:rsid w:val="00C024D3"/>
    <w:rsid w:val="00C029B6"/>
    <w:rsid w:val="00C031D0"/>
    <w:rsid w:val="00C0337E"/>
    <w:rsid w:val="00C03431"/>
    <w:rsid w:val="00C0413D"/>
    <w:rsid w:val="00C04176"/>
    <w:rsid w:val="00C061D3"/>
    <w:rsid w:val="00C061DC"/>
    <w:rsid w:val="00C06409"/>
    <w:rsid w:val="00C07F24"/>
    <w:rsid w:val="00C122A6"/>
    <w:rsid w:val="00C132F1"/>
    <w:rsid w:val="00C135B1"/>
    <w:rsid w:val="00C13896"/>
    <w:rsid w:val="00C13B79"/>
    <w:rsid w:val="00C14561"/>
    <w:rsid w:val="00C14A30"/>
    <w:rsid w:val="00C14F1A"/>
    <w:rsid w:val="00C156C3"/>
    <w:rsid w:val="00C15BC3"/>
    <w:rsid w:val="00C15C0B"/>
    <w:rsid w:val="00C16602"/>
    <w:rsid w:val="00C16F3F"/>
    <w:rsid w:val="00C17414"/>
    <w:rsid w:val="00C207A1"/>
    <w:rsid w:val="00C21394"/>
    <w:rsid w:val="00C2151D"/>
    <w:rsid w:val="00C22421"/>
    <w:rsid w:val="00C231A0"/>
    <w:rsid w:val="00C232E0"/>
    <w:rsid w:val="00C23B1B"/>
    <w:rsid w:val="00C23C8E"/>
    <w:rsid w:val="00C23D48"/>
    <w:rsid w:val="00C23F1D"/>
    <w:rsid w:val="00C24256"/>
    <w:rsid w:val="00C24CA6"/>
    <w:rsid w:val="00C2502F"/>
    <w:rsid w:val="00C26B4D"/>
    <w:rsid w:val="00C26CF7"/>
    <w:rsid w:val="00C27A88"/>
    <w:rsid w:val="00C27BA4"/>
    <w:rsid w:val="00C3050C"/>
    <w:rsid w:val="00C3071E"/>
    <w:rsid w:val="00C30BFB"/>
    <w:rsid w:val="00C30E3A"/>
    <w:rsid w:val="00C3130B"/>
    <w:rsid w:val="00C31373"/>
    <w:rsid w:val="00C31861"/>
    <w:rsid w:val="00C324F0"/>
    <w:rsid w:val="00C32A6D"/>
    <w:rsid w:val="00C32B5B"/>
    <w:rsid w:val="00C33115"/>
    <w:rsid w:val="00C33B35"/>
    <w:rsid w:val="00C3421C"/>
    <w:rsid w:val="00C34296"/>
    <w:rsid w:val="00C34414"/>
    <w:rsid w:val="00C3484C"/>
    <w:rsid w:val="00C34AFD"/>
    <w:rsid w:val="00C34C57"/>
    <w:rsid w:val="00C35487"/>
    <w:rsid w:val="00C358EA"/>
    <w:rsid w:val="00C364E8"/>
    <w:rsid w:val="00C366B6"/>
    <w:rsid w:val="00C37724"/>
    <w:rsid w:val="00C3785E"/>
    <w:rsid w:val="00C3797F"/>
    <w:rsid w:val="00C4095B"/>
    <w:rsid w:val="00C40C1E"/>
    <w:rsid w:val="00C410E6"/>
    <w:rsid w:val="00C41C8F"/>
    <w:rsid w:val="00C42879"/>
    <w:rsid w:val="00C4306E"/>
    <w:rsid w:val="00C430F4"/>
    <w:rsid w:val="00C43213"/>
    <w:rsid w:val="00C43524"/>
    <w:rsid w:val="00C435DD"/>
    <w:rsid w:val="00C4399F"/>
    <w:rsid w:val="00C43C75"/>
    <w:rsid w:val="00C4487D"/>
    <w:rsid w:val="00C45620"/>
    <w:rsid w:val="00C45778"/>
    <w:rsid w:val="00C45B20"/>
    <w:rsid w:val="00C464BA"/>
    <w:rsid w:val="00C467C2"/>
    <w:rsid w:val="00C47000"/>
    <w:rsid w:val="00C47315"/>
    <w:rsid w:val="00C47611"/>
    <w:rsid w:val="00C4795F"/>
    <w:rsid w:val="00C47A9F"/>
    <w:rsid w:val="00C47C21"/>
    <w:rsid w:val="00C47D55"/>
    <w:rsid w:val="00C50D71"/>
    <w:rsid w:val="00C51512"/>
    <w:rsid w:val="00C5180C"/>
    <w:rsid w:val="00C527F9"/>
    <w:rsid w:val="00C5310C"/>
    <w:rsid w:val="00C53219"/>
    <w:rsid w:val="00C53926"/>
    <w:rsid w:val="00C53D1C"/>
    <w:rsid w:val="00C54CEE"/>
    <w:rsid w:val="00C54FF1"/>
    <w:rsid w:val="00C5588A"/>
    <w:rsid w:val="00C5590F"/>
    <w:rsid w:val="00C56BBA"/>
    <w:rsid w:val="00C57D7E"/>
    <w:rsid w:val="00C6054D"/>
    <w:rsid w:val="00C611EE"/>
    <w:rsid w:val="00C61443"/>
    <w:rsid w:val="00C61F21"/>
    <w:rsid w:val="00C624E6"/>
    <w:rsid w:val="00C6256F"/>
    <w:rsid w:val="00C6329E"/>
    <w:rsid w:val="00C6467B"/>
    <w:rsid w:val="00C647D8"/>
    <w:rsid w:val="00C648B6"/>
    <w:rsid w:val="00C648DF"/>
    <w:rsid w:val="00C64BF0"/>
    <w:rsid w:val="00C64C63"/>
    <w:rsid w:val="00C65A75"/>
    <w:rsid w:val="00C65CC5"/>
    <w:rsid w:val="00C65D59"/>
    <w:rsid w:val="00C66474"/>
    <w:rsid w:val="00C66A65"/>
    <w:rsid w:val="00C67E80"/>
    <w:rsid w:val="00C67FAB"/>
    <w:rsid w:val="00C706F4"/>
    <w:rsid w:val="00C70C1A"/>
    <w:rsid w:val="00C71222"/>
    <w:rsid w:val="00C71E26"/>
    <w:rsid w:val="00C72606"/>
    <w:rsid w:val="00C7261B"/>
    <w:rsid w:val="00C72668"/>
    <w:rsid w:val="00C72D0E"/>
    <w:rsid w:val="00C72E21"/>
    <w:rsid w:val="00C73E62"/>
    <w:rsid w:val="00C7412D"/>
    <w:rsid w:val="00C748B5"/>
    <w:rsid w:val="00C752FC"/>
    <w:rsid w:val="00C75515"/>
    <w:rsid w:val="00C77DDA"/>
    <w:rsid w:val="00C8055A"/>
    <w:rsid w:val="00C806B2"/>
    <w:rsid w:val="00C807D9"/>
    <w:rsid w:val="00C80B25"/>
    <w:rsid w:val="00C81187"/>
    <w:rsid w:val="00C81316"/>
    <w:rsid w:val="00C813A9"/>
    <w:rsid w:val="00C816CA"/>
    <w:rsid w:val="00C819E8"/>
    <w:rsid w:val="00C81FE2"/>
    <w:rsid w:val="00C82BD2"/>
    <w:rsid w:val="00C83042"/>
    <w:rsid w:val="00C83D8F"/>
    <w:rsid w:val="00C84419"/>
    <w:rsid w:val="00C85FFA"/>
    <w:rsid w:val="00C861E9"/>
    <w:rsid w:val="00C864DC"/>
    <w:rsid w:val="00C86AB3"/>
    <w:rsid w:val="00C8738E"/>
    <w:rsid w:val="00C90796"/>
    <w:rsid w:val="00C90881"/>
    <w:rsid w:val="00C90AA2"/>
    <w:rsid w:val="00C90BCA"/>
    <w:rsid w:val="00C90D3E"/>
    <w:rsid w:val="00C9153B"/>
    <w:rsid w:val="00C91F69"/>
    <w:rsid w:val="00C94323"/>
    <w:rsid w:val="00C94AA4"/>
    <w:rsid w:val="00C967F5"/>
    <w:rsid w:val="00C970BB"/>
    <w:rsid w:val="00C978AF"/>
    <w:rsid w:val="00C97ABE"/>
    <w:rsid w:val="00CA0015"/>
    <w:rsid w:val="00CA0668"/>
    <w:rsid w:val="00CA0A33"/>
    <w:rsid w:val="00CA1123"/>
    <w:rsid w:val="00CA11F2"/>
    <w:rsid w:val="00CA169D"/>
    <w:rsid w:val="00CA1747"/>
    <w:rsid w:val="00CA1827"/>
    <w:rsid w:val="00CA1C11"/>
    <w:rsid w:val="00CA1F39"/>
    <w:rsid w:val="00CA2207"/>
    <w:rsid w:val="00CA2227"/>
    <w:rsid w:val="00CA2E3E"/>
    <w:rsid w:val="00CA39AF"/>
    <w:rsid w:val="00CA4510"/>
    <w:rsid w:val="00CA485E"/>
    <w:rsid w:val="00CA4AB2"/>
    <w:rsid w:val="00CA5671"/>
    <w:rsid w:val="00CA590C"/>
    <w:rsid w:val="00CA5B8D"/>
    <w:rsid w:val="00CA5DD1"/>
    <w:rsid w:val="00CA770E"/>
    <w:rsid w:val="00CA7AA9"/>
    <w:rsid w:val="00CA7C54"/>
    <w:rsid w:val="00CB0129"/>
    <w:rsid w:val="00CB0217"/>
    <w:rsid w:val="00CB0480"/>
    <w:rsid w:val="00CB0901"/>
    <w:rsid w:val="00CB0A01"/>
    <w:rsid w:val="00CB1211"/>
    <w:rsid w:val="00CB170C"/>
    <w:rsid w:val="00CB1A0F"/>
    <w:rsid w:val="00CB2230"/>
    <w:rsid w:val="00CB3CB1"/>
    <w:rsid w:val="00CB41AB"/>
    <w:rsid w:val="00CB464E"/>
    <w:rsid w:val="00CB4B5C"/>
    <w:rsid w:val="00CB4C1E"/>
    <w:rsid w:val="00CB4F11"/>
    <w:rsid w:val="00CB5290"/>
    <w:rsid w:val="00CB5F66"/>
    <w:rsid w:val="00CB68EF"/>
    <w:rsid w:val="00CB7572"/>
    <w:rsid w:val="00CB759C"/>
    <w:rsid w:val="00CB79A4"/>
    <w:rsid w:val="00CC0326"/>
    <w:rsid w:val="00CC041F"/>
    <w:rsid w:val="00CC0A8D"/>
    <w:rsid w:val="00CC19DC"/>
    <w:rsid w:val="00CC28E2"/>
    <w:rsid w:val="00CC3BAC"/>
    <w:rsid w:val="00CC518E"/>
    <w:rsid w:val="00CC6362"/>
    <w:rsid w:val="00CC69D0"/>
    <w:rsid w:val="00CC73F0"/>
    <w:rsid w:val="00CD01CC"/>
    <w:rsid w:val="00CD043A"/>
    <w:rsid w:val="00CD1E50"/>
    <w:rsid w:val="00CD2B4E"/>
    <w:rsid w:val="00CD2BC6"/>
    <w:rsid w:val="00CD3548"/>
    <w:rsid w:val="00CD3A66"/>
    <w:rsid w:val="00CD4190"/>
    <w:rsid w:val="00CD435C"/>
    <w:rsid w:val="00CD4898"/>
    <w:rsid w:val="00CD6708"/>
    <w:rsid w:val="00CD6B60"/>
    <w:rsid w:val="00CD7A4F"/>
    <w:rsid w:val="00CE0D95"/>
    <w:rsid w:val="00CE10B2"/>
    <w:rsid w:val="00CE18BF"/>
    <w:rsid w:val="00CE1F1B"/>
    <w:rsid w:val="00CE2264"/>
    <w:rsid w:val="00CE23B1"/>
    <w:rsid w:val="00CE296E"/>
    <w:rsid w:val="00CE3225"/>
    <w:rsid w:val="00CE4D1D"/>
    <w:rsid w:val="00CE4E4D"/>
    <w:rsid w:val="00CE56FD"/>
    <w:rsid w:val="00CE5E70"/>
    <w:rsid w:val="00CE5F93"/>
    <w:rsid w:val="00CE6113"/>
    <w:rsid w:val="00CE75A2"/>
    <w:rsid w:val="00CE7B83"/>
    <w:rsid w:val="00CE7BF1"/>
    <w:rsid w:val="00CF0D0D"/>
    <w:rsid w:val="00CF15EC"/>
    <w:rsid w:val="00CF1653"/>
    <w:rsid w:val="00CF1742"/>
    <w:rsid w:val="00CF2304"/>
    <w:rsid w:val="00CF2692"/>
    <w:rsid w:val="00CF2EFB"/>
    <w:rsid w:val="00CF34D0"/>
    <w:rsid w:val="00CF34DE"/>
    <w:rsid w:val="00CF3B1A"/>
    <w:rsid w:val="00CF5D6D"/>
    <w:rsid w:val="00CF6F1A"/>
    <w:rsid w:val="00CF7A4E"/>
    <w:rsid w:val="00D00401"/>
    <w:rsid w:val="00D0068C"/>
    <w:rsid w:val="00D008B5"/>
    <w:rsid w:val="00D00A61"/>
    <w:rsid w:val="00D00BED"/>
    <w:rsid w:val="00D00BFF"/>
    <w:rsid w:val="00D00DA3"/>
    <w:rsid w:val="00D019A4"/>
    <w:rsid w:val="00D01B3C"/>
    <w:rsid w:val="00D02623"/>
    <w:rsid w:val="00D02861"/>
    <w:rsid w:val="00D03331"/>
    <w:rsid w:val="00D03489"/>
    <w:rsid w:val="00D03E7C"/>
    <w:rsid w:val="00D03F1D"/>
    <w:rsid w:val="00D043C1"/>
    <w:rsid w:val="00D043FA"/>
    <w:rsid w:val="00D04575"/>
    <w:rsid w:val="00D048EE"/>
    <w:rsid w:val="00D04B17"/>
    <w:rsid w:val="00D04BAA"/>
    <w:rsid w:val="00D0526D"/>
    <w:rsid w:val="00D05A4D"/>
    <w:rsid w:val="00D0677B"/>
    <w:rsid w:val="00D06AAC"/>
    <w:rsid w:val="00D07367"/>
    <w:rsid w:val="00D10298"/>
    <w:rsid w:val="00D104E6"/>
    <w:rsid w:val="00D10D06"/>
    <w:rsid w:val="00D11611"/>
    <w:rsid w:val="00D11703"/>
    <w:rsid w:val="00D12548"/>
    <w:rsid w:val="00D132BC"/>
    <w:rsid w:val="00D13662"/>
    <w:rsid w:val="00D13E20"/>
    <w:rsid w:val="00D14FAA"/>
    <w:rsid w:val="00D150B0"/>
    <w:rsid w:val="00D15272"/>
    <w:rsid w:val="00D161B8"/>
    <w:rsid w:val="00D1706A"/>
    <w:rsid w:val="00D17258"/>
    <w:rsid w:val="00D177BD"/>
    <w:rsid w:val="00D17EF9"/>
    <w:rsid w:val="00D21019"/>
    <w:rsid w:val="00D21796"/>
    <w:rsid w:val="00D219A5"/>
    <w:rsid w:val="00D21AD1"/>
    <w:rsid w:val="00D21E30"/>
    <w:rsid w:val="00D22464"/>
    <w:rsid w:val="00D22B3B"/>
    <w:rsid w:val="00D22CBB"/>
    <w:rsid w:val="00D23C17"/>
    <w:rsid w:val="00D23E36"/>
    <w:rsid w:val="00D24392"/>
    <w:rsid w:val="00D24CB5"/>
    <w:rsid w:val="00D25A2A"/>
    <w:rsid w:val="00D26309"/>
    <w:rsid w:val="00D26FCF"/>
    <w:rsid w:val="00D27019"/>
    <w:rsid w:val="00D273E6"/>
    <w:rsid w:val="00D27476"/>
    <w:rsid w:val="00D27B1C"/>
    <w:rsid w:val="00D27BE8"/>
    <w:rsid w:val="00D27C21"/>
    <w:rsid w:val="00D27DA5"/>
    <w:rsid w:val="00D30487"/>
    <w:rsid w:val="00D30F7E"/>
    <w:rsid w:val="00D310B4"/>
    <w:rsid w:val="00D31759"/>
    <w:rsid w:val="00D32092"/>
    <w:rsid w:val="00D320A2"/>
    <w:rsid w:val="00D326C7"/>
    <w:rsid w:val="00D32870"/>
    <w:rsid w:val="00D32DD8"/>
    <w:rsid w:val="00D32F51"/>
    <w:rsid w:val="00D3345E"/>
    <w:rsid w:val="00D33481"/>
    <w:rsid w:val="00D334B6"/>
    <w:rsid w:val="00D3423E"/>
    <w:rsid w:val="00D3436F"/>
    <w:rsid w:val="00D356C3"/>
    <w:rsid w:val="00D359EB"/>
    <w:rsid w:val="00D35B5A"/>
    <w:rsid w:val="00D362DB"/>
    <w:rsid w:val="00D36D97"/>
    <w:rsid w:val="00D411B6"/>
    <w:rsid w:val="00D4164A"/>
    <w:rsid w:val="00D41AE8"/>
    <w:rsid w:val="00D41DE8"/>
    <w:rsid w:val="00D41F7D"/>
    <w:rsid w:val="00D42D33"/>
    <w:rsid w:val="00D42E80"/>
    <w:rsid w:val="00D433D6"/>
    <w:rsid w:val="00D43420"/>
    <w:rsid w:val="00D44829"/>
    <w:rsid w:val="00D449BA"/>
    <w:rsid w:val="00D4557B"/>
    <w:rsid w:val="00D463EA"/>
    <w:rsid w:val="00D46D5B"/>
    <w:rsid w:val="00D47316"/>
    <w:rsid w:val="00D47541"/>
    <w:rsid w:val="00D47545"/>
    <w:rsid w:val="00D4795D"/>
    <w:rsid w:val="00D47A5B"/>
    <w:rsid w:val="00D47A9C"/>
    <w:rsid w:val="00D50388"/>
    <w:rsid w:val="00D50B56"/>
    <w:rsid w:val="00D50D36"/>
    <w:rsid w:val="00D50F11"/>
    <w:rsid w:val="00D51669"/>
    <w:rsid w:val="00D516B6"/>
    <w:rsid w:val="00D516BE"/>
    <w:rsid w:val="00D523EF"/>
    <w:rsid w:val="00D52566"/>
    <w:rsid w:val="00D52CC7"/>
    <w:rsid w:val="00D52D0B"/>
    <w:rsid w:val="00D52D82"/>
    <w:rsid w:val="00D53408"/>
    <w:rsid w:val="00D53FEB"/>
    <w:rsid w:val="00D5440E"/>
    <w:rsid w:val="00D5443D"/>
    <w:rsid w:val="00D54E6F"/>
    <w:rsid w:val="00D5541F"/>
    <w:rsid w:val="00D5674E"/>
    <w:rsid w:val="00D56D2A"/>
    <w:rsid w:val="00D57126"/>
    <w:rsid w:val="00D57531"/>
    <w:rsid w:val="00D60E8B"/>
    <w:rsid w:val="00D612BC"/>
    <w:rsid w:val="00D61D87"/>
    <w:rsid w:val="00D62855"/>
    <w:rsid w:val="00D62A25"/>
    <w:rsid w:val="00D62C0F"/>
    <w:rsid w:val="00D63151"/>
    <w:rsid w:val="00D63D97"/>
    <w:rsid w:val="00D659B3"/>
    <w:rsid w:val="00D65BF2"/>
    <w:rsid w:val="00D65E4E"/>
    <w:rsid w:val="00D65EB5"/>
    <w:rsid w:val="00D65EBA"/>
    <w:rsid w:val="00D70ABA"/>
    <w:rsid w:val="00D710BC"/>
    <w:rsid w:val="00D71259"/>
    <w:rsid w:val="00D714FF"/>
    <w:rsid w:val="00D7354F"/>
    <w:rsid w:val="00D7435F"/>
    <w:rsid w:val="00D7436B"/>
    <w:rsid w:val="00D746A9"/>
    <w:rsid w:val="00D74CCE"/>
    <w:rsid w:val="00D7504A"/>
    <w:rsid w:val="00D758CA"/>
    <w:rsid w:val="00D75F27"/>
    <w:rsid w:val="00D76453"/>
    <w:rsid w:val="00D76BBA"/>
    <w:rsid w:val="00D770E9"/>
    <w:rsid w:val="00D77ADB"/>
    <w:rsid w:val="00D77EF7"/>
    <w:rsid w:val="00D80916"/>
    <w:rsid w:val="00D80FD6"/>
    <w:rsid w:val="00D815D1"/>
    <w:rsid w:val="00D81660"/>
    <w:rsid w:val="00D81962"/>
    <w:rsid w:val="00D820D2"/>
    <w:rsid w:val="00D8293C"/>
    <w:rsid w:val="00D82DAD"/>
    <w:rsid w:val="00D82E27"/>
    <w:rsid w:val="00D83043"/>
    <w:rsid w:val="00D8313C"/>
    <w:rsid w:val="00D835F1"/>
    <w:rsid w:val="00D837E5"/>
    <w:rsid w:val="00D83BA9"/>
    <w:rsid w:val="00D847AB"/>
    <w:rsid w:val="00D84988"/>
    <w:rsid w:val="00D860D7"/>
    <w:rsid w:val="00D86538"/>
    <w:rsid w:val="00D8675B"/>
    <w:rsid w:val="00D867C2"/>
    <w:rsid w:val="00D867E0"/>
    <w:rsid w:val="00D871FE"/>
    <w:rsid w:val="00D873FE"/>
    <w:rsid w:val="00D875CB"/>
    <w:rsid w:val="00D877C5"/>
    <w:rsid w:val="00D90640"/>
    <w:rsid w:val="00D90CA1"/>
    <w:rsid w:val="00D91277"/>
    <w:rsid w:val="00D91C7E"/>
    <w:rsid w:val="00D927EB"/>
    <w:rsid w:val="00D939B2"/>
    <w:rsid w:val="00D95F89"/>
    <w:rsid w:val="00D9703C"/>
    <w:rsid w:val="00D970D2"/>
    <w:rsid w:val="00D9766B"/>
    <w:rsid w:val="00D976EB"/>
    <w:rsid w:val="00D97B6A"/>
    <w:rsid w:val="00DA0948"/>
    <w:rsid w:val="00DA0A4E"/>
    <w:rsid w:val="00DA0F94"/>
    <w:rsid w:val="00DA0FDD"/>
    <w:rsid w:val="00DA1AF1"/>
    <w:rsid w:val="00DA2289"/>
    <w:rsid w:val="00DA2334"/>
    <w:rsid w:val="00DA3EA6"/>
    <w:rsid w:val="00DA3F9C"/>
    <w:rsid w:val="00DA41B1"/>
    <w:rsid w:val="00DA4643"/>
    <w:rsid w:val="00DA5D3D"/>
    <w:rsid w:val="00DA5E55"/>
    <w:rsid w:val="00DA687B"/>
    <w:rsid w:val="00DA6C97"/>
    <w:rsid w:val="00DB01A7"/>
    <w:rsid w:val="00DB14F9"/>
    <w:rsid w:val="00DB2BCC"/>
    <w:rsid w:val="00DB2D89"/>
    <w:rsid w:val="00DB3E17"/>
    <w:rsid w:val="00DB40C0"/>
    <w:rsid w:val="00DB41B7"/>
    <w:rsid w:val="00DB4273"/>
    <w:rsid w:val="00DB474F"/>
    <w:rsid w:val="00DB4CC7"/>
    <w:rsid w:val="00DB64C8"/>
    <w:rsid w:val="00DB6629"/>
    <w:rsid w:val="00DB68BF"/>
    <w:rsid w:val="00DB6D02"/>
    <w:rsid w:val="00DB7289"/>
    <w:rsid w:val="00DC0D74"/>
    <w:rsid w:val="00DC14CE"/>
    <w:rsid w:val="00DC1B3F"/>
    <w:rsid w:val="00DC30CC"/>
    <w:rsid w:val="00DC375D"/>
    <w:rsid w:val="00DC3C2E"/>
    <w:rsid w:val="00DC49CB"/>
    <w:rsid w:val="00DC5294"/>
    <w:rsid w:val="00DC5332"/>
    <w:rsid w:val="00DC558A"/>
    <w:rsid w:val="00DC567F"/>
    <w:rsid w:val="00DC59F5"/>
    <w:rsid w:val="00DC619D"/>
    <w:rsid w:val="00DC64B5"/>
    <w:rsid w:val="00DC64D2"/>
    <w:rsid w:val="00DC66CD"/>
    <w:rsid w:val="00DC6FEB"/>
    <w:rsid w:val="00DC769E"/>
    <w:rsid w:val="00DD0158"/>
    <w:rsid w:val="00DD0737"/>
    <w:rsid w:val="00DD0FED"/>
    <w:rsid w:val="00DD1087"/>
    <w:rsid w:val="00DD2498"/>
    <w:rsid w:val="00DD27B0"/>
    <w:rsid w:val="00DD322C"/>
    <w:rsid w:val="00DD3E3D"/>
    <w:rsid w:val="00DD41E4"/>
    <w:rsid w:val="00DD4F48"/>
    <w:rsid w:val="00DD51F0"/>
    <w:rsid w:val="00DD559B"/>
    <w:rsid w:val="00DD56AA"/>
    <w:rsid w:val="00DD5CF9"/>
    <w:rsid w:val="00DD66E7"/>
    <w:rsid w:val="00DD6FDA"/>
    <w:rsid w:val="00DE06C5"/>
    <w:rsid w:val="00DE1323"/>
    <w:rsid w:val="00DE134D"/>
    <w:rsid w:val="00DE1D22"/>
    <w:rsid w:val="00DE26E4"/>
    <w:rsid w:val="00DE3538"/>
    <w:rsid w:val="00DE3C28"/>
    <w:rsid w:val="00DE5B89"/>
    <w:rsid w:val="00DE65EA"/>
    <w:rsid w:val="00DE7706"/>
    <w:rsid w:val="00DE7753"/>
    <w:rsid w:val="00DE7BA2"/>
    <w:rsid w:val="00DE7F8F"/>
    <w:rsid w:val="00DF09E7"/>
    <w:rsid w:val="00DF0BD2"/>
    <w:rsid w:val="00DF11C4"/>
    <w:rsid w:val="00DF1625"/>
    <w:rsid w:val="00DF19A1"/>
    <w:rsid w:val="00DF2066"/>
    <w:rsid w:val="00DF2686"/>
    <w:rsid w:val="00DF2F68"/>
    <w:rsid w:val="00DF2FB8"/>
    <w:rsid w:val="00DF3688"/>
    <w:rsid w:val="00DF4466"/>
    <w:rsid w:val="00DF44E3"/>
    <w:rsid w:val="00DF4D4B"/>
    <w:rsid w:val="00DF4F9D"/>
    <w:rsid w:val="00DF5182"/>
    <w:rsid w:val="00DF6C95"/>
    <w:rsid w:val="00DF749E"/>
    <w:rsid w:val="00E00AD1"/>
    <w:rsid w:val="00E00DFE"/>
    <w:rsid w:val="00E01485"/>
    <w:rsid w:val="00E01503"/>
    <w:rsid w:val="00E020C1"/>
    <w:rsid w:val="00E02449"/>
    <w:rsid w:val="00E02AD2"/>
    <w:rsid w:val="00E02F60"/>
    <w:rsid w:val="00E040F0"/>
    <w:rsid w:val="00E04589"/>
    <w:rsid w:val="00E045AE"/>
    <w:rsid w:val="00E046C2"/>
    <w:rsid w:val="00E04FA9"/>
    <w:rsid w:val="00E05F32"/>
    <w:rsid w:val="00E05FDF"/>
    <w:rsid w:val="00E06E9D"/>
    <w:rsid w:val="00E070E6"/>
    <w:rsid w:val="00E10031"/>
    <w:rsid w:val="00E10991"/>
    <w:rsid w:val="00E10BB7"/>
    <w:rsid w:val="00E123CE"/>
    <w:rsid w:val="00E12F7E"/>
    <w:rsid w:val="00E1385B"/>
    <w:rsid w:val="00E13CD8"/>
    <w:rsid w:val="00E141C7"/>
    <w:rsid w:val="00E14672"/>
    <w:rsid w:val="00E153B6"/>
    <w:rsid w:val="00E153F0"/>
    <w:rsid w:val="00E161F1"/>
    <w:rsid w:val="00E17450"/>
    <w:rsid w:val="00E17B7F"/>
    <w:rsid w:val="00E20011"/>
    <w:rsid w:val="00E207EB"/>
    <w:rsid w:val="00E20B3E"/>
    <w:rsid w:val="00E20E95"/>
    <w:rsid w:val="00E21547"/>
    <w:rsid w:val="00E2217F"/>
    <w:rsid w:val="00E222A7"/>
    <w:rsid w:val="00E22E51"/>
    <w:rsid w:val="00E2336B"/>
    <w:rsid w:val="00E23A9A"/>
    <w:rsid w:val="00E23D2E"/>
    <w:rsid w:val="00E23F7F"/>
    <w:rsid w:val="00E23F8C"/>
    <w:rsid w:val="00E2406F"/>
    <w:rsid w:val="00E24154"/>
    <w:rsid w:val="00E242FF"/>
    <w:rsid w:val="00E24AEE"/>
    <w:rsid w:val="00E24EBF"/>
    <w:rsid w:val="00E25D59"/>
    <w:rsid w:val="00E25DD7"/>
    <w:rsid w:val="00E2620A"/>
    <w:rsid w:val="00E2624C"/>
    <w:rsid w:val="00E267E5"/>
    <w:rsid w:val="00E26A48"/>
    <w:rsid w:val="00E30CCA"/>
    <w:rsid w:val="00E30E2D"/>
    <w:rsid w:val="00E30F0C"/>
    <w:rsid w:val="00E31A0F"/>
    <w:rsid w:val="00E326DD"/>
    <w:rsid w:val="00E327B8"/>
    <w:rsid w:val="00E32CC2"/>
    <w:rsid w:val="00E32D5B"/>
    <w:rsid w:val="00E33157"/>
    <w:rsid w:val="00E333E5"/>
    <w:rsid w:val="00E3357F"/>
    <w:rsid w:val="00E33599"/>
    <w:rsid w:val="00E33E6B"/>
    <w:rsid w:val="00E343E7"/>
    <w:rsid w:val="00E34A2C"/>
    <w:rsid w:val="00E35623"/>
    <w:rsid w:val="00E3606B"/>
    <w:rsid w:val="00E36368"/>
    <w:rsid w:val="00E36717"/>
    <w:rsid w:val="00E36A86"/>
    <w:rsid w:val="00E40DE2"/>
    <w:rsid w:val="00E41156"/>
    <w:rsid w:val="00E41620"/>
    <w:rsid w:val="00E41F2B"/>
    <w:rsid w:val="00E4239E"/>
    <w:rsid w:val="00E42668"/>
    <w:rsid w:val="00E426B9"/>
    <w:rsid w:val="00E42A80"/>
    <w:rsid w:val="00E42FEB"/>
    <w:rsid w:val="00E430BF"/>
    <w:rsid w:val="00E43CEB"/>
    <w:rsid w:val="00E43DFB"/>
    <w:rsid w:val="00E44D86"/>
    <w:rsid w:val="00E45007"/>
    <w:rsid w:val="00E4557D"/>
    <w:rsid w:val="00E45709"/>
    <w:rsid w:val="00E45ACA"/>
    <w:rsid w:val="00E45C7F"/>
    <w:rsid w:val="00E46422"/>
    <w:rsid w:val="00E46DBA"/>
    <w:rsid w:val="00E4722A"/>
    <w:rsid w:val="00E50A7B"/>
    <w:rsid w:val="00E51117"/>
    <w:rsid w:val="00E51CD0"/>
    <w:rsid w:val="00E51D3B"/>
    <w:rsid w:val="00E51D78"/>
    <w:rsid w:val="00E51EEA"/>
    <w:rsid w:val="00E53782"/>
    <w:rsid w:val="00E53BE6"/>
    <w:rsid w:val="00E54297"/>
    <w:rsid w:val="00E54B2C"/>
    <w:rsid w:val="00E5510F"/>
    <w:rsid w:val="00E55C63"/>
    <w:rsid w:val="00E55D53"/>
    <w:rsid w:val="00E55EBF"/>
    <w:rsid w:val="00E560CB"/>
    <w:rsid w:val="00E56250"/>
    <w:rsid w:val="00E569EA"/>
    <w:rsid w:val="00E6008B"/>
    <w:rsid w:val="00E60239"/>
    <w:rsid w:val="00E6044F"/>
    <w:rsid w:val="00E60526"/>
    <w:rsid w:val="00E6288F"/>
    <w:rsid w:val="00E63619"/>
    <w:rsid w:val="00E6367A"/>
    <w:rsid w:val="00E63C8D"/>
    <w:rsid w:val="00E64337"/>
    <w:rsid w:val="00E6482F"/>
    <w:rsid w:val="00E648D1"/>
    <w:rsid w:val="00E64D24"/>
    <w:rsid w:val="00E65F37"/>
    <w:rsid w:val="00E6683E"/>
    <w:rsid w:val="00E66866"/>
    <w:rsid w:val="00E66FFE"/>
    <w:rsid w:val="00E672AF"/>
    <w:rsid w:val="00E674AE"/>
    <w:rsid w:val="00E67BA7"/>
    <w:rsid w:val="00E67FD5"/>
    <w:rsid w:val="00E70A0B"/>
    <w:rsid w:val="00E70FC4"/>
    <w:rsid w:val="00E716C0"/>
    <w:rsid w:val="00E71C07"/>
    <w:rsid w:val="00E73189"/>
    <w:rsid w:val="00E73318"/>
    <w:rsid w:val="00E733B9"/>
    <w:rsid w:val="00E739BE"/>
    <w:rsid w:val="00E7424B"/>
    <w:rsid w:val="00E74264"/>
    <w:rsid w:val="00E7485B"/>
    <w:rsid w:val="00E749B7"/>
    <w:rsid w:val="00E74A40"/>
    <w:rsid w:val="00E74BF6"/>
    <w:rsid w:val="00E74F86"/>
    <w:rsid w:val="00E7522C"/>
    <w:rsid w:val="00E7544B"/>
    <w:rsid w:val="00E765B7"/>
    <w:rsid w:val="00E77AD7"/>
    <w:rsid w:val="00E77EEE"/>
    <w:rsid w:val="00E805B6"/>
    <w:rsid w:val="00E8071D"/>
    <w:rsid w:val="00E81D32"/>
    <w:rsid w:val="00E81D4D"/>
    <w:rsid w:val="00E84171"/>
    <w:rsid w:val="00E8425F"/>
    <w:rsid w:val="00E85A49"/>
    <w:rsid w:val="00E861BF"/>
    <w:rsid w:val="00E8719E"/>
    <w:rsid w:val="00E87574"/>
    <w:rsid w:val="00E90CF6"/>
    <w:rsid w:val="00E90E72"/>
    <w:rsid w:val="00E90FD0"/>
    <w:rsid w:val="00E91A69"/>
    <w:rsid w:val="00E91D37"/>
    <w:rsid w:val="00E91F17"/>
    <w:rsid w:val="00E92272"/>
    <w:rsid w:val="00E92BAA"/>
    <w:rsid w:val="00E930B3"/>
    <w:rsid w:val="00E93CA2"/>
    <w:rsid w:val="00E94D7F"/>
    <w:rsid w:val="00E95645"/>
    <w:rsid w:val="00E95CE6"/>
    <w:rsid w:val="00E95E47"/>
    <w:rsid w:val="00E963D8"/>
    <w:rsid w:val="00E969ED"/>
    <w:rsid w:val="00E96B46"/>
    <w:rsid w:val="00E9746B"/>
    <w:rsid w:val="00EA059F"/>
    <w:rsid w:val="00EA06E9"/>
    <w:rsid w:val="00EA0AEE"/>
    <w:rsid w:val="00EA0D10"/>
    <w:rsid w:val="00EA140F"/>
    <w:rsid w:val="00EA150B"/>
    <w:rsid w:val="00EA1765"/>
    <w:rsid w:val="00EA223F"/>
    <w:rsid w:val="00EA31E0"/>
    <w:rsid w:val="00EA3E33"/>
    <w:rsid w:val="00EA3FD0"/>
    <w:rsid w:val="00EA40DF"/>
    <w:rsid w:val="00EA4E0F"/>
    <w:rsid w:val="00EA58C8"/>
    <w:rsid w:val="00EA5C0D"/>
    <w:rsid w:val="00EA5C7F"/>
    <w:rsid w:val="00EA625E"/>
    <w:rsid w:val="00EA6DF8"/>
    <w:rsid w:val="00EA7170"/>
    <w:rsid w:val="00EA7394"/>
    <w:rsid w:val="00EA7414"/>
    <w:rsid w:val="00EA7474"/>
    <w:rsid w:val="00EA7761"/>
    <w:rsid w:val="00EA7CA6"/>
    <w:rsid w:val="00EA7FA5"/>
    <w:rsid w:val="00EA7FB2"/>
    <w:rsid w:val="00EB00A6"/>
    <w:rsid w:val="00EB0B3D"/>
    <w:rsid w:val="00EB1A78"/>
    <w:rsid w:val="00EB2381"/>
    <w:rsid w:val="00EB2387"/>
    <w:rsid w:val="00EB2AE8"/>
    <w:rsid w:val="00EB37A2"/>
    <w:rsid w:val="00EB395D"/>
    <w:rsid w:val="00EB3BFA"/>
    <w:rsid w:val="00EB3C28"/>
    <w:rsid w:val="00EB42B2"/>
    <w:rsid w:val="00EB487B"/>
    <w:rsid w:val="00EB4F3E"/>
    <w:rsid w:val="00EB5576"/>
    <w:rsid w:val="00EB5989"/>
    <w:rsid w:val="00EB5F02"/>
    <w:rsid w:val="00EB602D"/>
    <w:rsid w:val="00EB6064"/>
    <w:rsid w:val="00EB6314"/>
    <w:rsid w:val="00EB645D"/>
    <w:rsid w:val="00EB6684"/>
    <w:rsid w:val="00EB67F6"/>
    <w:rsid w:val="00EB6B32"/>
    <w:rsid w:val="00EB6E54"/>
    <w:rsid w:val="00EB713D"/>
    <w:rsid w:val="00EB7497"/>
    <w:rsid w:val="00EB797D"/>
    <w:rsid w:val="00EC00EF"/>
    <w:rsid w:val="00EC09B0"/>
    <w:rsid w:val="00EC165E"/>
    <w:rsid w:val="00EC1A69"/>
    <w:rsid w:val="00EC1F84"/>
    <w:rsid w:val="00EC22F7"/>
    <w:rsid w:val="00EC2345"/>
    <w:rsid w:val="00EC243E"/>
    <w:rsid w:val="00EC2CDE"/>
    <w:rsid w:val="00EC3064"/>
    <w:rsid w:val="00EC362B"/>
    <w:rsid w:val="00EC400D"/>
    <w:rsid w:val="00EC4580"/>
    <w:rsid w:val="00EC5C41"/>
    <w:rsid w:val="00EC6C24"/>
    <w:rsid w:val="00EC6F0E"/>
    <w:rsid w:val="00EC7188"/>
    <w:rsid w:val="00EC759E"/>
    <w:rsid w:val="00EC7897"/>
    <w:rsid w:val="00ED0338"/>
    <w:rsid w:val="00ED07B1"/>
    <w:rsid w:val="00ED0BF3"/>
    <w:rsid w:val="00ED0DE3"/>
    <w:rsid w:val="00ED1142"/>
    <w:rsid w:val="00ED1170"/>
    <w:rsid w:val="00ED2352"/>
    <w:rsid w:val="00ED2462"/>
    <w:rsid w:val="00ED33B3"/>
    <w:rsid w:val="00ED3BA4"/>
    <w:rsid w:val="00ED437B"/>
    <w:rsid w:val="00ED4719"/>
    <w:rsid w:val="00ED4C1D"/>
    <w:rsid w:val="00ED5972"/>
    <w:rsid w:val="00ED5C1C"/>
    <w:rsid w:val="00ED615F"/>
    <w:rsid w:val="00ED6836"/>
    <w:rsid w:val="00ED6A38"/>
    <w:rsid w:val="00EE09A4"/>
    <w:rsid w:val="00EE0CB1"/>
    <w:rsid w:val="00EE0E70"/>
    <w:rsid w:val="00EE0EB3"/>
    <w:rsid w:val="00EE0EF1"/>
    <w:rsid w:val="00EE1022"/>
    <w:rsid w:val="00EE2663"/>
    <w:rsid w:val="00EE4047"/>
    <w:rsid w:val="00EE55F5"/>
    <w:rsid w:val="00EE5855"/>
    <w:rsid w:val="00EE5A09"/>
    <w:rsid w:val="00EE6232"/>
    <w:rsid w:val="00EE62ED"/>
    <w:rsid w:val="00EE674C"/>
    <w:rsid w:val="00EE7019"/>
    <w:rsid w:val="00EE73A8"/>
    <w:rsid w:val="00EE7698"/>
    <w:rsid w:val="00EE7758"/>
    <w:rsid w:val="00EE78C9"/>
    <w:rsid w:val="00EE7A99"/>
    <w:rsid w:val="00EE7DA2"/>
    <w:rsid w:val="00EF02E2"/>
    <w:rsid w:val="00EF11FF"/>
    <w:rsid w:val="00EF24C7"/>
    <w:rsid w:val="00EF25F5"/>
    <w:rsid w:val="00EF273B"/>
    <w:rsid w:val="00EF2954"/>
    <w:rsid w:val="00EF2B43"/>
    <w:rsid w:val="00EF352E"/>
    <w:rsid w:val="00EF3639"/>
    <w:rsid w:val="00EF3662"/>
    <w:rsid w:val="00EF3867"/>
    <w:rsid w:val="00EF491F"/>
    <w:rsid w:val="00EF548A"/>
    <w:rsid w:val="00EF5EF7"/>
    <w:rsid w:val="00EF6526"/>
    <w:rsid w:val="00EF6CF5"/>
    <w:rsid w:val="00EF6EB4"/>
    <w:rsid w:val="00EF725E"/>
    <w:rsid w:val="00EF7868"/>
    <w:rsid w:val="00F00565"/>
    <w:rsid w:val="00F005EE"/>
    <w:rsid w:val="00F00C96"/>
    <w:rsid w:val="00F00F71"/>
    <w:rsid w:val="00F01A2A"/>
    <w:rsid w:val="00F01D1E"/>
    <w:rsid w:val="00F02639"/>
    <w:rsid w:val="00F02F00"/>
    <w:rsid w:val="00F04430"/>
    <w:rsid w:val="00F04AA1"/>
    <w:rsid w:val="00F04FC3"/>
    <w:rsid w:val="00F06F30"/>
    <w:rsid w:val="00F0759D"/>
    <w:rsid w:val="00F102AB"/>
    <w:rsid w:val="00F11794"/>
    <w:rsid w:val="00F11AC7"/>
    <w:rsid w:val="00F11D9C"/>
    <w:rsid w:val="00F11E5A"/>
    <w:rsid w:val="00F1221A"/>
    <w:rsid w:val="00F125C4"/>
    <w:rsid w:val="00F12D9A"/>
    <w:rsid w:val="00F130E4"/>
    <w:rsid w:val="00F132A4"/>
    <w:rsid w:val="00F1389B"/>
    <w:rsid w:val="00F13B6F"/>
    <w:rsid w:val="00F13FFF"/>
    <w:rsid w:val="00F141E2"/>
    <w:rsid w:val="00F154A2"/>
    <w:rsid w:val="00F15CED"/>
    <w:rsid w:val="00F15F72"/>
    <w:rsid w:val="00F16819"/>
    <w:rsid w:val="00F170EB"/>
    <w:rsid w:val="00F17266"/>
    <w:rsid w:val="00F1738A"/>
    <w:rsid w:val="00F17B6A"/>
    <w:rsid w:val="00F17C19"/>
    <w:rsid w:val="00F205A7"/>
    <w:rsid w:val="00F20AE5"/>
    <w:rsid w:val="00F20B78"/>
    <w:rsid w:val="00F20CF5"/>
    <w:rsid w:val="00F20DA5"/>
    <w:rsid w:val="00F20EA8"/>
    <w:rsid w:val="00F21564"/>
    <w:rsid w:val="00F215E2"/>
    <w:rsid w:val="00F21A87"/>
    <w:rsid w:val="00F21C25"/>
    <w:rsid w:val="00F22027"/>
    <w:rsid w:val="00F23100"/>
    <w:rsid w:val="00F23A51"/>
    <w:rsid w:val="00F23CD8"/>
    <w:rsid w:val="00F242D7"/>
    <w:rsid w:val="00F24327"/>
    <w:rsid w:val="00F24A51"/>
    <w:rsid w:val="00F24C2B"/>
    <w:rsid w:val="00F24E9E"/>
    <w:rsid w:val="00F25220"/>
    <w:rsid w:val="00F25525"/>
    <w:rsid w:val="00F25B39"/>
    <w:rsid w:val="00F25BC1"/>
    <w:rsid w:val="00F26162"/>
    <w:rsid w:val="00F263B3"/>
    <w:rsid w:val="00F26A4C"/>
    <w:rsid w:val="00F26B08"/>
    <w:rsid w:val="00F274C5"/>
    <w:rsid w:val="00F27A50"/>
    <w:rsid w:val="00F30F58"/>
    <w:rsid w:val="00F32128"/>
    <w:rsid w:val="00F325A7"/>
    <w:rsid w:val="00F329B2"/>
    <w:rsid w:val="00F331AD"/>
    <w:rsid w:val="00F332DF"/>
    <w:rsid w:val="00F333A9"/>
    <w:rsid w:val="00F33976"/>
    <w:rsid w:val="00F339E3"/>
    <w:rsid w:val="00F34417"/>
    <w:rsid w:val="00F35CFA"/>
    <w:rsid w:val="00F36AD3"/>
    <w:rsid w:val="00F36E1F"/>
    <w:rsid w:val="00F36F48"/>
    <w:rsid w:val="00F377C0"/>
    <w:rsid w:val="00F37C10"/>
    <w:rsid w:val="00F37F2C"/>
    <w:rsid w:val="00F40235"/>
    <w:rsid w:val="00F403A5"/>
    <w:rsid w:val="00F406AC"/>
    <w:rsid w:val="00F40D4D"/>
    <w:rsid w:val="00F41347"/>
    <w:rsid w:val="00F4140F"/>
    <w:rsid w:val="00F41477"/>
    <w:rsid w:val="00F41D1E"/>
    <w:rsid w:val="00F4264D"/>
    <w:rsid w:val="00F42A40"/>
    <w:rsid w:val="00F4348E"/>
    <w:rsid w:val="00F4395E"/>
    <w:rsid w:val="00F43A66"/>
    <w:rsid w:val="00F43DE4"/>
    <w:rsid w:val="00F43FFD"/>
    <w:rsid w:val="00F449C0"/>
    <w:rsid w:val="00F44B31"/>
    <w:rsid w:val="00F453C2"/>
    <w:rsid w:val="00F459C2"/>
    <w:rsid w:val="00F45B4D"/>
    <w:rsid w:val="00F45B8B"/>
    <w:rsid w:val="00F460E3"/>
    <w:rsid w:val="00F50A7A"/>
    <w:rsid w:val="00F5168A"/>
    <w:rsid w:val="00F52EDD"/>
    <w:rsid w:val="00F53D4F"/>
    <w:rsid w:val="00F53DF8"/>
    <w:rsid w:val="00F546F2"/>
    <w:rsid w:val="00F5526F"/>
    <w:rsid w:val="00F55654"/>
    <w:rsid w:val="00F556B0"/>
    <w:rsid w:val="00F55752"/>
    <w:rsid w:val="00F55ECA"/>
    <w:rsid w:val="00F5625A"/>
    <w:rsid w:val="00F5644B"/>
    <w:rsid w:val="00F5653D"/>
    <w:rsid w:val="00F567E4"/>
    <w:rsid w:val="00F570C2"/>
    <w:rsid w:val="00F575C1"/>
    <w:rsid w:val="00F57C96"/>
    <w:rsid w:val="00F57E8E"/>
    <w:rsid w:val="00F60675"/>
    <w:rsid w:val="00F607C7"/>
    <w:rsid w:val="00F6084A"/>
    <w:rsid w:val="00F60A05"/>
    <w:rsid w:val="00F61196"/>
    <w:rsid w:val="00F614DD"/>
    <w:rsid w:val="00F615F1"/>
    <w:rsid w:val="00F61898"/>
    <w:rsid w:val="00F61A9D"/>
    <w:rsid w:val="00F61D7A"/>
    <w:rsid w:val="00F62714"/>
    <w:rsid w:val="00F63223"/>
    <w:rsid w:val="00F63464"/>
    <w:rsid w:val="00F63BBB"/>
    <w:rsid w:val="00F64BF8"/>
    <w:rsid w:val="00F64DF9"/>
    <w:rsid w:val="00F65659"/>
    <w:rsid w:val="00F658E7"/>
    <w:rsid w:val="00F667B5"/>
    <w:rsid w:val="00F6697F"/>
    <w:rsid w:val="00F676CB"/>
    <w:rsid w:val="00F67946"/>
    <w:rsid w:val="00F67CD4"/>
    <w:rsid w:val="00F70632"/>
    <w:rsid w:val="00F70E55"/>
    <w:rsid w:val="00F71183"/>
    <w:rsid w:val="00F71F29"/>
    <w:rsid w:val="00F7342A"/>
    <w:rsid w:val="00F73CAB"/>
    <w:rsid w:val="00F73D7F"/>
    <w:rsid w:val="00F743B3"/>
    <w:rsid w:val="00F7451F"/>
    <w:rsid w:val="00F7467F"/>
    <w:rsid w:val="00F74984"/>
    <w:rsid w:val="00F74A69"/>
    <w:rsid w:val="00F7541A"/>
    <w:rsid w:val="00F75F7B"/>
    <w:rsid w:val="00F7609B"/>
    <w:rsid w:val="00F763EC"/>
    <w:rsid w:val="00F7682C"/>
    <w:rsid w:val="00F775CA"/>
    <w:rsid w:val="00F77F4C"/>
    <w:rsid w:val="00F80698"/>
    <w:rsid w:val="00F80761"/>
    <w:rsid w:val="00F825AC"/>
    <w:rsid w:val="00F82623"/>
    <w:rsid w:val="00F83409"/>
    <w:rsid w:val="00F839B3"/>
    <w:rsid w:val="00F83B76"/>
    <w:rsid w:val="00F83E0A"/>
    <w:rsid w:val="00F8462A"/>
    <w:rsid w:val="00F84A16"/>
    <w:rsid w:val="00F855BB"/>
    <w:rsid w:val="00F85DFC"/>
    <w:rsid w:val="00F85F62"/>
    <w:rsid w:val="00F86162"/>
    <w:rsid w:val="00F86ED5"/>
    <w:rsid w:val="00F871C2"/>
    <w:rsid w:val="00F87FD4"/>
    <w:rsid w:val="00F914CF"/>
    <w:rsid w:val="00F91818"/>
    <w:rsid w:val="00F9206A"/>
    <w:rsid w:val="00F92A53"/>
    <w:rsid w:val="00F92AC4"/>
    <w:rsid w:val="00F930CD"/>
    <w:rsid w:val="00F932ED"/>
    <w:rsid w:val="00F93F4F"/>
    <w:rsid w:val="00F9441E"/>
    <w:rsid w:val="00F9448B"/>
    <w:rsid w:val="00F954E8"/>
    <w:rsid w:val="00F95BB0"/>
    <w:rsid w:val="00F95E94"/>
    <w:rsid w:val="00F9620A"/>
    <w:rsid w:val="00F96993"/>
    <w:rsid w:val="00F974D4"/>
    <w:rsid w:val="00F9791A"/>
    <w:rsid w:val="00F97D3E"/>
    <w:rsid w:val="00F97E53"/>
    <w:rsid w:val="00F97EF4"/>
    <w:rsid w:val="00FA0498"/>
    <w:rsid w:val="00FA06DB"/>
    <w:rsid w:val="00FA0E41"/>
    <w:rsid w:val="00FA12AB"/>
    <w:rsid w:val="00FA2B47"/>
    <w:rsid w:val="00FA2BFA"/>
    <w:rsid w:val="00FA2CF4"/>
    <w:rsid w:val="00FA2DBA"/>
    <w:rsid w:val="00FA2F7C"/>
    <w:rsid w:val="00FA2FB6"/>
    <w:rsid w:val="00FA37C3"/>
    <w:rsid w:val="00FA3D8E"/>
    <w:rsid w:val="00FA3FEE"/>
    <w:rsid w:val="00FA409E"/>
    <w:rsid w:val="00FA4725"/>
    <w:rsid w:val="00FA4F9D"/>
    <w:rsid w:val="00FA5B17"/>
    <w:rsid w:val="00FA5CBD"/>
    <w:rsid w:val="00FA6B94"/>
    <w:rsid w:val="00FA6F3B"/>
    <w:rsid w:val="00FA6F47"/>
    <w:rsid w:val="00FA7EAA"/>
    <w:rsid w:val="00FB068C"/>
    <w:rsid w:val="00FB12F4"/>
    <w:rsid w:val="00FB1530"/>
    <w:rsid w:val="00FB15D0"/>
    <w:rsid w:val="00FB35D5"/>
    <w:rsid w:val="00FB3AE9"/>
    <w:rsid w:val="00FB3AFB"/>
    <w:rsid w:val="00FB3CC9"/>
    <w:rsid w:val="00FB4ACF"/>
    <w:rsid w:val="00FB4AFE"/>
    <w:rsid w:val="00FB622C"/>
    <w:rsid w:val="00FB72F4"/>
    <w:rsid w:val="00FB7899"/>
    <w:rsid w:val="00FB78E7"/>
    <w:rsid w:val="00FB796B"/>
    <w:rsid w:val="00FC016A"/>
    <w:rsid w:val="00FC096C"/>
    <w:rsid w:val="00FC0FDC"/>
    <w:rsid w:val="00FC22F4"/>
    <w:rsid w:val="00FC283C"/>
    <w:rsid w:val="00FC2FB3"/>
    <w:rsid w:val="00FC3A49"/>
    <w:rsid w:val="00FC4412"/>
    <w:rsid w:val="00FC44B8"/>
    <w:rsid w:val="00FC4515"/>
    <w:rsid w:val="00FC4B16"/>
    <w:rsid w:val="00FC6150"/>
    <w:rsid w:val="00FC69A8"/>
    <w:rsid w:val="00FC6B2B"/>
    <w:rsid w:val="00FC7014"/>
    <w:rsid w:val="00FD06E3"/>
    <w:rsid w:val="00FD0747"/>
    <w:rsid w:val="00FD0B1A"/>
    <w:rsid w:val="00FD0DBE"/>
    <w:rsid w:val="00FD1148"/>
    <w:rsid w:val="00FD1288"/>
    <w:rsid w:val="00FD19AF"/>
    <w:rsid w:val="00FD1AAF"/>
    <w:rsid w:val="00FD26FA"/>
    <w:rsid w:val="00FD2748"/>
    <w:rsid w:val="00FD2843"/>
    <w:rsid w:val="00FD2B51"/>
    <w:rsid w:val="00FD2C88"/>
    <w:rsid w:val="00FD369B"/>
    <w:rsid w:val="00FD4DA5"/>
    <w:rsid w:val="00FD4DBF"/>
    <w:rsid w:val="00FD57B8"/>
    <w:rsid w:val="00FD7291"/>
    <w:rsid w:val="00FD7772"/>
    <w:rsid w:val="00FD7CBB"/>
    <w:rsid w:val="00FE0FD2"/>
    <w:rsid w:val="00FE1316"/>
    <w:rsid w:val="00FE1FAB"/>
    <w:rsid w:val="00FE2AA4"/>
    <w:rsid w:val="00FE2DB6"/>
    <w:rsid w:val="00FE3DC2"/>
    <w:rsid w:val="00FE431F"/>
    <w:rsid w:val="00FE449E"/>
    <w:rsid w:val="00FE54DC"/>
    <w:rsid w:val="00FE5743"/>
    <w:rsid w:val="00FE6887"/>
    <w:rsid w:val="00FE6C2A"/>
    <w:rsid w:val="00FE7656"/>
    <w:rsid w:val="00FE76B9"/>
    <w:rsid w:val="00FE7898"/>
    <w:rsid w:val="00FF0766"/>
    <w:rsid w:val="00FF0775"/>
    <w:rsid w:val="00FF0FE2"/>
    <w:rsid w:val="00FF1D27"/>
    <w:rsid w:val="00FF2714"/>
    <w:rsid w:val="00FF28EE"/>
    <w:rsid w:val="00FF2E56"/>
    <w:rsid w:val="00FF3050"/>
    <w:rsid w:val="00FF331F"/>
    <w:rsid w:val="00FF3D6A"/>
    <w:rsid w:val="00FF3DE9"/>
    <w:rsid w:val="00FF3E38"/>
    <w:rsid w:val="00FF3E3D"/>
    <w:rsid w:val="00FF3F2A"/>
    <w:rsid w:val="00FF3F8F"/>
    <w:rsid w:val="00FF5437"/>
    <w:rsid w:val="00FF5C13"/>
    <w:rsid w:val="00FF5CA9"/>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4CB475"/>
  <w15:docId w15:val="{831FD43B-D0B1-44E3-A2BF-C0562C73C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CommentTextChar">
    <w:name w:val="Comment Text Char"/>
    <w:link w:val="CommentText"/>
    <w:semiHidden/>
    <w:rsid w:val="00BB28C8"/>
    <w:rPr>
      <w:rFonts w:ascii="Times Armenian" w:hAnsi="Times Armenian"/>
    </w:rPr>
  </w:style>
  <w:style w:type="character" w:customStyle="1" w:styleId="CharChar4">
    <w:name w:val="Char Char4"/>
    <w:locked/>
    <w:rsid w:val="00BB28C8"/>
    <w:rPr>
      <w:sz w:val="24"/>
      <w:szCs w:val="24"/>
      <w:lang w:val="ru-RU" w:eastAsia="ru-RU" w:bidi="ru-RU"/>
    </w:rPr>
  </w:style>
  <w:style w:type="paragraph" w:customStyle="1" w:styleId="msonormalcxspmiddle">
    <w:name w:val="msonormalcxspmiddle"/>
    <w:basedOn w:val="Normal"/>
    <w:rsid w:val="00BB28C8"/>
    <w:pPr>
      <w:spacing w:before="100" w:beforeAutospacing="1" w:after="100" w:afterAutospacing="1"/>
    </w:pPr>
  </w:style>
  <w:style w:type="character" w:customStyle="1" w:styleId="CharChar5">
    <w:name w:val="Char Char5"/>
    <w:locked/>
    <w:rsid w:val="00BB28C8"/>
    <w:rPr>
      <w:sz w:val="24"/>
      <w:szCs w:val="24"/>
      <w:lang w:val="ru-RU" w:eastAsia="ru-RU" w:bidi="ru-RU"/>
    </w:rPr>
  </w:style>
  <w:style w:type="character" w:customStyle="1" w:styleId="CommentSubjectChar">
    <w:name w:val="Comment Subject Char"/>
    <w:link w:val="CommentSubject"/>
    <w:semiHidden/>
    <w:rsid w:val="00BB28C8"/>
    <w:rPr>
      <w:rFonts w:ascii="Times Armenian" w:hAnsi="Times Armenian"/>
      <w:b/>
      <w:bCs/>
    </w:rPr>
  </w:style>
  <w:style w:type="character" w:customStyle="1" w:styleId="EndnoteTextChar">
    <w:name w:val="Endnote Text Char"/>
    <w:link w:val="EndnoteText"/>
    <w:semiHidden/>
    <w:rsid w:val="00BB28C8"/>
    <w:rPr>
      <w:rFonts w:ascii="Times Armenian" w:hAnsi="Times Armenian"/>
    </w:rPr>
  </w:style>
  <w:style w:type="character" w:customStyle="1" w:styleId="DocumentMapChar">
    <w:name w:val="Document Map Char"/>
    <w:link w:val="DocumentMap"/>
    <w:semiHidden/>
    <w:rsid w:val="00BB28C8"/>
    <w:rPr>
      <w:rFonts w:ascii="Tahoma" w:hAnsi="Tahoma" w:cs="Tahoma"/>
      <w:shd w:val="clear" w:color="auto" w:fill="000080"/>
    </w:rPr>
  </w:style>
  <w:style w:type="table" w:styleId="TableSimple2">
    <w:name w:val="Table Simple 2"/>
    <w:basedOn w:val="TableNormal"/>
    <w:rsid w:val="00BB28C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HTMLPreformatted">
    <w:name w:val="HTML Preformatted"/>
    <w:basedOn w:val="Normal"/>
    <w:link w:val="HTMLPreformattedChar"/>
    <w:uiPriority w:val="99"/>
    <w:unhideWhenUsed/>
    <w:rsid w:val="00682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rsid w:val="00682FE4"/>
    <w:rPr>
      <w:rFonts w:ascii="Courier New" w:hAnsi="Courier New" w:cs="Courier New"/>
      <w:lang w:val="en-US" w:eastAsia="en-US" w:bidi="ar-SA"/>
    </w:rPr>
  </w:style>
  <w:style w:type="character" w:customStyle="1" w:styleId="y2iqfc">
    <w:name w:val="y2iqfc"/>
    <w:basedOn w:val="DefaultParagraphFont"/>
    <w:rsid w:val="00682FE4"/>
  </w:style>
  <w:style w:type="character" w:customStyle="1" w:styleId="ezkurwreuab5ozgtqnkl">
    <w:name w:val="ezkurwreuab5ozgtqnkl"/>
    <w:basedOn w:val="DefaultParagraphFont"/>
    <w:rsid w:val="00C75515"/>
  </w:style>
  <w:style w:type="paragraph" w:customStyle="1" w:styleId="msonormal0">
    <w:name w:val="msonormal"/>
    <w:basedOn w:val="Normal"/>
    <w:rsid w:val="00662235"/>
    <w:pPr>
      <w:spacing w:before="100" w:beforeAutospacing="1" w:after="100" w:afterAutospacing="1"/>
    </w:pPr>
    <w:rPr>
      <w:lang w:val="en-US" w:eastAsia="en-US" w:bidi="ar-SA"/>
    </w:rPr>
  </w:style>
  <w:style w:type="paragraph" w:customStyle="1" w:styleId="xl76">
    <w:name w:val="xl76"/>
    <w:basedOn w:val="Normal"/>
    <w:rsid w:val="00662235"/>
    <w:pPr>
      <w:pBdr>
        <w:left w:val="single" w:sz="4" w:space="0" w:color="auto"/>
        <w:right w:val="single" w:sz="4" w:space="0" w:color="auto"/>
      </w:pBdr>
      <w:spacing w:before="100" w:beforeAutospacing="1" w:after="100" w:afterAutospacing="1"/>
      <w:textAlignment w:val="center"/>
    </w:pPr>
    <w:rPr>
      <w:rFonts w:ascii="Arial Armenian" w:hAnsi="Arial Armenian"/>
      <w:sz w:val="18"/>
      <w:szCs w:val="18"/>
      <w:lang w:val="en-US" w:eastAsia="en-US" w:bidi="ar-SA"/>
    </w:rPr>
  </w:style>
  <w:style w:type="paragraph" w:customStyle="1" w:styleId="xl77">
    <w:name w:val="xl77"/>
    <w:basedOn w:val="Normal"/>
    <w:rsid w:val="00662235"/>
    <w:pPr>
      <w:pBdr>
        <w:left w:val="single" w:sz="8" w:space="0" w:color="auto"/>
        <w:bottom w:val="single" w:sz="4" w:space="0" w:color="auto"/>
        <w:right w:val="single" w:sz="4" w:space="0" w:color="auto"/>
      </w:pBdr>
      <w:spacing w:before="100" w:beforeAutospacing="1" w:after="100" w:afterAutospacing="1"/>
      <w:textAlignment w:val="center"/>
    </w:pPr>
    <w:rPr>
      <w:rFonts w:ascii="Arial Armenian" w:hAnsi="Arial Armenian"/>
      <w:sz w:val="18"/>
      <w:szCs w:val="18"/>
      <w:lang w:val="en-US" w:eastAsia="en-US" w:bidi="ar-SA"/>
    </w:rPr>
  </w:style>
  <w:style w:type="paragraph" w:customStyle="1" w:styleId="xl78">
    <w:name w:val="xl78"/>
    <w:basedOn w:val="Normal"/>
    <w:rsid w:val="00662235"/>
    <w:pPr>
      <w:pBdr>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8"/>
      <w:szCs w:val="18"/>
      <w:lang w:val="en-US" w:eastAsia="en-US" w:bidi="ar-SA"/>
    </w:rPr>
  </w:style>
  <w:style w:type="paragraph" w:customStyle="1" w:styleId="xl79">
    <w:name w:val="xl79"/>
    <w:basedOn w:val="Normal"/>
    <w:rsid w:val="0066223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en-US" w:eastAsia="en-US" w:bidi="ar-SA"/>
    </w:rPr>
  </w:style>
  <w:style w:type="paragraph" w:customStyle="1" w:styleId="xl80">
    <w:name w:val="xl80"/>
    <w:basedOn w:val="Normal"/>
    <w:rsid w:val="00662235"/>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Armenian" w:hAnsi="Arial Armenian"/>
      <w:sz w:val="18"/>
      <w:szCs w:val="18"/>
      <w:lang w:val="en-US" w:eastAsia="en-US" w:bidi="ar-SA"/>
    </w:rPr>
  </w:style>
  <w:style w:type="paragraph" w:customStyle="1" w:styleId="xl81">
    <w:name w:val="xl81"/>
    <w:basedOn w:val="Normal"/>
    <w:rsid w:val="00662235"/>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Armenian" w:hAnsi="Arial Armenian"/>
      <w:b/>
      <w:bCs/>
      <w:sz w:val="18"/>
      <w:szCs w:val="18"/>
      <w:lang w:val="en-US" w:eastAsia="en-US" w:bidi="ar-SA"/>
    </w:rPr>
  </w:style>
  <w:style w:type="paragraph" w:customStyle="1" w:styleId="xl82">
    <w:name w:val="xl82"/>
    <w:basedOn w:val="Normal"/>
    <w:rsid w:val="0066223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Armenian" w:hAnsi="Arial Armenian"/>
      <w:b/>
      <w:bCs/>
      <w:sz w:val="18"/>
      <w:szCs w:val="18"/>
      <w:lang w:val="en-US" w:eastAsia="en-US" w:bidi="ar-SA"/>
    </w:rPr>
  </w:style>
  <w:style w:type="paragraph" w:customStyle="1" w:styleId="xl83">
    <w:name w:val="xl83"/>
    <w:basedOn w:val="Normal"/>
    <w:rsid w:val="00662235"/>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Armenian" w:hAnsi="Arial Armenian"/>
      <w:b/>
      <w:bCs/>
      <w:sz w:val="18"/>
      <w:szCs w:val="18"/>
      <w:lang w:val="en-US" w:eastAsia="en-US" w:bidi="ar-SA"/>
    </w:rPr>
  </w:style>
  <w:style w:type="paragraph" w:customStyle="1" w:styleId="xl84">
    <w:name w:val="xl84"/>
    <w:basedOn w:val="Normal"/>
    <w:rsid w:val="0066223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sz w:val="18"/>
      <w:szCs w:val="18"/>
      <w:lang w:val="en-US" w:eastAsia="en-US" w:bidi="ar-SA"/>
    </w:rPr>
  </w:style>
  <w:style w:type="paragraph" w:customStyle="1" w:styleId="xl85">
    <w:name w:val="xl85"/>
    <w:basedOn w:val="Normal"/>
    <w:rsid w:val="00662235"/>
    <w:pPr>
      <w:pBdr>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b/>
      <w:bCs/>
      <w:sz w:val="18"/>
      <w:szCs w:val="18"/>
      <w:lang w:val="en-US" w:eastAsia="en-US" w:bidi="ar-SA"/>
    </w:rPr>
  </w:style>
  <w:style w:type="paragraph" w:customStyle="1" w:styleId="xl86">
    <w:name w:val="xl86"/>
    <w:basedOn w:val="Normal"/>
    <w:rsid w:val="00662235"/>
    <w:pPr>
      <w:pBdr>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en-US" w:eastAsia="en-US" w:bidi="ar-SA"/>
    </w:rPr>
  </w:style>
  <w:style w:type="paragraph" w:customStyle="1" w:styleId="xl87">
    <w:name w:val="xl87"/>
    <w:basedOn w:val="Normal"/>
    <w:rsid w:val="006622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en-US" w:eastAsia="en-US" w:bidi="ar-SA"/>
    </w:rPr>
  </w:style>
  <w:style w:type="paragraph" w:customStyle="1" w:styleId="xl88">
    <w:name w:val="xl88"/>
    <w:basedOn w:val="Normal"/>
    <w:rsid w:val="006622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en-US" w:eastAsia="en-US" w:bidi="ar-SA"/>
    </w:rPr>
  </w:style>
  <w:style w:type="paragraph" w:customStyle="1" w:styleId="xl89">
    <w:name w:val="xl89"/>
    <w:basedOn w:val="Normal"/>
    <w:rsid w:val="006622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8"/>
      <w:szCs w:val="18"/>
      <w:lang w:val="en-US" w:eastAsia="en-US" w:bidi="ar-SA"/>
    </w:rPr>
  </w:style>
  <w:style w:type="paragraph" w:customStyle="1" w:styleId="xl90">
    <w:name w:val="xl90"/>
    <w:basedOn w:val="Normal"/>
    <w:rsid w:val="006622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en-US" w:eastAsia="en-US" w:bidi="ar-SA"/>
    </w:rPr>
  </w:style>
  <w:style w:type="paragraph" w:customStyle="1" w:styleId="xl91">
    <w:name w:val="xl91"/>
    <w:basedOn w:val="Normal"/>
    <w:rsid w:val="006622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en-US" w:eastAsia="en-US" w:bidi="ar-SA"/>
    </w:rPr>
  </w:style>
  <w:style w:type="paragraph" w:customStyle="1" w:styleId="xl92">
    <w:name w:val="xl92"/>
    <w:basedOn w:val="Normal"/>
    <w:rsid w:val="006622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en-US" w:eastAsia="en-US" w:bidi="ar-SA"/>
    </w:rPr>
  </w:style>
  <w:style w:type="paragraph" w:customStyle="1" w:styleId="xl93">
    <w:name w:val="xl93"/>
    <w:basedOn w:val="Normal"/>
    <w:rsid w:val="006622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b/>
      <w:bCs/>
      <w:sz w:val="18"/>
      <w:szCs w:val="18"/>
      <w:lang w:val="en-US" w:eastAsia="en-US" w:bidi="ar-SA"/>
    </w:rPr>
  </w:style>
  <w:style w:type="paragraph" w:customStyle="1" w:styleId="xl94">
    <w:name w:val="xl94"/>
    <w:basedOn w:val="Normal"/>
    <w:rsid w:val="006622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en-US" w:eastAsia="en-US" w:bidi="ar-SA"/>
    </w:rPr>
  </w:style>
  <w:style w:type="paragraph" w:customStyle="1" w:styleId="xl95">
    <w:name w:val="xl95"/>
    <w:basedOn w:val="Normal"/>
    <w:rsid w:val="006622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en-US" w:eastAsia="en-US" w:bidi="ar-SA"/>
    </w:rPr>
  </w:style>
  <w:style w:type="paragraph" w:customStyle="1" w:styleId="xl96">
    <w:name w:val="xl96"/>
    <w:basedOn w:val="Normal"/>
    <w:rsid w:val="006622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en-US" w:eastAsia="en-US" w:bidi="ar-SA"/>
    </w:rPr>
  </w:style>
  <w:style w:type="paragraph" w:customStyle="1" w:styleId="xl97">
    <w:name w:val="xl97"/>
    <w:basedOn w:val="Normal"/>
    <w:rsid w:val="006622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lang w:val="en-US" w:eastAsia="en-US" w:bidi="ar-SA"/>
    </w:rPr>
  </w:style>
  <w:style w:type="paragraph" w:customStyle="1" w:styleId="xl98">
    <w:name w:val="xl98"/>
    <w:basedOn w:val="Normal"/>
    <w:rsid w:val="006622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en-US" w:eastAsia="en-US" w:bidi="ar-SA"/>
    </w:rPr>
  </w:style>
  <w:style w:type="paragraph" w:customStyle="1" w:styleId="xl99">
    <w:name w:val="xl99"/>
    <w:basedOn w:val="Normal"/>
    <w:rsid w:val="006622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en-US" w:eastAsia="en-US" w:bidi="ar-SA"/>
    </w:rPr>
  </w:style>
  <w:style w:type="paragraph" w:customStyle="1" w:styleId="xl100">
    <w:name w:val="xl100"/>
    <w:basedOn w:val="Normal"/>
    <w:rsid w:val="006622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en-US" w:eastAsia="en-US" w:bidi="ar-SA"/>
    </w:rPr>
  </w:style>
  <w:style w:type="paragraph" w:customStyle="1" w:styleId="xl101">
    <w:name w:val="xl101"/>
    <w:basedOn w:val="Normal"/>
    <w:rsid w:val="006622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b/>
      <w:bCs/>
      <w:sz w:val="16"/>
      <w:szCs w:val="16"/>
      <w:lang w:val="en-US" w:eastAsia="en-US" w:bidi="ar-SA"/>
    </w:rPr>
  </w:style>
  <w:style w:type="paragraph" w:customStyle="1" w:styleId="xl102">
    <w:name w:val="xl102"/>
    <w:basedOn w:val="Normal"/>
    <w:rsid w:val="006622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en-US" w:eastAsia="en-US" w:bidi="ar-SA"/>
    </w:rPr>
  </w:style>
  <w:style w:type="paragraph" w:customStyle="1" w:styleId="xl103">
    <w:name w:val="xl103"/>
    <w:basedOn w:val="Normal"/>
    <w:rsid w:val="006622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b/>
      <w:bCs/>
      <w:sz w:val="16"/>
      <w:szCs w:val="16"/>
      <w:lang w:val="en-US" w:eastAsia="en-US" w:bidi="ar-SA"/>
    </w:rPr>
  </w:style>
  <w:style w:type="paragraph" w:customStyle="1" w:styleId="xl104">
    <w:name w:val="xl104"/>
    <w:basedOn w:val="Normal"/>
    <w:rsid w:val="006622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sz w:val="16"/>
      <w:szCs w:val="16"/>
      <w:lang w:val="en-US" w:eastAsia="en-US" w:bidi="ar-SA"/>
    </w:rPr>
  </w:style>
  <w:style w:type="paragraph" w:customStyle="1" w:styleId="xl105">
    <w:name w:val="xl105"/>
    <w:basedOn w:val="Normal"/>
    <w:rsid w:val="006622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en-US" w:eastAsia="en-US" w:bidi="ar-SA"/>
    </w:rPr>
  </w:style>
  <w:style w:type="paragraph" w:customStyle="1" w:styleId="xl106">
    <w:name w:val="xl106"/>
    <w:basedOn w:val="Normal"/>
    <w:rsid w:val="0066223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en-US" w:eastAsia="en-US" w:bidi="ar-SA"/>
    </w:rPr>
  </w:style>
  <w:style w:type="paragraph" w:customStyle="1" w:styleId="xl107">
    <w:name w:val="xl107"/>
    <w:basedOn w:val="Normal"/>
    <w:rsid w:val="0066223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en-US" w:eastAsia="en-US" w:bidi="ar-SA"/>
    </w:rPr>
  </w:style>
  <w:style w:type="paragraph" w:customStyle="1" w:styleId="xl108">
    <w:name w:val="xl108"/>
    <w:basedOn w:val="Normal"/>
    <w:rsid w:val="006622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en-US" w:eastAsia="en-US" w:bidi="ar-SA"/>
    </w:rPr>
  </w:style>
  <w:style w:type="paragraph" w:customStyle="1" w:styleId="xl109">
    <w:name w:val="xl109"/>
    <w:basedOn w:val="Normal"/>
    <w:rsid w:val="00662235"/>
    <w:pPr>
      <w:pBdr>
        <w:top w:val="single" w:sz="4" w:space="0" w:color="auto"/>
        <w:left w:val="single" w:sz="4" w:space="0" w:color="auto"/>
        <w:right w:val="single" w:sz="4" w:space="0" w:color="auto"/>
      </w:pBdr>
      <w:spacing w:before="100" w:beforeAutospacing="1" w:after="100" w:afterAutospacing="1"/>
      <w:textAlignment w:val="center"/>
    </w:pPr>
    <w:rPr>
      <w:rFonts w:ascii="Arial Armenian" w:hAnsi="Arial Armenian"/>
      <w:sz w:val="16"/>
      <w:szCs w:val="16"/>
      <w:lang w:val="en-US" w:eastAsia="en-US" w:bidi="ar-SA"/>
    </w:rPr>
  </w:style>
  <w:style w:type="paragraph" w:customStyle="1" w:styleId="xl110">
    <w:name w:val="xl110"/>
    <w:basedOn w:val="Normal"/>
    <w:rsid w:val="0066223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en-US" w:eastAsia="en-US" w:bidi="ar-SA"/>
    </w:rPr>
  </w:style>
  <w:style w:type="paragraph" w:customStyle="1" w:styleId="xl111">
    <w:name w:val="xl111"/>
    <w:basedOn w:val="Normal"/>
    <w:rsid w:val="0066223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en-US" w:eastAsia="en-US" w:bidi="ar-SA"/>
    </w:rPr>
  </w:style>
  <w:style w:type="paragraph" w:customStyle="1" w:styleId="xl112">
    <w:name w:val="xl112"/>
    <w:basedOn w:val="Normal"/>
    <w:rsid w:val="00662235"/>
    <w:pPr>
      <w:pBdr>
        <w:top w:val="single" w:sz="4" w:space="0" w:color="auto"/>
        <w:left w:val="single" w:sz="4" w:space="0" w:color="auto"/>
        <w:right w:val="single" w:sz="4" w:space="0" w:color="auto"/>
      </w:pBdr>
      <w:spacing w:before="100" w:beforeAutospacing="1" w:after="100" w:afterAutospacing="1"/>
      <w:textAlignment w:val="center"/>
    </w:pPr>
    <w:rPr>
      <w:rFonts w:ascii="Arial Armenian" w:hAnsi="Arial Armenian"/>
      <w:b/>
      <w:bCs/>
      <w:sz w:val="16"/>
      <w:szCs w:val="16"/>
      <w:lang w:val="en-US" w:eastAsia="en-US" w:bidi="ar-SA"/>
    </w:rPr>
  </w:style>
  <w:style w:type="paragraph" w:customStyle="1" w:styleId="xl113">
    <w:name w:val="xl113"/>
    <w:basedOn w:val="Normal"/>
    <w:rsid w:val="006622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lang w:val="en-US" w:eastAsia="en-US" w:bidi="ar-SA"/>
    </w:rPr>
  </w:style>
  <w:style w:type="paragraph" w:customStyle="1" w:styleId="xl114">
    <w:name w:val="xl114"/>
    <w:basedOn w:val="Normal"/>
    <w:rsid w:val="00662235"/>
    <w:pPr>
      <w:spacing w:before="100" w:beforeAutospacing="1" w:after="100" w:afterAutospacing="1"/>
      <w:jc w:val="center"/>
      <w:textAlignment w:val="center"/>
    </w:pPr>
    <w:rPr>
      <w:rFonts w:ascii="Arial Armenian" w:hAnsi="Arial Armenian"/>
      <w:sz w:val="16"/>
      <w:szCs w:val="16"/>
      <w:lang w:val="en-US" w:eastAsia="en-US" w:bidi="ar-SA"/>
    </w:rPr>
  </w:style>
  <w:style w:type="paragraph" w:customStyle="1" w:styleId="xl115">
    <w:name w:val="xl115"/>
    <w:basedOn w:val="Normal"/>
    <w:rsid w:val="00662235"/>
    <w:pPr>
      <w:spacing w:before="100" w:beforeAutospacing="1" w:after="100" w:afterAutospacing="1"/>
      <w:jc w:val="center"/>
      <w:textAlignment w:val="center"/>
    </w:pPr>
    <w:rPr>
      <w:rFonts w:ascii="Arial Armenian" w:hAnsi="Arial Armenian"/>
      <w:b/>
      <w:bCs/>
      <w:sz w:val="16"/>
      <w:szCs w:val="16"/>
      <w:lang w:val="en-US" w:eastAsia="en-US" w:bidi="ar-SA"/>
    </w:rPr>
  </w:style>
  <w:style w:type="paragraph" w:customStyle="1" w:styleId="xl116">
    <w:name w:val="xl116"/>
    <w:basedOn w:val="Normal"/>
    <w:rsid w:val="00662235"/>
    <w:pPr>
      <w:spacing w:before="100" w:beforeAutospacing="1" w:after="100" w:afterAutospacing="1"/>
    </w:pPr>
    <w:rPr>
      <w:rFonts w:ascii="Arial Armenian" w:hAnsi="Arial Armenian"/>
      <w:sz w:val="16"/>
      <w:szCs w:val="16"/>
      <w:lang w:val="en-US" w:eastAsia="en-US" w:bidi="ar-SA"/>
    </w:rPr>
  </w:style>
  <w:style w:type="paragraph" w:customStyle="1" w:styleId="xl117">
    <w:name w:val="xl117"/>
    <w:basedOn w:val="Normal"/>
    <w:rsid w:val="00662235"/>
    <w:pPr>
      <w:spacing w:before="100" w:beforeAutospacing="1" w:after="100" w:afterAutospacing="1"/>
      <w:jc w:val="center"/>
      <w:textAlignment w:val="center"/>
    </w:pPr>
    <w:rPr>
      <w:rFonts w:ascii="Arial Armenian" w:hAnsi="Arial Armenian"/>
      <w:b/>
      <w:bCs/>
      <w:sz w:val="16"/>
      <w:szCs w:val="16"/>
      <w:lang w:val="en-US" w:eastAsia="en-US" w:bidi="ar-SA"/>
    </w:rPr>
  </w:style>
  <w:style w:type="paragraph" w:customStyle="1" w:styleId="xl118">
    <w:name w:val="xl118"/>
    <w:basedOn w:val="Normal"/>
    <w:rsid w:val="00662235"/>
    <w:pPr>
      <w:spacing w:before="100" w:beforeAutospacing="1" w:after="100" w:afterAutospacing="1"/>
      <w:jc w:val="center"/>
      <w:textAlignment w:val="center"/>
    </w:pPr>
    <w:rPr>
      <w:rFonts w:ascii="Arial Armenian" w:hAnsi="Arial Armenian"/>
      <w:b/>
      <w:bCs/>
      <w:sz w:val="16"/>
      <w:szCs w:val="16"/>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41952318">
      <w:bodyDiv w:val="1"/>
      <w:marLeft w:val="0"/>
      <w:marRight w:val="0"/>
      <w:marTop w:val="0"/>
      <w:marBottom w:val="0"/>
      <w:divBdr>
        <w:top w:val="none" w:sz="0" w:space="0" w:color="auto"/>
        <w:left w:val="none" w:sz="0" w:space="0" w:color="auto"/>
        <w:bottom w:val="none" w:sz="0" w:space="0" w:color="auto"/>
        <w:right w:val="none" w:sz="0" w:space="0" w:color="auto"/>
      </w:divBdr>
    </w:div>
    <w:div w:id="55134332">
      <w:bodyDiv w:val="1"/>
      <w:marLeft w:val="0"/>
      <w:marRight w:val="0"/>
      <w:marTop w:val="0"/>
      <w:marBottom w:val="0"/>
      <w:divBdr>
        <w:top w:val="none" w:sz="0" w:space="0" w:color="auto"/>
        <w:left w:val="none" w:sz="0" w:space="0" w:color="auto"/>
        <w:bottom w:val="none" w:sz="0" w:space="0" w:color="auto"/>
        <w:right w:val="none" w:sz="0" w:space="0" w:color="auto"/>
      </w:divBdr>
    </w:div>
    <w:div w:id="75565201">
      <w:bodyDiv w:val="1"/>
      <w:marLeft w:val="0"/>
      <w:marRight w:val="0"/>
      <w:marTop w:val="0"/>
      <w:marBottom w:val="0"/>
      <w:divBdr>
        <w:top w:val="none" w:sz="0" w:space="0" w:color="auto"/>
        <w:left w:val="none" w:sz="0" w:space="0" w:color="auto"/>
        <w:bottom w:val="none" w:sz="0" w:space="0" w:color="auto"/>
        <w:right w:val="none" w:sz="0" w:space="0" w:color="auto"/>
      </w:divBdr>
    </w:div>
    <w:div w:id="106779284">
      <w:bodyDiv w:val="1"/>
      <w:marLeft w:val="0"/>
      <w:marRight w:val="0"/>
      <w:marTop w:val="0"/>
      <w:marBottom w:val="0"/>
      <w:divBdr>
        <w:top w:val="none" w:sz="0" w:space="0" w:color="auto"/>
        <w:left w:val="none" w:sz="0" w:space="0" w:color="auto"/>
        <w:bottom w:val="none" w:sz="0" w:space="0" w:color="auto"/>
        <w:right w:val="none" w:sz="0" w:space="0" w:color="auto"/>
      </w:divBdr>
    </w:div>
    <w:div w:id="25867946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65940550">
      <w:bodyDiv w:val="1"/>
      <w:marLeft w:val="0"/>
      <w:marRight w:val="0"/>
      <w:marTop w:val="0"/>
      <w:marBottom w:val="0"/>
      <w:divBdr>
        <w:top w:val="none" w:sz="0" w:space="0" w:color="auto"/>
        <w:left w:val="none" w:sz="0" w:space="0" w:color="auto"/>
        <w:bottom w:val="none" w:sz="0" w:space="0" w:color="auto"/>
        <w:right w:val="none" w:sz="0" w:space="0" w:color="auto"/>
      </w:divBdr>
    </w:div>
    <w:div w:id="717313827">
      <w:bodyDiv w:val="1"/>
      <w:marLeft w:val="0"/>
      <w:marRight w:val="0"/>
      <w:marTop w:val="0"/>
      <w:marBottom w:val="0"/>
      <w:divBdr>
        <w:top w:val="none" w:sz="0" w:space="0" w:color="auto"/>
        <w:left w:val="none" w:sz="0" w:space="0" w:color="auto"/>
        <w:bottom w:val="none" w:sz="0" w:space="0" w:color="auto"/>
        <w:right w:val="none" w:sz="0" w:space="0" w:color="auto"/>
      </w:divBdr>
    </w:div>
    <w:div w:id="825440321">
      <w:bodyDiv w:val="1"/>
      <w:marLeft w:val="0"/>
      <w:marRight w:val="0"/>
      <w:marTop w:val="0"/>
      <w:marBottom w:val="0"/>
      <w:divBdr>
        <w:top w:val="none" w:sz="0" w:space="0" w:color="auto"/>
        <w:left w:val="none" w:sz="0" w:space="0" w:color="auto"/>
        <w:bottom w:val="none" w:sz="0" w:space="0" w:color="auto"/>
        <w:right w:val="none" w:sz="0" w:space="0" w:color="auto"/>
      </w:divBdr>
    </w:div>
    <w:div w:id="83029250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68957624">
      <w:bodyDiv w:val="1"/>
      <w:marLeft w:val="0"/>
      <w:marRight w:val="0"/>
      <w:marTop w:val="0"/>
      <w:marBottom w:val="0"/>
      <w:divBdr>
        <w:top w:val="none" w:sz="0" w:space="0" w:color="auto"/>
        <w:left w:val="none" w:sz="0" w:space="0" w:color="auto"/>
        <w:bottom w:val="none" w:sz="0" w:space="0" w:color="auto"/>
        <w:right w:val="none" w:sz="0" w:space="0" w:color="auto"/>
      </w:divBdr>
    </w:div>
    <w:div w:id="873036742">
      <w:bodyDiv w:val="1"/>
      <w:marLeft w:val="0"/>
      <w:marRight w:val="0"/>
      <w:marTop w:val="0"/>
      <w:marBottom w:val="0"/>
      <w:divBdr>
        <w:top w:val="none" w:sz="0" w:space="0" w:color="auto"/>
        <w:left w:val="none" w:sz="0" w:space="0" w:color="auto"/>
        <w:bottom w:val="none" w:sz="0" w:space="0" w:color="auto"/>
        <w:right w:val="none" w:sz="0" w:space="0" w:color="auto"/>
      </w:divBdr>
    </w:div>
    <w:div w:id="964772524">
      <w:bodyDiv w:val="1"/>
      <w:marLeft w:val="0"/>
      <w:marRight w:val="0"/>
      <w:marTop w:val="0"/>
      <w:marBottom w:val="0"/>
      <w:divBdr>
        <w:top w:val="none" w:sz="0" w:space="0" w:color="auto"/>
        <w:left w:val="none" w:sz="0" w:space="0" w:color="auto"/>
        <w:bottom w:val="none" w:sz="0" w:space="0" w:color="auto"/>
        <w:right w:val="none" w:sz="0" w:space="0" w:color="auto"/>
      </w:divBdr>
    </w:div>
    <w:div w:id="1117334642">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45467620">
      <w:bodyDiv w:val="1"/>
      <w:marLeft w:val="0"/>
      <w:marRight w:val="0"/>
      <w:marTop w:val="0"/>
      <w:marBottom w:val="0"/>
      <w:divBdr>
        <w:top w:val="none" w:sz="0" w:space="0" w:color="auto"/>
        <w:left w:val="none" w:sz="0" w:space="0" w:color="auto"/>
        <w:bottom w:val="none" w:sz="0" w:space="0" w:color="auto"/>
        <w:right w:val="none" w:sz="0" w:space="0" w:color="auto"/>
      </w:divBdr>
    </w:div>
    <w:div w:id="1194267866">
      <w:bodyDiv w:val="1"/>
      <w:marLeft w:val="0"/>
      <w:marRight w:val="0"/>
      <w:marTop w:val="0"/>
      <w:marBottom w:val="0"/>
      <w:divBdr>
        <w:top w:val="none" w:sz="0" w:space="0" w:color="auto"/>
        <w:left w:val="none" w:sz="0" w:space="0" w:color="auto"/>
        <w:bottom w:val="none" w:sz="0" w:space="0" w:color="auto"/>
        <w:right w:val="none" w:sz="0" w:space="0" w:color="auto"/>
      </w:divBdr>
    </w:div>
    <w:div w:id="1236433800">
      <w:bodyDiv w:val="1"/>
      <w:marLeft w:val="0"/>
      <w:marRight w:val="0"/>
      <w:marTop w:val="0"/>
      <w:marBottom w:val="0"/>
      <w:divBdr>
        <w:top w:val="none" w:sz="0" w:space="0" w:color="auto"/>
        <w:left w:val="none" w:sz="0" w:space="0" w:color="auto"/>
        <w:bottom w:val="none" w:sz="0" w:space="0" w:color="auto"/>
        <w:right w:val="none" w:sz="0" w:space="0" w:color="auto"/>
      </w:divBdr>
    </w:div>
    <w:div w:id="1287740190">
      <w:bodyDiv w:val="1"/>
      <w:marLeft w:val="0"/>
      <w:marRight w:val="0"/>
      <w:marTop w:val="0"/>
      <w:marBottom w:val="0"/>
      <w:divBdr>
        <w:top w:val="none" w:sz="0" w:space="0" w:color="auto"/>
        <w:left w:val="none" w:sz="0" w:space="0" w:color="auto"/>
        <w:bottom w:val="none" w:sz="0" w:space="0" w:color="auto"/>
        <w:right w:val="none" w:sz="0" w:space="0" w:color="auto"/>
      </w:divBdr>
    </w:div>
    <w:div w:id="135738401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73059329">
      <w:bodyDiv w:val="1"/>
      <w:marLeft w:val="0"/>
      <w:marRight w:val="0"/>
      <w:marTop w:val="0"/>
      <w:marBottom w:val="0"/>
      <w:divBdr>
        <w:top w:val="none" w:sz="0" w:space="0" w:color="auto"/>
        <w:left w:val="none" w:sz="0" w:space="0" w:color="auto"/>
        <w:bottom w:val="none" w:sz="0" w:space="0" w:color="auto"/>
        <w:right w:val="none" w:sz="0" w:space="0" w:color="auto"/>
      </w:divBdr>
    </w:div>
    <w:div w:id="1510290443">
      <w:bodyDiv w:val="1"/>
      <w:marLeft w:val="0"/>
      <w:marRight w:val="0"/>
      <w:marTop w:val="0"/>
      <w:marBottom w:val="0"/>
      <w:divBdr>
        <w:top w:val="none" w:sz="0" w:space="0" w:color="auto"/>
        <w:left w:val="none" w:sz="0" w:space="0" w:color="auto"/>
        <w:bottom w:val="none" w:sz="0" w:space="0" w:color="auto"/>
        <w:right w:val="none" w:sz="0" w:space="0" w:color="auto"/>
      </w:divBdr>
    </w:div>
    <w:div w:id="1574311552">
      <w:bodyDiv w:val="1"/>
      <w:marLeft w:val="0"/>
      <w:marRight w:val="0"/>
      <w:marTop w:val="0"/>
      <w:marBottom w:val="0"/>
      <w:divBdr>
        <w:top w:val="none" w:sz="0" w:space="0" w:color="auto"/>
        <w:left w:val="none" w:sz="0" w:space="0" w:color="auto"/>
        <w:bottom w:val="none" w:sz="0" w:space="0" w:color="auto"/>
        <w:right w:val="none" w:sz="0" w:space="0" w:color="auto"/>
      </w:divBdr>
    </w:div>
    <w:div w:id="1584218576">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96273401">
      <w:bodyDiv w:val="1"/>
      <w:marLeft w:val="0"/>
      <w:marRight w:val="0"/>
      <w:marTop w:val="0"/>
      <w:marBottom w:val="0"/>
      <w:divBdr>
        <w:top w:val="none" w:sz="0" w:space="0" w:color="auto"/>
        <w:left w:val="none" w:sz="0" w:space="0" w:color="auto"/>
        <w:bottom w:val="none" w:sz="0" w:space="0" w:color="auto"/>
        <w:right w:val="none" w:sz="0" w:space="0" w:color="auto"/>
      </w:divBdr>
    </w:div>
    <w:div w:id="1735396107">
      <w:bodyDiv w:val="1"/>
      <w:marLeft w:val="0"/>
      <w:marRight w:val="0"/>
      <w:marTop w:val="0"/>
      <w:marBottom w:val="0"/>
      <w:divBdr>
        <w:top w:val="none" w:sz="0" w:space="0" w:color="auto"/>
        <w:left w:val="none" w:sz="0" w:space="0" w:color="auto"/>
        <w:bottom w:val="none" w:sz="0" w:space="0" w:color="auto"/>
        <w:right w:val="none" w:sz="0" w:space="0" w:color="auto"/>
      </w:divBdr>
    </w:div>
    <w:div w:id="1778985627">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93694721">
      <w:bodyDiv w:val="1"/>
      <w:marLeft w:val="0"/>
      <w:marRight w:val="0"/>
      <w:marTop w:val="0"/>
      <w:marBottom w:val="0"/>
      <w:divBdr>
        <w:top w:val="none" w:sz="0" w:space="0" w:color="auto"/>
        <w:left w:val="none" w:sz="0" w:space="0" w:color="auto"/>
        <w:bottom w:val="none" w:sz="0" w:space="0" w:color="auto"/>
        <w:right w:val="none" w:sz="0" w:space="0" w:color="auto"/>
      </w:divBdr>
    </w:div>
    <w:div w:id="1922636621">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66954484">
      <w:bodyDiv w:val="1"/>
      <w:marLeft w:val="0"/>
      <w:marRight w:val="0"/>
      <w:marTop w:val="0"/>
      <w:marBottom w:val="0"/>
      <w:divBdr>
        <w:top w:val="none" w:sz="0" w:space="0" w:color="auto"/>
        <w:left w:val="none" w:sz="0" w:space="0" w:color="auto"/>
        <w:bottom w:val="none" w:sz="0" w:space="0" w:color="auto"/>
        <w:right w:val="none" w:sz="0" w:space="0" w:color="auto"/>
      </w:divBdr>
    </w:div>
    <w:div w:id="2067099449">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mailto:pambakgnumner@mail.ru"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numner.am/hy/page/ughecuycner_dzernarkne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openxmlformats.org/officeDocument/2006/relationships/hyperlink" Target="http://www.procurement.am" TargetMode="External"/><Relationship Id="rId10" Type="http://schemas.openxmlformats.org/officeDocument/2006/relationships/hyperlink" Target="mailto:pambakgnumner@mail.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500F04-3A6B-415C-AB6B-737A71B41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4625</TotalTime>
  <Pages>129</Pages>
  <Words>28812</Words>
  <Characters>164231</Characters>
  <Application>Microsoft Office Word</Application>
  <DocSecurity>0</DocSecurity>
  <Lines>1368</Lines>
  <Paragraphs>385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192658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Mkhchyan Ararat</cp:lastModifiedBy>
  <cp:revision>1948</cp:revision>
  <cp:lastPrinted>2018-02-16T07:12:00Z</cp:lastPrinted>
  <dcterms:created xsi:type="dcterms:W3CDTF">2019-10-28T07:04:00Z</dcterms:created>
  <dcterms:modified xsi:type="dcterms:W3CDTF">2025-11-12T05:29:00Z</dcterms:modified>
</cp:coreProperties>
</file>