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535089" w:rsidRDefault="00096865" w:rsidP="00A40561">
      <w:pPr>
        <w:pStyle w:val="3"/>
        <w:jc w:val="left"/>
        <w:rPr>
          <w:rFonts w:ascii="Sylfaen" w:hAnsi="Sylfaen"/>
        </w:rPr>
      </w:pPr>
    </w:p>
    <w:p w14:paraId="7CD3709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a3"/>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a3"/>
        <w:spacing w:line="240" w:lineRule="auto"/>
        <w:jc w:val="center"/>
        <w:rPr>
          <w:rFonts w:ascii="Sylfaen" w:hAnsi="Sylfaen"/>
          <w:i w:val="0"/>
          <w:lang w:val="af-ZA"/>
        </w:rPr>
      </w:pPr>
    </w:p>
    <w:p w14:paraId="25D9C0A6" w14:textId="77777777" w:rsidR="00642EFE" w:rsidRPr="00535089" w:rsidRDefault="00642EFE" w:rsidP="00EF3662">
      <w:pPr>
        <w:pStyle w:val="a3"/>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3A9FDEDC" w:rsidR="0091042F" w:rsidRPr="00535089" w:rsidRDefault="00642EFE" w:rsidP="00D21F8D">
      <w:pPr>
        <w:pStyle w:val="a3"/>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4F3586">
        <w:rPr>
          <w:rFonts w:ascii="Sylfaen" w:hAnsi="Sylfaen"/>
          <w:i w:val="0"/>
          <w:color w:val="FF0000"/>
          <w:lang w:val="hy-AM"/>
        </w:rPr>
        <w:t>հոկտեմբերի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4F3586">
        <w:rPr>
          <w:rFonts w:ascii="Sylfaen" w:hAnsi="Sylfaen"/>
          <w:i w:val="0"/>
          <w:color w:val="FF0000"/>
          <w:lang w:val="hy-AM"/>
        </w:rPr>
        <w:t>17</w:t>
      </w:r>
      <w:r w:rsidR="003C53D4" w:rsidRPr="00535089">
        <w:rPr>
          <w:rFonts w:ascii="Sylfaen" w:hAnsi="Sylfaen"/>
          <w:i w:val="0"/>
          <w:color w:val="FF0000"/>
          <w:lang w:val="af-ZA"/>
        </w:rPr>
        <w:t>»</w:t>
      </w:r>
      <w:r w:rsidR="004F3586">
        <w:rPr>
          <w:rFonts w:ascii="Sylfaen" w:hAnsi="Sylfaen"/>
          <w:i w:val="0"/>
          <w:color w:val="FF0000"/>
          <w:lang w:val="hy-AM"/>
        </w:rPr>
        <w:t>-ի</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a3"/>
        <w:spacing w:line="240" w:lineRule="auto"/>
        <w:jc w:val="center"/>
        <w:rPr>
          <w:rFonts w:ascii="Sylfaen" w:hAnsi="Sylfaen"/>
          <w:i w:val="0"/>
          <w:lang w:val="af-ZA"/>
        </w:rPr>
      </w:pPr>
    </w:p>
    <w:p w14:paraId="2F2134AC" w14:textId="640C5B3E" w:rsidR="0091042F" w:rsidRPr="00FB5F54" w:rsidRDefault="00496E18" w:rsidP="00EF3662">
      <w:pPr>
        <w:pStyle w:val="a3"/>
        <w:spacing w:line="240" w:lineRule="auto"/>
        <w:jc w:val="center"/>
        <w:rPr>
          <w:rFonts w:ascii="Sylfaen" w:hAnsi="Sylfaen"/>
          <w:i w:val="0"/>
          <w:lang w:val="hy-AM"/>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FB5F54">
        <w:rPr>
          <w:rFonts w:ascii="Sylfaen" w:hAnsi="Sylfaen"/>
          <w:b/>
          <w:lang w:val="hy-AM"/>
        </w:rPr>
        <w:t>17</w:t>
      </w:r>
    </w:p>
    <w:p w14:paraId="27EE6920" w14:textId="77777777" w:rsidR="0091042F" w:rsidRPr="00535089" w:rsidRDefault="0091042F" w:rsidP="00EF3662">
      <w:pPr>
        <w:pStyle w:val="a3"/>
        <w:spacing w:line="240" w:lineRule="auto"/>
        <w:rPr>
          <w:rFonts w:ascii="Sylfaen" w:hAnsi="Sylfaen"/>
          <w:i w:val="0"/>
          <w:lang w:val="af-ZA"/>
        </w:rPr>
      </w:pPr>
    </w:p>
    <w:p w14:paraId="3C69EF9E" w14:textId="3D85980C" w:rsidR="00642EFE" w:rsidRPr="00535089" w:rsidRDefault="00642EFE" w:rsidP="0008024C">
      <w:pPr>
        <w:pStyle w:val="a3"/>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557F6C61"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FC372E" w:rsidRPr="00FC372E">
        <w:rPr>
          <w:rFonts w:ascii="Sylfaen" w:hAnsi="Sylfaen" w:cs="Calibri"/>
          <w:b/>
          <w:bCs/>
          <w:sz w:val="20"/>
          <w:szCs w:val="20"/>
        </w:rPr>
        <w:t>սածիլացման</w:t>
      </w:r>
      <w:r w:rsidR="00FC372E" w:rsidRPr="00FC372E">
        <w:rPr>
          <w:rFonts w:ascii="Sylfaen" w:hAnsi="Sylfaen" w:cs="Calibri"/>
          <w:b/>
          <w:bCs/>
          <w:sz w:val="20"/>
          <w:szCs w:val="20"/>
          <w:lang w:val="af-ZA"/>
        </w:rPr>
        <w:t xml:space="preserve"> </w:t>
      </w:r>
      <w:r w:rsidR="00FC372E" w:rsidRPr="00FC372E">
        <w:rPr>
          <w:rFonts w:ascii="Sylfaen" w:hAnsi="Sylfaen" w:cs="Calibri"/>
          <w:b/>
          <w:bCs/>
          <w:sz w:val="20"/>
          <w:szCs w:val="20"/>
        </w:rPr>
        <w:t>ծաղկամաններ</w:t>
      </w:r>
      <w:r w:rsidR="00FC372E" w:rsidRPr="00FC372E">
        <w:rPr>
          <w:rFonts w:ascii="Sylfaen" w:hAnsi="Sylfaen" w:cs="Calibri"/>
          <w:b/>
          <w:bCs/>
          <w:sz w:val="20"/>
          <w:szCs w:val="20"/>
          <w:lang w:val="hy-AM"/>
        </w:rPr>
        <w:t>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a3"/>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a3"/>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a3"/>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a3"/>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a3"/>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00CB2A54" w:rsidR="00332EE7" w:rsidRPr="00535089" w:rsidRDefault="00332EE7" w:rsidP="00332EE7">
      <w:pPr>
        <w:pStyle w:val="a3"/>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sidRPr="002C052F">
        <w:rPr>
          <w:rFonts w:ascii="Sylfaen" w:hAnsi="Sylfaen"/>
          <w:b/>
          <w:bCs/>
          <w:i w:val="0"/>
          <w:lang w:val="hy-AM"/>
        </w:rPr>
        <w:t>Աճառյան 1</w:t>
      </w:r>
      <w:r w:rsidR="00FA6C71" w:rsidRPr="002C052F">
        <w:rPr>
          <w:rFonts w:ascii="Sylfaen" w:hAnsi="Sylfaen"/>
          <w:b/>
          <w:bCs/>
          <w:i w:val="0"/>
          <w:lang w:val="af-ZA"/>
        </w:rPr>
        <w:t xml:space="preserve"> </w:t>
      </w:r>
      <w:r w:rsidRPr="002C052F">
        <w:rPr>
          <w:rFonts w:ascii="Sylfaen" w:hAnsi="Sylfaen"/>
          <w:b/>
          <w:bCs/>
          <w:i w:val="0"/>
          <w:lang w:val="af-ZA"/>
        </w:rPr>
        <w:t xml:space="preserve">հասցեում,  </w:t>
      </w:r>
      <w:r w:rsidR="0008024C" w:rsidRPr="002C052F">
        <w:rPr>
          <w:rFonts w:ascii="Sylfaen" w:hAnsi="Sylfaen"/>
          <w:b/>
          <w:bCs/>
          <w:i w:val="0"/>
          <w:lang w:val="af-ZA"/>
        </w:rPr>
        <w:t>202</w:t>
      </w:r>
      <w:r w:rsidR="00E30727" w:rsidRPr="002C052F">
        <w:rPr>
          <w:rFonts w:ascii="Sylfaen" w:hAnsi="Sylfaen"/>
          <w:b/>
          <w:bCs/>
          <w:i w:val="0"/>
          <w:lang w:val="af-ZA"/>
        </w:rPr>
        <w:t>5</w:t>
      </w:r>
      <w:r w:rsidR="0008024C" w:rsidRPr="002C052F">
        <w:rPr>
          <w:rFonts w:ascii="Sylfaen" w:hAnsi="Sylfaen"/>
          <w:b/>
          <w:bCs/>
          <w:i w:val="0"/>
          <w:lang w:val="af-ZA"/>
        </w:rPr>
        <w:t>թ.</w:t>
      </w:r>
      <w:r w:rsidRPr="002C052F">
        <w:rPr>
          <w:rFonts w:ascii="Sylfaen" w:hAnsi="Sylfaen"/>
          <w:b/>
          <w:bCs/>
          <w:i w:val="0"/>
          <w:lang w:val="af-ZA"/>
        </w:rPr>
        <w:t xml:space="preserve"> </w:t>
      </w:r>
      <w:r w:rsidR="004F3586">
        <w:rPr>
          <w:rFonts w:ascii="Sylfaen" w:hAnsi="Sylfaen"/>
          <w:b/>
          <w:bCs/>
          <w:i w:val="0"/>
          <w:lang w:val="hy-AM"/>
        </w:rPr>
        <w:t>հոկտեմբերի</w:t>
      </w:r>
      <w:r w:rsidR="00F762CF" w:rsidRPr="002C052F">
        <w:rPr>
          <w:rFonts w:ascii="Sylfaen" w:hAnsi="Sylfaen"/>
          <w:b/>
          <w:bCs/>
          <w:i w:val="0"/>
          <w:lang w:val="af-ZA"/>
        </w:rPr>
        <w:t xml:space="preserve"> </w:t>
      </w:r>
      <w:r w:rsidRPr="002C052F">
        <w:rPr>
          <w:rFonts w:ascii="Sylfaen" w:hAnsi="Sylfaen"/>
          <w:b/>
          <w:bCs/>
          <w:i w:val="0"/>
          <w:lang w:val="af-ZA"/>
        </w:rPr>
        <w:t>«</w:t>
      </w:r>
      <w:r w:rsidR="00B40675" w:rsidRPr="00B40675">
        <w:rPr>
          <w:rFonts w:ascii="Sylfaen" w:hAnsi="Sylfaen"/>
          <w:b/>
          <w:bCs/>
          <w:i w:val="0"/>
          <w:lang w:val="af-ZA"/>
        </w:rPr>
        <w:t>2</w:t>
      </w:r>
      <w:r w:rsidR="00B40675">
        <w:rPr>
          <w:rFonts w:ascii="Sylfaen" w:hAnsi="Sylfaen"/>
          <w:b/>
          <w:bCs/>
          <w:i w:val="0"/>
          <w:lang w:val="af-ZA"/>
        </w:rPr>
        <w:t>7</w:t>
      </w:r>
      <w:r w:rsidRPr="002C052F">
        <w:rPr>
          <w:rFonts w:ascii="Sylfaen" w:hAnsi="Sylfaen"/>
          <w:b/>
          <w:bCs/>
          <w:i w:val="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a3"/>
        <w:spacing w:line="240" w:lineRule="auto"/>
        <w:rPr>
          <w:rFonts w:ascii="Sylfaen" w:hAnsi="Sylfaen"/>
          <w:i w:val="0"/>
          <w:lang w:val="hy-AM"/>
        </w:rPr>
      </w:pPr>
    </w:p>
    <w:p w14:paraId="40B74DC1" w14:textId="1DDED860" w:rsidR="0008024C" w:rsidRPr="00535089" w:rsidRDefault="0008024C" w:rsidP="0008024C">
      <w:pPr>
        <w:pStyle w:val="a3"/>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a3"/>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a3"/>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a3"/>
        <w:spacing w:line="240" w:lineRule="auto"/>
        <w:rPr>
          <w:rFonts w:ascii="Sylfaen" w:hAnsi="Sylfaen"/>
          <w:i w:val="0"/>
          <w:lang w:val="af-ZA"/>
        </w:rPr>
      </w:pPr>
    </w:p>
    <w:p w14:paraId="03F20A2F" w14:textId="31490698" w:rsidR="0008024C" w:rsidRPr="00535089" w:rsidRDefault="0008024C" w:rsidP="0008024C">
      <w:pPr>
        <w:pStyle w:val="a3"/>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a3"/>
        <w:spacing w:line="240" w:lineRule="auto"/>
        <w:rPr>
          <w:rFonts w:ascii="Sylfaen" w:hAnsi="Sylfaen"/>
          <w:i w:val="0"/>
          <w:lang w:val="af-ZA"/>
        </w:rPr>
      </w:pPr>
    </w:p>
    <w:p w14:paraId="7C3CCFD6" w14:textId="77777777" w:rsidR="009F18D0" w:rsidRPr="00535089" w:rsidRDefault="009F18D0" w:rsidP="00EF3662">
      <w:pPr>
        <w:pStyle w:val="a3"/>
        <w:spacing w:line="240" w:lineRule="auto"/>
        <w:rPr>
          <w:rFonts w:ascii="Sylfaen" w:hAnsi="Sylfaen"/>
          <w:i w:val="0"/>
          <w:lang w:val="af-ZA"/>
        </w:rPr>
      </w:pPr>
    </w:p>
    <w:p w14:paraId="43FE39DB" w14:textId="542C07A1" w:rsidR="00754697" w:rsidRPr="00535089" w:rsidRDefault="00754697" w:rsidP="00EF3662">
      <w:pPr>
        <w:pStyle w:val="a3"/>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a3"/>
        <w:spacing w:line="240" w:lineRule="auto"/>
        <w:ind w:firstLine="0"/>
        <w:rPr>
          <w:rFonts w:ascii="Sylfaen" w:hAnsi="Sylfaen"/>
          <w:i w:val="0"/>
          <w:color w:val="FF0000"/>
          <w:lang w:val="af-ZA"/>
        </w:rPr>
      </w:pPr>
    </w:p>
    <w:p w14:paraId="640999FC" w14:textId="77777777" w:rsidR="00DC2470" w:rsidRPr="00535089" w:rsidRDefault="00DC2470" w:rsidP="00EF3662">
      <w:pPr>
        <w:pStyle w:val="a3"/>
        <w:spacing w:line="240" w:lineRule="auto"/>
        <w:ind w:firstLine="0"/>
        <w:rPr>
          <w:rFonts w:ascii="Sylfaen" w:hAnsi="Sylfaen"/>
          <w:i w:val="0"/>
          <w:color w:val="FF0000"/>
          <w:lang w:val="af-ZA"/>
        </w:rPr>
      </w:pPr>
    </w:p>
    <w:p w14:paraId="44277B63" w14:textId="7630A14F" w:rsidR="00DC2470" w:rsidRPr="00535089" w:rsidRDefault="00DC2470" w:rsidP="00EF3662">
      <w:pPr>
        <w:pStyle w:val="a3"/>
        <w:spacing w:line="240" w:lineRule="auto"/>
        <w:ind w:firstLine="0"/>
        <w:rPr>
          <w:rFonts w:ascii="Sylfaen" w:hAnsi="Sylfaen"/>
          <w:i w:val="0"/>
          <w:color w:val="FF0000"/>
          <w:lang w:val="af-ZA"/>
        </w:rPr>
      </w:pPr>
    </w:p>
    <w:p w14:paraId="42A94FB5" w14:textId="74639DE7" w:rsidR="00DD3FA4" w:rsidRPr="00535089" w:rsidRDefault="00DD3FA4" w:rsidP="00EF3662">
      <w:pPr>
        <w:pStyle w:val="a3"/>
        <w:spacing w:line="240" w:lineRule="auto"/>
        <w:ind w:firstLine="0"/>
        <w:rPr>
          <w:rFonts w:ascii="Sylfaen" w:hAnsi="Sylfaen"/>
          <w:i w:val="0"/>
          <w:color w:val="FF0000"/>
          <w:lang w:val="af-ZA"/>
        </w:rPr>
      </w:pPr>
    </w:p>
    <w:p w14:paraId="2CADAE3D" w14:textId="1E0235CD" w:rsidR="00DD3FA4" w:rsidRPr="00535089" w:rsidRDefault="00DD3FA4" w:rsidP="00EF3662">
      <w:pPr>
        <w:pStyle w:val="a3"/>
        <w:spacing w:line="240" w:lineRule="auto"/>
        <w:ind w:firstLine="0"/>
        <w:rPr>
          <w:rFonts w:ascii="Sylfaen" w:hAnsi="Sylfaen"/>
          <w:i w:val="0"/>
          <w:color w:val="FF0000"/>
          <w:lang w:val="af-ZA"/>
        </w:rPr>
      </w:pPr>
    </w:p>
    <w:p w14:paraId="55D6B291" w14:textId="288D4E40" w:rsidR="00DD3FA4" w:rsidRPr="00535089" w:rsidRDefault="00DD3FA4" w:rsidP="00EF3662">
      <w:pPr>
        <w:pStyle w:val="a3"/>
        <w:spacing w:line="240" w:lineRule="auto"/>
        <w:ind w:firstLine="0"/>
        <w:rPr>
          <w:rFonts w:ascii="Sylfaen" w:hAnsi="Sylfaen"/>
          <w:i w:val="0"/>
          <w:color w:val="FF0000"/>
          <w:lang w:val="af-ZA"/>
        </w:rPr>
      </w:pPr>
    </w:p>
    <w:p w14:paraId="4FFFC477" w14:textId="2220F38E" w:rsidR="00DD3FA4" w:rsidRPr="00535089" w:rsidRDefault="00DD3FA4" w:rsidP="00EF3662">
      <w:pPr>
        <w:pStyle w:val="a3"/>
        <w:spacing w:line="240" w:lineRule="auto"/>
        <w:ind w:firstLine="0"/>
        <w:rPr>
          <w:rFonts w:ascii="Sylfaen" w:hAnsi="Sylfaen"/>
          <w:i w:val="0"/>
          <w:color w:val="FF0000"/>
          <w:lang w:val="af-ZA"/>
        </w:rPr>
      </w:pPr>
    </w:p>
    <w:p w14:paraId="652C5EC2" w14:textId="77777777" w:rsidR="00DD3FA4" w:rsidRPr="00535089" w:rsidRDefault="00DD3FA4" w:rsidP="00EF3662">
      <w:pPr>
        <w:pStyle w:val="a3"/>
        <w:spacing w:line="240" w:lineRule="auto"/>
        <w:ind w:firstLine="0"/>
        <w:rPr>
          <w:rFonts w:ascii="Sylfaen" w:hAnsi="Sylfaen"/>
          <w:i w:val="0"/>
          <w:color w:val="FF0000"/>
          <w:lang w:val="af-ZA"/>
        </w:rPr>
      </w:pPr>
    </w:p>
    <w:p w14:paraId="39B560AE" w14:textId="77777777" w:rsidR="00DC2470" w:rsidRPr="00535089" w:rsidRDefault="00DC2470" w:rsidP="00EF3662">
      <w:pPr>
        <w:pStyle w:val="a3"/>
        <w:spacing w:line="240" w:lineRule="auto"/>
        <w:ind w:firstLine="0"/>
        <w:rPr>
          <w:rFonts w:ascii="Sylfaen" w:hAnsi="Sylfaen"/>
          <w:i w:val="0"/>
          <w:color w:val="FF0000"/>
          <w:lang w:val="af-ZA"/>
        </w:rPr>
      </w:pPr>
    </w:p>
    <w:p w14:paraId="4E26F95C" w14:textId="77777777" w:rsidR="00974F7F" w:rsidRPr="00535089" w:rsidRDefault="00974F7F" w:rsidP="00EF3662">
      <w:pPr>
        <w:pStyle w:val="a3"/>
        <w:spacing w:line="240" w:lineRule="auto"/>
        <w:ind w:firstLine="0"/>
        <w:rPr>
          <w:rFonts w:ascii="Sylfaen" w:hAnsi="Sylfaen"/>
          <w:i w:val="0"/>
          <w:color w:val="FF0000"/>
          <w:lang w:val="af-ZA"/>
        </w:rPr>
      </w:pPr>
    </w:p>
    <w:p w14:paraId="7E4AB345" w14:textId="77777777" w:rsidR="00DC2470" w:rsidRPr="00535089" w:rsidRDefault="00DC2470" w:rsidP="00EF3662">
      <w:pPr>
        <w:pStyle w:val="a3"/>
        <w:spacing w:line="240" w:lineRule="auto"/>
        <w:ind w:firstLine="0"/>
        <w:rPr>
          <w:rFonts w:ascii="Sylfaen" w:hAnsi="Sylfaen"/>
          <w:i w:val="0"/>
          <w:color w:val="FF0000"/>
          <w:lang w:val="af-ZA"/>
        </w:rPr>
      </w:pPr>
    </w:p>
    <w:p w14:paraId="312565D3" w14:textId="77777777" w:rsidR="00676435" w:rsidRPr="00535089" w:rsidRDefault="00676435" w:rsidP="00EF3662">
      <w:pPr>
        <w:pStyle w:val="a3"/>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265CD0DB" w:rsidR="00561F91" w:rsidRPr="00535089" w:rsidRDefault="00561F91" w:rsidP="00561F91">
      <w:pPr>
        <w:pStyle w:val="a3"/>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4F3586">
        <w:rPr>
          <w:rFonts w:ascii="Sylfaen" w:hAnsi="Sylfaen"/>
          <w:i w:val="0"/>
          <w:color w:val="FF0000"/>
          <w:lang w:val="hy-AM"/>
        </w:rPr>
        <w:t>1</w:t>
      </w:r>
      <w:r w:rsidR="00B40675">
        <w:rPr>
          <w:rFonts w:ascii="Sylfaen" w:hAnsi="Sylfaen"/>
          <w:i w:val="0"/>
          <w:color w:val="FF0000"/>
          <w:lang w:val="en-US"/>
        </w:rPr>
        <w:t>7</w:t>
      </w:r>
      <w:r w:rsidR="00707372" w:rsidRPr="00535089">
        <w:rPr>
          <w:rFonts w:ascii="Sylfaen" w:hAnsi="Sylfaen"/>
          <w:i w:val="0"/>
          <w:color w:val="FF0000"/>
          <w:lang w:val="en-US"/>
        </w:rPr>
        <w:t>.</w:t>
      </w:r>
      <w:r w:rsidR="004F3586">
        <w:rPr>
          <w:rFonts w:ascii="Sylfaen" w:hAnsi="Sylfaen"/>
          <w:i w:val="0"/>
          <w:color w:val="FF0000"/>
          <w:lang w:val="hy-AM"/>
        </w:rPr>
        <w:t>1</w:t>
      </w:r>
      <w:r w:rsidR="00707372" w:rsidRPr="00535089">
        <w:rPr>
          <w:rFonts w:ascii="Sylfaen" w:hAnsi="Sylfaen"/>
          <w:i w:val="0"/>
          <w:color w:val="FF0000"/>
          <w:lang w:val="en-US"/>
        </w:rPr>
        <w:t>0</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a3"/>
        <w:spacing w:line="240" w:lineRule="auto"/>
        <w:ind w:firstLine="0"/>
        <w:jc w:val="center"/>
        <w:rPr>
          <w:rFonts w:ascii="Sylfaen" w:hAnsi="Sylfaen"/>
          <w:i w:val="0"/>
          <w:lang w:val="af-ZA"/>
        </w:rPr>
      </w:pPr>
    </w:p>
    <w:p w14:paraId="78D64148" w14:textId="52680E85" w:rsidR="001B2E6A" w:rsidRPr="00535089" w:rsidRDefault="00561F91" w:rsidP="001B2E6A">
      <w:pPr>
        <w:pStyle w:val="a3"/>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FB5F54">
        <w:rPr>
          <w:rFonts w:ascii="Sylfaen" w:hAnsi="Sylfaen"/>
          <w:b/>
          <w:lang w:val="hy-AM"/>
        </w:rPr>
        <w:t>7</w:t>
      </w:r>
      <w:r w:rsidR="00535089" w:rsidRPr="00535089">
        <w:rPr>
          <w:rFonts w:ascii="Sylfaen" w:hAnsi="Sylfaen"/>
          <w:b/>
          <w:lang w:val="hy-AM"/>
        </w:rPr>
        <w:t xml:space="preserve"> »</w:t>
      </w:r>
    </w:p>
    <w:p w14:paraId="2B5DBD0A" w14:textId="4E936CD4" w:rsidR="00561F91" w:rsidRPr="00535089" w:rsidRDefault="00561F91" w:rsidP="00561F91">
      <w:pPr>
        <w:pStyle w:val="af2"/>
        <w:jc w:val="center"/>
        <w:rPr>
          <w:rFonts w:ascii="Sylfaen" w:hAnsi="Sylfaen"/>
          <w:lang w:val="af-ZA" w:eastAsia="en-US"/>
        </w:rPr>
      </w:pPr>
    </w:p>
    <w:p w14:paraId="4629E83F" w14:textId="77777777" w:rsidR="00561F91" w:rsidRPr="00535089" w:rsidRDefault="00561F91" w:rsidP="00561F91">
      <w:pPr>
        <w:pStyle w:val="a3"/>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226002D7"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FC372E" w:rsidRPr="00FC372E">
        <w:rPr>
          <w:rFonts w:ascii="Sylfaen" w:hAnsi="Sylfaen"/>
          <w:b/>
          <w:sz w:val="22"/>
          <w:szCs w:val="22"/>
        </w:rPr>
        <w:t xml:space="preserve">seedling pots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a3"/>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a3"/>
        <w:spacing w:line="240" w:lineRule="auto"/>
        <w:ind w:firstLine="540"/>
        <w:rPr>
          <w:rFonts w:ascii="Sylfaen" w:hAnsi="Sylfaen"/>
          <w:i w:val="0"/>
          <w:sz w:val="22"/>
          <w:szCs w:val="22"/>
          <w:lang w:val="af-ZA"/>
        </w:rPr>
      </w:pPr>
    </w:p>
    <w:p w14:paraId="044F0A48" w14:textId="5A5414DC" w:rsidR="00561F91" w:rsidRPr="00535089" w:rsidRDefault="00561F91" w:rsidP="00561F91">
      <w:pPr>
        <w:pStyle w:val="a3"/>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a3"/>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aa"/>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4AEB3F41" w:rsidR="00096865" w:rsidRPr="00535089" w:rsidRDefault="00535089" w:rsidP="00EF3662">
      <w:pPr>
        <w:pStyle w:val="aa"/>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FB5F54">
        <w:rPr>
          <w:rFonts w:ascii="Sylfaen" w:hAnsi="Sylfaen"/>
          <w:b/>
          <w:lang w:val="hy-AM"/>
        </w:rPr>
        <w:t>7</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aa"/>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3899CF3A" w:rsidR="00096865" w:rsidRPr="00535089" w:rsidRDefault="00096865" w:rsidP="00EF3662">
      <w:pPr>
        <w:pStyle w:val="aa"/>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6F5925">
        <w:rPr>
          <w:rFonts w:ascii="Sylfaen" w:hAnsi="Sylfaen" w:cs="Times Armenian"/>
          <w:i/>
          <w:color w:val="FF0000"/>
          <w:sz w:val="20"/>
          <w:szCs w:val="20"/>
          <w:lang w:val="hy-AM"/>
        </w:rPr>
        <w:t>հոկտեմբերի</w:t>
      </w:r>
      <w:r w:rsidR="00707372" w:rsidRPr="00535089">
        <w:rPr>
          <w:rFonts w:ascii="Sylfaen" w:hAnsi="Sylfaen" w:cs="Times Armenian"/>
          <w:i/>
          <w:color w:val="FF0000"/>
          <w:sz w:val="20"/>
          <w:szCs w:val="20"/>
          <w:lang w:val="af-ZA"/>
        </w:rPr>
        <w:t xml:space="preserve"> </w:t>
      </w:r>
      <w:r w:rsidR="006F5925">
        <w:rPr>
          <w:rFonts w:ascii="Sylfaen" w:hAnsi="Sylfaen" w:cs="Times Armenian"/>
          <w:i/>
          <w:color w:val="FF0000"/>
          <w:sz w:val="20"/>
          <w:szCs w:val="20"/>
          <w:lang w:val="hy-AM"/>
        </w:rPr>
        <w:t>17</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aa"/>
        <w:ind w:right="-7" w:firstLine="567"/>
        <w:jc w:val="center"/>
        <w:rPr>
          <w:rFonts w:ascii="Sylfaen" w:hAnsi="Sylfaen"/>
          <w:lang w:val="af-ZA"/>
        </w:rPr>
      </w:pPr>
    </w:p>
    <w:p w14:paraId="6754ECEF" w14:textId="77777777" w:rsidR="00096865" w:rsidRPr="00535089" w:rsidRDefault="00096865" w:rsidP="00EF3662">
      <w:pPr>
        <w:pStyle w:val="aa"/>
        <w:ind w:right="-7" w:firstLine="567"/>
        <w:jc w:val="center"/>
        <w:rPr>
          <w:rFonts w:ascii="Sylfaen" w:hAnsi="Sylfaen"/>
          <w:lang w:val="af-ZA"/>
        </w:rPr>
      </w:pPr>
    </w:p>
    <w:p w14:paraId="40126B3C" w14:textId="77777777" w:rsidR="00096865" w:rsidRPr="00535089" w:rsidRDefault="00096865" w:rsidP="00EF3662">
      <w:pPr>
        <w:pStyle w:val="aa"/>
        <w:ind w:right="-7" w:firstLine="567"/>
        <w:jc w:val="center"/>
        <w:rPr>
          <w:rFonts w:ascii="Sylfaen" w:hAnsi="Sylfaen"/>
          <w:lang w:val="af-ZA"/>
        </w:rPr>
      </w:pPr>
    </w:p>
    <w:p w14:paraId="1DA8B18B" w14:textId="77777777" w:rsidR="00096865" w:rsidRPr="00535089" w:rsidRDefault="00096865" w:rsidP="00EF3662">
      <w:pPr>
        <w:pStyle w:val="aa"/>
        <w:ind w:right="-7" w:firstLine="567"/>
        <w:jc w:val="center"/>
        <w:rPr>
          <w:rFonts w:ascii="Sylfaen" w:hAnsi="Sylfaen"/>
          <w:lang w:val="af-ZA"/>
        </w:rPr>
      </w:pPr>
    </w:p>
    <w:p w14:paraId="6BAFE5AE" w14:textId="77777777" w:rsidR="00096865" w:rsidRPr="00535089" w:rsidRDefault="00096865" w:rsidP="00EF3662">
      <w:pPr>
        <w:pStyle w:val="aa"/>
        <w:ind w:right="-7" w:firstLine="567"/>
        <w:jc w:val="center"/>
        <w:rPr>
          <w:rFonts w:ascii="Sylfaen" w:hAnsi="Sylfaen"/>
          <w:lang w:val="af-ZA"/>
        </w:rPr>
      </w:pPr>
    </w:p>
    <w:p w14:paraId="2AE1C681" w14:textId="77777777" w:rsidR="00535089" w:rsidRPr="00535089" w:rsidRDefault="00535089" w:rsidP="00535089">
      <w:pPr>
        <w:pStyle w:val="a3"/>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a3"/>
        <w:spacing w:line="240" w:lineRule="auto"/>
        <w:ind w:firstLine="0"/>
        <w:rPr>
          <w:rFonts w:ascii="Sylfaen" w:hAnsi="Sylfaen"/>
          <w:i w:val="0"/>
          <w:color w:val="FF0000"/>
          <w:lang w:val="af-ZA"/>
        </w:rPr>
      </w:pPr>
    </w:p>
    <w:p w14:paraId="053BD713" w14:textId="426EACA3" w:rsidR="00096865" w:rsidRPr="00535089" w:rsidRDefault="00096865" w:rsidP="00EF3662">
      <w:pPr>
        <w:pStyle w:val="aa"/>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aa"/>
        <w:ind w:right="-7" w:firstLine="567"/>
        <w:jc w:val="center"/>
        <w:rPr>
          <w:rFonts w:ascii="Sylfaen" w:hAnsi="Sylfaen"/>
          <w:lang w:val="af-ZA"/>
        </w:rPr>
      </w:pPr>
    </w:p>
    <w:p w14:paraId="71936228" w14:textId="77777777" w:rsidR="00096865" w:rsidRPr="00535089" w:rsidRDefault="00096865" w:rsidP="00EF3662">
      <w:pPr>
        <w:pStyle w:val="aa"/>
        <w:ind w:right="-7" w:firstLine="567"/>
        <w:jc w:val="center"/>
        <w:rPr>
          <w:rFonts w:ascii="Sylfaen" w:hAnsi="Sylfaen"/>
          <w:lang w:val="af-ZA"/>
        </w:rPr>
      </w:pPr>
    </w:p>
    <w:p w14:paraId="3E2993DD" w14:textId="77777777" w:rsidR="00CE0D95" w:rsidRPr="00535089" w:rsidRDefault="00CE0D95" w:rsidP="00EF3662">
      <w:pPr>
        <w:pStyle w:val="aa"/>
        <w:ind w:right="-7" w:firstLine="567"/>
        <w:jc w:val="center"/>
        <w:rPr>
          <w:rFonts w:ascii="Sylfaen" w:hAnsi="Sylfaen"/>
          <w:lang w:val="af-ZA"/>
        </w:rPr>
      </w:pPr>
    </w:p>
    <w:p w14:paraId="5C1A5E86" w14:textId="77777777" w:rsidR="00096865" w:rsidRPr="00535089" w:rsidRDefault="00096865" w:rsidP="00EF3662">
      <w:pPr>
        <w:pStyle w:val="aa"/>
        <w:ind w:right="-7" w:firstLine="567"/>
        <w:jc w:val="center"/>
        <w:rPr>
          <w:rFonts w:ascii="Sylfaen" w:hAnsi="Sylfaen"/>
          <w:lang w:val="af-ZA"/>
        </w:rPr>
      </w:pPr>
    </w:p>
    <w:p w14:paraId="7AA92154" w14:textId="77777777" w:rsidR="00096865" w:rsidRPr="00F414DA" w:rsidRDefault="00096865" w:rsidP="00EF3662">
      <w:pPr>
        <w:pStyle w:val="aa"/>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aa"/>
        <w:ind w:right="-7" w:firstLine="567"/>
        <w:jc w:val="center"/>
        <w:rPr>
          <w:rFonts w:ascii="Sylfaen" w:hAnsi="Sylfaen" w:cs="Sylfaen"/>
          <w:lang w:val="af-ZA"/>
        </w:rPr>
      </w:pPr>
    </w:p>
    <w:p w14:paraId="09FF95AE" w14:textId="77777777" w:rsidR="00096865" w:rsidRPr="00535089" w:rsidRDefault="00096865" w:rsidP="00EF3662">
      <w:pPr>
        <w:pStyle w:val="aa"/>
        <w:ind w:right="-7" w:firstLine="567"/>
        <w:jc w:val="center"/>
        <w:rPr>
          <w:rFonts w:ascii="Sylfaen" w:hAnsi="Sylfaen" w:cs="Sylfaen"/>
          <w:lang w:val="af-ZA"/>
        </w:rPr>
      </w:pPr>
    </w:p>
    <w:p w14:paraId="2D1DFCBE" w14:textId="7C391D3A" w:rsidR="00096865" w:rsidRPr="00535089" w:rsidRDefault="00535089" w:rsidP="00535089">
      <w:pPr>
        <w:pStyle w:val="a3"/>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FC372E" w:rsidRPr="00FC372E">
        <w:rPr>
          <w:rFonts w:ascii="Sylfaen" w:hAnsi="Sylfaen" w:cs="Calibri"/>
          <w:b/>
          <w:bCs/>
          <w:i w:val="0"/>
          <w:iCs/>
        </w:rPr>
        <w:t>ՍԱԾԻԼԱՑՄԱՆ</w:t>
      </w:r>
      <w:r w:rsidR="00FC372E" w:rsidRPr="00FC372E">
        <w:rPr>
          <w:rFonts w:ascii="Sylfaen" w:hAnsi="Sylfaen" w:cs="Calibri"/>
          <w:b/>
          <w:bCs/>
          <w:i w:val="0"/>
          <w:iCs/>
          <w:lang w:val="af-ZA"/>
        </w:rPr>
        <w:t xml:space="preserve"> </w:t>
      </w:r>
      <w:r w:rsidR="00FC372E" w:rsidRPr="00FC372E">
        <w:rPr>
          <w:rFonts w:ascii="Sylfaen" w:hAnsi="Sylfaen" w:cs="Calibri"/>
          <w:b/>
          <w:bCs/>
          <w:i w:val="0"/>
          <w:iCs/>
        </w:rPr>
        <w:t>ԾԱՂԿԱՄԱՆՆԵՐ</w:t>
      </w:r>
      <w:r w:rsidR="00FC372E" w:rsidRPr="00FC372E">
        <w:rPr>
          <w:rFonts w:ascii="Sylfaen" w:hAnsi="Sylfaen" w:cs="Calibri"/>
          <w:b/>
          <w:bCs/>
          <w:i w:val="0"/>
          <w:iCs/>
          <w:lang w:val="hy-AM"/>
        </w:rPr>
        <w:t>Ի</w:t>
      </w:r>
      <w:r w:rsidR="00FC372E" w:rsidRPr="00535089">
        <w:rPr>
          <w:rFonts w:ascii="Sylfaen" w:hAnsi="Sylfaen" w:cs="Calibri"/>
          <w:b/>
          <w:lang w:val="af-ZA"/>
        </w:rPr>
        <w:t xml:space="preserve"> </w:t>
      </w:r>
      <w:r w:rsidR="00FC372E" w:rsidRPr="00535089">
        <w:rPr>
          <w:rFonts w:ascii="Sylfaen" w:hAnsi="Sylfaen"/>
          <w:lang w:val="af-ZA"/>
        </w:rPr>
        <w:t xml:space="preserve"> </w:t>
      </w:r>
      <w:r w:rsidR="00FC372E"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aa"/>
        <w:ind w:right="-7"/>
        <w:jc w:val="center"/>
        <w:rPr>
          <w:rFonts w:ascii="Sylfaen" w:hAnsi="Sylfaen"/>
          <w:szCs w:val="22"/>
          <w:lang w:val="af-ZA"/>
        </w:rPr>
      </w:pPr>
    </w:p>
    <w:p w14:paraId="2DF6A157" w14:textId="77777777" w:rsidR="00096865" w:rsidRPr="00535089" w:rsidRDefault="00096865" w:rsidP="00EF3662">
      <w:pPr>
        <w:pStyle w:val="aa"/>
        <w:ind w:right="-7" w:firstLine="567"/>
        <w:jc w:val="center"/>
        <w:rPr>
          <w:rFonts w:ascii="Sylfaen" w:hAnsi="Sylfaen"/>
          <w:lang w:val="af-ZA"/>
        </w:rPr>
      </w:pPr>
    </w:p>
    <w:p w14:paraId="69984B2A" w14:textId="77777777" w:rsidR="00096865" w:rsidRPr="00535089" w:rsidRDefault="00096865" w:rsidP="00EF3662">
      <w:pPr>
        <w:pStyle w:val="aa"/>
        <w:ind w:right="-7" w:firstLine="567"/>
        <w:jc w:val="center"/>
        <w:rPr>
          <w:rFonts w:ascii="Sylfaen" w:hAnsi="Sylfaen"/>
          <w:lang w:val="af-ZA"/>
        </w:rPr>
      </w:pPr>
    </w:p>
    <w:p w14:paraId="12886BD1" w14:textId="77777777" w:rsidR="00096865" w:rsidRPr="00535089" w:rsidRDefault="00096865" w:rsidP="00EF3662">
      <w:pPr>
        <w:pStyle w:val="aa"/>
        <w:ind w:right="-7" w:firstLine="567"/>
        <w:jc w:val="center"/>
        <w:rPr>
          <w:rFonts w:ascii="Sylfaen" w:hAnsi="Sylfaen"/>
          <w:lang w:val="af-ZA"/>
        </w:rPr>
      </w:pPr>
    </w:p>
    <w:p w14:paraId="169CF770" w14:textId="77777777" w:rsidR="00096865" w:rsidRPr="00535089" w:rsidRDefault="00096865" w:rsidP="00EF3662">
      <w:pPr>
        <w:pStyle w:val="aa"/>
        <w:ind w:right="-7" w:firstLine="567"/>
        <w:jc w:val="center"/>
        <w:rPr>
          <w:rFonts w:ascii="Sylfaen" w:hAnsi="Sylfaen"/>
          <w:lang w:val="af-ZA"/>
        </w:rPr>
      </w:pPr>
    </w:p>
    <w:p w14:paraId="1ECD343E" w14:textId="77777777" w:rsidR="00096865" w:rsidRPr="00535089" w:rsidRDefault="00096865" w:rsidP="00EF3662">
      <w:pPr>
        <w:pStyle w:val="aa"/>
        <w:ind w:right="-7" w:firstLine="567"/>
        <w:jc w:val="center"/>
        <w:rPr>
          <w:rFonts w:ascii="Sylfaen" w:hAnsi="Sylfaen"/>
          <w:lang w:val="af-ZA"/>
        </w:rPr>
      </w:pPr>
    </w:p>
    <w:p w14:paraId="4159FCF9" w14:textId="77777777" w:rsidR="00096865" w:rsidRPr="00535089" w:rsidRDefault="00096865" w:rsidP="00EF3662">
      <w:pPr>
        <w:pStyle w:val="aa"/>
        <w:ind w:right="-7" w:firstLine="567"/>
        <w:jc w:val="center"/>
        <w:rPr>
          <w:rFonts w:ascii="Sylfaen" w:hAnsi="Sylfaen"/>
          <w:lang w:val="af-ZA"/>
        </w:rPr>
      </w:pPr>
    </w:p>
    <w:p w14:paraId="344ABD1E" w14:textId="77777777" w:rsidR="00096865" w:rsidRPr="00535089" w:rsidRDefault="00096865" w:rsidP="00EF3662">
      <w:pPr>
        <w:pStyle w:val="aa"/>
        <w:ind w:right="-7" w:firstLine="567"/>
        <w:jc w:val="center"/>
        <w:rPr>
          <w:rFonts w:ascii="Sylfaen" w:hAnsi="Sylfaen"/>
          <w:lang w:val="af-ZA"/>
        </w:rPr>
      </w:pPr>
    </w:p>
    <w:p w14:paraId="3245E784" w14:textId="77777777" w:rsidR="00096865" w:rsidRPr="00535089" w:rsidRDefault="00096865" w:rsidP="00EF3662">
      <w:pPr>
        <w:pStyle w:val="aa"/>
        <w:ind w:right="-7" w:firstLine="567"/>
        <w:jc w:val="center"/>
        <w:rPr>
          <w:rFonts w:ascii="Sylfaen" w:hAnsi="Sylfaen"/>
          <w:lang w:val="af-ZA"/>
        </w:rPr>
      </w:pPr>
    </w:p>
    <w:p w14:paraId="3ECF6E99" w14:textId="77777777" w:rsidR="002B32D6" w:rsidRPr="00535089" w:rsidRDefault="002B32D6" w:rsidP="00EF3662">
      <w:pPr>
        <w:pStyle w:val="aa"/>
        <w:ind w:right="-7" w:firstLine="567"/>
        <w:jc w:val="center"/>
        <w:rPr>
          <w:rFonts w:ascii="Sylfaen" w:hAnsi="Sylfaen"/>
          <w:lang w:val="af-ZA"/>
        </w:rPr>
      </w:pPr>
    </w:p>
    <w:p w14:paraId="36D2AD8A" w14:textId="77777777" w:rsidR="00096865" w:rsidRPr="00535089" w:rsidRDefault="00096865" w:rsidP="00EF3662">
      <w:pPr>
        <w:pStyle w:val="aa"/>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0E252FE7"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FC372E" w:rsidRPr="00FC372E">
        <w:rPr>
          <w:rFonts w:ascii="Sylfaen" w:hAnsi="Sylfaen" w:cs="Calibri"/>
          <w:b/>
          <w:bCs/>
          <w:sz w:val="22"/>
          <w:szCs w:val="22"/>
        </w:rPr>
        <w:t>ՍԱԾԻԼԱՑՄԱՆ</w:t>
      </w:r>
      <w:r w:rsidR="00FC372E" w:rsidRPr="00FC372E">
        <w:rPr>
          <w:rFonts w:ascii="Sylfaen" w:hAnsi="Sylfaen" w:cs="Calibri"/>
          <w:b/>
          <w:bCs/>
          <w:sz w:val="22"/>
          <w:szCs w:val="22"/>
          <w:lang w:val="af-ZA"/>
        </w:rPr>
        <w:t xml:space="preserve"> </w:t>
      </w:r>
      <w:r w:rsidR="00FC372E" w:rsidRPr="00FC372E">
        <w:rPr>
          <w:rFonts w:ascii="Sylfaen" w:hAnsi="Sylfaen" w:cs="Calibri"/>
          <w:b/>
          <w:bCs/>
          <w:sz w:val="22"/>
          <w:szCs w:val="22"/>
        </w:rPr>
        <w:t>ԾԱՂԿԱՄԱՆՆԵՐ</w:t>
      </w:r>
      <w:r w:rsidR="00FC372E" w:rsidRPr="00FC372E">
        <w:rPr>
          <w:rFonts w:ascii="Sylfaen" w:hAnsi="Sylfaen" w:cs="Calibri"/>
          <w:b/>
          <w:bCs/>
          <w:sz w:val="22"/>
          <w:szCs w:val="22"/>
          <w:lang w:val="hy-AM"/>
        </w:rPr>
        <w:t>Ի</w:t>
      </w:r>
      <w:r w:rsidR="00FC372E" w:rsidRPr="00535089">
        <w:rPr>
          <w:rFonts w:ascii="Sylfaen" w:hAnsi="Sylfaen" w:cs="Calibri"/>
          <w:b/>
          <w:lang w:val="af-ZA"/>
        </w:rPr>
        <w:t xml:space="preserve"> </w:t>
      </w:r>
      <w:r w:rsidR="00FC372E" w:rsidRPr="00535089">
        <w:rPr>
          <w:rFonts w:ascii="Sylfaen" w:hAnsi="Sylfaen"/>
          <w:lang w:val="af-ZA"/>
        </w:rPr>
        <w:t xml:space="preserve"> </w:t>
      </w:r>
      <w:r w:rsidR="00FC372E" w:rsidRPr="00535089">
        <w:rPr>
          <w:rFonts w:ascii="Sylfaen" w:hAnsi="Sylfaen" w:cs="Sylfaen"/>
          <w:b/>
          <w:i/>
          <w:iCs/>
          <w:lang w:val="af-ZA"/>
        </w:rPr>
        <w:t xml:space="preserve"> </w:t>
      </w:r>
      <w:r w:rsidR="0005305E">
        <w:rPr>
          <w:rFonts w:ascii="Sylfaen" w:hAnsi="Sylfaen"/>
          <w:b/>
          <w:sz w:val="22"/>
          <w:szCs w:val="22"/>
          <w:lang w:val="hy-AM"/>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50DFE430"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FB5F54">
        <w:rPr>
          <w:rFonts w:ascii="Sylfaen" w:hAnsi="Sylfaen"/>
          <w:b/>
          <w:lang w:val="hy-AM"/>
        </w:rPr>
        <w:t>7</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2077C97B" w:rsidR="003E1421" w:rsidRPr="00535089" w:rsidRDefault="00A81DD5" w:rsidP="00EF3662">
      <w:pPr>
        <w:pStyle w:val="23"/>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755D07">
        <w:rPr>
          <w:rFonts w:ascii="Sylfaen" w:hAnsi="Sylfaen"/>
        </w:rPr>
        <w:t>ashot029</w:t>
      </w:r>
      <w:r w:rsidR="0008024C" w:rsidRPr="00535089">
        <w:rPr>
          <w:rFonts w:ascii="Sylfaen" w:hAnsi="Sylfaen"/>
        </w:rPr>
        <w:t>@mail.ru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77C248FA" w:rsidR="0008024C" w:rsidRPr="00DB532C" w:rsidRDefault="00096865" w:rsidP="0050275B">
      <w:pPr>
        <w:pStyle w:val="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001C2300">
        <w:rPr>
          <w:rFonts w:ascii="Sylfaen" w:hAnsi="Sylfaen" w:cs="Sylfaen"/>
          <w:i w:val="0"/>
          <w:lang w:val="hy-AM"/>
        </w:rPr>
        <w:t xml:space="preserve"> </w:t>
      </w:r>
      <w:r w:rsidR="000F6510" w:rsidRPr="000F6510">
        <w:rPr>
          <w:rFonts w:ascii="Sylfaen" w:hAnsi="Sylfaen" w:cs="Calibri"/>
          <w:b/>
          <w:bCs/>
          <w:i w:val="0"/>
          <w:iCs/>
        </w:rPr>
        <w:t>սածիլացման</w:t>
      </w:r>
      <w:r w:rsidR="000F6510" w:rsidRPr="001C2300">
        <w:rPr>
          <w:rFonts w:ascii="Sylfaen" w:hAnsi="Sylfaen" w:cs="Sylfaen"/>
          <w:b/>
          <w:bCs/>
          <w:i w:val="0"/>
          <w:lang w:val="hy-AM"/>
        </w:rPr>
        <w:t xml:space="preserve"> </w:t>
      </w:r>
      <w:r w:rsidR="001C2300" w:rsidRPr="001C2300">
        <w:rPr>
          <w:rFonts w:ascii="Sylfaen" w:hAnsi="Sylfaen" w:cs="Sylfaen"/>
          <w:b/>
          <w:bCs/>
          <w:i w:val="0"/>
          <w:lang w:val="hy-AM"/>
        </w:rPr>
        <w:t>ծաղկամանների</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որոնք</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Pr="00DB532C">
        <w:rPr>
          <w:rFonts w:ascii="Sylfaen" w:hAnsi="Sylfaen"/>
          <w:i w:val="0"/>
        </w:rPr>
        <w:t>են</w:t>
      </w:r>
      <w:r w:rsidRPr="00DB532C">
        <w:rPr>
          <w:rFonts w:ascii="Sylfaen" w:hAnsi="Sylfaen"/>
          <w:i w:val="0"/>
          <w:lang w:val="af-ZA"/>
        </w:rPr>
        <w:t xml:space="preserve"> </w:t>
      </w:r>
      <w:r w:rsidR="002B6E98">
        <w:rPr>
          <w:rFonts w:ascii="Sylfaen" w:hAnsi="Sylfaen"/>
          <w:i w:val="0"/>
          <w:lang w:val="hy-AM"/>
        </w:rPr>
        <w:t>12</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1"/>
        <w:gridCol w:w="6521"/>
      </w:tblGrid>
      <w:tr w:rsidR="006675F2" w:rsidRPr="00535089" w14:paraId="21FBE128" w14:textId="77777777" w:rsidTr="0085730D">
        <w:trPr>
          <w:trHeight w:val="480"/>
        </w:trPr>
        <w:tc>
          <w:tcPr>
            <w:tcW w:w="3544" w:type="dxa"/>
            <w:gridSpan w:val="2"/>
            <w:vAlign w:val="center"/>
          </w:tcPr>
          <w:p w14:paraId="1C0B524E" w14:textId="77777777" w:rsidR="006675F2" w:rsidRPr="00535089" w:rsidRDefault="006675F2" w:rsidP="00D30C7A">
            <w:pPr>
              <w:pStyle w:val="23"/>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6521" w:type="dxa"/>
            <w:vMerge w:val="restart"/>
            <w:vAlign w:val="center"/>
          </w:tcPr>
          <w:p w14:paraId="79613A06" w14:textId="77777777" w:rsidR="006675F2" w:rsidRPr="00535089" w:rsidRDefault="006675F2" w:rsidP="00EF3662">
            <w:pPr>
              <w:pStyle w:val="23"/>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85730D">
        <w:trPr>
          <w:trHeight w:val="292"/>
        </w:trPr>
        <w:tc>
          <w:tcPr>
            <w:tcW w:w="993" w:type="dxa"/>
            <w:vAlign w:val="center"/>
          </w:tcPr>
          <w:p w14:paraId="56F98170"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551" w:type="dxa"/>
            <w:vAlign w:val="center"/>
          </w:tcPr>
          <w:p w14:paraId="3CE79196" w14:textId="77777777" w:rsidR="006675F2" w:rsidRPr="00535089" w:rsidRDefault="00D30C7A" w:rsidP="00EF3662">
            <w:pPr>
              <w:pStyle w:val="23"/>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6521" w:type="dxa"/>
            <w:vMerge/>
            <w:vAlign w:val="center"/>
          </w:tcPr>
          <w:p w14:paraId="1AC8F08D" w14:textId="77777777" w:rsidR="006675F2" w:rsidRPr="00535089" w:rsidRDefault="006675F2" w:rsidP="00EF3662">
            <w:pPr>
              <w:pStyle w:val="23"/>
              <w:spacing w:line="240" w:lineRule="auto"/>
              <w:ind w:firstLine="0"/>
              <w:jc w:val="center"/>
              <w:rPr>
                <w:rFonts w:ascii="Sylfaen" w:hAnsi="Sylfaen"/>
                <w:b/>
                <w:bCs/>
                <w:i/>
                <w:iCs/>
              </w:rPr>
            </w:pPr>
          </w:p>
        </w:tc>
      </w:tr>
      <w:tr w:rsidR="00B66691" w:rsidRPr="00535089" w14:paraId="25A09B28" w14:textId="77777777" w:rsidTr="00597408">
        <w:tc>
          <w:tcPr>
            <w:tcW w:w="993" w:type="dxa"/>
          </w:tcPr>
          <w:p w14:paraId="18EEBFDA" w14:textId="597F18F9"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1A42DE4C" w14:textId="2EC3CE12"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60000</w:t>
            </w:r>
          </w:p>
        </w:tc>
        <w:tc>
          <w:tcPr>
            <w:tcW w:w="6521" w:type="dxa"/>
            <w:vAlign w:val="bottom"/>
          </w:tcPr>
          <w:p w14:paraId="1256C3C2" w14:textId="06EE6A60" w:rsidR="00B66691" w:rsidRPr="00432585" w:rsidRDefault="00B66691" w:rsidP="00B66691">
            <w:pPr>
              <w:tabs>
                <w:tab w:val="left" w:pos="2625"/>
              </w:tabs>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0090A8A5" w14:textId="77777777" w:rsidTr="00597408">
        <w:tc>
          <w:tcPr>
            <w:tcW w:w="993" w:type="dxa"/>
          </w:tcPr>
          <w:p w14:paraId="0FA94462"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6BB11FFE" w14:textId="5B67EE32"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96000</w:t>
            </w:r>
          </w:p>
        </w:tc>
        <w:tc>
          <w:tcPr>
            <w:tcW w:w="6521" w:type="dxa"/>
            <w:vAlign w:val="bottom"/>
          </w:tcPr>
          <w:p w14:paraId="05253C8D" w14:textId="06AB0F39"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1682EA66" w14:textId="77777777" w:rsidTr="00597408">
        <w:tc>
          <w:tcPr>
            <w:tcW w:w="993" w:type="dxa"/>
          </w:tcPr>
          <w:p w14:paraId="3F407F29"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285B2C13" w14:textId="29D4F47E"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120000</w:t>
            </w:r>
          </w:p>
        </w:tc>
        <w:tc>
          <w:tcPr>
            <w:tcW w:w="6521" w:type="dxa"/>
            <w:vAlign w:val="bottom"/>
          </w:tcPr>
          <w:p w14:paraId="4CB6A91F" w14:textId="4EFF99A7"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6F35A714" w14:textId="77777777" w:rsidTr="00597408">
        <w:tc>
          <w:tcPr>
            <w:tcW w:w="993" w:type="dxa"/>
          </w:tcPr>
          <w:p w14:paraId="57FDA8EB"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39462D37" w14:textId="09827CB1"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264000</w:t>
            </w:r>
          </w:p>
        </w:tc>
        <w:tc>
          <w:tcPr>
            <w:tcW w:w="6521" w:type="dxa"/>
            <w:vAlign w:val="bottom"/>
          </w:tcPr>
          <w:p w14:paraId="54417BC2" w14:textId="79F1C072"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7D681140" w14:textId="77777777" w:rsidTr="00597408">
        <w:tc>
          <w:tcPr>
            <w:tcW w:w="993" w:type="dxa"/>
          </w:tcPr>
          <w:p w14:paraId="26231186"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2A63FD66" w14:textId="1537C54B"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140000</w:t>
            </w:r>
          </w:p>
        </w:tc>
        <w:tc>
          <w:tcPr>
            <w:tcW w:w="6521" w:type="dxa"/>
            <w:vAlign w:val="bottom"/>
          </w:tcPr>
          <w:p w14:paraId="58FD02FA" w14:textId="64B1AC4D"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02732B65" w14:textId="77777777" w:rsidTr="00597408">
        <w:tc>
          <w:tcPr>
            <w:tcW w:w="993" w:type="dxa"/>
          </w:tcPr>
          <w:p w14:paraId="0405DDED"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701F8FA2" w14:textId="111A6325"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154000</w:t>
            </w:r>
          </w:p>
        </w:tc>
        <w:tc>
          <w:tcPr>
            <w:tcW w:w="6521" w:type="dxa"/>
            <w:vAlign w:val="bottom"/>
          </w:tcPr>
          <w:p w14:paraId="05D61F15" w14:textId="22BFCE85"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355DD368" w14:textId="77777777" w:rsidTr="00597408">
        <w:tc>
          <w:tcPr>
            <w:tcW w:w="993" w:type="dxa"/>
          </w:tcPr>
          <w:p w14:paraId="4516F870"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1D45C312" w14:textId="607962BF"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175000</w:t>
            </w:r>
          </w:p>
        </w:tc>
        <w:tc>
          <w:tcPr>
            <w:tcW w:w="6521" w:type="dxa"/>
            <w:vAlign w:val="bottom"/>
          </w:tcPr>
          <w:p w14:paraId="18594FF9" w14:textId="652A0671"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567C5608" w14:textId="77777777" w:rsidTr="00597408">
        <w:tc>
          <w:tcPr>
            <w:tcW w:w="993" w:type="dxa"/>
          </w:tcPr>
          <w:p w14:paraId="7A9360E8"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02F98E9C" w14:textId="76FD8A3E"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132000</w:t>
            </w:r>
          </w:p>
        </w:tc>
        <w:tc>
          <w:tcPr>
            <w:tcW w:w="6521" w:type="dxa"/>
            <w:vAlign w:val="bottom"/>
          </w:tcPr>
          <w:p w14:paraId="3AE0A08F" w14:textId="4F70B6C0"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14B90AEC" w14:textId="77777777" w:rsidTr="00597408">
        <w:tc>
          <w:tcPr>
            <w:tcW w:w="993" w:type="dxa"/>
          </w:tcPr>
          <w:p w14:paraId="6986FC47"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7A892281" w14:textId="1FC3C9D4"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135000</w:t>
            </w:r>
          </w:p>
        </w:tc>
        <w:tc>
          <w:tcPr>
            <w:tcW w:w="6521" w:type="dxa"/>
            <w:vAlign w:val="bottom"/>
          </w:tcPr>
          <w:p w14:paraId="79FDB296" w14:textId="05FE43F0"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1A0A3AB6" w14:textId="77777777" w:rsidTr="00597408">
        <w:tc>
          <w:tcPr>
            <w:tcW w:w="993" w:type="dxa"/>
          </w:tcPr>
          <w:p w14:paraId="43A9CB5D"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63EB754A" w14:textId="022E017F"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225000</w:t>
            </w:r>
          </w:p>
        </w:tc>
        <w:tc>
          <w:tcPr>
            <w:tcW w:w="6521" w:type="dxa"/>
            <w:vAlign w:val="bottom"/>
          </w:tcPr>
          <w:p w14:paraId="5AFF9529" w14:textId="1DFE8A5F"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249AF826" w14:textId="77777777" w:rsidTr="00597408">
        <w:tc>
          <w:tcPr>
            <w:tcW w:w="993" w:type="dxa"/>
          </w:tcPr>
          <w:p w14:paraId="3D0BB805"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059F7C60" w14:textId="4033990D"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125000</w:t>
            </w:r>
          </w:p>
        </w:tc>
        <w:tc>
          <w:tcPr>
            <w:tcW w:w="6521" w:type="dxa"/>
            <w:vAlign w:val="bottom"/>
          </w:tcPr>
          <w:p w14:paraId="52731935" w14:textId="65A460E1"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r w:rsidR="00B66691" w:rsidRPr="00535089" w14:paraId="2BE643FD" w14:textId="77777777" w:rsidTr="00597408">
        <w:tc>
          <w:tcPr>
            <w:tcW w:w="993" w:type="dxa"/>
          </w:tcPr>
          <w:p w14:paraId="719CF7BD" w14:textId="77777777" w:rsidR="00B66691" w:rsidRPr="00432585" w:rsidRDefault="00B66691" w:rsidP="00B66691">
            <w:pPr>
              <w:pStyle w:val="aff"/>
              <w:numPr>
                <w:ilvl w:val="0"/>
                <w:numId w:val="14"/>
              </w:numPr>
              <w:rPr>
                <w:rFonts w:ascii="Sylfaen" w:hAnsi="Sylfaen"/>
                <w:sz w:val="18"/>
                <w:szCs w:val="18"/>
                <w:lang w:val="af-ZA"/>
              </w:rPr>
            </w:pPr>
          </w:p>
        </w:tc>
        <w:tc>
          <w:tcPr>
            <w:tcW w:w="2551" w:type="dxa"/>
            <w:vAlign w:val="center"/>
          </w:tcPr>
          <w:p w14:paraId="2DD8F032" w14:textId="0962F63B" w:rsidR="00B66691" w:rsidRPr="00B66691" w:rsidRDefault="00B66691" w:rsidP="00B66691">
            <w:pPr>
              <w:jc w:val="center"/>
              <w:rPr>
                <w:rFonts w:ascii="Sylfaen" w:hAnsi="Sylfaen"/>
                <w:sz w:val="18"/>
                <w:szCs w:val="18"/>
                <w:lang w:val="hy-AM"/>
              </w:rPr>
            </w:pPr>
            <w:r>
              <w:rPr>
                <w:rFonts w:ascii="Sylfaen" w:hAnsi="Sylfaen" w:cs="Calibri"/>
                <w:sz w:val="20"/>
                <w:szCs w:val="20"/>
                <w:lang w:val="hy-AM"/>
              </w:rPr>
              <w:t>45000</w:t>
            </w:r>
          </w:p>
        </w:tc>
        <w:tc>
          <w:tcPr>
            <w:tcW w:w="6521" w:type="dxa"/>
            <w:vAlign w:val="bottom"/>
          </w:tcPr>
          <w:p w14:paraId="7683732C" w14:textId="2D916BCB" w:rsidR="00B66691" w:rsidRPr="00432585" w:rsidRDefault="00B66691" w:rsidP="00B66691">
            <w:pPr>
              <w:jc w:val="center"/>
              <w:rPr>
                <w:rFonts w:ascii="Sylfaen" w:hAnsi="Sylfaen"/>
                <w:sz w:val="18"/>
                <w:szCs w:val="18"/>
                <w:lang w:val="af-ZA"/>
              </w:rPr>
            </w:pPr>
            <w:r>
              <w:rPr>
                <w:rFonts w:ascii="Sylfaen" w:hAnsi="Sylfaen" w:cs="Calibri"/>
                <w:sz w:val="22"/>
                <w:szCs w:val="22"/>
              </w:rPr>
              <w:t>սածիլացման ծաղկամաններ</w:t>
            </w:r>
          </w:p>
        </w:tc>
      </w:tr>
    </w:tbl>
    <w:p w14:paraId="232E0DB6" w14:textId="77777777" w:rsidR="00096865" w:rsidRPr="00535089" w:rsidRDefault="00816505" w:rsidP="00EF3662">
      <w:pPr>
        <w:pStyle w:val="23"/>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535089">
        <w:rPr>
          <w:rFonts w:ascii="Sylfaen" w:hAnsi="Sylfaen"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aff"/>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af4"/>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af4"/>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af4"/>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23"/>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lastRenderedPageBreak/>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23"/>
        <w:spacing w:line="240" w:lineRule="auto"/>
        <w:ind w:firstLine="567"/>
        <w:rPr>
          <w:rFonts w:ascii="Sylfaen" w:hAnsi="Sylfaen" w:cs="Sylfaen"/>
          <w:szCs w:val="24"/>
          <w:lang w:val="hy-AM"/>
        </w:rPr>
      </w:pPr>
      <w:bookmarkStart w:id="3"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23"/>
        <w:spacing w:line="240" w:lineRule="auto"/>
        <w:ind w:firstLine="567"/>
        <w:rPr>
          <w:rFonts w:ascii="Sylfaen" w:hAnsi="Sylfaen" w:cs="Sylfaen"/>
          <w:szCs w:val="24"/>
          <w:lang w:val="hy-AM"/>
        </w:rPr>
      </w:pPr>
      <w:bookmarkStart w:id="4" w:name="_Hlk9261892"/>
      <w:bookmarkEnd w:id="3"/>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5"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535089">
        <w:rPr>
          <w:rFonts w:ascii="Sylfaen" w:hAnsi="Sylfaen"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23"/>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a3"/>
        <w:spacing w:line="240" w:lineRule="auto"/>
        <w:ind w:firstLine="567"/>
        <w:rPr>
          <w:rFonts w:ascii="Sylfaen" w:hAnsi="Sylfaen"/>
          <w:b/>
          <w:lang w:val="af-ZA"/>
        </w:rPr>
      </w:pPr>
    </w:p>
    <w:p w14:paraId="32126D2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lastRenderedPageBreak/>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23"/>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DE4113">
        <w:rPr>
          <w:rFonts w:ascii="Sylfaen" w:hAnsi="Sylfaen" w:cs="Sylfaen"/>
          <w:b/>
          <w:bCs/>
          <w:szCs w:val="24"/>
        </w:rPr>
        <w:t>7-</w:t>
      </w:r>
      <w:r w:rsidRPr="00DE4113">
        <w:rPr>
          <w:rFonts w:ascii="Sylfaen" w:hAnsi="Sylfaen" w:cs="Sylfaen"/>
          <w:b/>
          <w:bCs/>
          <w:szCs w:val="24"/>
          <w:lang w:val="ru-RU"/>
        </w:rPr>
        <w:t>րդ</w:t>
      </w:r>
      <w:r w:rsidRPr="00DE4113">
        <w:rPr>
          <w:rFonts w:ascii="Sylfaen" w:hAnsi="Sylfaen" w:cs="Sylfaen"/>
          <w:b/>
          <w:bCs/>
          <w:szCs w:val="24"/>
        </w:rPr>
        <w:t xml:space="preserve"> </w:t>
      </w:r>
      <w:r w:rsidRPr="00DE4113">
        <w:rPr>
          <w:rFonts w:ascii="Sylfaen" w:hAnsi="Sylfaen" w:cs="Sylfaen"/>
          <w:b/>
          <w:bCs/>
          <w:szCs w:val="24"/>
          <w:lang w:val="ru-RU"/>
        </w:rPr>
        <w:t>օրվա</w:t>
      </w:r>
      <w:r w:rsidRPr="00DE4113">
        <w:rPr>
          <w:rFonts w:ascii="Sylfaen" w:hAnsi="Sylfaen" w:cs="Sylfaen"/>
          <w:b/>
          <w:bCs/>
          <w:szCs w:val="24"/>
        </w:rPr>
        <w:t xml:space="preserve"> </w:t>
      </w:r>
      <w:r w:rsidRPr="00DE4113">
        <w:rPr>
          <w:rFonts w:ascii="Sylfaen" w:hAnsi="Sylfaen" w:cs="Sylfaen"/>
          <w:b/>
          <w:bCs/>
          <w:szCs w:val="24"/>
          <w:lang w:val="ru-RU"/>
        </w:rPr>
        <w:t>ժամը</w:t>
      </w:r>
      <w:r w:rsidRPr="00DE4113">
        <w:rPr>
          <w:rFonts w:ascii="Sylfaen" w:hAnsi="Sylfaen" w:cs="Sylfaen"/>
          <w:b/>
          <w:bCs/>
          <w:szCs w:val="24"/>
        </w:rPr>
        <w:t xml:space="preserve"> </w:t>
      </w:r>
      <w:r w:rsidR="0035492A" w:rsidRPr="00DE4113">
        <w:rPr>
          <w:rFonts w:ascii="Sylfaen" w:hAnsi="Sylfaen" w:cs="Sylfaen"/>
          <w:b/>
          <w:bCs/>
          <w:szCs w:val="24"/>
        </w:rPr>
        <w:t>14-</w:t>
      </w:r>
      <w:r w:rsidR="00EB58C7" w:rsidRPr="00DE4113">
        <w:rPr>
          <w:rFonts w:ascii="Sylfaen" w:hAnsi="Sylfaen" w:cs="Sylfaen"/>
          <w:b/>
          <w:bCs/>
          <w:szCs w:val="24"/>
        </w:rPr>
        <w:t>0</w:t>
      </w:r>
      <w:r w:rsidR="0035492A" w:rsidRPr="00DE4113">
        <w:rPr>
          <w:rFonts w:ascii="Sylfaen" w:hAnsi="Sylfaen" w:cs="Sylfaen"/>
          <w:b/>
          <w:bCs/>
          <w:szCs w:val="24"/>
        </w:rPr>
        <w:t>0-</w:t>
      </w:r>
      <w:r w:rsidRPr="00DE4113">
        <w:rPr>
          <w:rFonts w:ascii="Sylfaen" w:hAnsi="Sylfaen" w:cs="Sylfaen"/>
          <w:b/>
          <w:bCs/>
          <w:szCs w:val="24"/>
          <w:lang w:val="en-US"/>
        </w:rPr>
        <w:t>ի</w:t>
      </w:r>
      <w:r w:rsidRPr="00DE4113">
        <w:rPr>
          <w:rFonts w:ascii="Sylfaen" w:hAnsi="Sylfaen" w:cs="Sylfaen"/>
          <w:b/>
          <w:bCs/>
          <w:szCs w:val="24"/>
          <w:lang w:val="ru-RU"/>
        </w:rPr>
        <w:t>ն։</w:t>
      </w:r>
      <w:r w:rsidRPr="00DE4113">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lastRenderedPageBreak/>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23"/>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rPr>
        <w:lastRenderedPageBreak/>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aff"/>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aff"/>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lastRenderedPageBreak/>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23"/>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23"/>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23"/>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23"/>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lastRenderedPageBreak/>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a3"/>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af4"/>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af4"/>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af4"/>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5A923D0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3)</w:t>
      </w:r>
      <w:r w:rsidR="00786DEC">
        <w:rPr>
          <w:rFonts w:ascii="Sylfaen" w:hAnsi="Sylfaen" w:cs="Sylfaen"/>
          <w:sz w:val="20"/>
          <w:lang w:val="hy-AM"/>
        </w:rPr>
        <w:t>ոչ</w:t>
      </w:r>
      <w:r w:rsidRPr="00535089">
        <w:rPr>
          <w:rFonts w:ascii="Sylfaen" w:hAnsi="Sylfaen" w:cs="Sylfaen"/>
          <w:sz w:val="20"/>
          <w:lang w:val="af-ZA"/>
        </w:rPr>
        <w:t xml:space="preserve">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lastRenderedPageBreak/>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a3"/>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af4"/>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aa"/>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aa"/>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5275B496" w:rsidR="00F762CF" w:rsidRPr="00535089" w:rsidRDefault="00D545A9" w:rsidP="00F762CF">
      <w:pPr>
        <w:pStyle w:val="31"/>
        <w:spacing w:line="240" w:lineRule="auto"/>
        <w:jc w:val="right"/>
        <w:rPr>
          <w:rFonts w:ascii="Sylfaen" w:hAnsi="Sylfaen" w:cs="Arial"/>
          <w:b/>
          <w:lang w:val="es-ES"/>
        </w:rPr>
      </w:pPr>
      <w:bookmarkStart w:id="6"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FB5F54">
        <w:rPr>
          <w:rFonts w:ascii="Sylfaen" w:hAnsi="Sylfaen"/>
          <w:b/>
          <w:lang w:val="hy-AM"/>
        </w:rPr>
        <w:t>7</w:t>
      </w:r>
      <w:r w:rsidR="00F762CF" w:rsidRPr="00535089">
        <w:rPr>
          <w:rFonts w:ascii="Sylfaen" w:hAnsi="Sylfaen"/>
          <w:b/>
          <w:lang w:val="es-ES"/>
        </w:rPr>
        <w:t xml:space="preserve">  </w:t>
      </w:r>
      <w:bookmarkEnd w:id="6"/>
      <w:r w:rsidR="00F762CF" w:rsidRPr="00535089">
        <w:rPr>
          <w:rFonts w:ascii="Sylfaen" w:hAnsi="Sylfaen" w:cs="Sylfaen"/>
          <w:b/>
          <w:lang w:val="es-ES"/>
        </w:rPr>
        <w:t>ծածկագրով</w:t>
      </w:r>
    </w:p>
    <w:p w14:paraId="1B53401E" w14:textId="7B8EE513" w:rsidR="00F762CF" w:rsidRPr="00535089" w:rsidRDefault="00D60E89" w:rsidP="00F762CF">
      <w:pPr>
        <w:pStyle w:val="31"/>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0F4C9C50" w:rsidR="00F762CF" w:rsidRPr="00535089" w:rsidRDefault="00F762CF" w:rsidP="00F762CF">
      <w:pPr>
        <w:jc w:val="center"/>
        <w:rPr>
          <w:rFonts w:ascii="Sylfaen" w:hAnsi="Sylfaen" w:cs="Arial"/>
          <w:b/>
          <w:lang w:val="es-ES"/>
        </w:rPr>
      </w:pPr>
      <w:r w:rsidRPr="00535089">
        <w:rPr>
          <w:rFonts w:ascii="Sylfaen" w:hAnsi="Sylfaen" w:cs="Sylfaen"/>
          <w:b/>
          <w:lang w:val="es-ES"/>
        </w:rPr>
        <w:t>ԴԻՄՈՒՄ</w:t>
      </w:r>
      <w:r w:rsidR="00786DEC">
        <w:rPr>
          <w:rFonts w:ascii="Sylfaen" w:hAnsi="Sylfaen" w:cs="Sylfaen"/>
          <w:b/>
          <w:lang w:val="hy-AM"/>
        </w:rPr>
        <w:t xml:space="preserve"> </w:t>
      </w:r>
      <w:r w:rsidRPr="00535089">
        <w:rPr>
          <w:rFonts w:ascii="Sylfaen" w:hAnsi="Sylfaen" w:cs="Sylfaen"/>
          <w:b/>
          <w:lang w:val="es-ES"/>
        </w:rPr>
        <w:t>ՀԱՅՏԱՐԱՐՈՒԹՅՈՒՆ*</w:t>
      </w:r>
    </w:p>
    <w:p w14:paraId="1E3593CE" w14:textId="62ABB487" w:rsidR="00F762CF" w:rsidRPr="00535089" w:rsidRDefault="00D60E89" w:rsidP="00F762CF">
      <w:pPr>
        <w:pStyle w:val="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1EDE77FC" w:rsidR="00F762CF" w:rsidRPr="00535089" w:rsidRDefault="009E4D46" w:rsidP="00F762CF">
      <w:pPr>
        <w:jc w:val="both"/>
        <w:rPr>
          <w:rFonts w:ascii="Sylfaen" w:hAnsi="Sylfaen"/>
          <w:sz w:val="22"/>
          <w:szCs w:val="22"/>
          <w:u w:val="single"/>
          <w:lang w:val="es-ES"/>
        </w:rPr>
      </w:pPr>
      <w:r w:rsidRPr="009E4D46">
        <w:rPr>
          <w:rFonts w:ascii="Sylfaen" w:hAnsi="Sylfaen"/>
          <w:b/>
          <w:sz w:val="20"/>
          <w:szCs w:val="20"/>
          <w:lang w:val="af-ZA"/>
        </w:rPr>
        <w:t>«ՀՀ ԳԱԱ Ա</w:t>
      </w:r>
      <w:r w:rsidRPr="009E4D46">
        <w:rPr>
          <w:b/>
          <w:sz w:val="20"/>
          <w:szCs w:val="20"/>
          <w:lang w:val="af-ZA"/>
        </w:rPr>
        <w:t>․</w:t>
      </w:r>
      <w:r w:rsidRPr="009E4D46">
        <w:rPr>
          <w:rFonts w:ascii="Sylfaen" w:hAnsi="Sylfaen"/>
          <w:b/>
          <w:sz w:val="20"/>
          <w:szCs w:val="20"/>
          <w:lang w:val="af-ZA"/>
        </w:rPr>
        <w:t xml:space="preserve"> </w:t>
      </w:r>
      <w:r w:rsidRPr="009E4D46">
        <w:rPr>
          <w:rFonts w:ascii="Sylfaen" w:hAnsi="Sylfaen" w:cs="GHEA Grapalat"/>
          <w:b/>
          <w:sz w:val="20"/>
          <w:szCs w:val="20"/>
          <w:lang w:val="af-ZA"/>
        </w:rPr>
        <w:t>թախտաջյանի</w:t>
      </w:r>
      <w:r w:rsidRPr="009E4D46">
        <w:rPr>
          <w:rFonts w:ascii="Sylfaen" w:hAnsi="Sylfaen"/>
          <w:b/>
          <w:sz w:val="20"/>
          <w:szCs w:val="20"/>
          <w:lang w:val="af-ZA"/>
        </w:rPr>
        <w:t xml:space="preserve"> </w:t>
      </w:r>
      <w:r w:rsidRPr="009E4D46">
        <w:rPr>
          <w:rFonts w:ascii="Sylfaen" w:hAnsi="Sylfaen" w:cs="GHEA Grapalat"/>
          <w:b/>
          <w:sz w:val="20"/>
          <w:szCs w:val="20"/>
          <w:lang w:val="af-ZA"/>
        </w:rPr>
        <w:t>անվան</w:t>
      </w:r>
      <w:r w:rsidRPr="009E4D46">
        <w:rPr>
          <w:rFonts w:ascii="Sylfaen" w:hAnsi="Sylfaen"/>
          <w:b/>
          <w:sz w:val="20"/>
          <w:szCs w:val="20"/>
          <w:lang w:val="af-ZA"/>
        </w:rPr>
        <w:t xml:space="preserve"> </w:t>
      </w:r>
      <w:r w:rsidRPr="009E4D46">
        <w:rPr>
          <w:rFonts w:ascii="Sylfaen" w:hAnsi="Sylfaen" w:cs="GHEA Grapalat"/>
          <w:b/>
          <w:sz w:val="20"/>
          <w:szCs w:val="20"/>
          <w:lang w:val="af-ZA"/>
        </w:rPr>
        <w:t>բուսաբանության</w:t>
      </w:r>
      <w:r w:rsidRPr="009E4D46">
        <w:rPr>
          <w:rFonts w:ascii="Sylfaen" w:hAnsi="Sylfaen"/>
          <w:b/>
          <w:sz w:val="20"/>
          <w:szCs w:val="20"/>
          <w:lang w:val="af-ZA"/>
        </w:rPr>
        <w:t xml:space="preserve"> </w:t>
      </w:r>
      <w:r w:rsidRPr="009E4D46">
        <w:rPr>
          <w:rFonts w:ascii="Sylfaen" w:hAnsi="Sylfaen" w:cs="GHEA Grapalat"/>
          <w:b/>
          <w:sz w:val="20"/>
          <w:szCs w:val="20"/>
          <w:lang w:val="af-ZA"/>
        </w:rPr>
        <w:t>ինստիտուտ</w:t>
      </w:r>
      <w:r w:rsidRPr="009E4D46">
        <w:rPr>
          <w:rFonts w:ascii="Sylfaen" w:hAnsi="Sylfaen"/>
          <w:b/>
          <w:sz w:val="20"/>
          <w:szCs w:val="20"/>
          <w:lang w:val="af-ZA"/>
        </w:rPr>
        <w:t>» ՊՈԱԿ</w:t>
      </w:r>
      <w:r w:rsidRPr="009E4D46">
        <w:rPr>
          <w:rFonts w:ascii="Sylfaen" w:hAnsi="Sylfaen"/>
          <w:sz w:val="20"/>
          <w:szCs w:val="20"/>
          <w:lang w:val="af-ZA"/>
        </w:rPr>
        <w:t>-ի</w:t>
      </w:r>
      <w:r w:rsidRPr="00535089">
        <w:rPr>
          <w:rFonts w:ascii="Sylfaen" w:hAnsi="Sylfaen"/>
          <w:sz w:val="22"/>
          <w:szCs w:val="22"/>
          <w:lang w:val="es-ES"/>
        </w:rPr>
        <w:t xml:space="preserve"> </w:t>
      </w:r>
      <w:r w:rsidR="00F762CF" w:rsidRPr="009E4D46">
        <w:rPr>
          <w:rFonts w:ascii="Sylfaen" w:hAnsi="Sylfaen" w:cs="Sylfaen"/>
          <w:sz w:val="20"/>
          <w:szCs w:val="20"/>
          <w:lang w:val="es-ES"/>
        </w:rPr>
        <w:t>կողմից</w:t>
      </w:r>
      <w:r>
        <w:rPr>
          <w:rFonts w:ascii="Sylfaen" w:hAnsi="Sylfaen"/>
          <w:sz w:val="22"/>
          <w:szCs w:val="22"/>
          <w:lang w:val="hy-AM"/>
        </w:rPr>
        <w:t xml:space="preserve"> «</w:t>
      </w:r>
      <w:r w:rsidR="00D545A9" w:rsidRPr="009E4D46">
        <w:rPr>
          <w:rFonts w:ascii="Sylfaen" w:hAnsi="Sylfaen"/>
          <w:b/>
          <w:sz w:val="20"/>
          <w:szCs w:val="20"/>
          <w:lang w:val="hy-AM"/>
        </w:rPr>
        <w:t>Բ</w:t>
      </w:r>
      <w:r w:rsidR="00D545A9" w:rsidRPr="009E4D46">
        <w:rPr>
          <w:rFonts w:ascii="Sylfaen" w:hAnsi="Sylfaen"/>
          <w:b/>
          <w:sz w:val="20"/>
          <w:szCs w:val="20"/>
          <w:lang w:val="af-ZA"/>
        </w:rPr>
        <w:t>Ի</w:t>
      </w:r>
      <w:r w:rsidR="00D545A9" w:rsidRPr="00117E89">
        <w:rPr>
          <w:rFonts w:ascii="Sylfaen" w:hAnsi="Sylfaen"/>
          <w:b/>
          <w:sz w:val="20"/>
          <w:szCs w:val="20"/>
          <w:lang w:val="af-ZA"/>
        </w:rPr>
        <w:t>-</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5F54">
        <w:rPr>
          <w:rFonts w:ascii="Sylfaen" w:hAnsi="Sylfaen"/>
          <w:b/>
          <w:sz w:val="20"/>
          <w:szCs w:val="20"/>
          <w:lang w:val="hy-AM"/>
        </w:rPr>
        <w:t>7</w:t>
      </w:r>
      <w:r>
        <w:rPr>
          <w:rFonts w:ascii="Sylfaen" w:hAnsi="Sylfaen"/>
          <w:b/>
          <w:sz w:val="20"/>
          <w:szCs w:val="20"/>
          <w:lang w:val="hy-AM"/>
        </w:rPr>
        <w:t>»</w:t>
      </w:r>
      <w:r w:rsidR="00D545A9" w:rsidRPr="00535089">
        <w:rPr>
          <w:rFonts w:ascii="Sylfaen" w:hAnsi="Sylfaen"/>
          <w:b/>
          <w:lang w:val="es-ES"/>
        </w:rPr>
        <w:t xml:space="preserve">  </w:t>
      </w:r>
      <w:r w:rsidR="00F762CF"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178DA4EE"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5F54">
        <w:rPr>
          <w:rFonts w:ascii="Sylfaen" w:hAnsi="Sylfaen"/>
          <w:b/>
          <w:sz w:val="20"/>
          <w:szCs w:val="20"/>
          <w:lang w:val="hy-AM"/>
        </w:rPr>
        <w:t>7</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lastRenderedPageBreak/>
        <w:t>ընտրված մասնակից ճանաչվելու դեպքում, հրավերով սահմանված կարգով և ժամկետում, ներկայացնել որակավորման ապահովում</w:t>
      </w:r>
      <w:r w:rsidRPr="00535089">
        <w:rPr>
          <w:rStyle w:val="af6"/>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1994AAED"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5F54">
        <w:rPr>
          <w:rFonts w:ascii="Sylfaen" w:hAnsi="Sylfaen"/>
          <w:b/>
          <w:sz w:val="20"/>
          <w:szCs w:val="20"/>
          <w:lang w:val="hy-AM"/>
        </w:rPr>
        <w:t>7</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af2"/>
        <w:rPr>
          <w:rFonts w:ascii="Sylfaen" w:hAnsi="Sylfaen"/>
          <w:i/>
          <w:sz w:val="16"/>
          <w:szCs w:val="16"/>
          <w:lang w:val="hy-AM"/>
        </w:rPr>
      </w:pPr>
    </w:p>
    <w:p w14:paraId="3BF3A726" w14:textId="77777777" w:rsidR="00F762CF" w:rsidRPr="00535089" w:rsidRDefault="00F762CF" w:rsidP="00F762CF">
      <w:pPr>
        <w:pStyle w:val="af2"/>
        <w:rPr>
          <w:rFonts w:ascii="Sylfaen" w:hAnsi="Sylfaen"/>
          <w:i/>
          <w:sz w:val="16"/>
          <w:szCs w:val="16"/>
          <w:lang w:val="hy-AM"/>
        </w:rPr>
      </w:pPr>
    </w:p>
    <w:p w14:paraId="0D6042A3" w14:textId="77777777" w:rsidR="00F762CF" w:rsidRPr="00535089" w:rsidRDefault="00F762CF" w:rsidP="00F762CF">
      <w:pPr>
        <w:pStyle w:val="af2"/>
        <w:rPr>
          <w:rFonts w:ascii="Sylfaen" w:hAnsi="Sylfaen"/>
          <w:i/>
          <w:sz w:val="16"/>
          <w:szCs w:val="16"/>
          <w:lang w:val="hy-AM"/>
        </w:rPr>
      </w:pPr>
    </w:p>
    <w:p w14:paraId="40E914EC" w14:textId="77777777" w:rsidR="00F762CF" w:rsidRPr="00535089" w:rsidRDefault="00F762CF" w:rsidP="00F762CF">
      <w:pPr>
        <w:pStyle w:val="af2"/>
        <w:rPr>
          <w:rFonts w:ascii="Sylfaen" w:hAnsi="Sylfaen"/>
          <w:i/>
          <w:sz w:val="16"/>
          <w:szCs w:val="16"/>
          <w:lang w:val="hy-AM"/>
        </w:rPr>
      </w:pPr>
    </w:p>
    <w:p w14:paraId="48D473EE" w14:textId="77777777" w:rsidR="00F762CF" w:rsidRPr="00535089" w:rsidRDefault="00F762CF" w:rsidP="00F762CF">
      <w:pPr>
        <w:pStyle w:val="af2"/>
        <w:rPr>
          <w:rFonts w:ascii="Sylfaen" w:hAnsi="Sylfaen"/>
          <w:i/>
          <w:sz w:val="16"/>
          <w:szCs w:val="16"/>
          <w:lang w:val="hy-AM"/>
        </w:rPr>
      </w:pPr>
    </w:p>
    <w:p w14:paraId="19705545" w14:textId="77777777" w:rsidR="00F762CF" w:rsidRPr="00535089" w:rsidRDefault="00F762CF" w:rsidP="00F762CF">
      <w:pPr>
        <w:pStyle w:val="af2"/>
        <w:rPr>
          <w:rFonts w:ascii="Sylfaen" w:hAnsi="Sylfaen"/>
          <w:i/>
          <w:sz w:val="16"/>
          <w:szCs w:val="16"/>
          <w:lang w:val="hy-AM"/>
        </w:rPr>
      </w:pPr>
    </w:p>
    <w:p w14:paraId="0583E973" w14:textId="77777777" w:rsidR="00F762CF" w:rsidRPr="00535089" w:rsidRDefault="00F762CF" w:rsidP="00F762CF">
      <w:pPr>
        <w:pStyle w:val="af2"/>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31"/>
        <w:spacing w:line="240" w:lineRule="auto"/>
        <w:jc w:val="right"/>
        <w:rPr>
          <w:rFonts w:ascii="Sylfaen" w:hAnsi="Sylfaen"/>
          <w:b/>
          <w:lang w:val="hy-AM"/>
        </w:rPr>
      </w:pPr>
    </w:p>
    <w:p w14:paraId="326A5FE5" w14:textId="77777777" w:rsidR="00B2572B" w:rsidRPr="00535089" w:rsidRDefault="00B2572B" w:rsidP="00EF3662">
      <w:pPr>
        <w:pStyle w:val="31"/>
        <w:spacing w:line="240" w:lineRule="auto"/>
        <w:jc w:val="right"/>
        <w:rPr>
          <w:rFonts w:ascii="Sylfaen" w:hAnsi="Sylfaen"/>
          <w:b/>
          <w:lang w:val="hy-AM"/>
        </w:rPr>
      </w:pPr>
    </w:p>
    <w:p w14:paraId="35ED92AF" w14:textId="77777777" w:rsidR="00CE3A99" w:rsidRPr="00535089" w:rsidRDefault="00CE3A99" w:rsidP="00CE3A99">
      <w:pPr>
        <w:pStyle w:val="31"/>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52E9789B" w:rsidR="000B1088" w:rsidRPr="00535089" w:rsidRDefault="000B1088" w:rsidP="000B1088">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FB5F54">
        <w:rPr>
          <w:rFonts w:ascii="Sylfaen" w:hAnsi="Sylfaen"/>
          <w:b/>
          <w:lang w:val="hy-AM"/>
        </w:rPr>
        <w:t>7</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3"/>
        <w:spacing w:line="240" w:lineRule="auto"/>
        <w:ind w:firstLine="567"/>
        <w:jc w:val="left"/>
        <w:rPr>
          <w:rFonts w:ascii="Sylfaen" w:hAnsi="Sylfaen"/>
          <w:b/>
          <w:lang w:val="hy-AM"/>
        </w:rPr>
      </w:pPr>
    </w:p>
    <w:p w14:paraId="4947F88A"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3"/>
        <w:spacing w:line="240" w:lineRule="auto"/>
        <w:ind w:firstLine="567"/>
        <w:rPr>
          <w:rFonts w:ascii="Sylfaen" w:hAnsi="Sylfaen" w:cs="Arial"/>
          <w:lang w:val="es-ES"/>
        </w:rPr>
      </w:pPr>
    </w:p>
    <w:p w14:paraId="012331DC" w14:textId="51F2F521"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FB5F54">
        <w:rPr>
          <w:rFonts w:ascii="Sylfaen" w:hAnsi="Sylfaen"/>
          <w:b/>
          <w:sz w:val="20"/>
          <w:szCs w:val="20"/>
          <w:lang w:val="hy-AM"/>
        </w:rPr>
        <w:t>7</w:t>
      </w:r>
      <w:r w:rsidR="00786DEC">
        <w:rPr>
          <w:rFonts w:ascii="Sylfaen" w:hAnsi="Sylfaen"/>
          <w:b/>
          <w:sz w:val="20"/>
          <w:szCs w:val="20"/>
          <w:lang w:val="hy-AM"/>
        </w:rPr>
        <w:t xml:space="preserve"> </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3"/>
              <w:spacing w:line="240" w:lineRule="auto"/>
              <w:jc w:val="left"/>
              <w:rPr>
                <w:rFonts w:ascii="Sylfaen" w:hAnsi="Sylfaen"/>
                <w:b/>
                <w:lang w:val="hy-AM"/>
              </w:rPr>
            </w:pPr>
          </w:p>
        </w:tc>
      </w:tr>
    </w:tbl>
    <w:p w14:paraId="7C367560" w14:textId="77777777" w:rsidR="000B1088" w:rsidRPr="00535089" w:rsidRDefault="000B1088" w:rsidP="000B1088">
      <w:pPr>
        <w:pStyle w:val="3"/>
        <w:spacing w:line="240" w:lineRule="auto"/>
        <w:ind w:firstLine="567"/>
        <w:jc w:val="left"/>
        <w:rPr>
          <w:rFonts w:ascii="Sylfaen" w:hAnsi="Sylfaen"/>
          <w:b/>
          <w:lang w:val="en-US"/>
        </w:rPr>
      </w:pPr>
    </w:p>
    <w:p w14:paraId="5041DCBC" w14:textId="77777777" w:rsidR="000B1088" w:rsidRPr="00535089" w:rsidRDefault="000B1088" w:rsidP="000B1088">
      <w:pPr>
        <w:pStyle w:val="3"/>
        <w:spacing w:line="240" w:lineRule="auto"/>
        <w:ind w:firstLine="567"/>
        <w:jc w:val="left"/>
        <w:rPr>
          <w:rFonts w:ascii="Sylfaen" w:hAnsi="Sylfaen"/>
          <w:b/>
          <w:lang w:val="en-US"/>
        </w:rPr>
      </w:pPr>
    </w:p>
    <w:p w14:paraId="09BDF1B1" w14:textId="77777777" w:rsidR="000B1088" w:rsidRPr="00535089" w:rsidRDefault="000B1088" w:rsidP="000B1088">
      <w:pPr>
        <w:pStyle w:val="3"/>
        <w:spacing w:line="240" w:lineRule="auto"/>
        <w:ind w:firstLine="567"/>
        <w:jc w:val="left"/>
        <w:rPr>
          <w:rFonts w:ascii="Sylfaen" w:hAnsi="Sylfaen"/>
          <w:b/>
          <w:lang w:val="en-US"/>
        </w:rPr>
      </w:pPr>
    </w:p>
    <w:p w14:paraId="56EDBB29" w14:textId="77777777" w:rsidR="000B1088" w:rsidRPr="00535089" w:rsidRDefault="000B1088" w:rsidP="000B1088">
      <w:pPr>
        <w:pStyle w:val="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31"/>
        <w:spacing w:line="240" w:lineRule="auto"/>
        <w:ind w:firstLine="0"/>
        <w:jc w:val="right"/>
        <w:rPr>
          <w:rFonts w:ascii="Sylfaen" w:hAnsi="Sylfaen"/>
          <w:b/>
          <w:lang w:val="hy-AM"/>
        </w:rPr>
      </w:pPr>
    </w:p>
    <w:p w14:paraId="464732D7" w14:textId="77777777" w:rsidR="00BF1194" w:rsidRPr="00535089" w:rsidRDefault="00BF1194" w:rsidP="000B1088">
      <w:pPr>
        <w:pStyle w:val="31"/>
        <w:spacing w:line="240" w:lineRule="auto"/>
        <w:ind w:firstLine="0"/>
        <w:jc w:val="right"/>
        <w:rPr>
          <w:rFonts w:ascii="Sylfaen" w:hAnsi="Sylfaen"/>
          <w:b/>
          <w:lang w:val="hy-AM"/>
        </w:rPr>
      </w:pPr>
    </w:p>
    <w:p w14:paraId="3476411E" w14:textId="77777777" w:rsidR="00BF1194" w:rsidRPr="00535089" w:rsidRDefault="00BF1194" w:rsidP="000B1088">
      <w:pPr>
        <w:pStyle w:val="31"/>
        <w:spacing w:line="240" w:lineRule="auto"/>
        <w:ind w:firstLine="0"/>
        <w:jc w:val="right"/>
        <w:rPr>
          <w:rFonts w:ascii="Sylfaen" w:hAnsi="Sylfaen"/>
          <w:b/>
          <w:lang w:val="hy-AM"/>
        </w:rPr>
      </w:pPr>
    </w:p>
    <w:p w14:paraId="37ACDBAA" w14:textId="77777777" w:rsidR="00BF1194" w:rsidRPr="00535089" w:rsidRDefault="00BF1194" w:rsidP="000B1088">
      <w:pPr>
        <w:pStyle w:val="31"/>
        <w:spacing w:line="240" w:lineRule="auto"/>
        <w:ind w:firstLine="0"/>
        <w:jc w:val="right"/>
        <w:rPr>
          <w:rFonts w:ascii="Sylfaen" w:hAnsi="Sylfaen"/>
          <w:b/>
          <w:lang w:val="hy-AM"/>
        </w:rPr>
      </w:pPr>
    </w:p>
    <w:p w14:paraId="7D73D255" w14:textId="77777777" w:rsidR="00BF1194" w:rsidRPr="00535089" w:rsidRDefault="00BF1194" w:rsidP="000B1088">
      <w:pPr>
        <w:pStyle w:val="31"/>
        <w:spacing w:line="240" w:lineRule="auto"/>
        <w:ind w:firstLine="0"/>
        <w:jc w:val="right"/>
        <w:rPr>
          <w:rFonts w:ascii="Sylfaen" w:hAnsi="Sylfaen"/>
          <w:b/>
          <w:lang w:val="hy-AM"/>
        </w:rPr>
      </w:pPr>
    </w:p>
    <w:p w14:paraId="5F591551" w14:textId="77777777" w:rsidR="00BF1194" w:rsidRPr="00535089" w:rsidRDefault="00BF1194" w:rsidP="000B1088">
      <w:pPr>
        <w:pStyle w:val="31"/>
        <w:spacing w:line="240" w:lineRule="auto"/>
        <w:ind w:firstLine="0"/>
        <w:jc w:val="right"/>
        <w:rPr>
          <w:rFonts w:ascii="Sylfaen" w:hAnsi="Sylfaen"/>
          <w:b/>
          <w:lang w:val="hy-AM"/>
        </w:rPr>
      </w:pPr>
    </w:p>
    <w:p w14:paraId="7793A9CD" w14:textId="77777777" w:rsidR="00BF1194" w:rsidRPr="00535089" w:rsidRDefault="00BF1194" w:rsidP="000B1088">
      <w:pPr>
        <w:pStyle w:val="31"/>
        <w:spacing w:line="240" w:lineRule="auto"/>
        <w:ind w:firstLine="0"/>
        <w:jc w:val="right"/>
        <w:rPr>
          <w:rFonts w:ascii="Sylfaen" w:hAnsi="Sylfaen"/>
          <w:b/>
          <w:lang w:val="hy-AM"/>
        </w:rPr>
      </w:pPr>
    </w:p>
    <w:p w14:paraId="76E61475" w14:textId="77777777" w:rsidR="00BF1194" w:rsidRPr="00535089" w:rsidRDefault="00BF1194" w:rsidP="000B1088">
      <w:pPr>
        <w:pStyle w:val="31"/>
        <w:spacing w:line="240" w:lineRule="auto"/>
        <w:ind w:firstLine="0"/>
        <w:jc w:val="right"/>
        <w:rPr>
          <w:rFonts w:ascii="Sylfaen" w:hAnsi="Sylfaen"/>
          <w:b/>
          <w:lang w:val="hy-AM"/>
        </w:rPr>
      </w:pPr>
    </w:p>
    <w:p w14:paraId="73ABB76C" w14:textId="77777777" w:rsidR="00BF1194" w:rsidRPr="00535089" w:rsidRDefault="00BF1194" w:rsidP="000B1088">
      <w:pPr>
        <w:pStyle w:val="31"/>
        <w:spacing w:line="240" w:lineRule="auto"/>
        <w:ind w:firstLine="0"/>
        <w:jc w:val="right"/>
        <w:rPr>
          <w:rFonts w:ascii="Sylfaen" w:hAnsi="Sylfaen"/>
          <w:b/>
          <w:lang w:val="hy-AM"/>
        </w:rPr>
      </w:pPr>
    </w:p>
    <w:p w14:paraId="1DA8B23B" w14:textId="77777777" w:rsidR="00BF1194" w:rsidRPr="00535089" w:rsidRDefault="00BF1194" w:rsidP="000B1088">
      <w:pPr>
        <w:pStyle w:val="31"/>
        <w:spacing w:line="240" w:lineRule="auto"/>
        <w:ind w:firstLine="0"/>
        <w:jc w:val="right"/>
        <w:rPr>
          <w:rFonts w:ascii="Sylfaen" w:hAnsi="Sylfaen"/>
          <w:b/>
          <w:lang w:val="hy-AM"/>
        </w:rPr>
      </w:pPr>
    </w:p>
    <w:p w14:paraId="6BCA4EFB" w14:textId="77777777" w:rsidR="00BF1194" w:rsidRPr="00535089" w:rsidRDefault="00BF1194" w:rsidP="000B1088">
      <w:pPr>
        <w:pStyle w:val="31"/>
        <w:spacing w:line="240" w:lineRule="auto"/>
        <w:ind w:firstLine="0"/>
        <w:jc w:val="right"/>
        <w:rPr>
          <w:rFonts w:ascii="Sylfaen" w:hAnsi="Sylfaen"/>
          <w:b/>
          <w:lang w:val="hy-AM"/>
        </w:rPr>
      </w:pPr>
    </w:p>
    <w:p w14:paraId="4B44F350" w14:textId="77777777" w:rsidR="00BF1194" w:rsidRPr="00535089" w:rsidRDefault="00BF1194" w:rsidP="000B1088">
      <w:pPr>
        <w:pStyle w:val="31"/>
        <w:spacing w:line="240" w:lineRule="auto"/>
        <w:ind w:firstLine="0"/>
        <w:jc w:val="right"/>
        <w:rPr>
          <w:rFonts w:ascii="Sylfaen" w:hAnsi="Sylfaen"/>
          <w:b/>
          <w:lang w:val="hy-AM"/>
        </w:rPr>
      </w:pPr>
    </w:p>
    <w:p w14:paraId="2F370EEB" w14:textId="77777777" w:rsidR="00BF1194" w:rsidRPr="00535089" w:rsidRDefault="00BF1194" w:rsidP="000B1088">
      <w:pPr>
        <w:pStyle w:val="31"/>
        <w:spacing w:line="240" w:lineRule="auto"/>
        <w:ind w:firstLine="0"/>
        <w:jc w:val="right"/>
        <w:rPr>
          <w:rFonts w:ascii="Sylfaen" w:hAnsi="Sylfaen"/>
          <w:b/>
          <w:lang w:val="hy-AM"/>
        </w:rPr>
      </w:pPr>
    </w:p>
    <w:p w14:paraId="6E441274" w14:textId="77777777" w:rsidR="00BF1194" w:rsidRPr="00535089" w:rsidRDefault="00BF1194" w:rsidP="000B1088">
      <w:pPr>
        <w:pStyle w:val="31"/>
        <w:spacing w:line="240" w:lineRule="auto"/>
        <w:ind w:firstLine="0"/>
        <w:jc w:val="right"/>
        <w:rPr>
          <w:rFonts w:ascii="Sylfaen" w:hAnsi="Sylfaen"/>
          <w:b/>
          <w:lang w:val="hy-AM"/>
        </w:rPr>
      </w:pPr>
    </w:p>
    <w:p w14:paraId="4484D81D" w14:textId="77777777" w:rsidR="00BF1194" w:rsidRPr="00535089" w:rsidRDefault="00BF1194" w:rsidP="000B1088">
      <w:pPr>
        <w:pStyle w:val="31"/>
        <w:spacing w:line="240" w:lineRule="auto"/>
        <w:ind w:firstLine="0"/>
        <w:jc w:val="right"/>
        <w:rPr>
          <w:rFonts w:ascii="Sylfaen" w:hAnsi="Sylfaen"/>
          <w:b/>
          <w:lang w:val="hy-AM"/>
        </w:rPr>
      </w:pPr>
    </w:p>
    <w:p w14:paraId="3763A0A2" w14:textId="77777777" w:rsidR="00BF1194" w:rsidRPr="00535089" w:rsidRDefault="00BF1194" w:rsidP="000B1088">
      <w:pPr>
        <w:pStyle w:val="31"/>
        <w:spacing w:line="240" w:lineRule="auto"/>
        <w:ind w:firstLine="0"/>
        <w:jc w:val="right"/>
        <w:rPr>
          <w:rFonts w:ascii="Sylfaen" w:hAnsi="Sylfaen"/>
          <w:b/>
          <w:lang w:val="hy-AM"/>
        </w:rPr>
      </w:pPr>
    </w:p>
    <w:p w14:paraId="0416475D" w14:textId="77777777" w:rsidR="00BF1194" w:rsidRPr="00535089" w:rsidRDefault="00BF1194" w:rsidP="000B1088">
      <w:pPr>
        <w:pStyle w:val="31"/>
        <w:spacing w:line="240" w:lineRule="auto"/>
        <w:ind w:firstLine="0"/>
        <w:jc w:val="right"/>
        <w:rPr>
          <w:rFonts w:ascii="Sylfaen" w:hAnsi="Sylfaen"/>
          <w:b/>
          <w:lang w:val="hy-AM"/>
        </w:rPr>
      </w:pPr>
    </w:p>
    <w:p w14:paraId="65BC6C76" w14:textId="77777777" w:rsidR="00BF1194" w:rsidRPr="00535089" w:rsidRDefault="00BF1194" w:rsidP="000B1088">
      <w:pPr>
        <w:pStyle w:val="31"/>
        <w:spacing w:line="240" w:lineRule="auto"/>
        <w:ind w:firstLine="0"/>
        <w:jc w:val="right"/>
        <w:rPr>
          <w:rFonts w:ascii="Sylfaen" w:hAnsi="Sylfaen"/>
          <w:b/>
          <w:lang w:val="hy-AM"/>
        </w:rPr>
      </w:pPr>
    </w:p>
    <w:p w14:paraId="0899D51F" w14:textId="77777777" w:rsidR="00BF1194" w:rsidRPr="00535089" w:rsidRDefault="00BF1194" w:rsidP="000B1088">
      <w:pPr>
        <w:pStyle w:val="31"/>
        <w:spacing w:line="240" w:lineRule="auto"/>
        <w:ind w:firstLine="0"/>
        <w:jc w:val="right"/>
        <w:rPr>
          <w:rFonts w:ascii="Sylfaen" w:hAnsi="Sylfaen"/>
          <w:b/>
          <w:lang w:val="hy-AM"/>
        </w:rPr>
      </w:pPr>
    </w:p>
    <w:p w14:paraId="1091A91B" w14:textId="77777777" w:rsidR="00BF1194" w:rsidRPr="00535089" w:rsidRDefault="00BF1194" w:rsidP="000B1088">
      <w:pPr>
        <w:pStyle w:val="31"/>
        <w:spacing w:line="240" w:lineRule="auto"/>
        <w:ind w:firstLine="0"/>
        <w:jc w:val="right"/>
        <w:rPr>
          <w:rFonts w:ascii="Sylfaen" w:hAnsi="Sylfaen"/>
          <w:b/>
          <w:lang w:val="hy-AM"/>
        </w:rPr>
      </w:pPr>
    </w:p>
    <w:p w14:paraId="3F11360B" w14:textId="77777777" w:rsidR="00BF1194" w:rsidRPr="00535089" w:rsidRDefault="00BF1194" w:rsidP="000B1088">
      <w:pPr>
        <w:pStyle w:val="31"/>
        <w:spacing w:line="240" w:lineRule="auto"/>
        <w:ind w:firstLine="0"/>
        <w:jc w:val="right"/>
        <w:rPr>
          <w:rFonts w:ascii="Sylfaen" w:hAnsi="Sylfaen"/>
          <w:b/>
          <w:lang w:val="hy-AM"/>
        </w:rPr>
      </w:pPr>
    </w:p>
    <w:p w14:paraId="1253178B" w14:textId="77777777" w:rsidR="00BF1194" w:rsidRPr="00535089" w:rsidRDefault="00BF1194" w:rsidP="000B1088">
      <w:pPr>
        <w:pStyle w:val="31"/>
        <w:spacing w:line="240" w:lineRule="auto"/>
        <w:ind w:firstLine="0"/>
        <w:jc w:val="right"/>
        <w:rPr>
          <w:rFonts w:ascii="Sylfaen" w:hAnsi="Sylfaen"/>
          <w:b/>
          <w:lang w:val="hy-AM"/>
        </w:rPr>
      </w:pPr>
    </w:p>
    <w:p w14:paraId="18BAF748" w14:textId="77777777" w:rsidR="00BF1194" w:rsidRPr="00535089" w:rsidRDefault="00BF1194" w:rsidP="000B1088">
      <w:pPr>
        <w:pStyle w:val="31"/>
        <w:spacing w:line="240" w:lineRule="auto"/>
        <w:ind w:firstLine="0"/>
        <w:jc w:val="right"/>
        <w:rPr>
          <w:rFonts w:ascii="Sylfaen" w:hAnsi="Sylfaen"/>
          <w:b/>
          <w:lang w:val="hy-AM"/>
        </w:rPr>
      </w:pPr>
    </w:p>
    <w:p w14:paraId="10D1EC6C" w14:textId="77777777" w:rsidR="00BF1194" w:rsidRPr="00535089" w:rsidRDefault="00BF1194" w:rsidP="00BF1194">
      <w:pPr>
        <w:pStyle w:val="3"/>
        <w:spacing w:line="240" w:lineRule="auto"/>
        <w:ind w:firstLine="567"/>
        <w:jc w:val="right"/>
        <w:rPr>
          <w:rFonts w:ascii="Sylfaen" w:hAnsi="Sylfaen" w:cs="Arial"/>
          <w:b/>
          <w:i w:val="0"/>
          <w:lang w:val="hy-AM"/>
        </w:rPr>
      </w:pPr>
      <w:bookmarkStart w:id="7"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18AD5891" w:rsidR="00BF1194" w:rsidRPr="00535089" w:rsidRDefault="00BF1194" w:rsidP="00BF1194">
      <w:pPr>
        <w:pStyle w:val="31"/>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FB5F54">
        <w:rPr>
          <w:rFonts w:ascii="Sylfaen" w:hAnsi="Sylfaen"/>
          <w:b/>
          <w:lang w:val="hy-AM"/>
        </w:rPr>
        <w:t>7</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31"/>
        <w:spacing w:line="240" w:lineRule="auto"/>
        <w:ind w:firstLine="0"/>
        <w:jc w:val="right"/>
        <w:rPr>
          <w:rFonts w:ascii="Sylfaen" w:hAnsi="Sylfaen"/>
          <w:b/>
          <w:lang w:val="hy-AM"/>
        </w:rPr>
      </w:pPr>
    </w:p>
    <w:p w14:paraId="28EFF6A2" w14:textId="77777777" w:rsidR="00BF1194" w:rsidRPr="00535089" w:rsidRDefault="002929EF" w:rsidP="002929EF">
      <w:pPr>
        <w:pStyle w:val="31"/>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Հղումը բորսայում առկա </w:t>
            </w:r>
            <w:r w:rsidRPr="00535089">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31"/>
        <w:spacing w:line="240" w:lineRule="auto"/>
        <w:jc w:val="right"/>
        <w:rPr>
          <w:rFonts w:ascii="Sylfaen" w:hAnsi="Sylfaen" w:cs="Arial"/>
          <w:b/>
        </w:rPr>
      </w:pPr>
    </w:p>
    <w:p w14:paraId="21BA8AC7" w14:textId="77777777" w:rsidR="00BF1194" w:rsidRPr="00535089"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31"/>
        <w:spacing w:line="240" w:lineRule="auto"/>
        <w:ind w:firstLine="0"/>
        <w:jc w:val="left"/>
        <w:rPr>
          <w:rFonts w:ascii="Sylfaen" w:hAnsi="Sylfaen"/>
          <w:b/>
          <w:lang w:val="hy-AM"/>
        </w:rPr>
      </w:pPr>
    </w:p>
    <w:p w14:paraId="10B15E48" w14:textId="77777777" w:rsidR="00BF1194" w:rsidRPr="00535089" w:rsidRDefault="00BF1194" w:rsidP="00BF1194">
      <w:pPr>
        <w:pStyle w:val="31"/>
        <w:spacing w:line="240" w:lineRule="auto"/>
        <w:ind w:firstLine="0"/>
        <w:jc w:val="left"/>
        <w:rPr>
          <w:rFonts w:ascii="Sylfaen" w:hAnsi="Sylfaen"/>
          <w:b/>
          <w:lang w:val="hy-AM"/>
        </w:rPr>
      </w:pPr>
    </w:p>
    <w:p w14:paraId="7F7AAE6B" w14:textId="77777777" w:rsidR="00BF1194" w:rsidRPr="00535089" w:rsidRDefault="00BF1194" w:rsidP="00BF1194">
      <w:pPr>
        <w:pStyle w:val="31"/>
        <w:spacing w:line="240" w:lineRule="auto"/>
        <w:ind w:firstLine="0"/>
        <w:jc w:val="left"/>
        <w:rPr>
          <w:rFonts w:ascii="Sylfaen" w:hAnsi="Sylfaen"/>
          <w:b/>
          <w:lang w:val="hy-AM"/>
        </w:rPr>
      </w:pPr>
    </w:p>
    <w:p w14:paraId="20823CE7" w14:textId="77777777" w:rsidR="00BF1194" w:rsidRPr="00535089" w:rsidRDefault="00BF1194" w:rsidP="00BF1194">
      <w:pPr>
        <w:pStyle w:val="31"/>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535089">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35089">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8" w:name="_heading=h.gjdgxs" w:colFirst="0" w:colLast="0"/>
      <w:bookmarkEnd w:id="8"/>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31"/>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31"/>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31"/>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7"/>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16A424B4" w:rsidR="00B2572B" w:rsidRPr="00535089" w:rsidRDefault="00B2572B" w:rsidP="00EF3662">
      <w:pPr>
        <w:pStyle w:val="31"/>
        <w:spacing w:line="240" w:lineRule="auto"/>
        <w:jc w:val="right"/>
        <w:rPr>
          <w:rFonts w:ascii="Sylfaen" w:hAnsi="Sylfaen" w:cs="Arial"/>
          <w:b/>
          <w:lang w:val="hy-AM"/>
        </w:rPr>
      </w:pPr>
      <w:bookmarkStart w:id="9"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FB5F54">
        <w:rPr>
          <w:rFonts w:ascii="Sylfaen" w:hAnsi="Sylfaen"/>
          <w:b/>
          <w:lang w:val="hy-AM"/>
        </w:rPr>
        <w:t>7</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9"/>
      <w:r w:rsidRPr="00535089">
        <w:rPr>
          <w:rFonts w:ascii="Sylfaen" w:hAnsi="Sylfaen" w:cs="Sylfaen"/>
          <w:b/>
          <w:lang w:val="hy-AM"/>
        </w:rPr>
        <w:t>ծածկագրով</w:t>
      </w:r>
    </w:p>
    <w:p w14:paraId="7DB3B88D" w14:textId="5B17998A" w:rsidR="00B2572B" w:rsidRPr="00535089" w:rsidRDefault="00E66752" w:rsidP="00EF3662">
      <w:pPr>
        <w:pStyle w:val="31"/>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2E18105F"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FB5F54">
        <w:rPr>
          <w:rFonts w:ascii="Sylfaen" w:hAnsi="Sylfaen"/>
          <w:b/>
          <w:sz w:val="20"/>
          <w:szCs w:val="20"/>
          <w:lang w:val="hy-AM"/>
        </w:rPr>
        <w:t>7</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0"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0"/>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D0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755D0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755D0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755D0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af6"/>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31"/>
        <w:spacing w:line="240" w:lineRule="auto"/>
        <w:jc w:val="right"/>
        <w:rPr>
          <w:rFonts w:ascii="Sylfaen" w:hAnsi="Sylfaen"/>
          <w:i/>
          <w:lang w:val="hy-AM"/>
        </w:rPr>
      </w:pPr>
    </w:p>
    <w:p w14:paraId="3DFF1B56" w14:textId="77777777" w:rsidR="00B2572B" w:rsidRPr="00535089" w:rsidRDefault="00B2572B" w:rsidP="00EF3662">
      <w:pPr>
        <w:pStyle w:val="31"/>
        <w:spacing w:line="240" w:lineRule="auto"/>
        <w:jc w:val="right"/>
        <w:rPr>
          <w:rFonts w:ascii="Sylfaen" w:hAnsi="Sylfaen"/>
          <w:i/>
          <w:lang w:val="hy-AM"/>
        </w:rPr>
      </w:pPr>
    </w:p>
    <w:p w14:paraId="7EC877EC" w14:textId="77777777" w:rsidR="00B2572B" w:rsidRPr="00535089" w:rsidRDefault="00B2572B" w:rsidP="00EF3662">
      <w:pPr>
        <w:pStyle w:val="31"/>
        <w:spacing w:line="240" w:lineRule="auto"/>
        <w:jc w:val="right"/>
        <w:rPr>
          <w:rFonts w:ascii="Sylfaen" w:hAnsi="Sylfaen"/>
          <w:i/>
          <w:lang w:val="hy-AM"/>
        </w:rPr>
      </w:pPr>
    </w:p>
    <w:p w14:paraId="6BAD9616" w14:textId="77777777" w:rsidR="00B2572B" w:rsidRPr="00535089" w:rsidRDefault="00B2572B" w:rsidP="00EF3662">
      <w:pPr>
        <w:pStyle w:val="31"/>
        <w:spacing w:line="240" w:lineRule="auto"/>
        <w:jc w:val="right"/>
        <w:rPr>
          <w:rFonts w:ascii="Sylfaen" w:hAnsi="Sylfaen"/>
          <w:i/>
          <w:lang w:val="es-ES" w:eastAsia="ru-RU"/>
        </w:rPr>
      </w:pPr>
    </w:p>
    <w:p w14:paraId="7D63C5D8" w14:textId="77777777" w:rsidR="000B1088" w:rsidRPr="00535089" w:rsidDel="000B1088" w:rsidRDefault="00B2572B" w:rsidP="000B1088">
      <w:pPr>
        <w:pStyle w:val="31"/>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31"/>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5E2ED943" w:rsidR="007862B1" w:rsidRPr="00535089" w:rsidRDefault="007862B1" w:rsidP="007862B1">
      <w:pPr>
        <w:pStyle w:val="31"/>
        <w:spacing w:line="240" w:lineRule="auto"/>
        <w:jc w:val="right"/>
        <w:rPr>
          <w:rFonts w:ascii="Sylfaen" w:hAnsi="Sylfaen" w:cs="Arial"/>
          <w:b/>
          <w:lang w:val="hy-AM"/>
        </w:rPr>
      </w:pPr>
      <w:bookmarkStart w:id="12"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FB5F54">
        <w:rPr>
          <w:rFonts w:ascii="Sylfaen" w:hAnsi="Sylfaen"/>
          <w:b/>
          <w:lang w:val="hy-AM"/>
        </w:rPr>
        <w:t>7</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2"/>
      <w:r w:rsidRPr="00535089">
        <w:rPr>
          <w:rFonts w:ascii="Sylfaen" w:hAnsi="Sylfaen" w:cs="Sylfaen"/>
          <w:b/>
          <w:lang w:val="hy-AM"/>
        </w:rPr>
        <w:t>ծածկագրով</w:t>
      </w:r>
    </w:p>
    <w:p w14:paraId="2896D925" w14:textId="1F1661B4" w:rsidR="007862B1" w:rsidRPr="00535089" w:rsidRDefault="00E66752" w:rsidP="007862B1">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31"/>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4A9B4FF7"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3"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3"/>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FB5F54">
        <w:rPr>
          <w:rFonts w:ascii="Sylfaen" w:hAnsi="Sylfaen"/>
          <w:b/>
          <w:sz w:val="20"/>
          <w:szCs w:val="20"/>
          <w:lang w:val="hy-AM"/>
        </w:rPr>
        <w:t>7</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lastRenderedPageBreak/>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aff"/>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aff"/>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755D0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755D0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755D0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755D0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755D0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a3"/>
        <w:jc w:val="right"/>
        <w:rPr>
          <w:rFonts w:ascii="Sylfaen" w:hAnsi="Sylfaen" w:cs="Sylfaen"/>
          <w:i w:val="0"/>
          <w:lang w:val="en-US"/>
        </w:rPr>
      </w:pPr>
    </w:p>
    <w:p w14:paraId="7F010279" w14:textId="77777777" w:rsidR="00631658" w:rsidRPr="00535089" w:rsidRDefault="00631658" w:rsidP="00631658">
      <w:pPr>
        <w:pStyle w:val="a3"/>
        <w:jc w:val="right"/>
        <w:rPr>
          <w:rFonts w:ascii="Sylfaen" w:hAnsi="Sylfaen" w:cs="Sylfaen"/>
          <w:i w:val="0"/>
          <w:lang w:val="en-US"/>
        </w:rPr>
      </w:pPr>
    </w:p>
    <w:p w14:paraId="74558A3C" w14:textId="2D12CDDA" w:rsidR="00631658" w:rsidRPr="00535089" w:rsidRDefault="009C370D" w:rsidP="0032632A">
      <w:pPr>
        <w:pStyle w:val="31"/>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31"/>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128E347D" w:rsidR="00631658" w:rsidRPr="00535089" w:rsidRDefault="00631658" w:rsidP="00631658">
      <w:pPr>
        <w:pStyle w:val="31"/>
        <w:spacing w:line="240" w:lineRule="auto"/>
        <w:jc w:val="right"/>
        <w:rPr>
          <w:rFonts w:ascii="Sylfaen" w:hAnsi="Sylfaen" w:cs="Sylfaen"/>
          <w:b/>
          <w:lang w:val="hy-AM"/>
        </w:rPr>
      </w:pPr>
      <w:bookmarkStart w:id="14"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FB5F54">
        <w:rPr>
          <w:rFonts w:ascii="Sylfaen" w:hAnsi="Sylfaen"/>
          <w:b/>
          <w:lang w:val="hy-AM"/>
        </w:rPr>
        <w:t>7</w:t>
      </w:r>
      <w:r w:rsidRPr="00535089">
        <w:rPr>
          <w:rFonts w:ascii="Sylfaen" w:hAnsi="Sylfaen" w:cs="Sylfaen"/>
          <w:b/>
          <w:lang w:val="hy-AM"/>
        </w:rPr>
        <w:t xml:space="preserve">»*  </w:t>
      </w:r>
      <w:bookmarkEnd w:id="14"/>
      <w:r w:rsidRPr="00535089">
        <w:rPr>
          <w:rFonts w:ascii="Sylfaen" w:hAnsi="Sylfaen" w:cs="Sylfaen"/>
          <w:b/>
          <w:lang w:val="hy-AM"/>
        </w:rPr>
        <w:t>ծածկագրով</w:t>
      </w:r>
    </w:p>
    <w:p w14:paraId="5BE6F7DC" w14:textId="027A4251" w:rsidR="00631658" w:rsidRPr="00535089" w:rsidRDefault="00E66752" w:rsidP="00631658">
      <w:pPr>
        <w:pStyle w:val="31"/>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31"/>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7AF594C1"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5"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5"/>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6"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FB5F54">
        <w:rPr>
          <w:rFonts w:ascii="Sylfaen" w:hAnsi="Sylfaen"/>
          <w:b/>
          <w:sz w:val="20"/>
          <w:szCs w:val="20"/>
          <w:lang w:val="hy-AM"/>
        </w:rPr>
        <w:t>7</w:t>
      </w:r>
      <w:r w:rsidR="00F25B6A" w:rsidRPr="00B721A9">
        <w:rPr>
          <w:rFonts w:ascii="Sylfaen" w:hAnsi="Sylfaen" w:cs="Sylfaen"/>
          <w:b/>
          <w:sz w:val="20"/>
          <w:szCs w:val="20"/>
          <w:lang w:val="hy-AM"/>
        </w:rPr>
        <w:t>»</w:t>
      </w:r>
      <w:bookmarkEnd w:id="16"/>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31"/>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lastRenderedPageBreak/>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aff"/>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aff"/>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755D0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755D0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755D0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755D0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755D0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a3"/>
        <w:jc w:val="right"/>
        <w:rPr>
          <w:rFonts w:ascii="Sylfaen" w:hAnsi="Sylfaen" w:cs="Sylfaen"/>
          <w:i w:val="0"/>
          <w:lang w:val="en-US"/>
        </w:rPr>
      </w:pPr>
    </w:p>
    <w:p w14:paraId="7344D883" w14:textId="77777777" w:rsidR="00334B2F" w:rsidRPr="00535089" w:rsidRDefault="00334B2F" w:rsidP="00334B2F">
      <w:pPr>
        <w:pStyle w:val="a3"/>
        <w:jc w:val="right"/>
        <w:rPr>
          <w:rFonts w:ascii="Sylfaen" w:hAnsi="Sylfaen" w:cs="Sylfaen"/>
          <w:i w:val="0"/>
          <w:lang w:val="en-US"/>
        </w:rPr>
      </w:pPr>
    </w:p>
    <w:p w14:paraId="33330E1B" w14:textId="77777777" w:rsidR="00334B2F" w:rsidRPr="00535089" w:rsidRDefault="00334B2F" w:rsidP="00334B2F">
      <w:pPr>
        <w:pStyle w:val="a3"/>
        <w:jc w:val="right"/>
        <w:rPr>
          <w:rFonts w:ascii="Sylfaen" w:hAnsi="Sylfaen" w:cs="Sylfaen"/>
          <w:i w:val="0"/>
          <w:lang w:val="en-US"/>
        </w:rPr>
      </w:pPr>
    </w:p>
    <w:p w14:paraId="48B0E6AB" w14:textId="77777777" w:rsidR="00334B2F" w:rsidRPr="00535089" w:rsidRDefault="00334B2F" w:rsidP="00334B2F">
      <w:pPr>
        <w:pStyle w:val="a3"/>
        <w:jc w:val="right"/>
        <w:rPr>
          <w:rFonts w:ascii="Sylfaen" w:hAnsi="Sylfaen" w:cs="Sylfaen"/>
          <w:i w:val="0"/>
          <w:lang w:val="en-US"/>
        </w:rPr>
      </w:pPr>
    </w:p>
    <w:p w14:paraId="3E2F673A" w14:textId="1C4AE6BE" w:rsidR="00CB5EFD" w:rsidRPr="00535089" w:rsidRDefault="00334B2F" w:rsidP="0032632A">
      <w:pPr>
        <w:pStyle w:val="31"/>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31"/>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74CA83B1" w:rsidR="00071D1C" w:rsidRPr="00535089" w:rsidRDefault="00071D1C" w:rsidP="00EF3662">
      <w:pPr>
        <w:pStyle w:val="31"/>
        <w:spacing w:line="240" w:lineRule="auto"/>
        <w:jc w:val="right"/>
        <w:rPr>
          <w:rFonts w:ascii="Sylfaen" w:hAnsi="Sylfaen" w:cs="Sylfaen"/>
          <w:b/>
          <w:lang w:val="hy-AM"/>
        </w:rPr>
      </w:pPr>
      <w:bookmarkStart w:id="17"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FB5F54">
        <w:rPr>
          <w:rFonts w:ascii="Sylfaen" w:hAnsi="Sylfaen"/>
          <w:b/>
          <w:lang w:val="hy-AM"/>
        </w:rPr>
        <w:t>7</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7"/>
      <w:r w:rsidRPr="00535089">
        <w:rPr>
          <w:rFonts w:ascii="Sylfaen" w:hAnsi="Sylfaen" w:cs="Sylfaen"/>
          <w:b/>
          <w:lang w:val="hy-AM"/>
        </w:rPr>
        <w:t>ծածկագրով</w:t>
      </w:r>
    </w:p>
    <w:p w14:paraId="7E460E96" w14:textId="183F2179" w:rsidR="00071D1C" w:rsidRPr="00535089" w:rsidRDefault="00E66752" w:rsidP="00EF3662">
      <w:pPr>
        <w:pStyle w:val="31"/>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46576F5F"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FB5F54">
        <w:rPr>
          <w:rFonts w:ascii="Sylfaen" w:hAnsi="Sylfaen"/>
          <w:b/>
          <w:sz w:val="26"/>
          <w:szCs w:val="26"/>
          <w:lang w:val="hy-AM"/>
        </w:rPr>
        <w:t>7</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8"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8"/>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af6"/>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af6"/>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w:t>
      </w:r>
      <w:r w:rsidRPr="00535089">
        <w:rPr>
          <w:rFonts w:ascii="Sylfaen" w:hAnsi="Sylfaen"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af6"/>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af6"/>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af6"/>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af6"/>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af6"/>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5" w:name="_Hlk23253914"/>
      <w:r w:rsidR="00323B33" w:rsidRPr="00535089">
        <w:rPr>
          <w:rFonts w:ascii="Sylfaen" w:hAnsi="Sylfaen"/>
          <w:sz w:val="20"/>
          <w:szCs w:val="20"/>
          <w:lang w:val="hy-AM" w:eastAsia="ru-RU"/>
        </w:rPr>
        <w:t xml:space="preserve">Պայմանագիրն ամբողջությամբ կամ մասնակի </w:t>
      </w:r>
      <w:r w:rsidR="00323B33" w:rsidRPr="00535089">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5"/>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0FE8A93A"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FB5F54">
        <w:rPr>
          <w:rFonts w:ascii="Sylfaen" w:hAnsi="Sylfaen"/>
          <w:b/>
          <w:sz w:val="18"/>
          <w:szCs w:val="18"/>
          <w:lang w:val="hy-AM"/>
        </w:rPr>
        <w:t>7</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5F63463A" w:rsidR="00071D1C"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701"/>
        <w:gridCol w:w="1134"/>
        <w:gridCol w:w="4394"/>
        <w:gridCol w:w="850"/>
        <w:gridCol w:w="851"/>
        <w:gridCol w:w="850"/>
        <w:gridCol w:w="709"/>
        <w:gridCol w:w="992"/>
        <w:gridCol w:w="709"/>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6" w:name="_Hlk201914742"/>
            <w:r w:rsidRPr="00535089">
              <w:rPr>
                <w:rFonts w:ascii="Sylfaen" w:hAnsi="Sylfaen"/>
                <w:sz w:val="18"/>
                <w:szCs w:val="18"/>
              </w:rPr>
              <w:t>Ապրանքի</w:t>
            </w:r>
          </w:p>
        </w:tc>
      </w:tr>
      <w:tr w:rsidR="00071D1C" w:rsidRPr="00535089" w14:paraId="767E5C25" w14:textId="77777777" w:rsidTr="00275EB8">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418"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1134"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394" w:type="dxa"/>
            <w:vMerge w:val="restart"/>
            <w:vAlign w:val="center"/>
          </w:tcPr>
          <w:p w14:paraId="037DFFA0" w14:textId="77777777" w:rsidR="00071D1C" w:rsidRPr="00535089" w:rsidRDefault="00071D1C" w:rsidP="00EF3662">
            <w:pPr>
              <w:jc w:val="center"/>
              <w:rPr>
                <w:rFonts w:ascii="Sylfaen" w:hAnsi="Sylfaen"/>
                <w:sz w:val="18"/>
                <w:szCs w:val="18"/>
              </w:rPr>
            </w:pPr>
            <w:r w:rsidRPr="00535089">
              <w:rPr>
                <w:rFonts w:ascii="Sylfaen" w:hAnsi="Sylfaen"/>
                <w:sz w:val="18"/>
                <w:szCs w:val="18"/>
              </w:rPr>
              <w:t>տեխնիկական բնութագիրը</w:t>
            </w:r>
          </w:p>
        </w:tc>
        <w:tc>
          <w:tcPr>
            <w:tcW w:w="850"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850"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977"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275EB8">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418" w:type="dxa"/>
            <w:vMerge/>
            <w:vAlign w:val="center"/>
          </w:tcPr>
          <w:p w14:paraId="2473370F" w14:textId="77777777" w:rsidR="00071D1C" w:rsidRPr="00535089" w:rsidRDefault="00071D1C" w:rsidP="00EF3662">
            <w:pPr>
              <w:jc w:val="center"/>
              <w:rPr>
                <w:rFonts w:ascii="Sylfaen" w:hAnsi="Sylfaen"/>
                <w:sz w:val="18"/>
                <w:szCs w:val="18"/>
              </w:rPr>
            </w:pPr>
          </w:p>
        </w:tc>
        <w:tc>
          <w:tcPr>
            <w:tcW w:w="1701" w:type="dxa"/>
            <w:vMerge/>
            <w:vAlign w:val="center"/>
          </w:tcPr>
          <w:p w14:paraId="7313FB2F" w14:textId="77777777" w:rsidR="00071D1C" w:rsidRPr="00535089" w:rsidRDefault="00071D1C" w:rsidP="00EF3662">
            <w:pPr>
              <w:jc w:val="center"/>
              <w:rPr>
                <w:rFonts w:ascii="Sylfaen" w:hAnsi="Sylfaen"/>
                <w:sz w:val="18"/>
                <w:szCs w:val="18"/>
              </w:rPr>
            </w:pPr>
          </w:p>
        </w:tc>
        <w:tc>
          <w:tcPr>
            <w:tcW w:w="1134" w:type="dxa"/>
            <w:vMerge/>
            <w:vAlign w:val="center"/>
          </w:tcPr>
          <w:p w14:paraId="609837E1" w14:textId="77777777" w:rsidR="00071D1C" w:rsidRPr="00535089" w:rsidRDefault="00071D1C" w:rsidP="00EF3662">
            <w:pPr>
              <w:jc w:val="center"/>
              <w:rPr>
                <w:rFonts w:ascii="Sylfaen" w:hAnsi="Sylfaen"/>
                <w:sz w:val="18"/>
                <w:szCs w:val="18"/>
              </w:rPr>
            </w:pPr>
          </w:p>
        </w:tc>
        <w:tc>
          <w:tcPr>
            <w:tcW w:w="4394" w:type="dxa"/>
            <w:vMerge/>
            <w:vAlign w:val="center"/>
          </w:tcPr>
          <w:p w14:paraId="4AA48BAE" w14:textId="77777777" w:rsidR="00071D1C" w:rsidRPr="00535089" w:rsidRDefault="00071D1C" w:rsidP="00EF3662">
            <w:pPr>
              <w:jc w:val="center"/>
              <w:rPr>
                <w:rFonts w:ascii="Sylfaen" w:hAnsi="Sylfaen"/>
                <w:sz w:val="18"/>
                <w:szCs w:val="18"/>
              </w:rPr>
            </w:pPr>
          </w:p>
        </w:tc>
        <w:tc>
          <w:tcPr>
            <w:tcW w:w="850"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850"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709"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155F11" w:rsidRPr="00535089" w14:paraId="321625DD" w14:textId="77777777" w:rsidTr="00275EB8">
        <w:trPr>
          <w:trHeight w:val="699"/>
        </w:trPr>
        <w:tc>
          <w:tcPr>
            <w:tcW w:w="709" w:type="dxa"/>
            <w:vAlign w:val="center"/>
          </w:tcPr>
          <w:p w14:paraId="1A414F85" w14:textId="1DC2F13C" w:rsidR="00155F11" w:rsidRPr="00786DEC" w:rsidRDefault="00155F11" w:rsidP="00155F11">
            <w:pPr>
              <w:pStyle w:val="aff"/>
              <w:numPr>
                <w:ilvl w:val="0"/>
                <w:numId w:val="15"/>
              </w:numPr>
              <w:rPr>
                <w:rFonts w:ascii="Sylfaen" w:hAnsi="Sylfaen"/>
                <w:sz w:val="18"/>
                <w:szCs w:val="18"/>
                <w:lang w:val="hy-AM"/>
              </w:rPr>
            </w:pPr>
          </w:p>
        </w:tc>
        <w:tc>
          <w:tcPr>
            <w:tcW w:w="1418" w:type="dxa"/>
            <w:vAlign w:val="center"/>
          </w:tcPr>
          <w:p w14:paraId="56945D7C" w14:textId="49BB5C40" w:rsidR="00155F11" w:rsidRPr="00535089" w:rsidRDefault="00155F11" w:rsidP="00155F11">
            <w:pPr>
              <w:rPr>
                <w:rFonts w:ascii="Sylfaen" w:hAnsi="Sylfaen"/>
                <w:sz w:val="18"/>
                <w:szCs w:val="18"/>
                <w:lang w:val="af-ZA"/>
              </w:rPr>
            </w:pPr>
            <w:r w:rsidRPr="00E71198">
              <w:rPr>
                <w:rFonts w:ascii="Sylfaen" w:hAnsi="Sylfaen" w:cs="Calibri"/>
                <w:sz w:val="20"/>
                <w:szCs w:val="20"/>
              </w:rPr>
              <w:t>39298300/5</w:t>
            </w:r>
          </w:p>
        </w:tc>
        <w:tc>
          <w:tcPr>
            <w:tcW w:w="1701" w:type="dxa"/>
            <w:vAlign w:val="center"/>
          </w:tcPr>
          <w:p w14:paraId="585B6FFA" w14:textId="77777777" w:rsidR="00155F11" w:rsidRPr="00275EB8" w:rsidRDefault="00155F11" w:rsidP="00155F11">
            <w:pPr>
              <w:pStyle w:val="aff6"/>
              <w:shd w:val="clear" w:color="auto" w:fill="auto"/>
              <w:spacing w:line="288" w:lineRule="auto"/>
              <w:jc w:val="center"/>
              <w:rPr>
                <w:rFonts w:ascii="Sylfaen" w:hAnsi="Sylfaen" w:cs="Calibri"/>
                <w:b/>
                <w:bCs/>
                <w:sz w:val="20"/>
                <w:szCs w:val="20"/>
              </w:rPr>
            </w:pPr>
            <w:r w:rsidRPr="00275EB8">
              <w:rPr>
                <w:rFonts w:ascii="Sylfaen" w:eastAsia="Times New Roman" w:hAnsi="Sylfaen" w:cs="Arial"/>
                <w:color w:val="333333"/>
                <w:sz w:val="20"/>
                <w:szCs w:val="20"/>
                <w:lang w:eastAsia="ru-RU"/>
              </w:rPr>
              <w:t>սածիլացման</w:t>
            </w:r>
            <w:r w:rsidRPr="00275EB8">
              <w:rPr>
                <w:rFonts w:ascii="Sylfaen" w:hAnsi="Sylfaen" w:cs="Calibri"/>
                <w:sz w:val="20"/>
                <w:szCs w:val="20"/>
              </w:rPr>
              <w:t> </w:t>
            </w:r>
          </w:p>
          <w:p w14:paraId="14D3326B" w14:textId="46E39F77" w:rsidR="00155F11" w:rsidRPr="00275EB8" w:rsidRDefault="00155F11" w:rsidP="00155F11">
            <w:pPr>
              <w:rPr>
                <w:rFonts w:ascii="Sylfaen" w:hAnsi="Sylfaen"/>
                <w:sz w:val="20"/>
                <w:szCs w:val="20"/>
              </w:rPr>
            </w:pPr>
            <w:r w:rsidRPr="00275EB8">
              <w:rPr>
                <w:rFonts w:ascii="Sylfaen" w:hAnsi="Sylfaen" w:cs="Calibri"/>
                <w:sz w:val="20"/>
                <w:szCs w:val="20"/>
              </w:rPr>
              <w:t>ծաղկամաններ</w:t>
            </w:r>
          </w:p>
        </w:tc>
        <w:tc>
          <w:tcPr>
            <w:tcW w:w="1134" w:type="dxa"/>
            <w:vAlign w:val="center"/>
          </w:tcPr>
          <w:p w14:paraId="0541FA95" w14:textId="77777777" w:rsidR="00155F11" w:rsidRPr="00535089" w:rsidRDefault="00155F11" w:rsidP="00155F11">
            <w:pPr>
              <w:rPr>
                <w:rFonts w:ascii="Sylfaen" w:hAnsi="Sylfaen"/>
                <w:sz w:val="18"/>
                <w:szCs w:val="18"/>
              </w:rPr>
            </w:pPr>
          </w:p>
        </w:tc>
        <w:tc>
          <w:tcPr>
            <w:tcW w:w="4394" w:type="dxa"/>
            <w:vAlign w:val="center"/>
          </w:tcPr>
          <w:p w14:paraId="795D76F1"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Սև պոլիէթիլային նյութից</w:t>
            </w:r>
          </w:p>
          <w:p w14:paraId="11A8FAB5"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500մլ</w:t>
            </w:r>
          </w:p>
          <w:p w14:paraId="4F36D316" w14:textId="1AA6AEAC"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Կառուցվածքը ուղղանկյուն</w:t>
            </w:r>
          </w:p>
        </w:tc>
        <w:tc>
          <w:tcPr>
            <w:tcW w:w="850" w:type="dxa"/>
            <w:vAlign w:val="center"/>
          </w:tcPr>
          <w:p w14:paraId="054CCC3C" w14:textId="1B1BD7BB" w:rsidR="00155F11" w:rsidRPr="00B721A9" w:rsidRDefault="00155F11" w:rsidP="00155F11">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t xml:space="preserve"> </w:t>
            </w:r>
            <w:r>
              <w:rPr>
                <w:rFonts w:ascii="Sylfaen" w:hAnsi="Sylfaen" w:cs="Calibri"/>
                <w:color w:val="000000"/>
                <w:sz w:val="22"/>
                <w:szCs w:val="22"/>
                <w:lang w:val="hy-AM"/>
              </w:rPr>
              <w:t>հատ</w:t>
            </w:r>
            <w:r w:rsidRPr="007D1409">
              <w:rPr>
                <w:rFonts w:ascii="Sylfaen" w:hAnsi="Sylfaen" w:cs="Calibri"/>
                <w:color w:val="000000"/>
                <w:sz w:val="22"/>
                <w:szCs w:val="22"/>
              </w:rPr>
              <w:t xml:space="preserve"> </w:t>
            </w:r>
          </w:p>
        </w:tc>
        <w:tc>
          <w:tcPr>
            <w:tcW w:w="851" w:type="dxa"/>
            <w:vAlign w:val="center"/>
          </w:tcPr>
          <w:p w14:paraId="6E43DA15" w14:textId="258F865F" w:rsidR="00155F11" w:rsidRPr="0050275B" w:rsidRDefault="00155F11" w:rsidP="00155F11">
            <w:pPr>
              <w:jc w:val="center"/>
              <w:rPr>
                <w:rFonts w:ascii="Sylfaen" w:hAnsi="Sylfaen"/>
                <w:sz w:val="20"/>
                <w:szCs w:val="20"/>
                <w:lang w:val="hy-AM"/>
              </w:rPr>
            </w:pPr>
          </w:p>
        </w:tc>
        <w:tc>
          <w:tcPr>
            <w:tcW w:w="850" w:type="dxa"/>
            <w:vAlign w:val="center"/>
          </w:tcPr>
          <w:p w14:paraId="3C1251FD" w14:textId="1F233AB2" w:rsidR="00155F11" w:rsidRPr="0050275B" w:rsidRDefault="00155F11" w:rsidP="00155F11">
            <w:pPr>
              <w:jc w:val="center"/>
              <w:rPr>
                <w:rFonts w:ascii="Sylfaen" w:hAnsi="Sylfaen"/>
                <w:sz w:val="20"/>
                <w:szCs w:val="20"/>
                <w:lang w:val="hy-AM"/>
              </w:rPr>
            </w:pPr>
          </w:p>
        </w:tc>
        <w:tc>
          <w:tcPr>
            <w:tcW w:w="709" w:type="dxa"/>
            <w:vAlign w:val="center"/>
          </w:tcPr>
          <w:p w14:paraId="25E02237" w14:textId="2877A8E4" w:rsidR="00155F11" w:rsidRPr="00535089" w:rsidRDefault="00155F11" w:rsidP="00155F11">
            <w:pPr>
              <w:jc w:val="center"/>
              <w:rPr>
                <w:rFonts w:ascii="Sylfaen" w:hAnsi="Sylfaen"/>
                <w:sz w:val="20"/>
                <w:szCs w:val="20"/>
              </w:rPr>
            </w:pPr>
            <w:r w:rsidRPr="00E71198">
              <w:rPr>
                <w:rFonts w:ascii="Sylfaen" w:hAnsi="Sylfaen" w:cs="Calibri"/>
                <w:sz w:val="20"/>
                <w:szCs w:val="20"/>
              </w:rPr>
              <w:t>300</w:t>
            </w:r>
            <w:r>
              <w:rPr>
                <w:rFonts w:ascii="Sylfaen" w:hAnsi="Sylfaen" w:cs="Calibri"/>
                <w:sz w:val="20"/>
                <w:szCs w:val="20"/>
              </w:rPr>
              <w:t>0</w:t>
            </w:r>
          </w:p>
        </w:tc>
        <w:tc>
          <w:tcPr>
            <w:tcW w:w="992" w:type="dxa"/>
            <w:shd w:val="clear" w:color="auto" w:fill="auto"/>
            <w:vAlign w:val="center"/>
          </w:tcPr>
          <w:p w14:paraId="228D6083" w14:textId="78D1159E" w:rsidR="00155F11" w:rsidRPr="00FF7E6E" w:rsidRDefault="00155F11" w:rsidP="00155F11">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24BC54D6" w14:textId="19C9E8E7" w:rsidR="00155F11" w:rsidRPr="00535089" w:rsidRDefault="00155F11" w:rsidP="00155F11">
            <w:pPr>
              <w:jc w:val="center"/>
              <w:rPr>
                <w:rFonts w:ascii="Sylfaen" w:hAnsi="Sylfaen"/>
                <w:sz w:val="20"/>
                <w:szCs w:val="20"/>
              </w:rPr>
            </w:pPr>
            <w:r w:rsidRPr="00E71198">
              <w:rPr>
                <w:rFonts w:ascii="Sylfaen" w:hAnsi="Sylfaen" w:cs="Calibri"/>
                <w:sz w:val="20"/>
                <w:szCs w:val="20"/>
              </w:rPr>
              <w:t>300</w:t>
            </w:r>
            <w:r>
              <w:rPr>
                <w:rFonts w:ascii="Sylfaen" w:hAnsi="Sylfaen" w:cs="Calibri"/>
                <w:sz w:val="20"/>
                <w:szCs w:val="20"/>
              </w:rPr>
              <w:t>0</w:t>
            </w:r>
          </w:p>
        </w:tc>
        <w:tc>
          <w:tcPr>
            <w:tcW w:w="1276" w:type="dxa"/>
            <w:vAlign w:val="center"/>
          </w:tcPr>
          <w:p w14:paraId="680F6803" w14:textId="0E0A3AFA" w:rsidR="00155F11" w:rsidRPr="00124D5D" w:rsidRDefault="00155F11" w:rsidP="00155F11">
            <w:pPr>
              <w:jc w:val="center"/>
              <w:rPr>
                <w:rFonts w:ascii="Sylfaen" w:hAnsi="Sylfaen"/>
                <w:sz w:val="16"/>
                <w:szCs w:val="16"/>
                <w:lang w:val="hy-AM"/>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5AF5DA82" w14:textId="77777777" w:rsidTr="00275EB8">
        <w:trPr>
          <w:trHeight w:val="699"/>
        </w:trPr>
        <w:tc>
          <w:tcPr>
            <w:tcW w:w="709" w:type="dxa"/>
            <w:vAlign w:val="center"/>
          </w:tcPr>
          <w:p w14:paraId="5C358065"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0B8B85AD" w14:textId="23B3B9A1" w:rsidR="00155F11" w:rsidRPr="00535089" w:rsidRDefault="00155F11" w:rsidP="00155F11">
            <w:pPr>
              <w:rPr>
                <w:rFonts w:ascii="Sylfaen" w:hAnsi="Sylfaen"/>
                <w:sz w:val="18"/>
                <w:szCs w:val="18"/>
                <w:lang w:val="af-ZA"/>
              </w:rPr>
            </w:pPr>
            <w:r w:rsidRPr="00E71198">
              <w:rPr>
                <w:rFonts w:ascii="Sylfaen" w:hAnsi="Sylfaen" w:cs="Calibri"/>
                <w:sz w:val="20"/>
                <w:szCs w:val="20"/>
              </w:rPr>
              <w:t>39298300/6</w:t>
            </w:r>
          </w:p>
        </w:tc>
        <w:tc>
          <w:tcPr>
            <w:tcW w:w="1701" w:type="dxa"/>
            <w:vAlign w:val="center"/>
          </w:tcPr>
          <w:p w14:paraId="25696350" w14:textId="77777777" w:rsidR="00155F11" w:rsidRPr="00275EB8" w:rsidRDefault="00155F11" w:rsidP="00155F11">
            <w:pPr>
              <w:pStyle w:val="aff6"/>
              <w:shd w:val="clear" w:color="auto" w:fill="auto"/>
              <w:spacing w:line="288" w:lineRule="auto"/>
              <w:jc w:val="center"/>
              <w:rPr>
                <w:rFonts w:ascii="Sylfaen" w:hAnsi="Sylfaen" w:cs="Calibri"/>
                <w:b/>
                <w:bCs/>
                <w:sz w:val="20"/>
                <w:szCs w:val="20"/>
              </w:rPr>
            </w:pPr>
            <w:r w:rsidRPr="00275EB8">
              <w:rPr>
                <w:rFonts w:ascii="Sylfaen" w:eastAsia="Times New Roman" w:hAnsi="Sylfaen" w:cs="Arial"/>
                <w:color w:val="333333"/>
                <w:sz w:val="20"/>
                <w:szCs w:val="20"/>
                <w:lang w:eastAsia="ru-RU"/>
              </w:rPr>
              <w:t>սածիլացման</w:t>
            </w:r>
            <w:r w:rsidRPr="00275EB8">
              <w:rPr>
                <w:rFonts w:ascii="Sylfaen" w:hAnsi="Sylfaen" w:cs="Calibri"/>
                <w:sz w:val="20"/>
                <w:szCs w:val="20"/>
              </w:rPr>
              <w:t> </w:t>
            </w:r>
          </w:p>
          <w:p w14:paraId="0293EF4E" w14:textId="5713A7B0" w:rsidR="00155F11" w:rsidRPr="00275EB8" w:rsidRDefault="00155F11" w:rsidP="00155F11">
            <w:pPr>
              <w:rPr>
                <w:rFonts w:ascii="Sylfaen" w:hAnsi="Sylfaen"/>
                <w:sz w:val="20"/>
                <w:szCs w:val="20"/>
              </w:rPr>
            </w:pPr>
            <w:r w:rsidRPr="00275EB8">
              <w:rPr>
                <w:rFonts w:ascii="Sylfaen" w:hAnsi="Sylfaen" w:cs="Calibri"/>
                <w:sz w:val="20"/>
                <w:szCs w:val="20"/>
              </w:rPr>
              <w:t>ծաղկամաններ</w:t>
            </w:r>
          </w:p>
        </w:tc>
        <w:tc>
          <w:tcPr>
            <w:tcW w:w="1134" w:type="dxa"/>
            <w:vAlign w:val="center"/>
          </w:tcPr>
          <w:p w14:paraId="00503252" w14:textId="77777777" w:rsidR="00155F11" w:rsidRPr="00535089" w:rsidRDefault="00155F11" w:rsidP="00155F11">
            <w:pPr>
              <w:rPr>
                <w:rFonts w:ascii="Sylfaen" w:hAnsi="Sylfaen"/>
                <w:sz w:val="18"/>
                <w:szCs w:val="18"/>
              </w:rPr>
            </w:pPr>
          </w:p>
        </w:tc>
        <w:tc>
          <w:tcPr>
            <w:tcW w:w="4394" w:type="dxa"/>
            <w:vAlign w:val="center"/>
          </w:tcPr>
          <w:p w14:paraId="0787C9D0"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Սև պոլիէթիլային նյութից</w:t>
            </w:r>
          </w:p>
          <w:p w14:paraId="7F55F56B"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1000մլ</w:t>
            </w:r>
          </w:p>
          <w:p w14:paraId="1FA72300" w14:textId="1FB5074E"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Կառուցվածքը շրջանաձև (հիմքով և վերին մասով)</w:t>
            </w:r>
            <w:r w:rsidRPr="00366978">
              <w:rPr>
                <w:rFonts w:ascii="Sylfaen" w:hAnsi="Sylfaen"/>
                <w:sz w:val="20"/>
                <w:szCs w:val="20"/>
              </w:rPr>
              <w:t xml:space="preserve"> </w:t>
            </w:r>
          </w:p>
        </w:tc>
        <w:tc>
          <w:tcPr>
            <w:tcW w:w="850" w:type="dxa"/>
            <w:vAlign w:val="center"/>
          </w:tcPr>
          <w:p w14:paraId="69F66BBE" w14:textId="069276A7"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D90432C" w14:textId="77777777" w:rsidR="00155F11" w:rsidRPr="0050275B" w:rsidRDefault="00155F11" w:rsidP="00155F11">
            <w:pPr>
              <w:jc w:val="center"/>
              <w:rPr>
                <w:rFonts w:ascii="Sylfaen" w:hAnsi="Sylfaen"/>
                <w:sz w:val="20"/>
                <w:szCs w:val="20"/>
                <w:lang w:val="hy-AM"/>
              </w:rPr>
            </w:pPr>
          </w:p>
        </w:tc>
        <w:tc>
          <w:tcPr>
            <w:tcW w:w="850" w:type="dxa"/>
            <w:vAlign w:val="center"/>
          </w:tcPr>
          <w:p w14:paraId="126DBF16" w14:textId="77777777" w:rsidR="00155F11" w:rsidRPr="0050275B" w:rsidRDefault="00155F11" w:rsidP="00155F11">
            <w:pPr>
              <w:jc w:val="center"/>
              <w:rPr>
                <w:rFonts w:ascii="Sylfaen" w:hAnsi="Sylfaen"/>
                <w:sz w:val="20"/>
                <w:szCs w:val="20"/>
                <w:lang w:val="hy-AM"/>
              </w:rPr>
            </w:pPr>
          </w:p>
        </w:tc>
        <w:tc>
          <w:tcPr>
            <w:tcW w:w="709" w:type="dxa"/>
            <w:vAlign w:val="center"/>
          </w:tcPr>
          <w:p w14:paraId="17486924" w14:textId="66A07DE6"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3000</w:t>
            </w:r>
          </w:p>
        </w:tc>
        <w:tc>
          <w:tcPr>
            <w:tcW w:w="992" w:type="dxa"/>
            <w:shd w:val="clear" w:color="auto" w:fill="auto"/>
            <w:vAlign w:val="center"/>
          </w:tcPr>
          <w:p w14:paraId="4FF63BC1" w14:textId="21C0B6A1"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345F455D" w14:textId="68C58D80"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3000</w:t>
            </w:r>
          </w:p>
        </w:tc>
        <w:tc>
          <w:tcPr>
            <w:tcW w:w="1276" w:type="dxa"/>
            <w:vAlign w:val="center"/>
          </w:tcPr>
          <w:p w14:paraId="45F4C9FD" w14:textId="792B0F8F"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7D4D6905" w14:textId="77777777" w:rsidTr="00275EB8">
        <w:trPr>
          <w:trHeight w:val="699"/>
        </w:trPr>
        <w:tc>
          <w:tcPr>
            <w:tcW w:w="709" w:type="dxa"/>
            <w:vAlign w:val="center"/>
          </w:tcPr>
          <w:p w14:paraId="54635B07"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02A80A5E" w14:textId="329D8377" w:rsidR="00155F11" w:rsidRPr="00535089" w:rsidRDefault="00155F11" w:rsidP="00155F11">
            <w:pPr>
              <w:rPr>
                <w:rFonts w:ascii="Sylfaen" w:hAnsi="Sylfaen"/>
                <w:sz w:val="18"/>
                <w:szCs w:val="18"/>
                <w:lang w:val="af-ZA"/>
              </w:rPr>
            </w:pPr>
            <w:r w:rsidRPr="00E71198">
              <w:rPr>
                <w:rFonts w:ascii="Sylfaen" w:hAnsi="Sylfaen" w:cs="Calibri"/>
                <w:sz w:val="20"/>
                <w:szCs w:val="20"/>
              </w:rPr>
              <w:t>39298300/7</w:t>
            </w:r>
          </w:p>
        </w:tc>
        <w:tc>
          <w:tcPr>
            <w:tcW w:w="1701" w:type="dxa"/>
            <w:vAlign w:val="center"/>
          </w:tcPr>
          <w:p w14:paraId="03A25E11" w14:textId="2814EA8C"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06FF6236" w14:textId="77777777" w:rsidR="00155F11" w:rsidRPr="00535089" w:rsidRDefault="00155F11" w:rsidP="00155F11">
            <w:pPr>
              <w:rPr>
                <w:rFonts w:ascii="Sylfaen" w:hAnsi="Sylfaen"/>
                <w:sz w:val="18"/>
                <w:szCs w:val="18"/>
              </w:rPr>
            </w:pPr>
          </w:p>
        </w:tc>
        <w:tc>
          <w:tcPr>
            <w:tcW w:w="4394" w:type="dxa"/>
            <w:vAlign w:val="center"/>
          </w:tcPr>
          <w:p w14:paraId="7EE5F181"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1,7լ</w:t>
            </w:r>
          </w:p>
          <w:p w14:paraId="566EEE94" w14:textId="77777777" w:rsidR="00155F11" w:rsidRPr="00366978" w:rsidRDefault="00155F11" w:rsidP="00155F11">
            <w:pPr>
              <w:shd w:val="clear" w:color="auto" w:fill="FFFFFF"/>
              <w:rPr>
                <w:rFonts w:ascii="Sylfaen" w:hAnsi="Sylfaen" w:cs="Arial"/>
                <w:color w:val="2C2D2E"/>
                <w:sz w:val="20"/>
                <w:szCs w:val="20"/>
                <w:lang w:eastAsia="ru-RU"/>
              </w:rPr>
            </w:pPr>
            <w:r w:rsidRPr="00366978">
              <w:rPr>
                <w:rFonts w:ascii="Sylfaen" w:hAnsi="Sylfaen" w:cs="Arial"/>
                <w:color w:val="333333"/>
                <w:sz w:val="20"/>
                <w:szCs w:val="20"/>
                <w:lang w:eastAsia="ru-RU"/>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p>
          <w:p w14:paraId="0E676649" w14:textId="77777777" w:rsidR="00155F11" w:rsidRPr="00353BCA" w:rsidRDefault="00155F11" w:rsidP="00155F11">
            <w:pPr>
              <w:pStyle w:val="13"/>
              <w:shd w:val="clear" w:color="auto" w:fill="auto"/>
              <w:ind w:left="20"/>
              <w:rPr>
                <w:rFonts w:ascii="Sylfaen" w:hAnsi="Sylfaen"/>
                <w:sz w:val="22"/>
                <w:szCs w:val="22"/>
                <w:lang w:val="hy-AM"/>
              </w:rPr>
            </w:pPr>
          </w:p>
        </w:tc>
        <w:tc>
          <w:tcPr>
            <w:tcW w:w="850" w:type="dxa"/>
            <w:vAlign w:val="center"/>
          </w:tcPr>
          <w:p w14:paraId="2FCBBD57" w14:textId="62C234AB"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362B75BE" w14:textId="77777777" w:rsidR="00155F11" w:rsidRPr="0050275B" w:rsidRDefault="00155F11" w:rsidP="00155F11">
            <w:pPr>
              <w:jc w:val="center"/>
              <w:rPr>
                <w:rFonts w:ascii="Sylfaen" w:hAnsi="Sylfaen"/>
                <w:sz w:val="20"/>
                <w:szCs w:val="20"/>
                <w:lang w:val="hy-AM"/>
              </w:rPr>
            </w:pPr>
          </w:p>
        </w:tc>
        <w:tc>
          <w:tcPr>
            <w:tcW w:w="850" w:type="dxa"/>
            <w:vAlign w:val="center"/>
          </w:tcPr>
          <w:p w14:paraId="3C50CA46" w14:textId="77777777" w:rsidR="00155F11" w:rsidRPr="0050275B" w:rsidRDefault="00155F11" w:rsidP="00155F11">
            <w:pPr>
              <w:jc w:val="center"/>
              <w:rPr>
                <w:rFonts w:ascii="Sylfaen" w:hAnsi="Sylfaen"/>
                <w:sz w:val="20"/>
                <w:szCs w:val="20"/>
                <w:lang w:val="hy-AM"/>
              </w:rPr>
            </w:pPr>
          </w:p>
        </w:tc>
        <w:tc>
          <w:tcPr>
            <w:tcW w:w="709" w:type="dxa"/>
            <w:vAlign w:val="center"/>
          </w:tcPr>
          <w:p w14:paraId="026CA784" w14:textId="5A128782"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400</w:t>
            </w:r>
          </w:p>
        </w:tc>
        <w:tc>
          <w:tcPr>
            <w:tcW w:w="992" w:type="dxa"/>
            <w:shd w:val="clear" w:color="auto" w:fill="auto"/>
            <w:vAlign w:val="center"/>
          </w:tcPr>
          <w:p w14:paraId="1D631C64" w14:textId="0400CF53"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7E44ECF6" w14:textId="0899DBD4"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400</w:t>
            </w:r>
          </w:p>
        </w:tc>
        <w:tc>
          <w:tcPr>
            <w:tcW w:w="1276" w:type="dxa"/>
            <w:vAlign w:val="center"/>
          </w:tcPr>
          <w:p w14:paraId="354398E5" w14:textId="2E1E45B2"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4A341321" w14:textId="77777777" w:rsidTr="00275EB8">
        <w:trPr>
          <w:trHeight w:val="1133"/>
        </w:trPr>
        <w:tc>
          <w:tcPr>
            <w:tcW w:w="709" w:type="dxa"/>
            <w:vAlign w:val="center"/>
          </w:tcPr>
          <w:p w14:paraId="250B6180"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40A844BD" w14:textId="46C8BB43" w:rsidR="00155F11" w:rsidRPr="00535089" w:rsidRDefault="00155F11" w:rsidP="00155F11">
            <w:pPr>
              <w:rPr>
                <w:rFonts w:ascii="Sylfaen" w:hAnsi="Sylfaen"/>
                <w:sz w:val="18"/>
                <w:szCs w:val="18"/>
                <w:lang w:val="af-ZA"/>
              </w:rPr>
            </w:pPr>
            <w:r w:rsidRPr="00E71198">
              <w:rPr>
                <w:rFonts w:ascii="Sylfaen" w:hAnsi="Sylfaen" w:cs="Calibri"/>
                <w:sz w:val="20"/>
                <w:szCs w:val="20"/>
              </w:rPr>
              <w:t>39298300/8</w:t>
            </w:r>
          </w:p>
        </w:tc>
        <w:tc>
          <w:tcPr>
            <w:tcW w:w="1701" w:type="dxa"/>
            <w:vAlign w:val="center"/>
          </w:tcPr>
          <w:p w14:paraId="1261ED51" w14:textId="4576CE02"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51D9EA0E" w14:textId="77777777" w:rsidR="00155F11" w:rsidRPr="00535089" w:rsidRDefault="00155F11" w:rsidP="00155F11">
            <w:pPr>
              <w:rPr>
                <w:rFonts w:ascii="Sylfaen" w:hAnsi="Sylfaen"/>
                <w:sz w:val="18"/>
                <w:szCs w:val="18"/>
              </w:rPr>
            </w:pPr>
          </w:p>
        </w:tc>
        <w:tc>
          <w:tcPr>
            <w:tcW w:w="4394" w:type="dxa"/>
            <w:vAlign w:val="center"/>
          </w:tcPr>
          <w:p w14:paraId="78C38266"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Սև պոլիէթիլային նյութից</w:t>
            </w:r>
          </w:p>
          <w:p w14:paraId="7F6E6CB3"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4000մլ</w:t>
            </w:r>
          </w:p>
          <w:p w14:paraId="2FF50CAE" w14:textId="4A4D13BA"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Կառուցվածքը շրջանաձև (հիմքով և վերին մասով)</w:t>
            </w:r>
            <w:r w:rsidRPr="00366978">
              <w:rPr>
                <w:rFonts w:ascii="Sylfaen" w:hAnsi="Sylfaen"/>
                <w:sz w:val="20"/>
                <w:szCs w:val="20"/>
              </w:rPr>
              <w:t xml:space="preserve"> </w:t>
            </w:r>
          </w:p>
        </w:tc>
        <w:tc>
          <w:tcPr>
            <w:tcW w:w="850" w:type="dxa"/>
            <w:vAlign w:val="center"/>
          </w:tcPr>
          <w:p w14:paraId="66F430C5" w14:textId="6625AAD9"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40FFF34C" w14:textId="77777777" w:rsidR="00155F11" w:rsidRPr="0050275B" w:rsidRDefault="00155F11" w:rsidP="00155F11">
            <w:pPr>
              <w:jc w:val="center"/>
              <w:rPr>
                <w:rFonts w:ascii="Sylfaen" w:hAnsi="Sylfaen"/>
                <w:sz w:val="20"/>
                <w:szCs w:val="20"/>
                <w:lang w:val="hy-AM"/>
              </w:rPr>
            </w:pPr>
          </w:p>
        </w:tc>
        <w:tc>
          <w:tcPr>
            <w:tcW w:w="850" w:type="dxa"/>
            <w:vAlign w:val="center"/>
          </w:tcPr>
          <w:p w14:paraId="36257C82" w14:textId="77777777" w:rsidR="00155F11" w:rsidRPr="0050275B" w:rsidRDefault="00155F11" w:rsidP="00155F11">
            <w:pPr>
              <w:jc w:val="center"/>
              <w:rPr>
                <w:rFonts w:ascii="Sylfaen" w:hAnsi="Sylfaen"/>
                <w:sz w:val="20"/>
                <w:szCs w:val="20"/>
                <w:lang w:val="hy-AM"/>
              </w:rPr>
            </w:pPr>
          </w:p>
        </w:tc>
        <w:tc>
          <w:tcPr>
            <w:tcW w:w="709" w:type="dxa"/>
            <w:vAlign w:val="center"/>
          </w:tcPr>
          <w:p w14:paraId="57264F28" w14:textId="66210A1E"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1200</w:t>
            </w:r>
          </w:p>
        </w:tc>
        <w:tc>
          <w:tcPr>
            <w:tcW w:w="992" w:type="dxa"/>
            <w:shd w:val="clear" w:color="auto" w:fill="auto"/>
            <w:vAlign w:val="center"/>
          </w:tcPr>
          <w:p w14:paraId="73B799C1" w14:textId="5A648D63"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6592745A" w14:textId="52A426A6"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1200</w:t>
            </w:r>
          </w:p>
        </w:tc>
        <w:tc>
          <w:tcPr>
            <w:tcW w:w="1276" w:type="dxa"/>
            <w:vAlign w:val="center"/>
          </w:tcPr>
          <w:p w14:paraId="3E86889F" w14:textId="5E90F2FE"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207BAC8C" w14:textId="77777777" w:rsidTr="00275EB8">
        <w:trPr>
          <w:trHeight w:val="699"/>
        </w:trPr>
        <w:tc>
          <w:tcPr>
            <w:tcW w:w="709" w:type="dxa"/>
            <w:vAlign w:val="center"/>
          </w:tcPr>
          <w:p w14:paraId="71E60A45"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2124EEEE" w14:textId="25D1BBC3" w:rsidR="00155F11" w:rsidRPr="00535089" w:rsidRDefault="00155F11" w:rsidP="00155F11">
            <w:pPr>
              <w:rPr>
                <w:rFonts w:ascii="Sylfaen" w:hAnsi="Sylfaen"/>
                <w:sz w:val="18"/>
                <w:szCs w:val="18"/>
                <w:lang w:val="af-ZA"/>
              </w:rPr>
            </w:pPr>
            <w:r w:rsidRPr="00E71198">
              <w:rPr>
                <w:rFonts w:ascii="Sylfaen" w:hAnsi="Sylfaen" w:cs="Calibri"/>
                <w:sz w:val="20"/>
                <w:szCs w:val="20"/>
              </w:rPr>
              <w:t>39298300/9</w:t>
            </w:r>
          </w:p>
        </w:tc>
        <w:tc>
          <w:tcPr>
            <w:tcW w:w="1701" w:type="dxa"/>
            <w:vAlign w:val="center"/>
          </w:tcPr>
          <w:p w14:paraId="20EEEFAA" w14:textId="79C9F1B3"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096D0003" w14:textId="77777777" w:rsidR="00155F11" w:rsidRPr="00535089" w:rsidRDefault="00155F11" w:rsidP="00155F11">
            <w:pPr>
              <w:rPr>
                <w:rFonts w:ascii="Sylfaen" w:hAnsi="Sylfaen"/>
                <w:sz w:val="18"/>
                <w:szCs w:val="18"/>
              </w:rPr>
            </w:pPr>
          </w:p>
        </w:tc>
        <w:tc>
          <w:tcPr>
            <w:tcW w:w="4394" w:type="dxa"/>
            <w:vAlign w:val="center"/>
          </w:tcPr>
          <w:p w14:paraId="09FA946D"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0,6լ</w:t>
            </w:r>
          </w:p>
          <w:p w14:paraId="35A62FDC" w14:textId="6D1CC282"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p>
        </w:tc>
        <w:tc>
          <w:tcPr>
            <w:tcW w:w="850" w:type="dxa"/>
            <w:vAlign w:val="center"/>
          </w:tcPr>
          <w:p w14:paraId="4386CA50" w14:textId="0ED83617"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50C2C2A" w14:textId="77777777" w:rsidR="00155F11" w:rsidRPr="0050275B" w:rsidRDefault="00155F11" w:rsidP="00155F11">
            <w:pPr>
              <w:jc w:val="center"/>
              <w:rPr>
                <w:rFonts w:ascii="Sylfaen" w:hAnsi="Sylfaen"/>
                <w:sz w:val="20"/>
                <w:szCs w:val="20"/>
                <w:lang w:val="hy-AM"/>
              </w:rPr>
            </w:pPr>
          </w:p>
        </w:tc>
        <w:tc>
          <w:tcPr>
            <w:tcW w:w="850" w:type="dxa"/>
            <w:vAlign w:val="center"/>
          </w:tcPr>
          <w:p w14:paraId="5F071D93" w14:textId="77777777" w:rsidR="00155F11" w:rsidRPr="0050275B" w:rsidRDefault="00155F11" w:rsidP="00155F11">
            <w:pPr>
              <w:jc w:val="center"/>
              <w:rPr>
                <w:rFonts w:ascii="Sylfaen" w:hAnsi="Sylfaen"/>
                <w:sz w:val="20"/>
                <w:szCs w:val="20"/>
                <w:lang w:val="hy-AM"/>
              </w:rPr>
            </w:pPr>
          </w:p>
        </w:tc>
        <w:tc>
          <w:tcPr>
            <w:tcW w:w="709" w:type="dxa"/>
            <w:vAlign w:val="center"/>
          </w:tcPr>
          <w:p w14:paraId="2F0673D5" w14:textId="0DF5B50B"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700</w:t>
            </w:r>
          </w:p>
        </w:tc>
        <w:tc>
          <w:tcPr>
            <w:tcW w:w="992" w:type="dxa"/>
            <w:shd w:val="clear" w:color="auto" w:fill="auto"/>
            <w:vAlign w:val="center"/>
          </w:tcPr>
          <w:p w14:paraId="25968DA5" w14:textId="79C6E6EB"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1BC4AF90" w14:textId="7F9A765E"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700</w:t>
            </w:r>
          </w:p>
        </w:tc>
        <w:tc>
          <w:tcPr>
            <w:tcW w:w="1276" w:type="dxa"/>
            <w:vAlign w:val="center"/>
          </w:tcPr>
          <w:p w14:paraId="638FD8C3" w14:textId="5E95ADBF"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005A9334" w14:textId="77777777" w:rsidTr="00275EB8">
        <w:trPr>
          <w:trHeight w:val="699"/>
        </w:trPr>
        <w:tc>
          <w:tcPr>
            <w:tcW w:w="709" w:type="dxa"/>
            <w:vAlign w:val="center"/>
          </w:tcPr>
          <w:p w14:paraId="0D3A4F21"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10FA6461" w14:textId="406CC038" w:rsidR="00155F11" w:rsidRPr="00535089" w:rsidRDefault="00155F11" w:rsidP="00155F11">
            <w:pPr>
              <w:rPr>
                <w:rFonts w:ascii="Sylfaen" w:hAnsi="Sylfaen"/>
                <w:sz w:val="18"/>
                <w:szCs w:val="18"/>
                <w:lang w:val="af-ZA"/>
              </w:rPr>
            </w:pPr>
            <w:r w:rsidRPr="00E71198">
              <w:rPr>
                <w:rFonts w:ascii="Sylfaen" w:hAnsi="Sylfaen" w:cs="Calibri"/>
                <w:sz w:val="20"/>
                <w:szCs w:val="20"/>
              </w:rPr>
              <w:t>39298300/10</w:t>
            </w:r>
          </w:p>
        </w:tc>
        <w:tc>
          <w:tcPr>
            <w:tcW w:w="1701" w:type="dxa"/>
            <w:vAlign w:val="center"/>
          </w:tcPr>
          <w:p w14:paraId="70E9AA56" w14:textId="534A4B19"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4F38A1EC" w14:textId="77777777" w:rsidR="00155F11" w:rsidRPr="00535089" w:rsidRDefault="00155F11" w:rsidP="00155F11">
            <w:pPr>
              <w:rPr>
                <w:rFonts w:ascii="Sylfaen" w:hAnsi="Sylfaen"/>
                <w:sz w:val="18"/>
                <w:szCs w:val="18"/>
              </w:rPr>
            </w:pPr>
          </w:p>
        </w:tc>
        <w:tc>
          <w:tcPr>
            <w:tcW w:w="4394" w:type="dxa"/>
            <w:vAlign w:val="center"/>
          </w:tcPr>
          <w:p w14:paraId="035ED5D0"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1,0լ</w:t>
            </w:r>
          </w:p>
          <w:p w14:paraId="683D4548" w14:textId="77777777" w:rsidR="00155F11" w:rsidRPr="00366978" w:rsidRDefault="00155F11" w:rsidP="00155F11">
            <w:pPr>
              <w:shd w:val="clear" w:color="auto" w:fill="FFFFFF"/>
              <w:rPr>
                <w:rFonts w:ascii="Sylfaen" w:hAnsi="Sylfaen" w:cs="Arial"/>
                <w:color w:val="2C2D2E"/>
                <w:sz w:val="20"/>
                <w:szCs w:val="20"/>
                <w:lang w:eastAsia="ru-RU"/>
              </w:rPr>
            </w:pPr>
            <w:r w:rsidRPr="00366978">
              <w:rPr>
                <w:rFonts w:ascii="Sylfaen" w:hAnsi="Sylfaen" w:cs="Arial"/>
                <w:color w:val="333333"/>
                <w:sz w:val="20"/>
                <w:szCs w:val="20"/>
                <w:lang w:eastAsia="ru-RU"/>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p>
          <w:p w14:paraId="4AA8BE2A" w14:textId="77777777" w:rsidR="00155F11" w:rsidRPr="00353BCA" w:rsidRDefault="00155F11" w:rsidP="00155F11">
            <w:pPr>
              <w:pStyle w:val="13"/>
              <w:shd w:val="clear" w:color="auto" w:fill="auto"/>
              <w:ind w:left="20"/>
              <w:rPr>
                <w:rFonts w:ascii="Sylfaen" w:hAnsi="Sylfaen"/>
                <w:sz w:val="22"/>
                <w:szCs w:val="22"/>
                <w:lang w:val="hy-AM"/>
              </w:rPr>
            </w:pPr>
          </w:p>
        </w:tc>
        <w:tc>
          <w:tcPr>
            <w:tcW w:w="850" w:type="dxa"/>
            <w:vAlign w:val="center"/>
          </w:tcPr>
          <w:p w14:paraId="46942C85" w14:textId="68B54234"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3D7CCD4C" w14:textId="77777777" w:rsidR="00155F11" w:rsidRPr="0050275B" w:rsidRDefault="00155F11" w:rsidP="00155F11">
            <w:pPr>
              <w:jc w:val="center"/>
              <w:rPr>
                <w:rFonts w:ascii="Sylfaen" w:hAnsi="Sylfaen"/>
                <w:sz w:val="20"/>
                <w:szCs w:val="20"/>
                <w:lang w:val="hy-AM"/>
              </w:rPr>
            </w:pPr>
          </w:p>
        </w:tc>
        <w:tc>
          <w:tcPr>
            <w:tcW w:w="850" w:type="dxa"/>
            <w:vAlign w:val="center"/>
          </w:tcPr>
          <w:p w14:paraId="77DCB46C" w14:textId="77777777" w:rsidR="00155F11" w:rsidRPr="0050275B" w:rsidRDefault="00155F11" w:rsidP="00155F11">
            <w:pPr>
              <w:jc w:val="center"/>
              <w:rPr>
                <w:rFonts w:ascii="Sylfaen" w:hAnsi="Sylfaen"/>
                <w:sz w:val="20"/>
                <w:szCs w:val="20"/>
                <w:lang w:val="hy-AM"/>
              </w:rPr>
            </w:pPr>
          </w:p>
        </w:tc>
        <w:tc>
          <w:tcPr>
            <w:tcW w:w="709" w:type="dxa"/>
            <w:vAlign w:val="center"/>
          </w:tcPr>
          <w:p w14:paraId="69028EF0" w14:textId="7798EB51"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700</w:t>
            </w:r>
          </w:p>
        </w:tc>
        <w:tc>
          <w:tcPr>
            <w:tcW w:w="992" w:type="dxa"/>
            <w:shd w:val="clear" w:color="auto" w:fill="auto"/>
            <w:vAlign w:val="center"/>
          </w:tcPr>
          <w:p w14:paraId="22328932" w14:textId="2F375347"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07C60E3F" w14:textId="3B1E8384"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700</w:t>
            </w:r>
          </w:p>
        </w:tc>
        <w:tc>
          <w:tcPr>
            <w:tcW w:w="1276" w:type="dxa"/>
            <w:vAlign w:val="center"/>
          </w:tcPr>
          <w:p w14:paraId="541D3A83" w14:textId="78828AEE"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0369FD53" w14:textId="77777777" w:rsidTr="00275EB8">
        <w:trPr>
          <w:trHeight w:val="699"/>
        </w:trPr>
        <w:tc>
          <w:tcPr>
            <w:tcW w:w="709" w:type="dxa"/>
            <w:vAlign w:val="center"/>
          </w:tcPr>
          <w:p w14:paraId="28E328F7"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2DA75802" w14:textId="36C93244" w:rsidR="00155F11" w:rsidRPr="00535089" w:rsidRDefault="00155F11" w:rsidP="00155F11">
            <w:pPr>
              <w:rPr>
                <w:rFonts w:ascii="Sylfaen" w:hAnsi="Sylfaen"/>
                <w:sz w:val="18"/>
                <w:szCs w:val="18"/>
                <w:lang w:val="af-ZA"/>
              </w:rPr>
            </w:pPr>
            <w:r w:rsidRPr="00E71198">
              <w:rPr>
                <w:rFonts w:ascii="Sylfaen" w:hAnsi="Sylfaen" w:cs="Calibri"/>
                <w:sz w:val="20"/>
                <w:szCs w:val="20"/>
              </w:rPr>
              <w:t>39298300/11</w:t>
            </w:r>
          </w:p>
        </w:tc>
        <w:tc>
          <w:tcPr>
            <w:tcW w:w="1701" w:type="dxa"/>
            <w:vAlign w:val="center"/>
          </w:tcPr>
          <w:p w14:paraId="642FEDA6" w14:textId="77777777" w:rsidR="00155F11" w:rsidRPr="00275EB8" w:rsidRDefault="00155F11" w:rsidP="00155F11">
            <w:pPr>
              <w:pStyle w:val="aff6"/>
              <w:shd w:val="clear" w:color="auto" w:fill="auto"/>
              <w:spacing w:line="288" w:lineRule="auto"/>
              <w:jc w:val="center"/>
              <w:rPr>
                <w:rFonts w:ascii="Sylfaen" w:hAnsi="Sylfaen" w:cs="Calibri"/>
                <w:b/>
                <w:bCs/>
                <w:sz w:val="20"/>
                <w:szCs w:val="20"/>
              </w:rPr>
            </w:pPr>
            <w:r w:rsidRPr="00275EB8">
              <w:rPr>
                <w:rFonts w:ascii="Sylfaen" w:eastAsia="Times New Roman" w:hAnsi="Sylfaen" w:cs="Arial"/>
                <w:color w:val="333333"/>
                <w:sz w:val="20"/>
                <w:szCs w:val="20"/>
                <w:lang w:eastAsia="ru-RU"/>
              </w:rPr>
              <w:t>սածիլացման</w:t>
            </w:r>
            <w:r w:rsidRPr="00275EB8">
              <w:rPr>
                <w:rFonts w:ascii="Sylfaen" w:hAnsi="Sylfaen" w:cs="Calibri"/>
                <w:sz w:val="20"/>
                <w:szCs w:val="20"/>
              </w:rPr>
              <w:t> </w:t>
            </w:r>
          </w:p>
          <w:p w14:paraId="07E81B1F" w14:textId="1DBCE4E7" w:rsidR="00155F11" w:rsidRPr="00275EB8" w:rsidRDefault="00155F11" w:rsidP="00155F11">
            <w:pPr>
              <w:rPr>
                <w:rFonts w:ascii="Sylfaen" w:hAnsi="Sylfaen"/>
                <w:sz w:val="20"/>
                <w:szCs w:val="20"/>
              </w:rPr>
            </w:pPr>
            <w:r w:rsidRPr="00275EB8">
              <w:rPr>
                <w:rFonts w:ascii="Sylfaen" w:hAnsi="Sylfaen" w:cs="Calibri"/>
                <w:sz w:val="20"/>
                <w:szCs w:val="20"/>
              </w:rPr>
              <w:t>ծաղկամաններ</w:t>
            </w:r>
          </w:p>
        </w:tc>
        <w:tc>
          <w:tcPr>
            <w:tcW w:w="1134" w:type="dxa"/>
            <w:vAlign w:val="center"/>
          </w:tcPr>
          <w:p w14:paraId="6E65384B" w14:textId="77777777" w:rsidR="00155F11" w:rsidRPr="00535089" w:rsidRDefault="00155F11" w:rsidP="00155F11">
            <w:pPr>
              <w:rPr>
                <w:rFonts w:ascii="Sylfaen" w:hAnsi="Sylfaen"/>
                <w:sz w:val="18"/>
                <w:szCs w:val="18"/>
              </w:rPr>
            </w:pPr>
          </w:p>
        </w:tc>
        <w:tc>
          <w:tcPr>
            <w:tcW w:w="4394" w:type="dxa"/>
            <w:vAlign w:val="center"/>
          </w:tcPr>
          <w:p w14:paraId="1197C841"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2,5 լ</w:t>
            </w:r>
          </w:p>
          <w:p w14:paraId="3C2D92C0" w14:textId="06EA2B13"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r w:rsidRPr="00366978">
              <w:rPr>
                <w:rFonts w:ascii="Sylfaen" w:hAnsi="Sylfaen"/>
                <w:sz w:val="20"/>
                <w:szCs w:val="20"/>
              </w:rPr>
              <w:t xml:space="preserve"> </w:t>
            </w:r>
          </w:p>
        </w:tc>
        <w:tc>
          <w:tcPr>
            <w:tcW w:w="850" w:type="dxa"/>
            <w:vAlign w:val="center"/>
          </w:tcPr>
          <w:p w14:paraId="3B63B32E" w14:textId="48FCB2BE"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ADDC6F8" w14:textId="77777777" w:rsidR="00155F11" w:rsidRPr="0050275B" w:rsidRDefault="00155F11" w:rsidP="00155F11">
            <w:pPr>
              <w:jc w:val="center"/>
              <w:rPr>
                <w:rFonts w:ascii="Sylfaen" w:hAnsi="Sylfaen"/>
                <w:sz w:val="20"/>
                <w:szCs w:val="20"/>
                <w:lang w:val="hy-AM"/>
              </w:rPr>
            </w:pPr>
          </w:p>
        </w:tc>
        <w:tc>
          <w:tcPr>
            <w:tcW w:w="850" w:type="dxa"/>
            <w:vAlign w:val="center"/>
          </w:tcPr>
          <w:p w14:paraId="29272170" w14:textId="77777777" w:rsidR="00155F11" w:rsidRPr="0050275B" w:rsidRDefault="00155F11" w:rsidP="00155F11">
            <w:pPr>
              <w:jc w:val="center"/>
              <w:rPr>
                <w:rFonts w:ascii="Sylfaen" w:hAnsi="Sylfaen"/>
                <w:sz w:val="20"/>
                <w:szCs w:val="20"/>
                <w:lang w:val="hy-AM"/>
              </w:rPr>
            </w:pPr>
          </w:p>
        </w:tc>
        <w:tc>
          <w:tcPr>
            <w:tcW w:w="709" w:type="dxa"/>
            <w:vAlign w:val="center"/>
          </w:tcPr>
          <w:p w14:paraId="5D3A9D94" w14:textId="4E647F1E"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5</w:t>
            </w:r>
            <w:r w:rsidRPr="00E71198">
              <w:rPr>
                <w:rFonts w:ascii="Sylfaen" w:hAnsi="Sylfaen" w:cs="Calibri"/>
                <w:sz w:val="20"/>
                <w:szCs w:val="20"/>
              </w:rPr>
              <w:t>00</w:t>
            </w:r>
          </w:p>
        </w:tc>
        <w:tc>
          <w:tcPr>
            <w:tcW w:w="992" w:type="dxa"/>
            <w:shd w:val="clear" w:color="auto" w:fill="auto"/>
            <w:vAlign w:val="center"/>
          </w:tcPr>
          <w:p w14:paraId="2CBC1314" w14:textId="4318B8E2"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4634B7B6" w14:textId="78DA607B"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5</w:t>
            </w:r>
            <w:r w:rsidRPr="00E71198">
              <w:rPr>
                <w:rFonts w:ascii="Sylfaen" w:hAnsi="Sylfaen" w:cs="Calibri"/>
                <w:sz w:val="20"/>
                <w:szCs w:val="20"/>
              </w:rPr>
              <w:t>00</w:t>
            </w:r>
          </w:p>
        </w:tc>
        <w:tc>
          <w:tcPr>
            <w:tcW w:w="1276" w:type="dxa"/>
            <w:vAlign w:val="center"/>
          </w:tcPr>
          <w:p w14:paraId="6F78ABF6" w14:textId="267989A6"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16F39C99" w14:textId="77777777" w:rsidTr="00275EB8">
        <w:trPr>
          <w:trHeight w:val="699"/>
        </w:trPr>
        <w:tc>
          <w:tcPr>
            <w:tcW w:w="709" w:type="dxa"/>
            <w:vAlign w:val="center"/>
          </w:tcPr>
          <w:p w14:paraId="6CD8F453"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5A2201B2" w14:textId="392C5230" w:rsidR="00155F11" w:rsidRPr="00535089" w:rsidRDefault="00155F11" w:rsidP="00155F11">
            <w:pPr>
              <w:rPr>
                <w:rFonts w:ascii="Sylfaen" w:hAnsi="Sylfaen"/>
                <w:sz w:val="18"/>
                <w:szCs w:val="18"/>
                <w:lang w:val="af-ZA"/>
              </w:rPr>
            </w:pPr>
            <w:r w:rsidRPr="00E71198">
              <w:rPr>
                <w:rFonts w:ascii="Sylfaen" w:hAnsi="Sylfaen" w:cs="Calibri"/>
                <w:sz w:val="20"/>
                <w:szCs w:val="20"/>
              </w:rPr>
              <w:t>39298300/12</w:t>
            </w:r>
          </w:p>
        </w:tc>
        <w:tc>
          <w:tcPr>
            <w:tcW w:w="1701" w:type="dxa"/>
            <w:vAlign w:val="center"/>
          </w:tcPr>
          <w:p w14:paraId="65A7F915" w14:textId="72A64576"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780B7849" w14:textId="77777777" w:rsidR="00155F11" w:rsidRPr="00535089" w:rsidRDefault="00155F11" w:rsidP="00155F11">
            <w:pPr>
              <w:rPr>
                <w:rFonts w:ascii="Sylfaen" w:hAnsi="Sylfaen"/>
                <w:sz w:val="18"/>
                <w:szCs w:val="18"/>
              </w:rPr>
            </w:pPr>
          </w:p>
        </w:tc>
        <w:tc>
          <w:tcPr>
            <w:tcW w:w="4394" w:type="dxa"/>
            <w:vAlign w:val="center"/>
          </w:tcPr>
          <w:p w14:paraId="608339FD"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5,0 լ</w:t>
            </w:r>
          </w:p>
          <w:p w14:paraId="6B128AAB" w14:textId="255480B2"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r w:rsidRPr="00366978">
              <w:rPr>
                <w:rFonts w:ascii="Sylfaen" w:hAnsi="Sylfaen"/>
                <w:sz w:val="20"/>
                <w:szCs w:val="20"/>
              </w:rPr>
              <w:t xml:space="preserve"> </w:t>
            </w:r>
          </w:p>
        </w:tc>
        <w:tc>
          <w:tcPr>
            <w:tcW w:w="850" w:type="dxa"/>
            <w:vAlign w:val="center"/>
          </w:tcPr>
          <w:p w14:paraId="415EAF97" w14:textId="46FABE49"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68831C3A" w14:textId="77777777" w:rsidR="00155F11" w:rsidRPr="0050275B" w:rsidRDefault="00155F11" w:rsidP="00155F11">
            <w:pPr>
              <w:jc w:val="center"/>
              <w:rPr>
                <w:rFonts w:ascii="Sylfaen" w:hAnsi="Sylfaen"/>
                <w:sz w:val="20"/>
                <w:szCs w:val="20"/>
                <w:lang w:val="hy-AM"/>
              </w:rPr>
            </w:pPr>
          </w:p>
        </w:tc>
        <w:tc>
          <w:tcPr>
            <w:tcW w:w="850" w:type="dxa"/>
            <w:vAlign w:val="center"/>
          </w:tcPr>
          <w:p w14:paraId="08DEDE40" w14:textId="77777777" w:rsidR="00155F11" w:rsidRPr="0050275B" w:rsidRDefault="00155F11" w:rsidP="00155F11">
            <w:pPr>
              <w:jc w:val="center"/>
              <w:rPr>
                <w:rFonts w:ascii="Sylfaen" w:hAnsi="Sylfaen"/>
                <w:sz w:val="20"/>
                <w:szCs w:val="20"/>
                <w:lang w:val="hy-AM"/>
              </w:rPr>
            </w:pPr>
          </w:p>
        </w:tc>
        <w:tc>
          <w:tcPr>
            <w:tcW w:w="709" w:type="dxa"/>
            <w:vAlign w:val="center"/>
          </w:tcPr>
          <w:p w14:paraId="6900F66B" w14:textId="02593D09"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250</w:t>
            </w:r>
          </w:p>
        </w:tc>
        <w:tc>
          <w:tcPr>
            <w:tcW w:w="992" w:type="dxa"/>
            <w:shd w:val="clear" w:color="auto" w:fill="auto"/>
            <w:vAlign w:val="center"/>
          </w:tcPr>
          <w:p w14:paraId="64FA5769" w14:textId="1FA26D17"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72F8509A" w14:textId="5AE19C0B"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250</w:t>
            </w:r>
          </w:p>
        </w:tc>
        <w:tc>
          <w:tcPr>
            <w:tcW w:w="1276" w:type="dxa"/>
            <w:vAlign w:val="center"/>
          </w:tcPr>
          <w:p w14:paraId="3B390EA5" w14:textId="353FBF48"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6EB9D936" w14:textId="77777777" w:rsidTr="00275EB8">
        <w:trPr>
          <w:trHeight w:val="699"/>
        </w:trPr>
        <w:tc>
          <w:tcPr>
            <w:tcW w:w="709" w:type="dxa"/>
            <w:vAlign w:val="center"/>
          </w:tcPr>
          <w:p w14:paraId="7070EE1D"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376BC479" w14:textId="33526DBF" w:rsidR="00155F11" w:rsidRPr="00535089" w:rsidRDefault="00155F11" w:rsidP="00155F11">
            <w:pPr>
              <w:rPr>
                <w:rFonts w:ascii="Sylfaen" w:hAnsi="Sylfaen"/>
                <w:sz w:val="18"/>
                <w:szCs w:val="18"/>
                <w:lang w:val="af-ZA"/>
              </w:rPr>
            </w:pPr>
            <w:r w:rsidRPr="00E71198">
              <w:rPr>
                <w:rFonts w:ascii="Sylfaen" w:hAnsi="Sylfaen" w:cs="Calibri"/>
                <w:sz w:val="20"/>
                <w:szCs w:val="20"/>
              </w:rPr>
              <w:t>39298300/13</w:t>
            </w:r>
          </w:p>
        </w:tc>
        <w:tc>
          <w:tcPr>
            <w:tcW w:w="1701" w:type="dxa"/>
            <w:vAlign w:val="center"/>
          </w:tcPr>
          <w:p w14:paraId="3C5D2C33" w14:textId="6FC3AE02"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5D757CFD" w14:textId="77777777" w:rsidR="00155F11" w:rsidRPr="00535089" w:rsidRDefault="00155F11" w:rsidP="00155F11">
            <w:pPr>
              <w:rPr>
                <w:rFonts w:ascii="Sylfaen" w:hAnsi="Sylfaen"/>
                <w:sz w:val="18"/>
                <w:szCs w:val="18"/>
              </w:rPr>
            </w:pPr>
          </w:p>
        </w:tc>
        <w:tc>
          <w:tcPr>
            <w:tcW w:w="4394" w:type="dxa"/>
            <w:vAlign w:val="center"/>
          </w:tcPr>
          <w:p w14:paraId="35D9E1B7"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8,8 լ</w:t>
            </w:r>
          </w:p>
          <w:p w14:paraId="7F48D54A" w14:textId="02B4F40A"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w:t>
            </w:r>
            <w:r w:rsidRPr="00366978">
              <w:rPr>
                <w:rFonts w:ascii="Sylfaen" w:hAnsi="Sylfaen"/>
                <w:sz w:val="20"/>
                <w:szCs w:val="20"/>
              </w:rPr>
              <w:t xml:space="preserve"> </w:t>
            </w:r>
            <w:r w:rsidRPr="00366978">
              <w:rPr>
                <w:rFonts w:ascii="Sylfaen" w:eastAsia="Times New Roman" w:hAnsi="Sylfaen" w:cs="Arial"/>
                <w:color w:val="333333"/>
                <w:sz w:val="20"/>
                <w:szCs w:val="20"/>
                <w:lang w:bidi="ar-SA"/>
              </w:rPr>
              <w:t>, տակդիրով</w:t>
            </w:r>
          </w:p>
        </w:tc>
        <w:tc>
          <w:tcPr>
            <w:tcW w:w="850" w:type="dxa"/>
            <w:vAlign w:val="center"/>
          </w:tcPr>
          <w:p w14:paraId="282B80DA" w14:textId="156D3045"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7FB0689" w14:textId="77777777" w:rsidR="00155F11" w:rsidRPr="0050275B" w:rsidRDefault="00155F11" w:rsidP="00155F11">
            <w:pPr>
              <w:jc w:val="center"/>
              <w:rPr>
                <w:rFonts w:ascii="Sylfaen" w:hAnsi="Sylfaen"/>
                <w:sz w:val="20"/>
                <w:szCs w:val="20"/>
                <w:lang w:val="hy-AM"/>
              </w:rPr>
            </w:pPr>
          </w:p>
        </w:tc>
        <w:tc>
          <w:tcPr>
            <w:tcW w:w="850" w:type="dxa"/>
            <w:vAlign w:val="center"/>
          </w:tcPr>
          <w:p w14:paraId="6436795A" w14:textId="77777777" w:rsidR="00155F11" w:rsidRPr="0050275B" w:rsidRDefault="00155F11" w:rsidP="00155F11">
            <w:pPr>
              <w:jc w:val="center"/>
              <w:rPr>
                <w:rFonts w:ascii="Sylfaen" w:hAnsi="Sylfaen"/>
                <w:sz w:val="20"/>
                <w:szCs w:val="20"/>
                <w:lang w:val="hy-AM"/>
              </w:rPr>
            </w:pPr>
          </w:p>
        </w:tc>
        <w:tc>
          <w:tcPr>
            <w:tcW w:w="709" w:type="dxa"/>
            <w:vAlign w:val="center"/>
          </w:tcPr>
          <w:p w14:paraId="18DA6BC2" w14:textId="4267DA95" w:rsidR="00155F11" w:rsidRPr="007D1409" w:rsidRDefault="00155F11" w:rsidP="00155F11">
            <w:pPr>
              <w:jc w:val="center"/>
              <w:rPr>
                <w:rFonts w:ascii="Sylfaen" w:hAnsi="Sylfaen" w:cs="Calibri"/>
                <w:color w:val="000000"/>
                <w:sz w:val="22"/>
                <w:szCs w:val="22"/>
              </w:rPr>
            </w:pPr>
            <w:r w:rsidRPr="00E71198">
              <w:rPr>
                <w:rFonts w:ascii="Sylfaen" w:hAnsi="Sylfaen" w:cs="Calibri"/>
                <w:sz w:val="20"/>
                <w:szCs w:val="20"/>
              </w:rPr>
              <w:t>1</w:t>
            </w:r>
            <w:r>
              <w:rPr>
                <w:rFonts w:ascii="Sylfaen" w:hAnsi="Sylfaen" w:cs="Calibri"/>
                <w:sz w:val="20"/>
                <w:szCs w:val="20"/>
              </w:rPr>
              <w:t>5</w:t>
            </w:r>
            <w:r w:rsidRPr="00E71198">
              <w:rPr>
                <w:rFonts w:ascii="Sylfaen" w:hAnsi="Sylfaen" w:cs="Calibri"/>
                <w:sz w:val="20"/>
                <w:szCs w:val="20"/>
              </w:rPr>
              <w:t>0</w:t>
            </w:r>
          </w:p>
        </w:tc>
        <w:tc>
          <w:tcPr>
            <w:tcW w:w="992" w:type="dxa"/>
            <w:shd w:val="clear" w:color="auto" w:fill="auto"/>
            <w:vAlign w:val="center"/>
          </w:tcPr>
          <w:p w14:paraId="0E64A0D6" w14:textId="699A0246"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457ADD6D" w14:textId="66C574F6" w:rsidR="00155F11" w:rsidRPr="007D1409" w:rsidRDefault="00155F11" w:rsidP="00155F11">
            <w:pPr>
              <w:jc w:val="center"/>
              <w:rPr>
                <w:rFonts w:ascii="Sylfaen" w:hAnsi="Sylfaen" w:cs="Calibri"/>
                <w:color w:val="000000"/>
                <w:sz w:val="22"/>
                <w:szCs w:val="22"/>
              </w:rPr>
            </w:pPr>
            <w:r w:rsidRPr="00E71198">
              <w:rPr>
                <w:rFonts w:ascii="Sylfaen" w:hAnsi="Sylfaen" w:cs="Calibri"/>
                <w:sz w:val="20"/>
                <w:szCs w:val="20"/>
              </w:rPr>
              <w:t>1</w:t>
            </w:r>
            <w:r>
              <w:rPr>
                <w:rFonts w:ascii="Sylfaen" w:hAnsi="Sylfaen" w:cs="Calibri"/>
                <w:sz w:val="20"/>
                <w:szCs w:val="20"/>
              </w:rPr>
              <w:t>5</w:t>
            </w:r>
            <w:r w:rsidRPr="00E71198">
              <w:rPr>
                <w:rFonts w:ascii="Sylfaen" w:hAnsi="Sylfaen" w:cs="Calibri"/>
                <w:sz w:val="20"/>
                <w:szCs w:val="20"/>
              </w:rPr>
              <w:t>0</w:t>
            </w:r>
          </w:p>
        </w:tc>
        <w:tc>
          <w:tcPr>
            <w:tcW w:w="1276" w:type="dxa"/>
            <w:vAlign w:val="center"/>
          </w:tcPr>
          <w:p w14:paraId="158D7478" w14:textId="54561E75"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2E774BF6" w14:textId="77777777" w:rsidTr="00275EB8">
        <w:trPr>
          <w:trHeight w:val="699"/>
        </w:trPr>
        <w:tc>
          <w:tcPr>
            <w:tcW w:w="709" w:type="dxa"/>
            <w:vAlign w:val="center"/>
          </w:tcPr>
          <w:p w14:paraId="090E0C33"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7AF6AFBB" w14:textId="1670393C" w:rsidR="00155F11" w:rsidRPr="00535089" w:rsidRDefault="00155F11" w:rsidP="00155F11">
            <w:pPr>
              <w:rPr>
                <w:rFonts w:ascii="Sylfaen" w:hAnsi="Sylfaen"/>
                <w:sz w:val="18"/>
                <w:szCs w:val="18"/>
                <w:lang w:val="af-ZA"/>
              </w:rPr>
            </w:pPr>
            <w:r w:rsidRPr="00E71198">
              <w:rPr>
                <w:rFonts w:ascii="Sylfaen" w:hAnsi="Sylfaen" w:cs="Calibri"/>
                <w:sz w:val="20"/>
                <w:szCs w:val="20"/>
              </w:rPr>
              <w:t>39298300/14</w:t>
            </w:r>
          </w:p>
        </w:tc>
        <w:tc>
          <w:tcPr>
            <w:tcW w:w="1701" w:type="dxa"/>
            <w:vAlign w:val="center"/>
          </w:tcPr>
          <w:p w14:paraId="40F78387" w14:textId="77777777" w:rsidR="00155F11" w:rsidRPr="00275EB8" w:rsidRDefault="00155F11" w:rsidP="00155F11">
            <w:pPr>
              <w:pStyle w:val="aff6"/>
              <w:shd w:val="clear" w:color="auto" w:fill="auto"/>
              <w:spacing w:line="288" w:lineRule="auto"/>
              <w:jc w:val="center"/>
              <w:rPr>
                <w:rFonts w:ascii="Sylfaen" w:hAnsi="Sylfaen" w:cs="Calibri"/>
                <w:b/>
                <w:bCs/>
                <w:sz w:val="20"/>
                <w:szCs w:val="20"/>
              </w:rPr>
            </w:pPr>
            <w:r w:rsidRPr="00275EB8">
              <w:rPr>
                <w:rFonts w:ascii="Sylfaen" w:eastAsia="Times New Roman" w:hAnsi="Sylfaen" w:cs="Arial"/>
                <w:color w:val="333333"/>
                <w:sz w:val="20"/>
                <w:szCs w:val="20"/>
                <w:lang w:eastAsia="ru-RU"/>
              </w:rPr>
              <w:t>սածիլացման</w:t>
            </w:r>
            <w:r w:rsidRPr="00275EB8">
              <w:rPr>
                <w:rFonts w:ascii="Sylfaen" w:hAnsi="Sylfaen" w:cs="Calibri"/>
                <w:sz w:val="20"/>
                <w:szCs w:val="20"/>
              </w:rPr>
              <w:t> </w:t>
            </w:r>
          </w:p>
          <w:p w14:paraId="64C08368" w14:textId="727DB52C" w:rsidR="00155F11" w:rsidRPr="00275EB8" w:rsidRDefault="00155F11" w:rsidP="00155F11">
            <w:pPr>
              <w:rPr>
                <w:rFonts w:ascii="Sylfaen" w:hAnsi="Sylfaen"/>
                <w:sz w:val="20"/>
                <w:szCs w:val="20"/>
              </w:rPr>
            </w:pPr>
            <w:r w:rsidRPr="00275EB8">
              <w:rPr>
                <w:rFonts w:ascii="Sylfaen" w:hAnsi="Sylfaen" w:cs="Calibri"/>
                <w:sz w:val="20"/>
                <w:szCs w:val="20"/>
              </w:rPr>
              <w:t>ծաղկամաններ</w:t>
            </w:r>
          </w:p>
        </w:tc>
        <w:tc>
          <w:tcPr>
            <w:tcW w:w="1134" w:type="dxa"/>
            <w:vAlign w:val="center"/>
          </w:tcPr>
          <w:p w14:paraId="487E0AF7" w14:textId="77777777" w:rsidR="00155F11" w:rsidRPr="00535089" w:rsidRDefault="00155F11" w:rsidP="00155F11">
            <w:pPr>
              <w:rPr>
                <w:rFonts w:ascii="Sylfaen" w:hAnsi="Sylfaen"/>
                <w:sz w:val="18"/>
                <w:szCs w:val="18"/>
              </w:rPr>
            </w:pPr>
          </w:p>
        </w:tc>
        <w:tc>
          <w:tcPr>
            <w:tcW w:w="4394" w:type="dxa"/>
            <w:vAlign w:val="center"/>
          </w:tcPr>
          <w:p w14:paraId="7302CCD7"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14,0 լ</w:t>
            </w:r>
          </w:p>
          <w:p w14:paraId="26778BEF" w14:textId="4D795090"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r w:rsidRPr="00366978">
              <w:rPr>
                <w:rFonts w:ascii="Sylfaen" w:hAnsi="Sylfaen"/>
                <w:sz w:val="20"/>
                <w:szCs w:val="20"/>
              </w:rPr>
              <w:t xml:space="preserve"> </w:t>
            </w:r>
          </w:p>
        </w:tc>
        <w:tc>
          <w:tcPr>
            <w:tcW w:w="850" w:type="dxa"/>
            <w:vAlign w:val="center"/>
          </w:tcPr>
          <w:p w14:paraId="5340205F" w14:textId="1ECAA54A"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5E26C077" w14:textId="77777777" w:rsidR="00155F11" w:rsidRPr="0050275B" w:rsidRDefault="00155F11" w:rsidP="00155F11">
            <w:pPr>
              <w:jc w:val="center"/>
              <w:rPr>
                <w:rFonts w:ascii="Sylfaen" w:hAnsi="Sylfaen"/>
                <w:sz w:val="20"/>
                <w:szCs w:val="20"/>
                <w:lang w:val="hy-AM"/>
              </w:rPr>
            </w:pPr>
          </w:p>
        </w:tc>
        <w:tc>
          <w:tcPr>
            <w:tcW w:w="850" w:type="dxa"/>
            <w:vAlign w:val="center"/>
          </w:tcPr>
          <w:p w14:paraId="0FB27AE9" w14:textId="77777777" w:rsidR="00155F11" w:rsidRPr="0050275B" w:rsidRDefault="00155F11" w:rsidP="00155F11">
            <w:pPr>
              <w:jc w:val="center"/>
              <w:rPr>
                <w:rFonts w:ascii="Sylfaen" w:hAnsi="Sylfaen"/>
                <w:sz w:val="20"/>
                <w:szCs w:val="20"/>
                <w:lang w:val="hy-AM"/>
              </w:rPr>
            </w:pPr>
          </w:p>
        </w:tc>
        <w:tc>
          <w:tcPr>
            <w:tcW w:w="709" w:type="dxa"/>
            <w:vAlign w:val="center"/>
          </w:tcPr>
          <w:p w14:paraId="4D2202C7" w14:textId="26DCBAF4"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1</w:t>
            </w:r>
            <w:r w:rsidRPr="00E71198">
              <w:rPr>
                <w:rFonts w:ascii="Sylfaen" w:hAnsi="Sylfaen" w:cs="Calibri"/>
                <w:sz w:val="20"/>
                <w:szCs w:val="20"/>
              </w:rPr>
              <w:t>50</w:t>
            </w:r>
          </w:p>
        </w:tc>
        <w:tc>
          <w:tcPr>
            <w:tcW w:w="992" w:type="dxa"/>
            <w:shd w:val="clear" w:color="auto" w:fill="auto"/>
            <w:vAlign w:val="center"/>
          </w:tcPr>
          <w:p w14:paraId="2CD166BC" w14:textId="06DB3EFB"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785EF6FC" w14:textId="65ABDBDE"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1</w:t>
            </w:r>
            <w:r w:rsidRPr="00E71198">
              <w:rPr>
                <w:rFonts w:ascii="Sylfaen" w:hAnsi="Sylfaen" w:cs="Calibri"/>
                <w:sz w:val="20"/>
                <w:szCs w:val="20"/>
              </w:rPr>
              <w:t>50</w:t>
            </w:r>
          </w:p>
        </w:tc>
        <w:tc>
          <w:tcPr>
            <w:tcW w:w="1276" w:type="dxa"/>
            <w:vAlign w:val="center"/>
          </w:tcPr>
          <w:p w14:paraId="6E3626B1" w14:textId="240BD9CF"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07CCD520" w14:textId="77777777" w:rsidTr="00275EB8">
        <w:trPr>
          <w:trHeight w:val="699"/>
        </w:trPr>
        <w:tc>
          <w:tcPr>
            <w:tcW w:w="709" w:type="dxa"/>
            <w:vAlign w:val="center"/>
          </w:tcPr>
          <w:p w14:paraId="59C37077"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39BE7A45" w14:textId="291FE0B9" w:rsidR="00155F11" w:rsidRPr="00535089" w:rsidRDefault="00155F11" w:rsidP="00155F11">
            <w:pPr>
              <w:rPr>
                <w:rFonts w:ascii="Sylfaen" w:hAnsi="Sylfaen"/>
                <w:sz w:val="18"/>
                <w:szCs w:val="18"/>
                <w:lang w:val="af-ZA"/>
              </w:rPr>
            </w:pPr>
            <w:r w:rsidRPr="00E71198">
              <w:rPr>
                <w:rFonts w:ascii="Sylfaen" w:hAnsi="Sylfaen" w:cs="Calibri"/>
                <w:sz w:val="20"/>
                <w:szCs w:val="20"/>
              </w:rPr>
              <w:t>39298300/15</w:t>
            </w:r>
          </w:p>
        </w:tc>
        <w:tc>
          <w:tcPr>
            <w:tcW w:w="1701" w:type="dxa"/>
            <w:vAlign w:val="center"/>
          </w:tcPr>
          <w:p w14:paraId="5B9C3EBC" w14:textId="77777777" w:rsidR="00155F11" w:rsidRPr="00275EB8" w:rsidRDefault="00155F11" w:rsidP="00155F11">
            <w:pPr>
              <w:pStyle w:val="aff6"/>
              <w:shd w:val="clear" w:color="auto" w:fill="auto"/>
              <w:spacing w:line="288" w:lineRule="auto"/>
              <w:jc w:val="center"/>
              <w:rPr>
                <w:rFonts w:ascii="Sylfaen" w:hAnsi="Sylfaen" w:cs="Calibri"/>
                <w:b/>
                <w:bCs/>
                <w:sz w:val="20"/>
                <w:szCs w:val="20"/>
              </w:rPr>
            </w:pPr>
            <w:r w:rsidRPr="00275EB8">
              <w:rPr>
                <w:rFonts w:ascii="Sylfaen" w:eastAsia="Times New Roman" w:hAnsi="Sylfaen" w:cs="Arial"/>
                <w:color w:val="333333"/>
                <w:sz w:val="20"/>
                <w:szCs w:val="20"/>
                <w:lang w:eastAsia="ru-RU"/>
              </w:rPr>
              <w:t>սածիլացման</w:t>
            </w:r>
            <w:r w:rsidRPr="00275EB8">
              <w:rPr>
                <w:rFonts w:ascii="Sylfaen" w:hAnsi="Sylfaen" w:cs="Calibri"/>
                <w:sz w:val="20"/>
                <w:szCs w:val="20"/>
              </w:rPr>
              <w:t> </w:t>
            </w:r>
          </w:p>
          <w:p w14:paraId="5B657844" w14:textId="141FA5EA" w:rsidR="00155F11" w:rsidRPr="00275EB8" w:rsidRDefault="00155F11" w:rsidP="00155F11">
            <w:pPr>
              <w:rPr>
                <w:rFonts w:ascii="Sylfaen" w:hAnsi="Sylfaen"/>
                <w:sz w:val="20"/>
                <w:szCs w:val="20"/>
              </w:rPr>
            </w:pPr>
            <w:r w:rsidRPr="00275EB8">
              <w:rPr>
                <w:rFonts w:ascii="Sylfaen" w:hAnsi="Sylfaen" w:cs="Calibri"/>
                <w:sz w:val="20"/>
                <w:szCs w:val="20"/>
              </w:rPr>
              <w:t>ծաղկամաններ</w:t>
            </w:r>
          </w:p>
        </w:tc>
        <w:tc>
          <w:tcPr>
            <w:tcW w:w="1134" w:type="dxa"/>
            <w:vAlign w:val="center"/>
          </w:tcPr>
          <w:p w14:paraId="5EC3A251" w14:textId="77777777" w:rsidR="00155F11" w:rsidRPr="00535089" w:rsidRDefault="00155F11" w:rsidP="00155F11">
            <w:pPr>
              <w:rPr>
                <w:rFonts w:ascii="Sylfaen" w:hAnsi="Sylfaen"/>
                <w:sz w:val="18"/>
                <w:szCs w:val="18"/>
              </w:rPr>
            </w:pPr>
          </w:p>
        </w:tc>
        <w:tc>
          <w:tcPr>
            <w:tcW w:w="4394" w:type="dxa"/>
            <w:vAlign w:val="center"/>
          </w:tcPr>
          <w:p w14:paraId="421489D7"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22,0 լ</w:t>
            </w:r>
          </w:p>
          <w:p w14:paraId="1236E08F" w14:textId="28F8DBAB"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r w:rsidRPr="00366978">
              <w:rPr>
                <w:rFonts w:ascii="Sylfaen" w:hAnsi="Sylfaen"/>
                <w:sz w:val="20"/>
                <w:szCs w:val="20"/>
              </w:rPr>
              <w:t xml:space="preserve"> </w:t>
            </w:r>
          </w:p>
        </w:tc>
        <w:tc>
          <w:tcPr>
            <w:tcW w:w="850" w:type="dxa"/>
            <w:vAlign w:val="center"/>
          </w:tcPr>
          <w:p w14:paraId="5E518D56" w14:textId="6067F5EB"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9A80FB4" w14:textId="77777777" w:rsidR="00155F11" w:rsidRPr="0050275B" w:rsidRDefault="00155F11" w:rsidP="00155F11">
            <w:pPr>
              <w:jc w:val="center"/>
              <w:rPr>
                <w:rFonts w:ascii="Sylfaen" w:hAnsi="Sylfaen"/>
                <w:sz w:val="20"/>
                <w:szCs w:val="20"/>
                <w:lang w:val="hy-AM"/>
              </w:rPr>
            </w:pPr>
          </w:p>
        </w:tc>
        <w:tc>
          <w:tcPr>
            <w:tcW w:w="850" w:type="dxa"/>
            <w:vAlign w:val="center"/>
          </w:tcPr>
          <w:p w14:paraId="3F6F6912" w14:textId="77777777" w:rsidR="00155F11" w:rsidRPr="0050275B" w:rsidRDefault="00155F11" w:rsidP="00155F11">
            <w:pPr>
              <w:jc w:val="center"/>
              <w:rPr>
                <w:rFonts w:ascii="Sylfaen" w:hAnsi="Sylfaen"/>
                <w:sz w:val="20"/>
                <w:szCs w:val="20"/>
                <w:lang w:val="hy-AM"/>
              </w:rPr>
            </w:pPr>
          </w:p>
        </w:tc>
        <w:tc>
          <w:tcPr>
            <w:tcW w:w="709" w:type="dxa"/>
            <w:vAlign w:val="center"/>
          </w:tcPr>
          <w:p w14:paraId="301EBAF8" w14:textId="0E132784"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5</w:t>
            </w:r>
            <w:r w:rsidRPr="00E71198">
              <w:rPr>
                <w:rFonts w:ascii="Sylfaen" w:hAnsi="Sylfaen" w:cs="Calibri"/>
                <w:sz w:val="20"/>
                <w:szCs w:val="20"/>
              </w:rPr>
              <w:t>0</w:t>
            </w:r>
          </w:p>
        </w:tc>
        <w:tc>
          <w:tcPr>
            <w:tcW w:w="992" w:type="dxa"/>
            <w:shd w:val="clear" w:color="auto" w:fill="auto"/>
            <w:vAlign w:val="center"/>
          </w:tcPr>
          <w:p w14:paraId="25F7975C" w14:textId="75AF9DA2"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2676610A" w14:textId="6D70E064" w:rsidR="00155F11" w:rsidRPr="007D1409" w:rsidRDefault="00155F11" w:rsidP="00155F11">
            <w:pPr>
              <w:jc w:val="center"/>
              <w:rPr>
                <w:rFonts w:ascii="Sylfaen" w:hAnsi="Sylfaen" w:cs="Calibri"/>
                <w:color w:val="000000"/>
                <w:sz w:val="22"/>
                <w:szCs w:val="22"/>
              </w:rPr>
            </w:pPr>
            <w:r>
              <w:rPr>
                <w:rFonts w:ascii="Sylfaen" w:hAnsi="Sylfaen" w:cs="Calibri"/>
                <w:sz w:val="20"/>
                <w:szCs w:val="20"/>
              </w:rPr>
              <w:t>5</w:t>
            </w:r>
            <w:r w:rsidRPr="00E71198">
              <w:rPr>
                <w:rFonts w:ascii="Sylfaen" w:hAnsi="Sylfaen" w:cs="Calibri"/>
                <w:sz w:val="20"/>
                <w:szCs w:val="20"/>
              </w:rPr>
              <w:t>0</w:t>
            </w:r>
          </w:p>
        </w:tc>
        <w:tc>
          <w:tcPr>
            <w:tcW w:w="1276" w:type="dxa"/>
            <w:vAlign w:val="center"/>
          </w:tcPr>
          <w:p w14:paraId="26759473" w14:textId="6D3F3BF8"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55F11" w:rsidRPr="00535089" w14:paraId="08784E02" w14:textId="77777777" w:rsidTr="00275EB8">
        <w:trPr>
          <w:trHeight w:val="699"/>
        </w:trPr>
        <w:tc>
          <w:tcPr>
            <w:tcW w:w="709" w:type="dxa"/>
            <w:vAlign w:val="center"/>
          </w:tcPr>
          <w:p w14:paraId="530C5332" w14:textId="77777777" w:rsidR="00155F11" w:rsidRPr="00786DEC" w:rsidRDefault="00155F11" w:rsidP="00155F11">
            <w:pPr>
              <w:pStyle w:val="aff"/>
              <w:numPr>
                <w:ilvl w:val="0"/>
                <w:numId w:val="15"/>
              </w:numPr>
              <w:rPr>
                <w:rFonts w:ascii="Sylfaen" w:hAnsi="Sylfaen"/>
                <w:sz w:val="18"/>
                <w:szCs w:val="18"/>
              </w:rPr>
            </w:pPr>
          </w:p>
        </w:tc>
        <w:tc>
          <w:tcPr>
            <w:tcW w:w="1418" w:type="dxa"/>
            <w:vAlign w:val="center"/>
          </w:tcPr>
          <w:p w14:paraId="1AE098C8" w14:textId="70FF254A" w:rsidR="00155F11" w:rsidRPr="00535089" w:rsidRDefault="00155F11" w:rsidP="00155F11">
            <w:pPr>
              <w:rPr>
                <w:rFonts w:ascii="Sylfaen" w:hAnsi="Sylfaen"/>
                <w:sz w:val="18"/>
                <w:szCs w:val="18"/>
                <w:lang w:val="af-ZA"/>
              </w:rPr>
            </w:pPr>
            <w:r w:rsidRPr="00E71198">
              <w:rPr>
                <w:rFonts w:ascii="Sylfaen" w:hAnsi="Sylfaen" w:cs="Calibri"/>
                <w:sz w:val="20"/>
                <w:szCs w:val="20"/>
              </w:rPr>
              <w:t>39298300/16</w:t>
            </w:r>
          </w:p>
        </w:tc>
        <w:tc>
          <w:tcPr>
            <w:tcW w:w="1701" w:type="dxa"/>
            <w:vAlign w:val="center"/>
          </w:tcPr>
          <w:p w14:paraId="3551EE8C" w14:textId="1D2CBFE7" w:rsidR="00155F11" w:rsidRPr="00275EB8" w:rsidRDefault="00155F11" w:rsidP="00155F11">
            <w:pPr>
              <w:rPr>
                <w:rFonts w:ascii="Sylfaen" w:hAnsi="Sylfaen"/>
                <w:sz w:val="20"/>
                <w:szCs w:val="20"/>
              </w:rPr>
            </w:pPr>
            <w:r w:rsidRPr="00275EB8">
              <w:rPr>
                <w:rFonts w:ascii="Sylfaen" w:hAnsi="Sylfaen" w:cs="Calibri"/>
                <w:sz w:val="20"/>
                <w:szCs w:val="20"/>
              </w:rPr>
              <w:t> </w:t>
            </w:r>
            <w:r w:rsidRPr="00275EB8">
              <w:rPr>
                <w:rFonts w:ascii="Sylfaen" w:hAnsi="Sylfaen" w:cs="Arial"/>
                <w:color w:val="333333"/>
                <w:sz w:val="20"/>
                <w:szCs w:val="20"/>
                <w:lang w:eastAsia="ru-RU"/>
              </w:rPr>
              <w:t>սածիլացման</w:t>
            </w:r>
            <w:r w:rsidRPr="00275EB8">
              <w:rPr>
                <w:rFonts w:ascii="Sylfaen" w:hAnsi="Sylfaen" w:cs="Calibri"/>
                <w:sz w:val="20"/>
                <w:szCs w:val="20"/>
              </w:rPr>
              <w:t xml:space="preserve"> ծաղկամաններ</w:t>
            </w:r>
          </w:p>
        </w:tc>
        <w:tc>
          <w:tcPr>
            <w:tcW w:w="1134" w:type="dxa"/>
            <w:vAlign w:val="center"/>
          </w:tcPr>
          <w:p w14:paraId="23394C0D" w14:textId="77777777" w:rsidR="00155F11" w:rsidRPr="00535089" w:rsidRDefault="00155F11" w:rsidP="00155F11">
            <w:pPr>
              <w:rPr>
                <w:rFonts w:ascii="Sylfaen" w:hAnsi="Sylfaen"/>
                <w:sz w:val="18"/>
                <w:szCs w:val="18"/>
              </w:rPr>
            </w:pPr>
          </w:p>
        </w:tc>
        <w:tc>
          <w:tcPr>
            <w:tcW w:w="4394" w:type="dxa"/>
            <w:vAlign w:val="center"/>
          </w:tcPr>
          <w:p w14:paraId="6E0FEB70" w14:textId="77777777" w:rsidR="00155F11" w:rsidRPr="00366978" w:rsidRDefault="00155F11" w:rsidP="00155F11">
            <w:pPr>
              <w:textAlignment w:val="baseline"/>
              <w:rPr>
                <w:rFonts w:ascii="Sylfaen" w:hAnsi="Sylfaen" w:cs="Arial"/>
                <w:color w:val="333333"/>
                <w:sz w:val="20"/>
                <w:szCs w:val="20"/>
                <w:lang w:eastAsia="ru-RU"/>
              </w:rPr>
            </w:pPr>
            <w:r w:rsidRPr="00366978">
              <w:rPr>
                <w:rFonts w:ascii="Sylfaen" w:hAnsi="Sylfaen" w:cs="Arial"/>
                <w:color w:val="333333"/>
                <w:sz w:val="20"/>
                <w:szCs w:val="20"/>
                <w:lang w:eastAsia="ru-RU"/>
              </w:rPr>
              <w:t>Ծավալը՝  35,0 լ</w:t>
            </w:r>
          </w:p>
          <w:p w14:paraId="6827445F" w14:textId="73C809FE" w:rsidR="00155F11" w:rsidRPr="00353BCA" w:rsidRDefault="00155F11" w:rsidP="00155F11">
            <w:pPr>
              <w:pStyle w:val="13"/>
              <w:shd w:val="clear" w:color="auto" w:fill="auto"/>
              <w:ind w:left="20"/>
              <w:rPr>
                <w:rFonts w:ascii="Sylfaen" w:hAnsi="Sylfaen"/>
                <w:sz w:val="22"/>
                <w:szCs w:val="22"/>
                <w:lang w:val="hy-AM"/>
              </w:rPr>
            </w:pPr>
            <w:r w:rsidRPr="00366978">
              <w:rPr>
                <w:rFonts w:ascii="Sylfaen" w:eastAsia="Times New Roman" w:hAnsi="Sylfaen" w:cs="Arial"/>
                <w:color w:val="333333"/>
                <w:sz w:val="20"/>
                <w:szCs w:val="20"/>
                <w:lang w:bidi="ar-SA"/>
              </w:rPr>
              <w:t>Պոլիպրոպիլենային երկրորդ կարգի ոչ սննդային հումքից, նարնջադաշնագույն, Կառուցվածքը շրջանաձև (հիմքով և վերին մասով),կոշտ կառուցվածքով, բազմակի օգտագործման, տակդիրով</w:t>
            </w:r>
            <w:r w:rsidRPr="00366978">
              <w:rPr>
                <w:rFonts w:ascii="Sylfaen" w:hAnsi="Sylfaen"/>
                <w:sz w:val="20"/>
                <w:szCs w:val="20"/>
              </w:rPr>
              <w:t xml:space="preserve"> </w:t>
            </w:r>
          </w:p>
        </w:tc>
        <w:tc>
          <w:tcPr>
            <w:tcW w:w="850" w:type="dxa"/>
            <w:vAlign w:val="center"/>
          </w:tcPr>
          <w:p w14:paraId="4576CC73" w14:textId="5BE4A407" w:rsidR="00155F11" w:rsidRPr="007D1409" w:rsidRDefault="00155F11" w:rsidP="00155F11">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98E2CBE" w14:textId="77777777" w:rsidR="00155F11" w:rsidRPr="0050275B" w:rsidRDefault="00155F11" w:rsidP="00155F11">
            <w:pPr>
              <w:jc w:val="center"/>
              <w:rPr>
                <w:rFonts w:ascii="Sylfaen" w:hAnsi="Sylfaen"/>
                <w:sz w:val="20"/>
                <w:szCs w:val="20"/>
                <w:lang w:val="hy-AM"/>
              </w:rPr>
            </w:pPr>
          </w:p>
        </w:tc>
        <w:tc>
          <w:tcPr>
            <w:tcW w:w="850" w:type="dxa"/>
            <w:vAlign w:val="center"/>
          </w:tcPr>
          <w:p w14:paraId="5E57747A" w14:textId="77777777" w:rsidR="00155F11" w:rsidRPr="0050275B" w:rsidRDefault="00155F11" w:rsidP="00155F11">
            <w:pPr>
              <w:jc w:val="center"/>
              <w:rPr>
                <w:rFonts w:ascii="Sylfaen" w:hAnsi="Sylfaen"/>
                <w:sz w:val="20"/>
                <w:szCs w:val="20"/>
                <w:lang w:val="hy-AM"/>
              </w:rPr>
            </w:pPr>
          </w:p>
        </w:tc>
        <w:tc>
          <w:tcPr>
            <w:tcW w:w="709" w:type="dxa"/>
            <w:vAlign w:val="center"/>
          </w:tcPr>
          <w:p w14:paraId="5C1C451C" w14:textId="1525776D" w:rsidR="00155F11" w:rsidRPr="007D1409" w:rsidRDefault="00155F11" w:rsidP="00155F11">
            <w:pPr>
              <w:jc w:val="center"/>
              <w:rPr>
                <w:rFonts w:ascii="Sylfaen" w:hAnsi="Sylfaen" w:cs="Calibri"/>
                <w:color w:val="000000"/>
                <w:sz w:val="22"/>
                <w:szCs w:val="22"/>
              </w:rPr>
            </w:pPr>
            <w:r w:rsidRPr="00E71198">
              <w:rPr>
                <w:rFonts w:ascii="Sylfaen" w:hAnsi="Sylfaen" w:cs="Calibri"/>
                <w:sz w:val="20"/>
                <w:szCs w:val="20"/>
              </w:rPr>
              <w:t>10</w:t>
            </w:r>
          </w:p>
        </w:tc>
        <w:tc>
          <w:tcPr>
            <w:tcW w:w="992" w:type="dxa"/>
            <w:shd w:val="clear" w:color="auto" w:fill="auto"/>
            <w:vAlign w:val="center"/>
          </w:tcPr>
          <w:p w14:paraId="43942661" w14:textId="2DEC9D7E" w:rsidR="00155F11" w:rsidRPr="00FF7E6E" w:rsidRDefault="00155F11" w:rsidP="00155F11">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709" w:type="dxa"/>
            <w:vAlign w:val="center"/>
          </w:tcPr>
          <w:p w14:paraId="25911D99" w14:textId="7A751009" w:rsidR="00155F11" w:rsidRPr="007D1409" w:rsidRDefault="00155F11" w:rsidP="00155F11">
            <w:pPr>
              <w:jc w:val="center"/>
              <w:rPr>
                <w:rFonts w:ascii="Sylfaen" w:hAnsi="Sylfaen" w:cs="Calibri"/>
                <w:color w:val="000000"/>
                <w:sz w:val="22"/>
                <w:szCs w:val="22"/>
              </w:rPr>
            </w:pPr>
            <w:r w:rsidRPr="00E71198">
              <w:rPr>
                <w:rFonts w:ascii="Sylfaen" w:hAnsi="Sylfaen" w:cs="Calibri"/>
                <w:sz w:val="20"/>
                <w:szCs w:val="20"/>
              </w:rPr>
              <w:t>10</w:t>
            </w:r>
          </w:p>
        </w:tc>
        <w:tc>
          <w:tcPr>
            <w:tcW w:w="1276" w:type="dxa"/>
            <w:vAlign w:val="center"/>
          </w:tcPr>
          <w:p w14:paraId="4B293F90" w14:textId="6962C31D" w:rsidR="00155F11" w:rsidRPr="00786DEC" w:rsidRDefault="00155F11" w:rsidP="00155F11">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bookmarkEnd w:id="26"/>
    </w:tbl>
    <w:p w14:paraId="24EEACF2" w14:textId="2C452E90" w:rsidR="00D10B0C" w:rsidRPr="00B721A9" w:rsidRDefault="00D10B0C" w:rsidP="001A3DC1">
      <w:pPr>
        <w:pStyle w:val="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7902A816"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FB5F54">
        <w:rPr>
          <w:rFonts w:ascii="Sylfaen" w:hAnsi="Sylfaen"/>
          <w:b/>
          <w:sz w:val="18"/>
          <w:szCs w:val="18"/>
          <w:lang w:val="hy-AM"/>
        </w:rPr>
        <w:t>7</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41"/>
        <w:gridCol w:w="2543"/>
        <w:gridCol w:w="700"/>
        <w:gridCol w:w="701"/>
        <w:gridCol w:w="701"/>
        <w:gridCol w:w="700"/>
        <w:gridCol w:w="701"/>
        <w:gridCol w:w="701"/>
        <w:gridCol w:w="700"/>
        <w:gridCol w:w="701"/>
        <w:gridCol w:w="701"/>
        <w:gridCol w:w="696"/>
        <w:gridCol w:w="843"/>
        <w:gridCol w:w="842"/>
        <w:gridCol w:w="1070"/>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755D07" w14:paraId="3B23D777" w14:textId="77777777" w:rsidTr="0039505E">
        <w:tc>
          <w:tcPr>
            <w:tcW w:w="1452"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4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43"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57"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39505E" w:rsidRPr="00535089" w14:paraId="4EA8CAC4" w14:textId="77777777" w:rsidTr="0039505E">
        <w:trPr>
          <w:trHeight w:val="1538"/>
        </w:trPr>
        <w:tc>
          <w:tcPr>
            <w:tcW w:w="1452" w:type="dxa"/>
          </w:tcPr>
          <w:p w14:paraId="690DCCC4" w14:textId="77777777" w:rsidR="00071D1C" w:rsidRPr="00535089" w:rsidRDefault="00071D1C" w:rsidP="00EF3662">
            <w:pPr>
              <w:jc w:val="center"/>
              <w:rPr>
                <w:rFonts w:ascii="Sylfaen" w:hAnsi="Sylfaen"/>
                <w:sz w:val="20"/>
                <w:lang w:val="es-ES"/>
              </w:rPr>
            </w:pPr>
          </w:p>
        </w:tc>
        <w:tc>
          <w:tcPr>
            <w:tcW w:w="1941" w:type="dxa"/>
          </w:tcPr>
          <w:p w14:paraId="5175618E" w14:textId="77777777" w:rsidR="00071D1C" w:rsidRPr="00535089" w:rsidRDefault="00071D1C" w:rsidP="00EF3662">
            <w:pPr>
              <w:jc w:val="center"/>
              <w:rPr>
                <w:rFonts w:ascii="Sylfaen" w:hAnsi="Sylfaen"/>
                <w:sz w:val="20"/>
                <w:lang w:val="es-ES"/>
              </w:rPr>
            </w:pPr>
          </w:p>
        </w:tc>
        <w:tc>
          <w:tcPr>
            <w:tcW w:w="2543" w:type="dxa"/>
          </w:tcPr>
          <w:p w14:paraId="1F2C6313" w14:textId="77777777" w:rsidR="00071D1C" w:rsidRPr="00535089" w:rsidRDefault="00071D1C" w:rsidP="00EF3662">
            <w:pPr>
              <w:jc w:val="center"/>
              <w:rPr>
                <w:rFonts w:ascii="Sylfaen" w:hAnsi="Sylfaen"/>
                <w:sz w:val="20"/>
                <w:lang w:val="es-ES"/>
              </w:rPr>
            </w:pPr>
          </w:p>
        </w:tc>
        <w:tc>
          <w:tcPr>
            <w:tcW w:w="700"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701"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701"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700"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701"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701"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700"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701"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701"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96"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843"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842"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07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FB5F54" w:rsidRPr="00535089" w14:paraId="14588075" w14:textId="77777777" w:rsidTr="0039505E">
        <w:trPr>
          <w:trHeight w:val="99"/>
        </w:trPr>
        <w:tc>
          <w:tcPr>
            <w:tcW w:w="1452" w:type="dxa"/>
          </w:tcPr>
          <w:p w14:paraId="5173D356" w14:textId="62582C46"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637F6C79" w14:textId="52EDC56B" w:rsidR="00FB5F54" w:rsidRPr="00535089" w:rsidRDefault="00FB5F54" w:rsidP="00FB5F54">
            <w:pPr>
              <w:jc w:val="center"/>
              <w:rPr>
                <w:rFonts w:ascii="Sylfaen" w:hAnsi="Sylfaen"/>
                <w:sz w:val="20"/>
                <w:szCs w:val="20"/>
              </w:rPr>
            </w:pPr>
            <w:r w:rsidRPr="00E71198">
              <w:rPr>
                <w:rFonts w:ascii="Sylfaen" w:hAnsi="Sylfaen" w:cs="Calibri"/>
                <w:sz w:val="20"/>
                <w:szCs w:val="20"/>
              </w:rPr>
              <w:t>39298300/5</w:t>
            </w:r>
          </w:p>
        </w:tc>
        <w:tc>
          <w:tcPr>
            <w:tcW w:w="2543" w:type="dxa"/>
            <w:vAlign w:val="center"/>
          </w:tcPr>
          <w:p w14:paraId="2A713CD1" w14:textId="06BB8805"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5536F61E" w14:textId="3A0964EC"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388CAEB9" w14:textId="157188A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0817B02C" w14:textId="3F943D1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FCE4DF8" w14:textId="1FD9000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891EF98" w14:textId="51D3B54D"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1A18585" w14:textId="72990CB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7C8BF6FC" w14:textId="5DD09D4A" w:rsidR="00FB5F54" w:rsidRPr="00535089" w:rsidRDefault="00FB5F54" w:rsidP="00FB5F54">
            <w:pPr>
              <w:rPr>
                <w:rFonts w:ascii="Sylfaen" w:hAnsi="Sylfaen"/>
                <w:sz w:val="18"/>
                <w:szCs w:val="18"/>
                <w:lang w:val="pt-BR"/>
              </w:rPr>
            </w:pPr>
            <w:r w:rsidRPr="00535089">
              <w:rPr>
                <w:rFonts w:ascii="Sylfaen" w:hAnsi="Sylfaen"/>
                <w:sz w:val="20"/>
                <w:lang w:val="pt-BR"/>
              </w:rPr>
              <w:t>... %</w:t>
            </w:r>
          </w:p>
        </w:tc>
        <w:tc>
          <w:tcPr>
            <w:tcW w:w="701" w:type="dxa"/>
            <w:vAlign w:val="center"/>
          </w:tcPr>
          <w:p w14:paraId="208F202E" w14:textId="4A0852E5" w:rsidR="00FB5F54" w:rsidRPr="00535089" w:rsidRDefault="00FB5F54" w:rsidP="00FB5F54">
            <w:pPr>
              <w:jc w:val="center"/>
              <w:rPr>
                <w:rFonts w:ascii="Sylfaen" w:hAnsi="Sylfaen"/>
                <w:sz w:val="18"/>
                <w:szCs w:val="18"/>
                <w:lang w:val="pt-BR"/>
              </w:rPr>
            </w:pPr>
            <w:r w:rsidRPr="00535089">
              <w:rPr>
                <w:rFonts w:ascii="Sylfaen" w:hAnsi="Sylfaen"/>
                <w:sz w:val="20"/>
                <w:lang w:val="pt-BR"/>
              </w:rPr>
              <w:t>... %</w:t>
            </w:r>
          </w:p>
        </w:tc>
        <w:tc>
          <w:tcPr>
            <w:tcW w:w="701" w:type="dxa"/>
            <w:vAlign w:val="center"/>
          </w:tcPr>
          <w:p w14:paraId="2DD2374A" w14:textId="4D6AB19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749FDCA9" w14:textId="33DD654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33E123E0" w14:textId="243686C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2" w:type="dxa"/>
            <w:vAlign w:val="center"/>
          </w:tcPr>
          <w:p w14:paraId="5F2A122E" w14:textId="5F0D0189"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6C084553" w14:textId="256F7F81"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69D4D060" w14:textId="77777777" w:rsidTr="0039505E">
        <w:trPr>
          <w:trHeight w:val="99"/>
        </w:trPr>
        <w:tc>
          <w:tcPr>
            <w:tcW w:w="1452" w:type="dxa"/>
          </w:tcPr>
          <w:p w14:paraId="548DEBC7"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639B0DE7" w14:textId="635DDBBD" w:rsidR="00FB5F54" w:rsidRPr="00535089" w:rsidRDefault="00FB5F54" w:rsidP="00FB5F54">
            <w:pPr>
              <w:jc w:val="center"/>
              <w:rPr>
                <w:rFonts w:ascii="Sylfaen" w:hAnsi="Sylfaen"/>
                <w:sz w:val="20"/>
                <w:szCs w:val="20"/>
              </w:rPr>
            </w:pPr>
            <w:r w:rsidRPr="00E71198">
              <w:rPr>
                <w:rFonts w:ascii="Sylfaen" w:hAnsi="Sylfaen" w:cs="Calibri"/>
                <w:sz w:val="20"/>
                <w:szCs w:val="20"/>
              </w:rPr>
              <w:t>39298300/6</w:t>
            </w:r>
          </w:p>
        </w:tc>
        <w:tc>
          <w:tcPr>
            <w:tcW w:w="2543" w:type="dxa"/>
            <w:vAlign w:val="center"/>
          </w:tcPr>
          <w:p w14:paraId="4E71443D" w14:textId="22C3DD25"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6A53B285" w14:textId="0CD33D89"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27F49AC5" w14:textId="1EEC76D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DE2341B" w14:textId="7097767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19F5E706" w14:textId="7DA95A3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09AC845C" w14:textId="64F71B3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A5E7339" w14:textId="76DB029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54771537" w14:textId="4AFF21E3"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7775D211" w14:textId="38C3E2C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E08D660" w14:textId="4DE08413"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341518FC" w14:textId="3937B02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286C5BFB" w14:textId="5ADD199E"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60117D41" w14:textId="3D0ADC47"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9FF14FC" w14:textId="64B166DC"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276C0395" w14:textId="77777777" w:rsidTr="0039505E">
        <w:trPr>
          <w:trHeight w:val="99"/>
        </w:trPr>
        <w:tc>
          <w:tcPr>
            <w:tcW w:w="1452" w:type="dxa"/>
          </w:tcPr>
          <w:p w14:paraId="1DE95502"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1B6EEACC" w14:textId="4F07951B" w:rsidR="00FB5F54" w:rsidRPr="00535089" w:rsidRDefault="00FB5F54" w:rsidP="00FB5F54">
            <w:pPr>
              <w:jc w:val="center"/>
              <w:rPr>
                <w:rFonts w:ascii="Sylfaen" w:hAnsi="Sylfaen"/>
                <w:sz w:val="20"/>
                <w:szCs w:val="20"/>
              </w:rPr>
            </w:pPr>
            <w:r w:rsidRPr="00E71198">
              <w:rPr>
                <w:rFonts w:ascii="Sylfaen" w:hAnsi="Sylfaen" w:cs="Calibri"/>
                <w:sz w:val="20"/>
                <w:szCs w:val="20"/>
              </w:rPr>
              <w:t>39298300/7</w:t>
            </w:r>
          </w:p>
        </w:tc>
        <w:tc>
          <w:tcPr>
            <w:tcW w:w="2543" w:type="dxa"/>
            <w:vAlign w:val="center"/>
          </w:tcPr>
          <w:p w14:paraId="09324903" w14:textId="70EFFD47"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6927B4B4" w14:textId="04C3E250"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334C5B92" w14:textId="69CDC91D"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361C563" w14:textId="16A9444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28DE162C" w14:textId="76AC994D"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B055A18" w14:textId="56820C7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475E28D4" w14:textId="5624336D"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2512C41" w14:textId="45D5B769"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7F1B67EA" w14:textId="32EA16A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96E85F4" w14:textId="5974DB6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0015BB7C" w14:textId="73115E6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5CC62F5B" w14:textId="6F2CAB5F"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3A138F73" w14:textId="1381807B"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B730AA4" w14:textId="6A2A9B44"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3C2CB733" w14:textId="77777777" w:rsidTr="0039505E">
        <w:trPr>
          <w:trHeight w:val="99"/>
        </w:trPr>
        <w:tc>
          <w:tcPr>
            <w:tcW w:w="1452" w:type="dxa"/>
          </w:tcPr>
          <w:p w14:paraId="4C1706C1"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2A6AF4DA" w14:textId="41D49024" w:rsidR="00FB5F54" w:rsidRPr="00535089" w:rsidRDefault="00FB5F54" w:rsidP="00FB5F54">
            <w:pPr>
              <w:jc w:val="center"/>
              <w:rPr>
                <w:rFonts w:ascii="Sylfaen" w:hAnsi="Sylfaen"/>
                <w:sz w:val="20"/>
                <w:szCs w:val="20"/>
              </w:rPr>
            </w:pPr>
            <w:r w:rsidRPr="00E71198">
              <w:rPr>
                <w:rFonts w:ascii="Sylfaen" w:hAnsi="Sylfaen" w:cs="Calibri"/>
                <w:sz w:val="20"/>
                <w:szCs w:val="20"/>
              </w:rPr>
              <w:t>39298300/8</w:t>
            </w:r>
          </w:p>
        </w:tc>
        <w:tc>
          <w:tcPr>
            <w:tcW w:w="2543" w:type="dxa"/>
            <w:vAlign w:val="center"/>
          </w:tcPr>
          <w:p w14:paraId="644027C2" w14:textId="12AA9EF4"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0C423225" w14:textId="7F935C76"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628A61CC" w14:textId="534F1620"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1D6BD54" w14:textId="1C109BD3"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562A20C6" w14:textId="4436AB1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29381D14" w14:textId="004E8F7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8C0573D" w14:textId="60E2703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35DFAA3C" w14:textId="69F8D436"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609288ED" w14:textId="09F2141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09BD0B9" w14:textId="26FA0649"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24A3473D" w14:textId="60CFD40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26F0B6B8" w14:textId="1FB747B6"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7B9E7639" w14:textId="10B7DC24"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092A708E" w14:textId="7885030D"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5A6496DC" w14:textId="77777777" w:rsidTr="0039505E">
        <w:trPr>
          <w:trHeight w:val="99"/>
        </w:trPr>
        <w:tc>
          <w:tcPr>
            <w:tcW w:w="1452" w:type="dxa"/>
          </w:tcPr>
          <w:p w14:paraId="48AB6968"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72F79119" w14:textId="36A0C35E" w:rsidR="00FB5F54" w:rsidRPr="00535089" w:rsidRDefault="00FB5F54" w:rsidP="00FB5F54">
            <w:pPr>
              <w:jc w:val="center"/>
              <w:rPr>
                <w:rFonts w:ascii="Sylfaen" w:hAnsi="Sylfaen"/>
                <w:sz w:val="20"/>
                <w:szCs w:val="20"/>
              </w:rPr>
            </w:pPr>
            <w:r w:rsidRPr="00E71198">
              <w:rPr>
                <w:rFonts w:ascii="Sylfaen" w:hAnsi="Sylfaen" w:cs="Calibri"/>
                <w:sz w:val="20"/>
                <w:szCs w:val="20"/>
              </w:rPr>
              <w:t>39298300/9</w:t>
            </w:r>
          </w:p>
        </w:tc>
        <w:tc>
          <w:tcPr>
            <w:tcW w:w="2543" w:type="dxa"/>
            <w:vAlign w:val="center"/>
          </w:tcPr>
          <w:p w14:paraId="1E864F84" w14:textId="5073C6FD"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21A52FEE" w14:textId="21D30FD9"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592C810C" w14:textId="3913B0B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B5F7D0F" w14:textId="436EBE0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394D57CE" w14:textId="0A7E290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72E4BE1" w14:textId="24F8DAB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621F2F7" w14:textId="79EC85C2"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F72F415" w14:textId="01D46269"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480A70F7" w14:textId="4BCFFE3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39C9B6E" w14:textId="0558FE19"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3A03B3C9" w14:textId="4218B55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3B150448" w14:textId="5546CFAE"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305204F7" w14:textId="735C3EDA"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5954428" w14:textId="34E415AD"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1C9355C1" w14:textId="77777777" w:rsidTr="0039505E">
        <w:trPr>
          <w:trHeight w:val="99"/>
        </w:trPr>
        <w:tc>
          <w:tcPr>
            <w:tcW w:w="1452" w:type="dxa"/>
          </w:tcPr>
          <w:p w14:paraId="0438C3E4"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10BFABA4" w14:textId="04A5A996" w:rsidR="00FB5F54" w:rsidRPr="00535089" w:rsidRDefault="00FB5F54" w:rsidP="00FB5F54">
            <w:pPr>
              <w:jc w:val="center"/>
              <w:rPr>
                <w:rFonts w:ascii="Sylfaen" w:hAnsi="Sylfaen"/>
                <w:sz w:val="20"/>
                <w:szCs w:val="20"/>
              </w:rPr>
            </w:pPr>
            <w:r w:rsidRPr="00E71198">
              <w:rPr>
                <w:rFonts w:ascii="Sylfaen" w:hAnsi="Sylfaen" w:cs="Calibri"/>
                <w:sz w:val="20"/>
                <w:szCs w:val="20"/>
              </w:rPr>
              <w:t>39298300/10</w:t>
            </w:r>
          </w:p>
        </w:tc>
        <w:tc>
          <w:tcPr>
            <w:tcW w:w="2543" w:type="dxa"/>
            <w:vAlign w:val="center"/>
          </w:tcPr>
          <w:p w14:paraId="242873B1" w14:textId="62679284"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3EEB2139" w14:textId="2D2057A7"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5D664BF7" w14:textId="4CCF7849"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87D2EC7" w14:textId="4E46617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35785F49" w14:textId="7D15B6A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5EC48F0" w14:textId="450CBC6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4B6FBBA" w14:textId="14A5450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6AE3CE8F" w14:textId="23566741"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4078226F" w14:textId="44C3DB3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BCDD81C" w14:textId="28BCB19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02E89792" w14:textId="69F55F3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300B7702" w14:textId="189A39C1"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42E15FB2" w14:textId="789E260B"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B210395" w14:textId="6626776B"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002E207A" w14:textId="77777777" w:rsidTr="0039505E">
        <w:trPr>
          <w:trHeight w:val="99"/>
        </w:trPr>
        <w:tc>
          <w:tcPr>
            <w:tcW w:w="1452" w:type="dxa"/>
          </w:tcPr>
          <w:p w14:paraId="60D4D955"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60A26F03" w14:textId="3A6CC68B" w:rsidR="00FB5F54" w:rsidRPr="00535089" w:rsidRDefault="00FB5F54" w:rsidP="00FB5F54">
            <w:pPr>
              <w:jc w:val="center"/>
              <w:rPr>
                <w:rFonts w:ascii="Sylfaen" w:hAnsi="Sylfaen"/>
                <w:sz w:val="20"/>
                <w:szCs w:val="20"/>
              </w:rPr>
            </w:pPr>
            <w:r w:rsidRPr="00E71198">
              <w:rPr>
                <w:rFonts w:ascii="Sylfaen" w:hAnsi="Sylfaen" w:cs="Calibri"/>
                <w:sz w:val="20"/>
                <w:szCs w:val="20"/>
              </w:rPr>
              <w:t>39298300/11</w:t>
            </w:r>
          </w:p>
        </w:tc>
        <w:tc>
          <w:tcPr>
            <w:tcW w:w="2543" w:type="dxa"/>
            <w:vAlign w:val="center"/>
          </w:tcPr>
          <w:p w14:paraId="5289BDD3" w14:textId="7A098E3F"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09442B89" w14:textId="6CC034C9"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1746DF1E" w14:textId="24B5F8F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4EA4C28" w14:textId="741CA53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7B784E3A" w14:textId="09FC3E5A"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15E1402" w14:textId="2CF0BBD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21328431" w14:textId="2A63FDD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2A06221F" w14:textId="590D811C"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4857BC54" w14:textId="761EF9DE"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8E0BDC7" w14:textId="1D64ACAA"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10DD5E47" w14:textId="3A40C8B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17767B40" w14:textId="6FA65808"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3762F53B" w14:textId="2AD47310"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6A66AE00" w14:textId="334EFEEF"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292958F6" w14:textId="77777777" w:rsidTr="0039505E">
        <w:trPr>
          <w:trHeight w:val="99"/>
        </w:trPr>
        <w:tc>
          <w:tcPr>
            <w:tcW w:w="1452" w:type="dxa"/>
          </w:tcPr>
          <w:p w14:paraId="0B7A33FA"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6A28C094" w14:textId="5BA2F93A" w:rsidR="00FB5F54" w:rsidRPr="00535089" w:rsidRDefault="00FB5F54" w:rsidP="00FB5F54">
            <w:pPr>
              <w:jc w:val="center"/>
              <w:rPr>
                <w:rFonts w:ascii="Sylfaen" w:hAnsi="Sylfaen"/>
                <w:sz w:val="20"/>
                <w:szCs w:val="20"/>
              </w:rPr>
            </w:pPr>
            <w:r w:rsidRPr="00E71198">
              <w:rPr>
                <w:rFonts w:ascii="Sylfaen" w:hAnsi="Sylfaen" w:cs="Calibri"/>
                <w:sz w:val="20"/>
                <w:szCs w:val="20"/>
              </w:rPr>
              <w:t>39298300/12</w:t>
            </w:r>
          </w:p>
        </w:tc>
        <w:tc>
          <w:tcPr>
            <w:tcW w:w="2543" w:type="dxa"/>
            <w:vAlign w:val="center"/>
          </w:tcPr>
          <w:p w14:paraId="3870E7E6" w14:textId="1640071B"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5E7D3F3D" w14:textId="7896F3A8"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05EFFB74" w14:textId="520E764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28E4105" w14:textId="0FDB902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6613948" w14:textId="753506C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ADF382D" w14:textId="0E51AA0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407AF8F4" w14:textId="6DF4AF20"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48AD83FA" w14:textId="5EEF3DA2"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43ACF7C5" w14:textId="1B1C55F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DAA1443" w14:textId="291B47C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60D8240E" w14:textId="169CEBE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5EEC257E" w14:textId="5B8C3094"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24674F02" w14:textId="09BCA7B8"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2A4EB959" w14:textId="257B0687"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0656B3D1" w14:textId="77777777" w:rsidTr="0039505E">
        <w:trPr>
          <w:trHeight w:val="99"/>
        </w:trPr>
        <w:tc>
          <w:tcPr>
            <w:tcW w:w="1452" w:type="dxa"/>
          </w:tcPr>
          <w:p w14:paraId="1B648D5F"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7B902FA7" w14:textId="315D52E7" w:rsidR="00FB5F54" w:rsidRPr="00535089" w:rsidRDefault="00FB5F54" w:rsidP="00FB5F54">
            <w:pPr>
              <w:jc w:val="center"/>
              <w:rPr>
                <w:rFonts w:ascii="Sylfaen" w:hAnsi="Sylfaen"/>
                <w:sz w:val="20"/>
                <w:szCs w:val="20"/>
              </w:rPr>
            </w:pPr>
            <w:r w:rsidRPr="00E71198">
              <w:rPr>
                <w:rFonts w:ascii="Sylfaen" w:hAnsi="Sylfaen" w:cs="Calibri"/>
                <w:sz w:val="20"/>
                <w:szCs w:val="20"/>
              </w:rPr>
              <w:t>39298300/13</w:t>
            </w:r>
          </w:p>
        </w:tc>
        <w:tc>
          <w:tcPr>
            <w:tcW w:w="2543" w:type="dxa"/>
            <w:vAlign w:val="center"/>
          </w:tcPr>
          <w:p w14:paraId="65811812" w14:textId="64423551"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248554DD" w14:textId="7BB623DC"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2A157276" w14:textId="158A9F51"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3D4D9FC" w14:textId="020EAB9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67BB461A" w14:textId="07D96613"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167D3E12" w14:textId="3A2D8C72"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DC2FE39" w14:textId="0071BBF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1C9FA7B4" w14:textId="26448CA8"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33F15372" w14:textId="2ED4DD0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4C1B18F3" w14:textId="37302C4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469908A1" w14:textId="4E1F49A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77ECE6F8" w14:textId="2C307968"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5665BA2B" w14:textId="6C0B2808"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7A3EA0D" w14:textId="030BB6D7"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087923F7" w14:textId="77777777" w:rsidTr="0039505E">
        <w:trPr>
          <w:trHeight w:val="99"/>
        </w:trPr>
        <w:tc>
          <w:tcPr>
            <w:tcW w:w="1452" w:type="dxa"/>
          </w:tcPr>
          <w:p w14:paraId="411684A5"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17EB7580" w14:textId="5B04569D" w:rsidR="00FB5F54" w:rsidRPr="00535089" w:rsidRDefault="00FB5F54" w:rsidP="00FB5F54">
            <w:pPr>
              <w:jc w:val="center"/>
              <w:rPr>
                <w:rFonts w:ascii="Sylfaen" w:hAnsi="Sylfaen"/>
                <w:sz w:val="20"/>
                <w:szCs w:val="20"/>
              </w:rPr>
            </w:pPr>
            <w:r w:rsidRPr="00E71198">
              <w:rPr>
                <w:rFonts w:ascii="Sylfaen" w:hAnsi="Sylfaen" w:cs="Calibri"/>
                <w:sz w:val="20"/>
                <w:szCs w:val="20"/>
              </w:rPr>
              <w:t>39298300/14</w:t>
            </w:r>
          </w:p>
        </w:tc>
        <w:tc>
          <w:tcPr>
            <w:tcW w:w="2543" w:type="dxa"/>
            <w:vAlign w:val="center"/>
          </w:tcPr>
          <w:p w14:paraId="3F0774E2" w14:textId="507BBE58"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1C1BE396" w14:textId="73721A5D"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74F6B107" w14:textId="7B6A4DD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6F25AF2" w14:textId="3838D273"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A97C411" w14:textId="76EE592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7B4984F5" w14:textId="30DFCD32"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4E7EA177" w14:textId="14CFB35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6B0532D0" w14:textId="7F1F983F"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417B3492" w14:textId="7A2096F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2E9CAB2B" w14:textId="4F4C086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4B5F5A33" w14:textId="32EB115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24143E9B" w14:textId="5AAE43E0"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37B27F40" w14:textId="7CEDBE45"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5C883E7" w14:textId="47A94B96"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58C8B0C8" w14:textId="77777777" w:rsidTr="0039505E">
        <w:trPr>
          <w:trHeight w:val="99"/>
        </w:trPr>
        <w:tc>
          <w:tcPr>
            <w:tcW w:w="1452" w:type="dxa"/>
          </w:tcPr>
          <w:p w14:paraId="434FFF9F"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6F0E46DC" w14:textId="364212BB" w:rsidR="00FB5F54" w:rsidRPr="00535089" w:rsidRDefault="00FB5F54" w:rsidP="00FB5F54">
            <w:pPr>
              <w:jc w:val="center"/>
              <w:rPr>
                <w:rFonts w:ascii="Sylfaen" w:hAnsi="Sylfaen"/>
                <w:sz w:val="20"/>
                <w:szCs w:val="20"/>
              </w:rPr>
            </w:pPr>
            <w:r w:rsidRPr="00E71198">
              <w:rPr>
                <w:rFonts w:ascii="Sylfaen" w:hAnsi="Sylfaen" w:cs="Calibri"/>
                <w:sz w:val="20"/>
                <w:szCs w:val="20"/>
              </w:rPr>
              <w:t>39298300/15</w:t>
            </w:r>
          </w:p>
        </w:tc>
        <w:tc>
          <w:tcPr>
            <w:tcW w:w="2543" w:type="dxa"/>
            <w:vAlign w:val="center"/>
          </w:tcPr>
          <w:p w14:paraId="11C1466F" w14:textId="1FD564D4"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3EB7C201" w14:textId="44C59056"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2A9A6440" w14:textId="6A3EFAB9"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0004B476" w14:textId="0D256FFD"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4F8BB1BD" w14:textId="7045FC26"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D2E7335" w14:textId="47E7235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3A068DE6" w14:textId="09435284"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287E7BA2" w14:textId="76C1553C"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1759CFD8" w14:textId="71EFE35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B874AB6" w14:textId="1AF18D40"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404A1FA1" w14:textId="3FC4817A"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76AC3289" w14:textId="6A6ED1F2"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471BA3CF" w14:textId="79E5E331"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0A6827BA" w14:textId="0349B83B"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FB5F54" w:rsidRPr="00535089" w14:paraId="11D733BC" w14:textId="77777777" w:rsidTr="0039505E">
        <w:trPr>
          <w:trHeight w:val="99"/>
        </w:trPr>
        <w:tc>
          <w:tcPr>
            <w:tcW w:w="1452" w:type="dxa"/>
          </w:tcPr>
          <w:p w14:paraId="6315F83B" w14:textId="77777777" w:rsidR="00FB5F54" w:rsidRPr="00535089" w:rsidRDefault="00FB5F54" w:rsidP="00FB5F54">
            <w:pPr>
              <w:pStyle w:val="aff"/>
              <w:numPr>
                <w:ilvl w:val="0"/>
                <w:numId w:val="13"/>
              </w:numPr>
              <w:jc w:val="both"/>
              <w:rPr>
                <w:rFonts w:ascii="Sylfaen" w:hAnsi="Sylfaen"/>
                <w:sz w:val="20"/>
                <w:szCs w:val="20"/>
              </w:rPr>
            </w:pPr>
          </w:p>
        </w:tc>
        <w:tc>
          <w:tcPr>
            <w:tcW w:w="1941" w:type="dxa"/>
            <w:vAlign w:val="center"/>
          </w:tcPr>
          <w:p w14:paraId="5CE0D15D" w14:textId="5889EB23" w:rsidR="00FB5F54" w:rsidRPr="00535089" w:rsidRDefault="00FB5F54" w:rsidP="00FB5F54">
            <w:pPr>
              <w:jc w:val="center"/>
              <w:rPr>
                <w:rFonts w:ascii="Sylfaen" w:hAnsi="Sylfaen"/>
                <w:sz w:val="20"/>
                <w:szCs w:val="20"/>
              </w:rPr>
            </w:pPr>
            <w:r w:rsidRPr="00E71198">
              <w:rPr>
                <w:rFonts w:ascii="Sylfaen" w:hAnsi="Sylfaen" w:cs="Calibri"/>
                <w:sz w:val="20"/>
                <w:szCs w:val="20"/>
              </w:rPr>
              <w:t>39298300/16</w:t>
            </w:r>
          </w:p>
        </w:tc>
        <w:tc>
          <w:tcPr>
            <w:tcW w:w="2543" w:type="dxa"/>
            <w:vAlign w:val="center"/>
          </w:tcPr>
          <w:p w14:paraId="37CCC623" w14:textId="3E0E7A8D" w:rsidR="00FB5F54" w:rsidRPr="00535089" w:rsidRDefault="00FB5F54" w:rsidP="00FB5F54">
            <w:pPr>
              <w:rPr>
                <w:rFonts w:ascii="Sylfaen" w:hAnsi="Sylfaen"/>
                <w:lang w:val="ru-RU"/>
              </w:rPr>
            </w:pPr>
            <w:r w:rsidRPr="00E71198">
              <w:rPr>
                <w:rFonts w:ascii="Sylfaen" w:hAnsi="Sylfaen" w:cs="Calibri"/>
                <w:sz w:val="20"/>
                <w:szCs w:val="20"/>
              </w:rPr>
              <w:t> ծաղկամաններ</w:t>
            </w:r>
          </w:p>
        </w:tc>
        <w:tc>
          <w:tcPr>
            <w:tcW w:w="700" w:type="dxa"/>
            <w:vAlign w:val="center"/>
          </w:tcPr>
          <w:p w14:paraId="45D9EF07" w14:textId="3E2D526D" w:rsidR="00FB5F54" w:rsidRPr="00535089" w:rsidRDefault="00FB5F54" w:rsidP="00FB5F54">
            <w:pPr>
              <w:jc w:val="center"/>
              <w:rPr>
                <w:rFonts w:ascii="Sylfaen" w:hAnsi="Sylfaen"/>
                <w:sz w:val="20"/>
              </w:rPr>
            </w:pPr>
            <w:r w:rsidRPr="00535089">
              <w:rPr>
                <w:rFonts w:ascii="Sylfaen" w:hAnsi="Sylfaen"/>
                <w:sz w:val="20"/>
              </w:rPr>
              <w:t>... %</w:t>
            </w:r>
          </w:p>
        </w:tc>
        <w:tc>
          <w:tcPr>
            <w:tcW w:w="701" w:type="dxa"/>
            <w:vAlign w:val="center"/>
          </w:tcPr>
          <w:p w14:paraId="54B3AFDD" w14:textId="6BBFF2C5"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0C6EA6B4" w14:textId="3DD151D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0BFDECB5" w14:textId="223EBDD7"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276EA0C4" w14:textId="5C05B52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5A1A3DD8" w14:textId="6204518B"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0" w:type="dxa"/>
            <w:vAlign w:val="center"/>
          </w:tcPr>
          <w:p w14:paraId="3BC35B9D" w14:textId="5AB9254D" w:rsidR="00FB5F54" w:rsidRPr="00535089" w:rsidRDefault="00FB5F54" w:rsidP="00FB5F54">
            <w:pPr>
              <w:rPr>
                <w:rFonts w:ascii="Sylfaen" w:hAnsi="Sylfaen"/>
                <w:sz w:val="20"/>
                <w:lang w:val="pt-BR"/>
              </w:rPr>
            </w:pPr>
            <w:r w:rsidRPr="00535089">
              <w:rPr>
                <w:rFonts w:ascii="Sylfaen" w:hAnsi="Sylfaen"/>
                <w:sz w:val="20"/>
                <w:lang w:val="pt-BR"/>
              </w:rPr>
              <w:t>... %</w:t>
            </w:r>
          </w:p>
        </w:tc>
        <w:tc>
          <w:tcPr>
            <w:tcW w:w="701" w:type="dxa"/>
            <w:vAlign w:val="center"/>
          </w:tcPr>
          <w:p w14:paraId="509E6F33" w14:textId="0BD8D2B8"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701" w:type="dxa"/>
            <w:vAlign w:val="center"/>
          </w:tcPr>
          <w:p w14:paraId="691CD735" w14:textId="181884DC"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696" w:type="dxa"/>
            <w:vAlign w:val="center"/>
          </w:tcPr>
          <w:p w14:paraId="12790ABC" w14:textId="7FAD9F3F" w:rsidR="00FB5F54" w:rsidRPr="00535089" w:rsidRDefault="00FB5F54" w:rsidP="00FB5F54">
            <w:pPr>
              <w:jc w:val="center"/>
              <w:rPr>
                <w:rFonts w:ascii="Sylfaen" w:hAnsi="Sylfaen"/>
                <w:sz w:val="20"/>
                <w:lang w:val="pt-BR"/>
              </w:rPr>
            </w:pPr>
            <w:r w:rsidRPr="00535089">
              <w:rPr>
                <w:rFonts w:ascii="Sylfaen" w:hAnsi="Sylfaen"/>
                <w:sz w:val="20"/>
                <w:lang w:val="pt-BR"/>
              </w:rPr>
              <w:t>... %</w:t>
            </w:r>
          </w:p>
        </w:tc>
        <w:tc>
          <w:tcPr>
            <w:tcW w:w="843" w:type="dxa"/>
            <w:vAlign w:val="center"/>
          </w:tcPr>
          <w:p w14:paraId="489D9926" w14:textId="38792E7F" w:rsidR="00FB5F54" w:rsidRPr="00535089" w:rsidRDefault="00FB5F54" w:rsidP="00FB5F54">
            <w:pPr>
              <w:jc w:val="center"/>
              <w:rPr>
                <w:rFonts w:ascii="Sylfaen" w:hAnsi="Sylfaen"/>
                <w:sz w:val="20"/>
              </w:rPr>
            </w:pPr>
            <w:r w:rsidRPr="00535089">
              <w:rPr>
                <w:rFonts w:ascii="Sylfaen" w:hAnsi="Sylfaen"/>
                <w:sz w:val="20"/>
                <w:lang w:val="pt-BR"/>
              </w:rPr>
              <w:t>... %</w:t>
            </w:r>
          </w:p>
        </w:tc>
        <w:tc>
          <w:tcPr>
            <w:tcW w:w="842" w:type="dxa"/>
            <w:vAlign w:val="center"/>
          </w:tcPr>
          <w:p w14:paraId="61093240" w14:textId="52622E2D" w:rsidR="00FB5F54" w:rsidRPr="00535089" w:rsidRDefault="00FB5F54" w:rsidP="00FB5F54">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38D9AD39" w14:textId="1B926830" w:rsidR="00FB5F54" w:rsidRPr="00535089" w:rsidRDefault="00FB5F54" w:rsidP="00FB5F54">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af5"/>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2EEA1C25"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FB5F54">
        <w:rPr>
          <w:rFonts w:ascii="Sylfaen" w:hAnsi="Sylfaen"/>
          <w:b/>
          <w:sz w:val="18"/>
          <w:szCs w:val="18"/>
          <w:lang w:val="hy-AM"/>
        </w:rPr>
        <w:t>7</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26CA5"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af5"/>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a3"/>
        <w:spacing w:line="240" w:lineRule="auto"/>
        <w:ind w:firstLine="0"/>
        <w:jc w:val="center"/>
        <w:rPr>
          <w:rFonts w:ascii="Sylfaen" w:hAnsi="Sylfaen"/>
          <w:b/>
          <w:bCs/>
          <w:iCs/>
          <w:lang w:val="es-ES"/>
        </w:rPr>
      </w:pPr>
    </w:p>
    <w:p w14:paraId="235FE3F3" w14:textId="77777777" w:rsidR="0038400D" w:rsidRPr="00535089" w:rsidRDefault="0038400D" w:rsidP="0038400D">
      <w:pPr>
        <w:pStyle w:val="a3"/>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a3"/>
        <w:spacing w:line="240" w:lineRule="auto"/>
        <w:ind w:firstLine="0"/>
        <w:rPr>
          <w:rFonts w:ascii="Sylfaen" w:hAnsi="Sylfaen"/>
          <w:iCs/>
          <w:lang w:val="es-ES"/>
        </w:rPr>
      </w:pPr>
    </w:p>
    <w:p w14:paraId="3712408D"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af4"/>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af4"/>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af4"/>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af4"/>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7F39621D" w14:textId="6646885D" w:rsidR="0038400D" w:rsidRPr="00535089" w:rsidRDefault="0038400D" w:rsidP="00FB5F54">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148F8388" w14:textId="77777777" w:rsidR="00071D1C" w:rsidRPr="00535089" w:rsidRDefault="00071D1C" w:rsidP="00EF3662">
      <w:pPr>
        <w:ind w:left="-142" w:firstLine="142"/>
        <w:jc w:val="center"/>
        <w:rPr>
          <w:rFonts w:ascii="Sylfaen" w:hAnsi="Sylfaen" w:cs="Sylfaen"/>
          <w:b/>
        </w:rPr>
      </w:pPr>
    </w:p>
    <w:p w14:paraId="60B5C5A8" w14:textId="77777777" w:rsidR="00071D1C" w:rsidRPr="00535089" w:rsidRDefault="00071D1C" w:rsidP="00EF3662">
      <w:pPr>
        <w:ind w:left="-142" w:firstLine="142"/>
        <w:jc w:val="center"/>
        <w:rPr>
          <w:rFonts w:ascii="Sylfaen" w:hAnsi="Sylfaen" w:cs="Sylfaen"/>
          <w:b/>
        </w:rPr>
      </w:pPr>
    </w:p>
    <w:p w14:paraId="386CA249" w14:textId="77777777" w:rsidR="0038400D" w:rsidRPr="00535089" w:rsidRDefault="0038400D" w:rsidP="00EF3662">
      <w:pPr>
        <w:ind w:left="-142" w:firstLine="142"/>
        <w:jc w:val="center"/>
        <w:rPr>
          <w:rFonts w:ascii="Sylfaen" w:hAnsi="Sylfaen" w:cs="Sylfaen"/>
          <w:b/>
        </w:rPr>
      </w:pPr>
    </w:p>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467B8D6B"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FB5F54">
        <w:rPr>
          <w:rFonts w:ascii="Sylfaen" w:hAnsi="Sylfaen"/>
          <w:b/>
          <w:sz w:val="18"/>
          <w:szCs w:val="18"/>
          <w:lang w:val="hy-AM"/>
        </w:rPr>
        <w:t>7</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799248ED" w14:textId="77777777" w:rsidR="00381B67" w:rsidRDefault="00071D1C" w:rsidP="000F494F">
      <w:pPr>
        <w:tabs>
          <w:tab w:val="left" w:pos="360"/>
          <w:tab w:val="left" w:pos="540"/>
        </w:tabs>
        <w:ind w:left="-540" w:firstLine="180"/>
        <w:jc w:val="both"/>
        <w:rPr>
          <w:rFonts w:ascii="Sylfaen" w:hAnsi="Sylfaen"/>
          <w:bCs/>
          <w:sz w:val="20"/>
          <w:szCs w:val="20"/>
          <w:lang w:val="af-ZA"/>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9E4D46" w:rsidRPr="009E4D46">
        <w:rPr>
          <w:rFonts w:ascii="Sylfaen" w:hAnsi="Sylfaen"/>
          <w:bCs/>
          <w:sz w:val="20"/>
          <w:szCs w:val="20"/>
          <w:lang w:val="af-ZA"/>
        </w:rPr>
        <w:t>«ՀՀ ԳԱԱ Ա</w:t>
      </w:r>
      <w:r w:rsidR="009E4D46" w:rsidRPr="009E4D46">
        <w:rPr>
          <w:bCs/>
          <w:sz w:val="20"/>
          <w:szCs w:val="20"/>
          <w:lang w:val="af-ZA"/>
        </w:rPr>
        <w:t>․</w:t>
      </w:r>
      <w:r w:rsidR="009E4D46" w:rsidRPr="009E4D46">
        <w:rPr>
          <w:rFonts w:ascii="Sylfaen" w:hAnsi="Sylfaen"/>
          <w:bCs/>
          <w:sz w:val="20"/>
          <w:szCs w:val="20"/>
          <w:lang w:val="af-ZA"/>
        </w:rPr>
        <w:t xml:space="preserve"> </w:t>
      </w:r>
      <w:r w:rsidR="009E4D46" w:rsidRPr="009E4D46">
        <w:rPr>
          <w:rFonts w:ascii="Sylfaen" w:hAnsi="Sylfaen" w:cs="GHEA Grapalat"/>
          <w:bCs/>
          <w:sz w:val="20"/>
          <w:szCs w:val="20"/>
          <w:lang w:val="af-ZA"/>
        </w:rPr>
        <w:t>ԹԱԽՏԱՋՅԱՆԻ</w:t>
      </w:r>
      <w:r w:rsidR="009E4D46" w:rsidRPr="009E4D46">
        <w:rPr>
          <w:rFonts w:ascii="Sylfaen" w:hAnsi="Sylfaen"/>
          <w:bCs/>
          <w:sz w:val="20"/>
          <w:szCs w:val="20"/>
          <w:lang w:val="af-ZA"/>
        </w:rPr>
        <w:t xml:space="preserve"> </w:t>
      </w:r>
      <w:r w:rsidR="009E4D46" w:rsidRPr="009E4D46">
        <w:rPr>
          <w:rFonts w:ascii="Sylfaen" w:hAnsi="Sylfaen" w:cs="GHEA Grapalat"/>
          <w:bCs/>
          <w:sz w:val="20"/>
          <w:szCs w:val="20"/>
          <w:lang w:val="af-ZA"/>
        </w:rPr>
        <w:t>ԱՆՎԱՆ</w:t>
      </w:r>
      <w:r w:rsidR="009E4D46" w:rsidRPr="009E4D46">
        <w:rPr>
          <w:rFonts w:ascii="Sylfaen" w:hAnsi="Sylfaen"/>
          <w:bCs/>
          <w:sz w:val="20"/>
          <w:szCs w:val="20"/>
          <w:lang w:val="af-ZA"/>
        </w:rPr>
        <w:t xml:space="preserve"> </w:t>
      </w:r>
      <w:r w:rsidR="009E4D46" w:rsidRPr="009E4D46">
        <w:rPr>
          <w:rFonts w:ascii="Sylfaen" w:hAnsi="Sylfaen" w:cs="GHEA Grapalat"/>
          <w:bCs/>
          <w:sz w:val="20"/>
          <w:szCs w:val="20"/>
          <w:lang w:val="af-ZA"/>
        </w:rPr>
        <w:t>ԲՈՒՍԱԲԱՆՈՒԹՅԱՆ</w:t>
      </w:r>
      <w:r w:rsidR="009E4D46" w:rsidRPr="009E4D46">
        <w:rPr>
          <w:rFonts w:ascii="Sylfaen" w:hAnsi="Sylfaen"/>
          <w:bCs/>
          <w:sz w:val="20"/>
          <w:szCs w:val="20"/>
          <w:lang w:val="af-ZA"/>
        </w:rPr>
        <w:t xml:space="preserve"> </w:t>
      </w:r>
      <w:r w:rsidR="009E4D46" w:rsidRPr="009E4D46">
        <w:rPr>
          <w:rFonts w:ascii="Sylfaen" w:hAnsi="Sylfaen" w:cs="GHEA Grapalat"/>
          <w:bCs/>
          <w:sz w:val="20"/>
          <w:szCs w:val="20"/>
          <w:lang w:val="af-ZA"/>
        </w:rPr>
        <w:t>ԻՆՍՏԻՏՈՒՏ</w:t>
      </w:r>
      <w:r w:rsidR="009E4D46" w:rsidRPr="009E4D46">
        <w:rPr>
          <w:rFonts w:ascii="Sylfaen" w:hAnsi="Sylfaen"/>
          <w:bCs/>
          <w:sz w:val="20"/>
          <w:szCs w:val="20"/>
          <w:lang w:val="af-ZA"/>
        </w:rPr>
        <w:t xml:space="preserve">» </w:t>
      </w:r>
    </w:p>
    <w:p w14:paraId="356E97D1" w14:textId="592B00F0" w:rsidR="000F494F" w:rsidRPr="00535089" w:rsidRDefault="00381B67" w:rsidP="000F494F">
      <w:pPr>
        <w:tabs>
          <w:tab w:val="left" w:pos="360"/>
          <w:tab w:val="left" w:pos="540"/>
        </w:tabs>
        <w:ind w:left="-540" w:firstLine="180"/>
        <w:jc w:val="both"/>
        <w:rPr>
          <w:rFonts w:ascii="Sylfaen" w:hAnsi="Sylfaen" w:cs="Sylfaen"/>
          <w:sz w:val="20"/>
          <w:lang w:val="pt-BR"/>
        </w:rPr>
      </w:pPr>
      <w:r>
        <w:rPr>
          <w:rFonts w:ascii="Sylfaen" w:hAnsi="Sylfaen"/>
          <w:bCs/>
          <w:sz w:val="20"/>
          <w:szCs w:val="20"/>
          <w:lang w:val="hy-AM"/>
        </w:rPr>
        <w:t xml:space="preserve">        </w:t>
      </w:r>
      <w:r w:rsidR="009E4D46" w:rsidRPr="009E4D46">
        <w:rPr>
          <w:rFonts w:ascii="Sylfaen" w:hAnsi="Sylfaen"/>
          <w:bCs/>
          <w:sz w:val="20"/>
          <w:szCs w:val="20"/>
          <w:lang w:val="af-ZA"/>
        </w:rPr>
        <w:t>ՊՈԱԿ</w:t>
      </w:r>
      <w:r w:rsidR="009E4D46" w:rsidRPr="009E4D46">
        <w:rPr>
          <w:rFonts w:ascii="Sylfaen" w:hAnsi="Sylfaen" w:cs="Sylfaen"/>
          <w:bCs/>
          <w:sz w:val="20"/>
          <w:szCs w:val="20"/>
          <w:lang w:val="af-ZA"/>
        </w:rPr>
        <w:t xml:space="preserve"> </w:t>
      </w:r>
      <w:r w:rsidR="009E4D46" w:rsidRPr="009E4D46">
        <w:rPr>
          <w:rFonts w:ascii="Sylfaen" w:hAnsi="Sylfaen"/>
          <w:bCs/>
          <w:sz w:val="20"/>
          <w:szCs w:val="20"/>
          <w:lang w:val="af-ZA"/>
        </w:rPr>
        <w:t>-ի</w:t>
      </w:r>
      <w:r w:rsidR="009E4D46" w:rsidRPr="00535089">
        <w:rPr>
          <w:rFonts w:ascii="Sylfaen" w:hAnsi="Sylfaen" w:cs="Sylfaen"/>
          <w:sz w:val="20"/>
          <w:lang w:val="pt-BR"/>
        </w:rPr>
        <w:t xml:space="preserve"> </w:t>
      </w:r>
      <w:r w:rsidR="00071D1C" w:rsidRPr="00535089">
        <w:rPr>
          <w:rFonts w:ascii="Sylfaen" w:hAnsi="Sylfaen" w:cs="Sylfaen"/>
          <w:sz w:val="20"/>
          <w:lang w:val="pt-BR"/>
        </w:rPr>
        <w:t xml:space="preserve"> (</w:t>
      </w:r>
      <w:r w:rsidR="00071D1C" w:rsidRPr="00381B67">
        <w:rPr>
          <w:rFonts w:ascii="Sylfaen" w:hAnsi="Sylfaen" w:cs="Sylfaen"/>
          <w:sz w:val="20"/>
          <w:lang w:val="hy-AM"/>
        </w:rPr>
        <w:t>այսուհետ</w:t>
      </w:r>
      <w:r w:rsidR="00071D1C" w:rsidRPr="00535089">
        <w:rPr>
          <w:rFonts w:ascii="Sylfaen" w:hAnsi="Sylfaen" w:cs="Sylfaen"/>
          <w:sz w:val="20"/>
          <w:lang w:val="pt-BR"/>
        </w:rPr>
        <w:t xml:space="preserve">` </w:t>
      </w:r>
      <w:r w:rsidR="00071D1C" w:rsidRPr="00381B67">
        <w:rPr>
          <w:rFonts w:ascii="Sylfaen" w:hAnsi="Sylfaen" w:cs="Sylfaen"/>
          <w:sz w:val="20"/>
          <w:lang w:val="hy-AM"/>
        </w:rPr>
        <w:t>Գնորդ</w:t>
      </w:r>
      <w:r w:rsidR="00071D1C" w:rsidRPr="00535089">
        <w:rPr>
          <w:rFonts w:ascii="Sylfaen" w:hAnsi="Sylfaen" w:cs="Sylfaen"/>
          <w:sz w:val="20"/>
          <w:lang w:val="pt-BR"/>
        </w:rPr>
        <w:t xml:space="preserve">) </w:t>
      </w:r>
      <w:r w:rsidR="00071D1C"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(այսուհետ` </w:t>
      </w:r>
      <w:r w:rsidRPr="00381B67">
        <w:rPr>
          <w:rFonts w:ascii="Sylfaen" w:hAnsi="Sylfaen" w:cs="Sylfaen"/>
          <w:sz w:val="20"/>
          <w:lang w:val="hy-AM"/>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381B67">
        <w:rPr>
          <w:rFonts w:ascii="Sylfaen" w:hAnsi="Sylfaen" w:cs="Sylfaen"/>
          <w:sz w:val="20"/>
          <w:lang w:val="hy-AM"/>
        </w:rPr>
        <w:t>միջև</w:t>
      </w:r>
      <w:r w:rsidRPr="00535089">
        <w:rPr>
          <w:rFonts w:ascii="Sylfaen" w:hAnsi="Sylfaen" w:cs="Sylfaen"/>
          <w:sz w:val="20"/>
          <w:lang w:val="pt-BR"/>
        </w:rPr>
        <w:t xml:space="preserve"> 20     </w:t>
      </w:r>
      <w:r w:rsidRPr="00381B67">
        <w:rPr>
          <w:rFonts w:ascii="Sylfaen" w:hAnsi="Sylfaen" w:cs="Sylfaen"/>
          <w:sz w:val="20"/>
          <w:lang w:val="hy-AM"/>
        </w:rPr>
        <w:t>թ</w:t>
      </w:r>
      <w:r w:rsidRPr="00535089">
        <w:rPr>
          <w:rFonts w:ascii="Sylfaen" w:hAnsi="Sylfaen" w:cs="Sylfaen"/>
          <w:sz w:val="20"/>
          <w:lang w:val="pt-BR"/>
        </w:rPr>
        <w:t>.</w:t>
      </w:r>
    </w:p>
    <w:p w14:paraId="6EC2F634" w14:textId="163717FE"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00381B67" w:rsidRPr="00381B67">
        <w:rPr>
          <w:rFonts w:ascii="Sylfaen" w:hAnsi="Sylfaen" w:cs="Sylfaen"/>
          <w:sz w:val="12"/>
          <w:szCs w:val="12"/>
          <w:lang w:val="hy-AM"/>
        </w:rPr>
        <w:t>վ</w:t>
      </w:r>
      <w:r w:rsidRPr="00535089">
        <w:rPr>
          <w:rFonts w:ascii="Sylfaen" w:hAnsi="Sylfaen" w:cs="Sylfaen"/>
          <w:sz w:val="12"/>
          <w:szCs w:val="16"/>
        </w:rPr>
        <w:t>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31856D86" w14:textId="77777777" w:rsidR="00381B67" w:rsidRDefault="000F494F" w:rsidP="00381B67">
      <w:pPr>
        <w:tabs>
          <w:tab w:val="left" w:pos="360"/>
          <w:tab w:val="left" w:pos="540"/>
        </w:tabs>
        <w:jc w:val="both"/>
        <w:rPr>
          <w:rFonts w:ascii="Sylfaen" w:hAnsi="Sylfaen" w:cs="Sylfaen"/>
          <w:sz w:val="20"/>
          <w:u w:val="single"/>
          <w:lang w:val="hy-AM"/>
        </w:rPr>
      </w:pPr>
      <w:r w:rsidRPr="00535089">
        <w:rPr>
          <w:rFonts w:ascii="Sylfaen" w:hAnsi="Sylfaen" w:cs="Sylfaen"/>
          <w:sz w:val="20"/>
          <w:u w:val="single"/>
          <w:lang w:val="pt-BR"/>
        </w:rPr>
        <w:tab/>
      </w:r>
      <w:r w:rsidRPr="00535089">
        <w:rPr>
          <w:rFonts w:ascii="Sylfaen" w:hAnsi="Sylfaen" w:cs="Sylfaen"/>
          <w:sz w:val="20"/>
          <w:u w:val="single"/>
          <w:lang w:val="pt-BR"/>
        </w:rPr>
        <w:tab/>
      </w:r>
      <w:r w:rsidRPr="00535089">
        <w:rPr>
          <w:rFonts w:ascii="Sylfaen" w:hAnsi="Sylfaen" w:cs="Sylfaen"/>
          <w:sz w:val="20"/>
          <w:u w:val="single"/>
          <w:lang w:val="pt-BR"/>
        </w:rPr>
        <w:tab/>
      </w:r>
      <w:r w:rsidRPr="00535089">
        <w:rPr>
          <w:rFonts w:ascii="Sylfaen" w:hAnsi="Sylfaen" w:cs="Sylfaen"/>
          <w:sz w:val="20"/>
          <w:u w:val="single"/>
          <w:lang w:val="pt-BR"/>
        </w:rPr>
        <w:tab/>
      </w:r>
      <w:r w:rsidR="00071D1C" w:rsidRPr="00535089">
        <w:rPr>
          <w:rFonts w:ascii="Sylfaen" w:hAnsi="Sylfaen" w:cs="Sylfaen"/>
          <w:sz w:val="20"/>
          <w:lang w:val="hy-AM"/>
        </w:rPr>
        <w:t xml:space="preserve"> -ին կնքված N</w:t>
      </w:r>
      <w:r w:rsidRPr="00535089">
        <w:rPr>
          <w:rFonts w:ascii="Sylfaen" w:hAnsi="Sylfaen" w:cs="Sylfaen"/>
          <w:sz w:val="20"/>
          <w:lang w:val="hy-AM"/>
        </w:rPr>
        <w:t xml:space="preserve"> </w:t>
      </w:r>
      <w:r w:rsidRPr="00535089">
        <w:rPr>
          <w:rFonts w:ascii="Sylfaen" w:hAnsi="Sylfaen" w:cs="Sylfaen"/>
          <w:sz w:val="20"/>
          <w:u w:val="single"/>
          <w:lang w:val="hy-AM"/>
        </w:rPr>
        <w:tab/>
      </w:r>
      <w:r w:rsidRPr="00535089">
        <w:rPr>
          <w:rFonts w:ascii="Sylfaen" w:hAnsi="Sylfaen" w:cs="Sylfaen"/>
          <w:sz w:val="20"/>
          <w:u w:val="single"/>
          <w:lang w:val="hy-AM"/>
        </w:rPr>
        <w:tab/>
      </w:r>
      <w:r w:rsidRPr="00535089">
        <w:rPr>
          <w:rFonts w:ascii="Sylfaen" w:hAnsi="Sylfaen" w:cs="Sylfaen"/>
          <w:sz w:val="20"/>
          <w:u w:val="single"/>
          <w:lang w:val="hy-AM"/>
        </w:rPr>
        <w:tab/>
      </w:r>
      <w:r w:rsidRPr="00535089">
        <w:rPr>
          <w:rFonts w:ascii="Sylfaen" w:hAnsi="Sylfaen" w:cs="Sylfaen"/>
          <w:sz w:val="20"/>
          <w:u w:val="single"/>
          <w:lang w:val="hy-AM"/>
        </w:rPr>
        <w:tab/>
      </w:r>
      <w:r w:rsidR="00381B67" w:rsidRPr="00535089">
        <w:rPr>
          <w:rFonts w:ascii="Sylfaen" w:hAnsi="Sylfaen" w:cs="Sylfaen"/>
          <w:sz w:val="20"/>
          <w:lang w:val="hy-AM"/>
        </w:rPr>
        <w:t xml:space="preserve">պայմանագրի շրջանակներում Վաճառողը  20  թ. </w:t>
      </w:r>
      <w:r w:rsidR="00381B67" w:rsidRPr="00535089">
        <w:rPr>
          <w:rFonts w:ascii="Sylfaen" w:hAnsi="Sylfaen" w:cs="Sylfaen"/>
          <w:sz w:val="20"/>
          <w:u w:val="single"/>
          <w:lang w:val="hy-AM"/>
        </w:rPr>
        <w:tab/>
      </w:r>
    </w:p>
    <w:p w14:paraId="0CAA2D64" w14:textId="14F5E8CB" w:rsidR="00381B67" w:rsidRDefault="00381B67" w:rsidP="00381B67">
      <w:pPr>
        <w:tabs>
          <w:tab w:val="left" w:pos="360"/>
          <w:tab w:val="left" w:pos="540"/>
        </w:tabs>
        <w:jc w:val="both"/>
        <w:rPr>
          <w:rFonts w:ascii="Sylfaen" w:hAnsi="Sylfaen" w:cs="Sylfaen"/>
          <w:sz w:val="20"/>
          <w:u w:val="single"/>
          <w:lang w:val="hy-AM"/>
        </w:rPr>
      </w:pPr>
      <w:r w:rsidRPr="00535089">
        <w:rPr>
          <w:rFonts w:ascii="Sylfaen" w:hAnsi="Sylfaen" w:cs="Sylfaen"/>
          <w:sz w:val="12"/>
          <w:szCs w:val="16"/>
          <w:lang w:val="hy-AM"/>
        </w:rPr>
        <w:t xml:space="preserve">պայմանագրի կնքման ամսաթիվը     </w:t>
      </w:r>
      <w:r>
        <w:rPr>
          <w:rFonts w:ascii="Sylfaen" w:hAnsi="Sylfaen" w:cs="Sylfaen"/>
          <w:sz w:val="12"/>
          <w:szCs w:val="16"/>
          <w:lang w:val="hy-AM"/>
        </w:rPr>
        <w:t xml:space="preserve">                </w:t>
      </w:r>
      <w:r w:rsidRPr="00535089">
        <w:rPr>
          <w:rFonts w:ascii="Sylfaen" w:hAnsi="Sylfaen" w:cs="Sylfaen"/>
          <w:sz w:val="12"/>
          <w:szCs w:val="16"/>
          <w:lang w:val="hy-AM"/>
        </w:rPr>
        <w:t xml:space="preserve"> պայմանագրի համարը</w:t>
      </w:r>
      <w:r w:rsidRPr="00535089">
        <w:rPr>
          <w:rFonts w:ascii="Sylfaen" w:hAnsi="Sylfaen" w:cs="Sylfaen"/>
          <w:sz w:val="12"/>
          <w:szCs w:val="16"/>
          <w:lang w:val="hy-AM"/>
        </w:rPr>
        <w:tab/>
      </w:r>
    </w:p>
    <w:p w14:paraId="4A36A500" w14:textId="66C77396" w:rsidR="00381B67" w:rsidRPr="00535089" w:rsidRDefault="00381B67" w:rsidP="00381B67">
      <w:pPr>
        <w:tabs>
          <w:tab w:val="left" w:pos="360"/>
          <w:tab w:val="left" w:pos="540"/>
        </w:tabs>
        <w:jc w:val="both"/>
        <w:rPr>
          <w:rFonts w:ascii="Sylfaen" w:hAnsi="Sylfaen" w:cs="Sylfaen"/>
          <w:sz w:val="20"/>
          <w:lang w:val="hy-AM"/>
        </w:rPr>
      </w:pPr>
      <w:r w:rsidRPr="00535089">
        <w:rPr>
          <w:rFonts w:ascii="Sylfaen" w:hAnsi="Sylfaen" w:cs="Sylfaen"/>
          <w:sz w:val="20"/>
          <w:u w:val="single"/>
          <w:lang w:val="hy-AM"/>
        </w:rPr>
        <w:tab/>
      </w:r>
      <w:r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486C1B75" w14:textId="2D64E032" w:rsidR="00071D1C" w:rsidRPr="00535089" w:rsidRDefault="00071D1C" w:rsidP="00EF3662">
      <w:pPr>
        <w:tabs>
          <w:tab w:val="left" w:pos="360"/>
          <w:tab w:val="left" w:pos="540"/>
        </w:tabs>
        <w:ind w:right="-360"/>
        <w:jc w:val="both"/>
        <w:rPr>
          <w:rFonts w:ascii="Sylfaen" w:hAnsi="Sylfaen" w:cs="Sylfaen"/>
          <w:sz w:val="20"/>
          <w:u w:val="single"/>
          <w:lang w:val="hy-AM"/>
        </w:rPr>
      </w:pPr>
    </w:p>
    <w:p w14:paraId="76662700" w14:textId="64FB49AE"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a3"/>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050682" w:rsidRDefault="00050682">
      <w:r>
        <w:separator/>
      </w:r>
    </w:p>
  </w:endnote>
  <w:endnote w:type="continuationSeparator" w:id="0">
    <w:p w14:paraId="6283096D" w14:textId="77777777" w:rsidR="00050682" w:rsidRDefault="0005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050682" w:rsidRDefault="00050682">
    <w:pPr>
      <w:pStyle w:val="a5"/>
    </w:pPr>
  </w:p>
  <w:p w14:paraId="4786F4DB" w14:textId="77777777" w:rsidR="00050682" w:rsidRDefault="00050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050682" w:rsidRDefault="00050682">
      <w:r>
        <w:separator/>
      </w:r>
    </w:p>
  </w:footnote>
  <w:footnote w:type="continuationSeparator" w:id="0">
    <w:p w14:paraId="1EC38EF1" w14:textId="77777777" w:rsidR="00050682" w:rsidRDefault="00050682">
      <w:r>
        <w:continuationSeparator/>
      </w:r>
    </w:p>
  </w:footnote>
  <w:footnote w:id="1">
    <w:p w14:paraId="55A9547F" w14:textId="69597F67" w:rsidR="00050682" w:rsidRPr="000B7538" w:rsidRDefault="00050682" w:rsidP="00D545A9">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50682" w:rsidRPr="00523B4A" w:rsidRDefault="00050682" w:rsidP="00F762CF">
      <w:pPr>
        <w:pStyle w:val="af2"/>
        <w:rPr>
          <w:rFonts w:asciiTheme="minorHAnsi" w:hAnsiTheme="minorHAnsi"/>
        </w:rPr>
      </w:pPr>
    </w:p>
  </w:footnote>
  <w:footnote w:id="2">
    <w:p w14:paraId="28B63088" w14:textId="77777777" w:rsidR="00050682" w:rsidRPr="006265F4" w:rsidRDefault="0005068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50682" w:rsidRPr="006265F4" w:rsidRDefault="0005068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50682" w:rsidRPr="006265F4" w:rsidDel="00856FDE" w:rsidRDefault="00050682" w:rsidP="00B2572B">
      <w:pPr>
        <w:pStyle w:val="af2"/>
        <w:rPr>
          <w:del w:id="11" w:author="User" w:date="2019-05-26T09:57:00Z"/>
          <w:i/>
          <w:lang w:val="af-ZA"/>
        </w:rPr>
      </w:pPr>
    </w:p>
  </w:footnote>
  <w:footnote w:id="3">
    <w:p w14:paraId="25333EC9" w14:textId="77777777" w:rsidR="00050682" w:rsidRPr="00C65A05" w:rsidRDefault="0005068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50682" w:rsidRPr="00C65A05" w:rsidRDefault="0005068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50682" w:rsidRPr="006265F4" w:rsidDel="007942E8" w:rsidRDefault="00050682" w:rsidP="00071D1C">
      <w:pPr>
        <w:pStyle w:val="af2"/>
        <w:jc w:val="both"/>
        <w:rPr>
          <w:del w:id="1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50682" w:rsidRPr="006265F4" w:rsidDel="007942E8" w:rsidRDefault="00050682" w:rsidP="00071D1C">
      <w:pPr>
        <w:pStyle w:val="af2"/>
        <w:rPr>
          <w:del w:id="2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50682" w:rsidRPr="006265F4" w:rsidRDefault="0005068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50682" w:rsidRPr="006265F4" w:rsidDel="007942E8" w:rsidRDefault="00050682" w:rsidP="009123CA">
      <w:pPr>
        <w:pStyle w:val="af2"/>
        <w:jc w:val="both"/>
        <w:rPr>
          <w:del w:id="2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50682" w:rsidRPr="006265F4" w:rsidDel="007942E8" w:rsidRDefault="00050682" w:rsidP="00071D1C">
      <w:pPr>
        <w:pStyle w:val="af2"/>
        <w:jc w:val="both"/>
        <w:rPr>
          <w:del w:id="2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50682" w:rsidRPr="006265F4" w:rsidDel="002877FC" w:rsidRDefault="00050682" w:rsidP="00071D1C">
      <w:pPr>
        <w:pStyle w:val="af2"/>
        <w:jc w:val="both"/>
        <w:rPr>
          <w:del w:id="2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50682" w:rsidRPr="006265F4" w:rsidDel="002877FC" w:rsidRDefault="00050682" w:rsidP="00071D1C">
      <w:pPr>
        <w:pStyle w:val="af2"/>
        <w:jc w:val="both"/>
        <w:rPr>
          <w:del w:id="2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518C"/>
    <w:multiLevelType w:val="hybridMultilevel"/>
    <w:tmpl w:val="B5588B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F0D2FCA"/>
    <w:multiLevelType w:val="hybridMultilevel"/>
    <w:tmpl w:val="B5588B0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10"/>
  </w:num>
  <w:num w:numId="8">
    <w:abstractNumId w:val="7"/>
  </w:num>
  <w:num w:numId="9">
    <w:abstractNumId w:val="4"/>
  </w:num>
  <w:num w:numId="10">
    <w:abstractNumId w:val="5"/>
  </w:num>
  <w:num w:numId="11">
    <w:abstractNumId w:val="12"/>
  </w:num>
  <w:num w:numId="12">
    <w:abstractNumId w:val="9"/>
  </w:num>
  <w:num w:numId="13">
    <w:abstractNumId w:val="1"/>
  </w:num>
  <w:num w:numId="14">
    <w:abstractNumId w:val="3"/>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682"/>
    <w:rsid w:val="00051490"/>
    <w:rsid w:val="00051B7F"/>
    <w:rsid w:val="0005202C"/>
    <w:rsid w:val="00052AF7"/>
    <w:rsid w:val="00052F61"/>
    <w:rsid w:val="0005305E"/>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51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4D5D"/>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5F11"/>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2300"/>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5EB8"/>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E98"/>
    <w:rsid w:val="002B7388"/>
    <w:rsid w:val="002B7594"/>
    <w:rsid w:val="002C052F"/>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1B6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5E"/>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586"/>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5E6A"/>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91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691"/>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5925"/>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6F7F"/>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D07"/>
    <w:rsid w:val="00755FA6"/>
    <w:rsid w:val="00757100"/>
    <w:rsid w:val="00757281"/>
    <w:rsid w:val="007579D0"/>
    <w:rsid w:val="00757A3F"/>
    <w:rsid w:val="00757D6C"/>
    <w:rsid w:val="007602A3"/>
    <w:rsid w:val="00760462"/>
    <w:rsid w:val="007607B8"/>
    <w:rsid w:val="00760CCC"/>
    <w:rsid w:val="00760E9B"/>
    <w:rsid w:val="00761CEF"/>
    <w:rsid w:val="0076340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EC"/>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0D"/>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00E1"/>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BD3"/>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4D46"/>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675"/>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691"/>
    <w:rsid w:val="00B66C0B"/>
    <w:rsid w:val="00B67736"/>
    <w:rsid w:val="00B67CCD"/>
    <w:rsid w:val="00B71D73"/>
    <w:rsid w:val="00B721A9"/>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45F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860"/>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4113"/>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1B"/>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5E7"/>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5F54"/>
    <w:rsid w:val="00FB72F4"/>
    <w:rsid w:val="00FB78E7"/>
    <w:rsid w:val="00FB796B"/>
    <w:rsid w:val="00FC035C"/>
    <w:rsid w:val="00FC096C"/>
    <w:rsid w:val="00FC0FDC"/>
    <w:rsid w:val="00FC22F4"/>
    <w:rsid w:val="00FC283C"/>
    <w:rsid w:val="00FC31D8"/>
    <w:rsid w:val="00FC372E"/>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5D4"/>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E8F92-9C34-4E31-9B46-8888F57F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72</Pages>
  <Words>21255</Words>
  <Characters>121159</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161</cp:revision>
  <cp:lastPrinted>2018-02-16T07:12:00Z</cp:lastPrinted>
  <dcterms:created xsi:type="dcterms:W3CDTF">2022-06-27T05:54:00Z</dcterms:created>
  <dcterms:modified xsi:type="dcterms:W3CDTF">2025-10-20T10:24:00Z</dcterms:modified>
</cp:coreProperties>
</file>