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83CA">
      <w:pPr>
        <w:widowControl w:val="0"/>
        <w:spacing w:after="160"/>
        <w:ind w:firstLine="567"/>
        <w:contextualSpacing/>
        <w:jc w:val="right"/>
        <w:rPr>
          <w:rFonts w:ascii="GHEA Grapalat" w:hAnsi="GHEA Grapalat" w:cs="Sylfaen"/>
          <w:i/>
          <w:sz w:val="20"/>
          <w:szCs w:val="20"/>
        </w:rPr>
      </w:pPr>
      <w:bookmarkStart w:id="0" w:name="_GoBack"/>
      <w:bookmarkEnd w:id="0"/>
      <w:r>
        <w:rPr>
          <w:rFonts w:ascii="GHEA Grapalat" w:hAnsi="GHEA Grapalat"/>
          <w:i/>
          <w:sz w:val="20"/>
          <w:szCs w:val="20"/>
        </w:rPr>
        <w:t xml:space="preserve">Приложение №9 </w:t>
      </w:r>
    </w:p>
    <w:p w14:paraId="3A7E83CB">
      <w:pPr>
        <w:widowControl w:val="0"/>
        <w:spacing w:after="160"/>
        <w:ind w:firstLine="567"/>
        <w:contextualSpacing/>
        <w:jc w:val="right"/>
        <w:rPr>
          <w:rFonts w:ascii="GHEA Grapalat" w:hAnsi="GHEA Grapalat" w:cs="Sylfaen"/>
          <w:i/>
          <w:sz w:val="22"/>
          <w:szCs w:val="22"/>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type="textWrapping"/>
      </w:r>
      <w:r>
        <w:rPr>
          <w:rFonts w:ascii="GHEA Grapalat" w:hAnsi="GHEA Grapalat"/>
          <w:i/>
          <w:sz w:val="22"/>
          <w:szCs w:val="22"/>
        </w:rPr>
        <w:t>от 01 июля 2025 года № 239</w:t>
      </w:r>
      <w:r>
        <w:rPr>
          <w:rFonts w:ascii="GHEA Grapalat" w:hAnsi="GHEA Grapalat"/>
          <w:i/>
          <w:sz w:val="22"/>
          <w:szCs w:val="22"/>
          <w:lang w:val="hy-AM"/>
        </w:rPr>
        <w:t>-</w:t>
      </w:r>
      <w:r>
        <w:rPr>
          <w:rFonts w:ascii="GHEA Grapalat" w:hAnsi="GHEA Grapalat"/>
          <w:i/>
          <w:sz w:val="22"/>
          <w:szCs w:val="22"/>
        </w:rPr>
        <w:t>A</w:t>
      </w:r>
    </w:p>
    <w:p w14:paraId="3A7E83CC">
      <w:pPr>
        <w:widowControl w:val="0"/>
        <w:spacing w:after="160"/>
        <w:ind w:firstLine="567"/>
        <w:contextualSpacing/>
        <w:jc w:val="right"/>
        <w:rPr>
          <w:rFonts w:ascii="GHEA Grapalat" w:hAnsi="GHEA Grapalat" w:cs="Sylfaen"/>
          <w:i/>
          <w:sz w:val="20"/>
          <w:szCs w:val="20"/>
        </w:rPr>
      </w:pPr>
    </w:p>
    <w:p w14:paraId="3A7E83CF">
      <w:pPr>
        <w:pStyle w:val="33"/>
        <w:widowControl w:val="0"/>
        <w:spacing w:after="160" w:line="240" w:lineRule="auto"/>
        <w:ind w:firstLine="0"/>
        <w:contextualSpacing/>
        <w:jc w:val="center"/>
        <w:rPr>
          <w:rFonts w:ascii="GHEA Grapalat" w:hAnsi="GHEA Grapalat"/>
          <w:i w:val="0"/>
          <w:sz w:val="22"/>
          <w:szCs w:val="22"/>
        </w:rPr>
      </w:pPr>
      <w:r>
        <w:rPr>
          <w:rFonts w:ascii="GHEA Grapalat" w:hAnsi="GHEA Grapalat"/>
          <w:i w:val="0"/>
          <w:sz w:val="22"/>
          <w:szCs w:val="22"/>
        </w:rPr>
        <w:t>ОБЪЯВЛЕНИЕ</w:t>
      </w:r>
    </w:p>
    <w:p w14:paraId="3A7E83D0">
      <w:pPr>
        <w:pStyle w:val="33"/>
        <w:widowControl w:val="0"/>
        <w:spacing w:after="160" w:line="240" w:lineRule="auto"/>
        <w:ind w:firstLine="0"/>
        <w:contextualSpacing/>
        <w:jc w:val="center"/>
        <w:rPr>
          <w:rFonts w:ascii="GHEA Grapalat" w:hAnsi="GHEA Grapalat"/>
          <w:i w:val="0"/>
          <w:sz w:val="22"/>
          <w:szCs w:val="22"/>
        </w:rPr>
      </w:pPr>
      <w:r>
        <w:rPr>
          <w:rFonts w:ascii="GHEA Grapalat" w:hAnsi="GHEA Grapalat"/>
          <w:i w:val="0"/>
          <w:sz w:val="22"/>
          <w:szCs w:val="22"/>
        </w:rPr>
        <w:t>ОБ ЗАПРОСЕ КОТИРОВОК</w:t>
      </w:r>
    </w:p>
    <w:p w14:paraId="3A7E83D1">
      <w:pPr>
        <w:pStyle w:val="33"/>
        <w:widowControl w:val="0"/>
        <w:spacing w:after="160" w:line="240" w:lineRule="auto"/>
        <w:ind w:firstLine="0"/>
        <w:contextualSpacing/>
        <w:jc w:val="center"/>
        <w:rPr>
          <w:rFonts w:ascii="GHEA Grapalat" w:hAnsi="GHEA Grapalat"/>
          <w:i w:val="0"/>
          <w:sz w:val="22"/>
          <w:szCs w:val="22"/>
        </w:rPr>
      </w:pPr>
    </w:p>
    <w:p w14:paraId="3A7E83D2">
      <w:pPr>
        <w:pStyle w:val="33"/>
        <w:widowControl w:val="0"/>
        <w:spacing w:after="160" w:line="240" w:lineRule="auto"/>
        <w:ind w:firstLine="0"/>
        <w:contextualSpacing/>
        <w:jc w:val="center"/>
        <w:rPr>
          <w:rFonts w:ascii="GHEA Grapalat" w:hAnsi="GHEA Grapalat"/>
          <w:i w:val="0"/>
          <w:sz w:val="22"/>
          <w:szCs w:val="22"/>
        </w:rPr>
      </w:pPr>
      <w:r>
        <w:rPr>
          <w:rFonts w:ascii="GHEA Grapalat" w:hAnsi="GHEA Grapalat"/>
          <w:i w:val="0"/>
          <w:sz w:val="22"/>
          <w:szCs w:val="22"/>
        </w:rPr>
        <w:t>Настоящий текст объявления утвержден Решением Оценочной Комиссии от 12-го августа 2025 года N1</w:t>
      </w:r>
    </w:p>
    <w:p w14:paraId="3A7E83D3">
      <w:pPr>
        <w:pStyle w:val="33"/>
        <w:widowControl w:val="0"/>
        <w:spacing w:after="160" w:line="240" w:lineRule="auto"/>
        <w:ind w:firstLine="0"/>
        <w:contextualSpacing/>
        <w:jc w:val="center"/>
        <w:rPr>
          <w:rFonts w:ascii="GHEA Grapalat" w:hAnsi="GHEA Grapalat"/>
          <w:i w:val="0"/>
          <w:sz w:val="22"/>
          <w:szCs w:val="22"/>
        </w:rPr>
      </w:pPr>
      <w:r>
        <w:rPr>
          <w:rFonts w:ascii="GHEA Grapalat" w:hAnsi="GHEA Grapalat"/>
          <w:i w:val="0"/>
          <w:sz w:val="22"/>
          <w:szCs w:val="22"/>
        </w:rPr>
        <w:t xml:space="preserve">Код процедуры  АПМ-GHAShDzB-2025/1 </w:t>
      </w:r>
    </w:p>
    <w:p w14:paraId="3A7E83D4">
      <w:pPr>
        <w:pStyle w:val="33"/>
        <w:widowControl w:val="0"/>
        <w:spacing w:after="160" w:line="240" w:lineRule="auto"/>
        <w:contextualSpacing/>
        <w:rPr>
          <w:rFonts w:ascii="GHEA Grapalat" w:hAnsi="GHEA Grapalat"/>
          <w:i w:val="0"/>
          <w:sz w:val="22"/>
          <w:szCs w:val="22"/>
        </w:rPr>
      </w:pPr>
    </w:p>
    <w:p w14:paraId="3A7E83D7">
      <w:pPr>
        <w:pStyle w:val="33"/>
        <w:widowControl w:val="0"/>
        <w:spacing w:line="240" w:lineRule="auto"/>
        <w:ind w:firstLine="709"/>
        <w:contextualSpacing/>
        <w:jc w:val="left"/>
        <w:rPr>
          <w:rFonts w:ascii="GHEA Grapalat" w:hAnsi="GHEA Grapalat"/>
          <w:i w:val="0"/>
          <w:sz w:val="22"/>
          <w:szCs w:val="22"/>
        </w:rPr>
      </w:pPr>
      <w:r>
        <w:rPr>
          <w:rFonts w:ascii="GHEA Grapalat" w:hAnsi="GHEA Grapalat"/>
          <w:i w:val="0"/>
          <w:sz w:val="22"/>
          <w:szCs w:val="22"/>
        </w:rPr>
        <w:t>Заказчик «АРМЯНСКАЯ ПРОГРЕССИВНАЯ МОЛОДЕЖЬ» ОО, находящийся по адресу:_</w:t>
      </w:r>
      <w:r>
        <w:rPr>
          <w:sz w:val="18"/>
          <w:szCs w:val="18"/>
        </w:rPr>
        <w:t xml:space="preserve"> </w:t>
      </w:r>
      <w:r>
        <w:rPr>
          <w:rFonts w:ascii="GHEA Grapalat" w:hAnsi="GHEA Grapalat"/>
          <w:i w:val="0"/>
          <w:sz w:val="22"/>
          <w:szCs w:val="22"/>
        </w:rPr>
        <w:t>РА, г. Ереван, ул. Праги, д. 18 объявляет запрос котировок, который проводится одним этапом</w:t>
      </w:r>
      <w:r>
        <w:rPr>
          <w:rFonts w:ascii="GHEA Grapalat" w:hAnsi="GHEA Grapalat"/>
          <w:i w:val="0"/>
          <w:sz w:val="22"/>
          <w:szCs w:val="22"/>
          <w:lang w:val="hy-AM"/>
        </w:rPr>
        <w:t>.</w:t>
      </w:r>
    </w:p>
    <w:p w14:paraId="3A7E83D9">
      <w:pPr>
        <w:pStyle w:val="33"/>
        <w:widowControl w:val="0"/>
        <w:spacing w:after="160" w:line="240" w:lineRule="auto"/>
        <w:ind w:firstLine="567"/>
        <w:contextualSpacing/>
        <w:rPr>
          <w:rFonts w:ascii="GHEA Grapalat" w:hAnsi="GHEA Grapalat"/>
          <w:i w:val="0"/>
          <w:spacing w:val="6"/>
          <w:sz w:val="22"/>
          <w:szCs w:val="22"/>
        </w:rPr>
      </w:pPr>
      <w:r>
        <w:rPr>
          <w:rFonts w:ascii="GHEA Grapalat" w:hAnsi="GHEA Grapalat"/>
          <w:i w:val="0"/>
          <w:sz w:val="22"/>
          <w:szCs w:val="22"/>
        </w:rPr>
        <w:t>Участнику, отобранному по итогам настоящей процедуры, в</w:t>
      </w:r>
      <w:r>
        <w:rPr>
          <w:rFonts w:ascii="Courier New" w:hAnsi="Courier New" w:cs="Courier New"/>
          <w:i w:val="0"/>
          <w:sz w:val="22"/>
          <w:szCs w:val="22"/>
          <w:lang w:val="en-US"/>
        </w:rPr>
        <w:t> </w:t>
      </w:r>
      <w:r>
        <w:rPr>
          <w:rFonts w:ascii="GHEA Grapalat" w:hAnsi="GHEA Grapalat"/>
          <w:i w:val="0"/>
          <w:spacing w:val="6"/>
          <w:sz w:val="22"/>
          <w:szCs w:val="22"/>
        </w:rPr>
        <w:t>установленном</w:t>
      </w:r>
      <w:r>
        <w:rPr>
          <w:rFonts w:ascii="Courier New" w:hAnsi="Courier New" w:cs="Courier New"/>
          <w:i w:val="0"/>
          <w:spacing w:val="6"/>
          <w:sz w:val="22"/>
          <w:szCs w:val="22"/>
          <w:lang w:val="en-US"/>
        </w:rPr>
        <w:t> </w:t>
      </w:r>
      <w:r>
        <w:rPr>
          <w:rFonts w:ascii="GHEA Grapalat" w:hAnsi="GHEA Grapalat"/>
          <w:i w:val="0"/>
          <w:spacing w:val="6"/>
          <w:sz w:val="22"/>
          <w:szCs w:val="22"/>
        </w:rPr>
        <w:t xml:space="preserve">порядке будет предложено заключить договор на поставку </w:t>
      </w:r>
      <w:r>
        <w:rPr>
          <w:rFonts w:ascii="GHEA Grapalat" w:hAnsi="GHEA Grapalat"/>
          <w:i w:val="0"/>
          <w:sz w:val="22"/>
          <w:szCs w:val="22"/>
        </w:rPr>
        <w:t>ремонтных/восстановительных работ здания молодежного центра в селе Агавнадзор общины Цахкадзор Котайкской области РА (далее — договор).</w:t>
      </w:r>
    </w:p>
    <w:p w14:paraId="3A7E83DB">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2"/>
          <w:szCs w:val="22"/>
          <w:lang w:val="en-US"/>
        </w:rPr>
        <w:t> </w:t>
      </w:r>
      <w:r>
        <w:rPr>
          <w:rFonts w:ascii="GHEA Grapalat" w:hAnsi="GHEA Grapalat"/>
          <w:i w:val="0"/>
          <w:sz w:val="22"/>
          <w:szCs w:val="22"/>
        </w:rPr>
        <w:t>настоящей процедуре.</w:t>
      </w:r>
    </w:p>
    <w:p w14:paraId="3A7E83DC">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2"/>
          <w:szCs w:val="22"/>
          <w:lang w:val="hy-AM"/>
        </w:rPr>
        <w:t xml:space="preserve"> </w:t>
      </w:r>
      <w:r>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3A7E83DD">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2"/>
          <w:szCs w:val="22"/>
        </w:rPr>
        <w:footnoteReference w:id="0"/>
      </w:r>
    </w:p>
    <w:p w14:paraId="3A7E83DE">
      <w:pPr>
        <w:pStyle w:val="33"/>
        <w:widowControl w:val="0"/>
        <w:spacing w:after="160" w:line="240" w:lineRule="auto"/>
        <w:ind w:firstLine="567"/>
        <w:contextualSpacing/>
        <w:rPr>
          <w:rFonts w:ascii="GHEA Grapalat" w:hAnsi="GHEA Grapalat"/>
          <w:i w:val="0"/>
          <w:spacing w:val="-6"/>
          <w:sz w:val="22"/>
          <w:szCs w:val="22"/>
        </w:rPr>
      </w:pPr>
      <w:r>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2"/>
          <w:szCs w:val="22"/>
          <w:lang w:val="en-US"/>
        </w:rPr>
        <w:t> </w:t>
      </w:r>
      <w:r>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A7E83E1">
      <w:pPr>
        <w:pStyle w:val="33"/>
        <w:widowControl w:val="0"/>
        <w:spacing w:after="160" w:line="240" w:lineRule="auto"/>
        <w:ind w:firstLine="567"/>
        <w:contextualSpacing/>
        <w:rPr>
          <w:rFonts w:ascii="GHEA Grapalat" w:hAnsi="GHEA Grapalat"/>
          <w:i w:val="0"/>
          <w:sz w:val="14"/>
          <w:szCs w:val="22"/>
        </w:rPr>
      </w:pPr>
      <w:r>
        <w:rPr>
          <w:rFonts w:ascii="GHEA Grapalat" w:hAnsi="GHEA Grapalat"/>
          <w:i w:val="0"/>
          <w:sz w:val="22"/>
          <w:szCs w:val="22"/>
        </w:rPr>
        <w:t>Заявки на настоящую процедуру необходимо подавать по адресу</w:t>
      </w:r>
      <w:r>
        <w:rPr>
          <w:rFonts w:ascii="GHEA Grapalat" w:hAnsi="GHEA Grapalat"/>
          <w:i w:val="0"/>
          <w:spacing w:val="6"/>
          <w:sz w:val="22"/>
          <w:szCs w:val="22"/>
        </w:rPr>
        <w:t xml:space="preserve"> :_ РА, г. Ереван, ул. Праги, д. 18</w:t>
      </w:r>
    </w:p>
    <w:p w14:paraId="3A7E83E2">
      <w:pPr>
        <w:pStyle w:val="33"/>
        <w:widowControl w:val="0"/>
        <w:spacing w:after="160" w:line="240" w:lineRule="auto"/>
        <w:ind w:firstLine="0"/>
        <w:contextualSpacing/>
        <w:rPr>
          <w:rFonts w:ascii="GHEA Grapalat" w:hAnsi="GHEA Grapalat"/>
          <w:i w:val="0"/>
          <w:sz w:val="22"/>
          <w:szCs w:val="22"/>
        </w:rPr>
      </w:pPr>
      <w:r>
        <w:rPr>
          <w:rFonts w:ascii="GHEA Grapalat" w:hAnsi="GHEA Grapalat"/>
          <w:i w:val="0"/>
          <w:sz w:val="22"/>
          <w:szCs w:val="22"/>
        </w:rPr>
        <w:t>в документарной форме, до 14:00 часов 8-го дня со дня опубликования настоящего объявления. Кроме армянского языка заявки могут быть поданы также на английском или русском языке.</w:t>
      </w:r>
    </w:p>
    <w:p w14:paraId="3A7E83E3">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3A7E83E4">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Вскрытие заявок будет проводиться по адресу :_ РА, г. Ереван, ул. Праги, д. 18, в 14:00 часов "20" "августа" "2025г".</w:t>
      </w:r>
    </w:p>
    <w:p w14:paraId="0F9CB952">
      <w:pPr>
        <w:pStyle w:val="33"/>
        <w:widowControl w:val="0"/>
        <w:spacing w:after="160" w:line="240" w:lineRule="auto"/>
        <w:ind w:firstLine="567"/>
        <w:contextualSpacing/>
        <w:rPr>
          <w:rFonts w:ascii="GHEA Grapalat" w:hAnsi="GHEA Grapalat"/>
          <w:i w:val="0"/>
          <w:sz w:val="22"/>
          <w:szCs w:val="22"/>
        </w:rPr>
      </w:pPr>
      <w:r>
        <w:rPr>
          <w:rFonts w:ascii="GHEA Grapalat" w:hAnsi="GHEA Grapalat"/>
          <w:i w:val="0"/>
          <w:sz w:val="22"/>
          <w:szCs w:val="22"/>
        </w:rPr>
        <w:t>Для получения дополнительной информации, связанной с настоящим</w:t>
      </w:r>
      <w:r>
        <w:rPr>
          <w:rFonts w:ascii="Courier New" w:hAnsi="Courier New" w:cs="Courier New"/>
          <w:i w:val="0"/>
          <w:sz w:val="22"/>
          <w:szCs w:val="22"/>
          <w:lang w:val="en-US"/>
        </w:rPr>
        <w:t> </w:t>
      </w:r>
      <w:r>
        <w:rPr>
          <w:rFonts w:ascii="GHEA Grapalat" w:hAnsi="GHEA Grapalat"/>
          <w:i w:val="0"/>
          <w:sz w:val="22"/>
          <w:szCs w:val="22"/>
        </w:rPr>
        <w:t>объявлением, можете обратиться к секретарю Оценочной комиссии Соне Нерсисян</w:t>
      </w:r>
    </w:p>
    <w:p w14:paraId="0A7E2A7A">
      <w:pPr>
        <w:pStyle w:val="33"/>
        <w:widowControl w:val="0"/>
        <w:spacing w:line="240" w:lineRule="auto"/>
        <w:ind w:firstLine="567"/>
        <w:rPr>
          <w:rFonts w:ascii="GHEA Grapalat" w:hAnsi="GHEA Grapalat"/>
          <w:i w:val="0"/>
          <w:sz w:val="22"/>
          <w:szCs w:val="22"/>
        </w:rPr>
      </w:pPr>
      <w:r>
        <w:rPr>
          <w:rFonts w:ascii="GHEA Grapalat" w:hAnsi="GHEA Grapalat"/>
          <w:i w:val="0"/>
          <w:sz w:val="22"/>
          <w:szCs w:val="22"/>
        </w:rPr>
        <w:t>Телефон: 094808136</w:t>
      </w:r>
    </w:p>
    <w:p w14:paraId="49249AA7">
      <w:pPr>
        <w:pStyle w:val="33"/>
        <w:widowControl w:val="0"/>
        <w:spacing w:line="240" w:lineRule="auto"/>
        <w:ind w:firstLine="567"/>
        <w:rPr>
          <w:rFonts w:ascii="GHEA Grapalat" w:hAnsi="GHEA Grapalat"/>
          <w:i w:val="0"/>
          <w:sz w:val="22"/>
          <w:szCs w:val="22"/>
        </w:rPr>
      </w:pPr>
      <w:r>
        <w:rPr>
          <w:rFonts w:ascii="GHEA Grapalat" w:hAnsi="GHEA Grapalat"/>
          <w:i w:val="0"/>
          <w:sz w:val="22"/>
          <w:szCs w:val="22"/>
        </w:rPr>
        <w:t xml:space="preserve">Эл.почта: </w:t>
      </w:r>
      <w:r>
        <w:fldChar w:fldCharType="begin"/>
      </w:r>
      <w:r>
        <w:instrText xml:space="preserve"> HYPERLINK "mailto:ann86.86@mail.ru" </w:instrText>
      </w:r>
      <w:r>
        <w:fldChar w:fldCharType="separate"/>
      </w:r>
      <w:r>
        <w:rPr>
          <w:rFonts w:ascii="GHEA Grapalat" w:hAnsi="GHEA Grapalat"/>
          <w:i w:val="0"/>
          <w:sz w:val="22"/>
          <w:szCs w:val="22"/>
        </w:rPr>
        <w:t>sona.nersisyan38@gmail.com</w:t>
      </w:r>
      <w:r>
        <w:rPr>
          <w:rFonts w:ascii="GHEA Grapalat" w:hAnsi="GHEA Grapalat"/>
          <w:i w:val="0"/>
          <w:sz w:val="22"/>
          <w:szCs w:val="22"/>
        </w:rPr>
        <w:fldChar w:fldCharType="end"/>
      </w:r>
    </w:p>
    <w:p w14:paraId="0889EDE1">
      <w:pPr>
        <w:pStyle w:val="33"/>
        <w:widowControl w:val="0"/>
        <w:spacing w:line="240" w:lineRule="auto"/>
        <w:ind w:firstLine="0"/>
        <w:contextualSpacing/>
        <w:jc w:val="left"/>
        <w:rPr>
          <w:rFonts w:ascii="GHEA Grapalat" w:hAnsi="GHEA Grapalat"/>
          <w:i w:val="0"/>
          <w:sz w:val="22"/>
          <w:szCs w:val="22"/>
        </w:rPr>
      </w:pPr>
    </w:p>
    <w:p w14:paraId="462733A3">
      <w:pPr>
        <w:pStyle w:val="33"/>
        <w:widowControl w:val="0"/>
        <w:spacing w:line="240" w:lineRule="auto"/>
        <w:ind w:firstLine="0"/>
        <w:contextualSpacing/>
        <w:jc w:val="left"/>
        <w:rPr>
          <w:rFonts w:ascii="GHEA Grapalat" w:hAnsi="GHEA Grapalat"/>
          <w:i w:val="0"/>
          <w:sz w:val="22"/>
          <w:szCs w:val="22"/>
          <w:u w:val="single"/>
        </w:rPr>
      </w:pPr>
      <w:r>
        <w:rPr>
          <w:rFonts w:ascii="GHEA Grapalat" w:hAnsi="GHEA Grapalat"/>
          <w:i w:val="0"/>
          <w:sz w:val="22"/>
          <w:szCs w:val="22"/>
        </w:rPr>
        <w:t>Заказчик «АРМЯНСКАЯ ПРОГРЕССИВНАЯ МОЛОДЕЖЬ» ОО</w:t>
      </w:r>
    </w:p>
    <w:p w14:paraId="3A7E83E5">
      <w:pPr>
        <w:contextualSpacing/>
        <w:rPr>
          <w:rFonts w:ascii="GHEA Grapalat" w:hAnsi="GHEA Grapalat"/>
          <w:sz w:val="22"/>
          <w:szCs w:val="22"/>
        </w:rPr>
      </w:pPr>
      <w:r>
        <w:rPr>
          <w:rFonts w:ascii="GHEA Grapalat" w:hAnsi="GHEA Grapalat"/>
          <w:i/>
          <w:sz w:val="22"/>
          <w:szCs w:val="22"/>
        </w:rPr>
        <w:br w:type="page"/>
      </w:r>
    </w:p>
    <w:p w14:paraId="104112D7">
      <w:pPr>
        <w:rPr>
          <w:rFonts w:ascii="GHEA Grapalat" w:hAnsi="GHEA Grapalat"/>
          <w:i/>
          <w:sz w:val="22"/>
          <w:szCs w:val="22"/>
        </w:rPr>
      </w:pPr>
    </w:p>
    <w:p w14:paraId="3A7E83EE">
      <w:pPr>
        <w:pStyle w:val="31"/>
        <w:widowControl w:val="0"/>
        <w:spacing w:after="160"/>
        <w:ind w:firstLine="567"/>
        <w:contextualSpacing/>
        <w:jc w:val="right"/>
        <w:rPr>
          <w:rFonts w:ascii="GHEA Grapalat" w:hAnsi="GHEA Grapalat" w:cs="Sylfaen"/>
          <w:i/>
          <w:sz w:val="22"/>
          <w:szCs w:val="22"/>
        </w:rPr>
      </w:pPr>
      <w:r>
        <w:rPr>
          <w:rFonts w:ascii="GHEA Grapalat" w:hAnsi="GHEA Grapalat"/>
          <w:i/>
          <w:sz w:val="22"/>
          <w:szCs w:val="22"/>
        </w:rPr>
        <w:t>Утверждено</w:t>
      </w:r>
    </w:p>
    <w:p w14:paraId="501611E3">
      <w:pPr>
        <w:pStyle w:val="31"/>
        <w:widowControl w:val="0"/>
        <w:spacing w:after="160"/>
        <w:ind w:firstLine="567"/>
        <w:contextualSpacing/>
        <w:jc w:val="right"/>
        <w:rPr>
          <w:rFonts w:ascii="GHEA Grapalat" w:hAnsi="GHEA Grapalat"/>
          <w:i/>
          <w:sz w:val="22"/>
          <w:szCs w:val="22"/>
        </w:rPr>
      </w:pPr>
      <w:r>
        <w:rPr>
          <w:rFonts w:ascii="GHEA Grapalat" w:hAnsi="GHEA Grapalat"/>
          <w:sz w:val="22"/>
          <w:szCs w:val="22"/>
        </w:rPr>
        <w:t>Решением Оценочной комиссии запроса котировок</w:t>
      </w:r>
      <w:r>
        <w:rPr>
          <w:rFonts w:ascii="GHEA Grapalat" w:hAnsi="GHEA Grapalat" w:cs="Sylfaen"/>
          <w:i/>
          <w:sz w:val="22"/>
          <w:szCs w:val="22"/>
        </w:rPr>
        <w:br w:type="textWrapping"/>
      </w:r>
      <w:r>
        <w:rPr>
          <w:rFonts w:ascii="GHEA Grapalat" w:hAnsi="GHEA Grapalat"/>
          <w:i/>
          <w:sz w:val="22"/>
          <w:szCs w:val="22"/>
        </w:rPr>
        <w:t xml:space="preserve">под кодом АПМ-GHAShDzB-2025/1 </w:t>
      </w:r>
      <w:r>
        <w:rPr>
          <w:rFonts w:ascii="GHEA Grapalat" w:hAnsi="GHEA Grapalat" w:cs="Times Armenian"/>
          <w:i/>
          <w:sz w:val="22"/>
          <w:szCs w:val="22"/>
        </w:rPr>
        <w:br w:type="textWrapping"/>
      </w:r>
      <w:r>
        <w:rPr>
          <w:rFonts w:ascii="GHEA Grapalat" w:hAnsi="GHEA Grapalat"/>
          <w:i/>
          <w:sz w:val="22"/>
          <w:szCs w:val="22"/>
        </w:rPr>
        <w:t xml:space="preserve">№ 1 от 12-го августа 2025 года </w:t>
      </w:r>
    </w:p>
    <w:p w14:paraId="3A7E83F0">
      <w:pPr>
        <w:pStyle w:val="31"/>
        <w:widowControl w:val="0"/>
        <w:spacing w:after="160"/>
        <w:ind w:right="-7" w:firstLine="567"/>
        <w:contextualSpacing/>
        <w:jc w:val="center"/>
        <w:rPr>
          <w:rFonts w:ascii="GHEA Grapalat" w:hAnsi="GHEA Grapalat"/>
          <w:sz w:val="22"/>
          <w:szCs w:val="22"/>
        </w:rPr>
      </w:pPr>
    </w:p>
    <w:p w14:paraId="3A7E83F1">
      <w:pPr>
        <w:pStyle w:val="31"/>
        <w:widowControl w:val="0"/>
        <w:spacing w:after="160"/>
        <w:ind w:right="-7" w:firstLine="567"/>
        <w:contextualSpacing/>
        <w:jc w:val="center"/>
        <w:rPr>
          <w:rFonts w:ascii="GHEA Grapalat" w:hAnsi="GHEA Grapalat"/>
          <w:sz w:val="22"/>
          <w:szCs w:val="22"/>
        </w:rPr>
      </w:pPr>
    </w:p>
    <w:p w14:paraId="3A7E83F2">
      <w:pPr>
        <w:pStyle w:val="31"/>
        <w:widowControl w:val="0"/>
        <w:spacing w:after="160"/>
        <w:ind w:right="-7" w:firstLine="567"/>
        <w:contextualSpacing/>
        <w:jc w:val="center"/>
        <w:rPr>
          <w:rFonts w:ascii="GHEA Grapalat" w:hAnsi="GHEA Grapalat"/>
          <w:sz w:val="22"/>
          <w:szCs w:val="22"/>
        </w:rPr>
      </w:pPr>
    </w:p>
    <w:p w14:paraId="3A7E83F3">
      <w:pPr>
        <w:pStyle w:val="31"/>
        <w:widowControl w:val="0"/>
        <w:spacing w:after="160"/>
        <w:ind w:right="-7" w:firstLine="567"/>
        <w:contextualSpacing/>
        <w:jc w:val="center"/>
        <w:rPr>
          <w:rFonts w:ascii="GHEA Grapalat" w:hAnsi="GHEA Grapalat"/>
          <w:sz w:val="22"/>
          <w:szCs w:val="22"/>
        </w:rPr>
      </w:pPr>
      <w:r>
        <w:rPr>
          <w:rFonts w:ascii="GHEA Grapalat" w:hAnsi="GHEA Grapalat"/>
          <w:sz w:val="22"/>
          <w:szCs w:val="22"/>
        </w:rPr>
        <w:t>«АРМЯНСКАЯ ПРОГРЕССИВНАЯ МОЛОДЕЖЬ» ОО</w:t>
      </w:r>
    </w:p>
    <w:p w14:paraId="3A7E83F4">
      <w:pPr>
        <w:pStyle w:val="31"/>
        <w:widowControl w:val="0"/>
        <w:spacing w:after="160"/>
        <w:ind w:right="-7" w:firstLine="567"/>
        <w:contextualSpacing/>
        <w:jc w:val="center"/>
        <w:rPr>
          <w:rFonts w:ascii="GHEA Grapalat" w:hAnsi="GHEA Grapalat"/>
          <w:sz w:val="22"/>
          <w:szCs w:val="22"/>
        </w:rPr>
      </w:pPr>
    </w:p>
    <w:p w14:paraId="3A7E83F5">
      <w:pPr>
        <w:pStyle w:val="31"/>
        <w:widowControl w:val="0"/>
        <w:spacing w:after="160"/>
        <w:ind w:right="-7" w:firstLine="567"/>
        <w:contextualSpacing/>
        <w:jc w:val="center"/>
        <w:rPr>
          <w:rFonts w:ascii="GHEA Grapalat" w:hAnsi="GHEA Grapalat"/>
          <w:sz w:val="22"/>
          <w:szCs w:val="22"/>
        </w:rPr>
      </w:pPr>
    </w:p>
    <w:p w14:paraId="3A7E83F6">
      <w:pPr>
        <w:pStyle w:val="31"/>
        <w:widowControl w:val="0"/>
        <w:spacing w:after="160"/>
        <w:ind w:right="-7" w:firstLine="567"/>
        <w:contextualSpacing/>
        <w:jc w:val="center"/>
        <w:rPr>
          <w:rFonts w:ascii="GHEA Grapalat" w:hAnsi="GHEA Grapalat"/>
          <w:sz w:val="22"/>
          <w:szCs w:val="22"/>
        </w:rPr>
      </w:pPr>
    </w:p>
    <w:p w14:paraId="3A7E83F7">
      <w:pPr>
        <w:pStyle w:val="31"/>
        <w:widowControl w:val="0"/>
        <w:spacing w:after="160"/>
        <w:ind w:right="-7" w:firstLine="567"/>
        <w:contextualSpacing/>
        <w:jc w:val="center"/>
        <w:rPr>
          <w:rFonts w:ascii="GHEA Grapalat" w:hAnsi="GHEA Grapalat" w:cs="Sylfaen"/>
          <w:sz w:val="22"/>
          <w:szCs w:val="22"/>
        </w:rPr>
      </w:pPr>
      <w:r>
        <w:rPr>
          <w:rFonts w:ascii="GHEA Grapalat" w:hAnsi="GHEA Grapalat"/>
          <w:sz w:val="22"/>
          <w:szCs w:val="22"/>
        </w:rPr>
        <w:t>ПРИГЛАШЕНИЕ</w:t>
      </w:r>
    </w:p>
    <w:p w14:paraId="3A7E83F8">
      <w:pPr>
        <w:pStyle w:val="31"/>
        <w:widowControl w:val="0"/>
        <w:spacing w:after="160"/>
        <w:ind w:right="-7" w:firstLine="567"/>
        <w:contextualSpacing/>
        <w:jc w:val="center"/>
        <w:rPr>
          <w:rFonts w:ascii="GHEA Grapalat" w:hAnsi="GHEA Grapalat" w:cs="Sylfaen"/>
          <w:sz w:val="22"/>
          <w:szCs w:val="22"/>
        </w:rPr>
      </w:pPr>
    </w:p>
    <w:p w14:paraId="3A7E83F9">
      <w:pPr>
        <w:pStyle w:val="31"/>
        <w:widowControl w:val="0"/>
        <w:spacing w:after="160"/>
        <w:ind w:right="-7" w:firstLine="567"/>
        <w:contextualSpacing/>
        <w:jc w:val="center"/>
        <w:rPr>
          <w:rFonts w:ascii="GHEA Grapalat" w:hAnsi="GHEA Grapalat" w:cs="Sylfaen"/>
          <w:sz w:val="22"/>
          <w:szCs w:val="22"/>
        </w:rPr>
      </w:pPr>
    </w:p>
    <w:p w14:paraId="3A7E83FA">
      <w:pPr>
        <w:pStyle w:val="31"/>
        <w:widowControl w:val="0"/>
        <w:spacing w:after="160"/>
        <w:ind w:right="-7"/>
        <w:contextualSpacing/>
        <w:jc w:val="center"/>
        <w:rPr>
          <w:rFonts w:ascii="GHEA Grapalat" w:hAnsi="GHEA Grapalat"/>
          <w:sz w:val="22"/>
          <w:szCs w:val="22"/>
        </w:rPr>
      </w:pPr>
      <w:r>
        <w:rPr>
          <w:rFonts w:ascii="GHEA Grapalat" w:hAnsi="GHEA Grapalat"/>
          <w:sz w:val="22"/>
          <w:szCs w:val="22"/>
        </w:rPr>
        <w:t xml:space="preserve">НА ЗАПРОС КОТИРОВОК, ОБЪЯВЛЕННЫЙ С ЦЕЛЬЮ ПРИОБРЕТЕНИЯ </w:t>
      </w:r>
      <w:r>
        <w:rPr>
          <w:rFonts w:ascii="GHEA Grapalat" w:hAnsi="GHEA Grapalat"/>
          <w:sz w:val="22"/>
          <w:szCs w:val="18"/>
        </w:rPr>
        <w:t>РЕМОНТНЫХ/ВОССТАНОВИТЕЛЬНЫХ РАБОТ ЗДАНИЯ МОЛОДЕЖНОГО ЦЕНТРА В СЕЛЕ АГАВНАДЗОР ОБЩИНЫ ЦАХКАДЗОР КОТАЙКСКОЙ ОБЛАСТИ РА</w:t>
      </w:r>
      <w:r>
        <w:rPr>
          <w:rFonts w:ascii="GHEA Grapalat" w:hAnsi="GHEA Grapalat"/>
          <w:sz w:val="22"/>
          <w:szCs w:val="18"/>
          <w:vertAlign w:val="superscript"/>
        </w:rPr>
        <w:t xml:space="preserve"> </w:t>
      </w:r>
      <w:r>
        <w:rPr>
          <w:rFonts w:ascii="GHEA Grapalat" w:hAnsi="GHEA Grapalat"/>
          <w:sz w:val="22"/>
          <w:szCs w:val="22"/>
        </w:rPr>
        <w:t>ДЛЯ НУЖД «АРМЯНСКАЯ ПРОГРЕССИВНАЯ МОЛОДЕЖЬ» ОО</w:t>
      </w:r>
    </w:p>
    <w:p w14:paraId="3A7E83FB">
      <w:pPr>
        <w:pStyle w:val="31"/>
        <w:widowControl w:val="0"/>
        <w:spacing w:after="160"/>
        <w:ind w:right="-7" w:firstLine="567"/>
        <w:contextualSpacing/>
        <w:jc w:val="center"/>
        <w:rPr>
          <w:rFonts w:ascii="GHEA Grapalat" w:hAnsi="GHEA Grapalat"/>
          <w:sz w:val="22"/>
          <w:szCs w:val="22"/>
        </w:rPr>
      </w:pPr>
    </w:p>
    <w:p w14:paraId="3A7E83FC">
      <w:pPr>
        <w:pStyle w:val="31"/>
        <w:widowControl w:val="0"/>
        <w:spacing w:after="160"/>
        <w:ind w:right="-7" w:firstLine="567"/>
        <w:contextualSpacing/>
        <w:jc w:val="center"/>
        <w:rPr>
          <w:rFonts w:ascii="GHEA Grapalat" w:hAnsi="GHEA Grapalat"/>
          <w:sz w:val="22"/>
          <w:szCs w:val="22"/>
        </w:rPr>
      </w:pPr>
    </w:p>
    <w:p w14:paraId="3A7E83FD">
      <w:pPr>
        <w:contextualSpacing/>
        <w:rPr>
          <w:rFonts w:ascii="GHEA Grapalat" w:hAnsi="GHEA Grapalat"/>
          <w:sz w:val="22"/>
          <w:szCs w:val="22"/>
        </w:rPr>
      </w:pPr>
      <w:r>
        <w:rPr>
          <w:rFonts w:ascii="GHEA Grapalat" w:hAnsi="GHEA Grapalat"/>
          <w:sz w:val="22"/>
          <w:szCs w:val="22"/>
        </w:rPr>
        <w:br w:type="page"/>
      </w:r>
    </w:p>
    <w:p w14:paraId="3A7E83FE">
      <w:pPr>
        <w:widowControl w:val="0"/>
        <w:spacing w:after="160"/>
        <w:ind w:firstLine="567"/>
        <w:contextualSpacing/>
        <w:jc w:val="both"/>
        <w:rPr>
          <w:rFonts w:ascii="GHEA Grapalat" w:hAnsi="GHEA Grapalat" w:cs="Sylfaen"/>
          <w:i/>
          <w:color w:val="EE0000"/>
          <w:sz w:val="22"/>
          <w:szCs w:val="22"/>
        </w:rPr>
      </w:pPr>
      <w:r>
        <w:rPr>
          <w:rFonts w:ascii="GHEA Grapalat" w:hAnsi="GHEA Grapalat"/>
          <w:i/>
          <w:color w:val="EE0000"/>
          <w:sz w:val="22"/>
          <w:szCs w:val="22"/>
        </w:rPr>
        <w:t>Уважаемый участник, прежде чем составить и подать заявку просим Вас</w:t>
      </w:r>
      <w:r>
        <w:rPr>
          <w:rFonts w:ascii="Courier New" w:hAnsi="Courier New" w:cs="Courier New"/>
          <w:i/>
          <w:color w:val="EE0000"/>
          <w:sz w:val="22"/>
          <w:szCs w:val="22"/>
          <w:lang w:val="en-US"/>
        </w:rPr>
        <w:t> </w:t>
      </w:r>
      <w:r>
        <w:rPr>
          <w:rFonts w:ascii="GHEA Grapalat" w:hAnsi="GHEA Grapalat"/>
          <w:i/>
          <w:color w:val="EE0000"/>
          <w:sz w:val="22"/>
          <w:szCs w:val="22"/>
        </w:rPr>
        <w:t xml:space="preserve">подробно изучить настоящее Приглашение, поскольку не соответствующие Приглашению заявки подлежат отклонению. </w:t>
      </w:r>
    </w:p>
    <w:p w14:paraId="3BFCDAF3">
      <w:pPr>
        <w:contextualSpacing/>
        <w:rPr>
          <w:rFonts w:ascii="GHEA Grapalat" w:hAnsi="GHEA Grapalat"/>
          <w:b/>
          <w:sz w:val="22"/>
          <w:szCs w:val="22"/>
        </w:rPr>
      </w:pPr>
    </w:p>
    <w:p w14:paraId="370CBFA4">
      <w:pPr>
        <w:contextualSpacing/>
        <w:rPr>
          <w:rFonts w:ascii="GHEA Grapalat" w:hAnsi="GHEA Grapalat"/>
          <w:b/>
          <w:sz w:val="22"/>
          <w:szCs w:val="22"/>
        </w:rPr>
      </w:pPr>
    </w:p>
    <w:p w14:paraId="3A7E8400">
      <w:pPr>
        <w:contextualSpacing/>
        <w:jc w:val="center"/>
        <w:rPr>
          <w:rFonts w:ascii="GHEA Grapalat" w:hAnsi="GHEA Grapalat"/>
          <w:b/>
          <w:sz w:val="22"/>
          <w:szCs w:val="22"/>
        </w:rPr>
      </w:pPr>
      <w:r>
        <w:rPr>
          <w:rFonts w:ascii="GHEA Grapalat" w:hAnsi="GHEA Grapalat"/>
          <w:b/>
          <w:sz w:val="22"/>
          <w:szCs w:val="22"/>
        </w:rPr>
        <w:t>СОДЕРЖАНИЕ</w:t>
      </w:r>
    </w:p>
    <w:p w14:paraId="3A7E8401">
      <w:pPr>
        <w:widowControl w:val="0"/>
        <w:spacing w:after="160"/>
        <w:ind w:firstLine="567"/>
        <w:contextualSpacing/>
        <w:jc w:val="center"/>
        <w:rPr>
          <w:rFonts w:ascii="GHEA Grapalat" w:hAnsi="GHEA Grapalat"/>
          <w:i/>
          <w:sz w:val="22"/>
          <w:szCs w:val="22"/>
        </w:rPr>
      </w:pPr>
    </w:p>
    <w:p w14:paraId="3A7E8402">
      <w:pPr>
        <w:widowControl w:val="0"/>
        <w:contextualSpacing/>
        <w:jc w:val="center"/>
        <w:rPr>
          <w:rFonts w:ascii="GHEA Grapalat" w:hAnsi="GHEA Grapalat"/>
          <w:b/>
          <w:bCs/>
          <w:sz w:val="22"/>
          <w:szCs w:val="22"/>
        </w:rPr>
      </w:pPr>
      <w:r>
        <w:rPr>
          <w:rFonts w:ascii="GHEA Grapalat" w:hAnsi="GHEA Grapalat"/>
          <w:b/>
          <w:bCs/>
          <w:sz w:val="22"/>
          <w:szCs w:val="22"/>
        </w:rPr>
        <w:t>РЕМОНТНЫХ/ВОССТАНОВИТЕЛЬНЫХ РАБОТ ЗДАНИЯ МОЛОДЕЖНОГО ЦЕНТРА В СЕЛЕ АГАВНАДЗОР ОБЩИНЫ ЦАХКАДЗОР КОТАЙКСКОЙ ОБЛАСТИ РА ДЛЯ НУЖД «АРМЯНСКАЯ ПРОГРЕССИВНАЯ МОЛОДЕЖЬ» ОО</w:t>
      </w:r>
    </w:p>
    <w:p w14:paraId="3A7E8404">
      <w:pPr>
        <w:widowControl w:val="0"/>
        <w:spacing w:after="160"/>
        <w:ind w:firstLine="567"/>
        <w:contextualSpacing/>
        <w:jc w:val="center"/>
        <w:rPr>
          <w:rFonts w:ascii="GHEA Grapalat" w:hAnsi="GHEA Grapalat"/>
          <w:sz w:val="22"/>
          <w:szCs w:val="22"/>
        </w:rPr>
      </w:pPr>
    </w:p>
    <w:p w14:paraId="3A7E8405">
      <w:pPr>
        <w:widowControl w:val="0"/>
        <w:spacing w:after="160"/>
        <w:contextualSpacing/>
        <w:jc w:val="center"/>
        <w:rPr>
          <w:rFonts w:ascii="GHEA Grapalat" w:hAnsi="GHEA Grapalat"/>
          <w:i/>
          <w:sz w:val="22"/>
          <w:szCs w:val="22"/>
        </w:rPr>
      </w:pPr>
      <w:r>
        <w:rPr>
          <w:rFonts w:ascii="GHEA Grapalat" w:hAnsi="GHEA Grapalat"/>
          <w:b/>
          <w:sz w:val="22"/>
          <w:szCs w:val="22"/>
        </w:rPr>
        <w:t xml:space="preserve">ПРИГЛАШЕНИЯ НА ЗАПРОС КОТИРОВОК, </w:t>
      </w:r>
      <w:r>
        <w:rPr>
          <w:rFonts w:ascii="GHEA Grapalat" w:hAnsi="GHEA Grapalat"/>
          <w:b/>
          <w:sz w:val="22"/>
          <w:szCs w:val="22"/>
        </w:rPr>
        <w:br w:type="textWrapping"/>
      </w:r>
      <w:r>
        <w:rPr>
          <w:rFonts w:ascii="GHEA Grapalat" w:hAnsi="GHEA Grapalat"/>
          <w:b/>
          <w:sz w:val="22"/>
          <w:szCs w:val="22"/>
        </w:rPr>
        <w:t>ОБЪЯВЛЕННЫЙ С ЦЕЛЬЮ ПРИОБРЕТЕНИЯ</w:t>
      </w:r>
    </w:p>
    <w:p w14:paraId="3A7E8406">
      <w:pPr>
        <w:widowControl w:val="0"/>
        <w:spacing w:after="160"/>
        <w:contextualSpacing/>
        <w:jc w:val="center"/>
        <w:rPr>
          <w:rFonts w:ascii="GHEA Grapalat" w:hAnsi="GHEA Grapalat" w:cs="Sylfaen"/>
          <w:b/>
          <w:sz w:val="22"/>
          <w:szCs w:val="22"/>
        </w:rPr>
      </w:pPr>
    </w:p>
    <w:p w14:paraId="3A7E8407">
      <w:pPr>
        <w:widowControl w:val="0"/>
        <w:spacing w:after="160"/>
        <w:contextualSpacing/>
        <w:jc w:val="center"/>
        <w:rPr>
          <w:rFonts w:ascii="GHEA Grapalat" w:hAnsi="GHEA Grapalat"/>
          <w:b/>
          <w:sz w:val="22"/>
          <w:szCs w:val="22"/>
        </w:rPr>
      </w:pPr>
      <w:r>
        <w:rPr>
          <w:rFonts w:ascii="GHEA Grapalat" w:hAnsi="GHEA Grapalat"/>
          <w:b/>
          <w:sz w:val="22"/>
          <w:szCs w:val="22"/>
        </w:rPr>
        <w:t>ЧАСТЬ I.</w:t>
      </w:r>
    </w:p>
    <w:p w14:paraId="3A7E8408">
      <w:pPr>
        <w:widowControl w:val="0"/>
        <w:spacing w:after="160"/>
        <w:contextualSpacing/>
        <w:jc w:val="center"/>
        <w:rPr>
          <w:rFonts w:ascii="GHEA Grapalat" w:hAnsi="GHEA Grapalat"/>
          <w:sz w:val="22"/>
          <w:szCs w:val="22"/>
        </w:rPr>
      </w:pPr>
    </w:p>
    <w:p w14:paraId="3A7E8409">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 xml:space="preserve">Характеристика предмета закупки </w:t>
      </w:r>
    </w:p>
    <w:p w14:paraId="3A7E840A">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A7E840B">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Разъяснение приглашения и порядок внесения изменения в приглашение</w:t>
      </w:r>
    </w:p>
    <w:p w14:paraId="3A7E840C">
      <w:pPr>
        <w:widowControl w:val="0"/>
        <w:tabs>
          <w:tab w:val="left" w:pos="1134"/>
        </w:tabs>
        <w:spacing w:after="160"/>
        <w:ind w:left="1134" w:hanging="567"/>
        <w:contextualSpacing/>
        <w:jc w:val="both"/>
        <w:rPr>
          <w:rFonts w:ascii="GHEA Grapalat" w:hAnsi="GHEA Grapalat" w:cs="Sylfaen"/>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Порядок подачи заявки</w:t>
      </w:r>
    </w:p>
    <w:p w14:paraId="3A7E840D">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 xml:space="preserve">Ценовое предложение заявки </w:t>
      </w:r>
    </w:p>
    <w:p w14:paraId="3A7E840E">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 xml:space="preserve">Срок действия заявки, порядок внесения изменений в заявки и их отзыва </w:t>
      </w:r>
    </w:p>
    <w:p w14:paraId="3A7E8410">
      <w:pPr>
        <w:widowControl w:val="0"/>
        <w:tabs>
          <w:tab w:val="left" w:pos="1134"/>
        </w:tabs>
        <w:spacing w:after="160"/>
        <w:ind w:left="1134" w:hanging="567"/>
        <w:contextualSpacing/>
        <w:jc w:val="both"/>
        <w:rPr>
          <w:rFonts w:ascii="GHEA Grapalat" w:hAnsi="GHEA Grapalat" w:cs="Sylfaen"/>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Вскрытие, оценка заявок и подведение итогов</w:t>
      </w:r>
    </w:p>
    <w:p w14:paraId="3A7E8411">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Заключение договора</w:t>
      </w:r>
    </w:p>
    <w:p w14:paraId="3A7E8412">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 xml:space="preserve">Обеспечения квалификации  и договора </w:t>
      </w:r>
    </w:p>
    <w:p w14:paraId="3A7E8413">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 xml:space="preserve">Объявление процедуры несостоявшейся </w:t>
      </w:r>
    </w:p>
    <w:p w14:paraId="3A7E8414">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Право участника и порядок обжалования им действий и (или) принятых решений, связанных с процессом закупки</w:t>
      </w:r>
    </w:p>
    <w:p w14:paraId="3A7E8415">
      <w:pPr>
        <w:widowControl w:val="0"/>
        <w:spacing w:after="160"/>
        <w:contextualSpacing/>
        <w:jc w:val="center"/>
        <w:rPr>
          <w:rFonts w:ascii="GHEA Grapalat" w:hAnsi="GHEA Grapalat"/>
          <w:b/>
          <w:sz w:val="22"/>
          <w:szCs w:val="22"/>
        </w:rPr>
      </w:pPr>
    </w:p>
    <w:p w14:paraId="3A7E8416">
      <w:pPr>
        <w:widowControl w:val="0"/>
        <w:spacing w:after="160"/>
        <w:contextualSpacing/>
        <w:jc w:val="center"/>
        <w:rPr>
          <w:rFonts w:ascii="GHEA Grapalat" w:hAnsi="GHEA Grapalat"/>
          <w:b/>
          <w:sz w:val="22"/>
          <w:szCs w:val="22"/>
        </w:rPr>
      </w:pPr>
    </w:p>
    <w:p w14:paraId="3A7E8417">
      <w:pPr>
        <w:widowControl w:val="0"/>
        <w:spacing w:after="160"/>
        <w:contextualSpacing/>
        <w:jc w:val="center"/>
        <w:rPr>
          <w:rFonts w:ascii="GHEA Grapalat" w:hAnsi="GHEA Grapalat"/>
          <w:b/>
          <w:sz w:val="22"/>
          <w:szCs w:val="22"/>
        </w:rPr>
      </w:pPr>
      <w:r>
        <w:rPr>
          <w:rFonts w:ascii="GHEA Grapalat" w:hAnsi="GHEA Grapalat"/>
          <w:b/>
          <w:sz w:val="22"/>
          <w:szCs w:val="22"/>
        </w:rPr>
        <w:t xml:space="preserve">ЧАСТЬ II. </w:t>
      </w:r>
    </w:p>
    <w:p w14:paraId="3A7E8418">
      <w:pPr>
        <w:widowControl w:val="0"/>
        <w:spacing w:after="160"/>
        <w:contextualSpacing/>
        <w:jc w:val="center"/>
        <w:rPr>
          <w:rFonts w:ascii="GHEA Grapalat" w:hAnsi="GHEA Grapalat"/>
          <w:b/>
          <w:sz w:val="22"/>
          <w:szCs w:val="22"/>
        </w:rPr>
      </w:pPr>
    </w:p>
    <w:p w14:paraId="3A7E8419">
      <w:pPr>
        <w:widowControl w:val="0"/>
        <w:spacing w:after="160"/>
        <w:contextualSpacing/>
        <w:jc w:val="center"/>
        <w:rPr>
          <w:rFonts w:ascii="GHEA Grapalat" w:hAnsi="GHEA Grapalat"/>
          <w:b/>
          <w:sz w:val="22"/>
          <w:szCs w:val="22"/>
        </w:rPr>
      </w:pPr>
      <w:r>
        <w:rPr>
          <w:rFonts w:ascii="GHEA Grapalat" w:hAnsi="GHEA Grapalat"/>
          <w:b/>
          <w:sz w:val="22"/>
          <w:szCs w:val="22"/>
        </w:rPr>
        <w:t xml:space="preserve">ИНСТРУКЦИЯ ПО ПОДГОТОВКЕ ЗАЯВКИ </w:t>
      </w:r>
      <w:r>
        <w:rPr>
          <w:rFonts w:ascii="GHEA Grapalat" w:hAnsi="GHEA Grapalat"/>
          <w:b/>
          <w:sz w:val="22"/>
          <w:szCs w:val="22"/>
        </w:rPr>
        <w:br w:type="textWrapping"/>
      </w:r>
      <w:r>
        <w:rPr>
          <w:rFonts w:ascii="GHEA Grapalat" w:hAnsi="GHEA Grapalat"/>
          <w:b/>
          <w:sz w:val="22"/>
          <w:szCs w:val="22"/>
        </w:rPr>
        <w:t>НА ЗАПРОС КОТИРОВОК</w:t>
      </w:r>
    </w:p>
    <w:p w14:paraId="3A7E841A">
      <w:pPr>
        <w:widowControl w:val="0"/>
        <w:spacing w:after="160"/>
        <w:contextualSpacing/>
        <w:jc w:val="center"/>
        <w:rPr>
          <w:rFonts w:ascii="GHEA Grapalat" w:hAnsi="GHEA Grapalat"/>
          <w:b/>
          <w:sz w:val="22"/>
          <w:szCs w:val="22"/>
        </w:rPr>
      </w:pPr>
    </w:p>
    <w:p w14:paraId="3A7E841B">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Общие положения</w:t>
      </w:r>
    </w:p>
    <w:p w14:paraId="3A7E841C">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Заявка на процедуру</w:t>
      </w:r>
    </w:p>
    <w:p w14:paraId="3A7E841D">
      <w:pPr>
        <w:widowControl w:val="0"/>
        <w:tabs>
          <w:tab w:val="left" w:pos="1134"/>
        </w:tabs>
        <w:spacing w:after="160"/>
        <w:ind w:left="1134" w:hanging="567"/>
        <w:contextualSpacing/>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Приложения № 1-7</w:t>
      </w:r>
    </w:p>
    <w:p w14:paraId="3A7E841E">
      <w:pPr>
        <w:contextualSpacing/>
        <w:rPr>
          <w:rFonts w:ascii="GHEA Grapalat" w:hAnsi="GHEA Grapalat"/>
          <w:spacing w:val="-6"/>
          <w:sz w:val="22"/>
          <w:szCs w:val="22"/>
        </w:rPr>
      </w:pPr>
      <w:r>
        <w:rPr>
          <w:rFonts w:ascii="GHEA Grapalat" w:hAnsi="GHEA Grapalat"/>
          <w:spacing w:val="-6"/>
          <w:sz w:val="22"/>
          <w:szCs w:val="22"/>
        </w:rPr>
        <w:br w:type="page"/>
      </w:r>
    </w:p>
    <w:p w14:paraId="3A7E841F">
      <w:pPr>
        <w:widowControl w:val="0"/>
        <w:spacing w:after="160"/>
        <w:ind w:hanging="567"/>
        <w:contextualSpacing/>
        <w:jc w:val="both"/>
        <w:rPr>
          <w:rFonts w:ascii="GHEA Grapalat" w:hAnsi="GHEA Grapalat"/>
          <w:spacing w:val="-6"/>
          <w:sz w:val="22"/>
          <w:szCs w:val="22"/>
        </w:rPr>
      </w:pPr>
      <w:r>
        <w:rPr>
          <w:rFonts w:ascii="GHEA Grapalat" w:hAnsi="GHEA Grapalat"/>
          <w:spacing w:val="-6"/>
          <w:sz w:val="22"/>
          <w:szCs w:val="22"/>
        </w:rPr>
        <w:t xml:space="preserve">               Настоящее Приглашение предоставляется в дополнение к объявлению об запросе котировок, проводимом под кодом  АПМ-GHAShDzB-2025/1 (далее — процедура).</w:t>
      </w:r>
    </w:p>
    <w:p w14:paraId="3A7E8420">
      <w:pPr>
        <w:widowControl w:val="0"/>
        <w:spacing w:after="160"/>
        <w:ind w:firstLine="567"/>
        <w:contextualSpacing/>
        <w:jc w:val="both"/>
        <w:rPr>
          <w:rFonts w:ascii="GHEA Grapalat" w:hAnsi="GHEA Grapalat"/>
          <w:sz w:val="22"/>
          <w:szCs w:val="22"/>
        </w:rPr>
      </w:pPr>
      <w:r>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«АРМЯНСКАЯ ПРОГРЕССИВНАЯ МОЛОДЕЖЬ» ОО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7E8421">
      <w:pPr>
        <w:widowControl w:val="0"/>
        <w:spacing w:after="160"/>
        <w:ind w:firstLine="567"/>
        <w:contextualSpacing/>
        <w:jc w:val="both"/>
        <w:rPr>
          <w:rFonts w:ascii="GHEA Grapalat" w:hAnsi="GHEA Grapalat"/>
          <w:sz w:val="22"/>
          <w:szCs w:val="22"/>
        </w:rPr>
      </w:pPr>
      <w:r>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3A7E8422">
      <w:pPr>
        <w:widowControl w:val="0"/>
        <w:spacing w:after="160"/>
        <w:ind w:firstLine="567"/>
        <w:contextualSpacing/>
        <w:jc w:val="both"/>
        <w:rPr>
          <w:rFonts w:ascii="GHEA Grapalat" w:hAnsi="GHEA Grapalat" w:cs="Times Armenian"/>
          <w:sz w:val="22"/>
          <w:szCs w:val="22"/>
        </w:rPr>
      </w:pPr>
      <w:r>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7E8423">
      <w:pPr>
        <w:pStyle w:val="38"/>
        <w:widowControl w:val="0"/>
        <w:spacing w:after="160" w:line="240" w:lineRule="auto"/>
        <w:ind w:firstLine="567"/>
        <w:contextualSpacing/>
        <w:rPr>
          <w:rFonts w:ascii="GHEA Grapalat" w:hAnsi="GHEA Grapalat"/>
          <w:sz w:val="22"/>
          <w:szCs w:val="22"/>
        </w:rPr>
      </w:pPr>
      <w:r>
        <w:rPr>
          <w:rFonts w:ascii="GHEA Grapalat" w:hAnsi="GHEA Grapalat"/>
          <w:sz w:val="22"/>
          <w:szCs w:val="22"/>
        </w:rPr>
        <w:t xml:space="preserve">Адрес электронной почты секретаря оценочной комиссии </w:t>
      </w:r>
      <w:r>
        <w:fldChar w:fldCharType="begin"/>
      </w:r>
      <w:r>
        <w:instrText xml:space="preserve"> HYPERLINK "mailto:ann86.86@mail.ru" </w:instrText>
      </w:r>
      <w:r>
        <w:fldChar w:fldCharType="separate"/>
      </w:r>
      <w:r>
        <w:rPr>
          <w:rFonts w:ascii="GHEA Grapalat" w:hAnsi="GHEA Grapalat"/>
          <w:sz w:val="22"/>
          <w:szCs w:val="22"/>
        </w:rPr>
        <w:t>sona.nersisyan38@gmail.com</w:t>
      </w:r>
      <w:r>
        <w:rPr>
          <w:rFonts w:ascii="GHEA Grapalat" w:hAnsi="GHEA Grapalat"/>
          <w:sz w:val="22"/>
          <w:szCs w:val="22"/>
        </w:rPr>
        <w:fldChar w:fldCharType="end"/>
      </w:r>
      <w:r>
        <w:rPr>
          <w:rFonts w:ascii="GHEA Grapalat" w:hAnsi="GHEA Grapalat"/>
          <w:sz w:val="22"/>
          <w:szCs w:val="22"/>
        </w:rPr>
        <w:t>.</w:t>
      </w:r>
    </w:p>
    <w:p w14:paraId="3A7E8424">
      <w:pPr>
        <w:widowControl w:val="0"/>
        <w:spacing w:after="160"/>
        <w:contextualSpacing/>
        <w:jc w:val="center"/>
        <w:rPr>
          <w:rFonts w:ascii="GHEA Grapalat" w:hAnsi="GHEA Grapalat"/>
          <w:sz w:val="22"/>
          <w:szCs w:val="22"/>
        </w:rPr>
      </w:pPr>
      <w:r>
        <w:rPr>
          <w:rFonts w:ascii="GHEA Grapalat" w:hAnsi="GHEA Grapalat"/>
          <w:sz w:val="22"/>
          <w:szCs w:val="22"/>
        </w:rPr>
        <w:br w:type="page"/>
      </w:r>
      <w:r>
        <w:rPr>
          <w:rFonts w:ascii="GHEA Grapalat" w:hAnsi="GHEA Grapalat"/>
          <w:sz w:val="22"/>
          <w:szCs w:val="22"/>
        </w:rPr>
        <w:t>ЧАСТЬ I</w:t>
      </w:r>
    </w:p>
    <w:p w14:paraId="3A7E8425">
      <w:pPr>
        <w:widowControl w:val="0"/>
        <w:spacing w:after="160"/>
        <w:contextualSpacing/>
        <w:jc w:val="center"/>
        <w:rPr>
          <w:rFonts w:ascii="GHEA Grapalat" w:hAnsi="GHEA Grapalat" w:cs="Sylfaen"/>
          <w:b/>
          <w:sz w:val="22"/>
          <w:szCs w:val="22"/>
        </w:rPr>
      </w:pPr>
      <w:r>
        <w:rPr>
          <w:rFonts w:ascii="GHEA Grapalat" w:hAnsi="GHEA Grapalat"/>
          <w:b/>
          <w:sz w:val="22"/>
          <w:szCs w:val="22"/>
        </w:rPr>
        <w:t>1. ХАРАКТЕРИСТИКА ПРЕДМЕТА ЗАКУПКИ</w:t>
      </w:r>
    </w:p>
    <w:p w14:paraId="3A7E8426">
      <w:pPr>
        <w:pStyle w:val="4"/>
        <w:keepNext w:val="0"/>
        <w:widowControl w:val="0"/>
        <w:tabs>
          <w:tab w:val="left" w:pos="1134"/>
        </w:tabs>
        <w:spacing w:after="160" w:line="240" w:lineRule="auto"/>
        <w:ind w:firstLine="567"/>
        <w:contextualSpacing/>
        <w:jc w:val="both"/>
        <w:rPr>
          <w:rFonts w:ascii="GHEA Grapalat" w:hAnsi="GHEA Grapalat"/>
          <w:i w:val="0"/>
          <w:sz w:val="22"/>
          <w:szCs w:val="22"/>
        </w:rPr>
      </w:pPr>
      <w:r>
        <w:rPr>
          <w:rFonts w:ascii="GHEA Grapalat" w:hAnsi="GHEA Grapalat"/>
          <w:i w:val="0"/>
          <w:sz w:val="22"/>
          <w:szCs w:val="22"/>
        </w:rPr>
        <w:t>1.1.</w:t>
      </w:r>
      <w:r>
        <w:rPr>
          <w:rFonts w:ascii="GHEA Grapalat" w:hAnsi="GHEA Grapalat"/>
          <w:i w:val="0"/>
          <w:sz w:val="22"/>
          <w:szCs w:val="22"/>
        </w:rPr>
        <w:tab/>
      </w:r>
      <w:r>
        <w:rPr>
          <w:rFonts w:ascii="GHEA Grapalat" w:hAnsi="GHEA Grapalat"/>
          <w:i w:val="0"/>
          <w:sz w:val="22"/>
          <w:szCs w:val="22"/>
        </w:rPr>
        <w:t>Предметом закупки является приобретение РЕМОНТНЫХ/ВОССТАНОВИТЕЛЬНЫХ РАБОТ ЗДАНИЯ МОЛОДЕЖНОГО ЦЕНТРА В СЕЛЕ АГАВНАДЗОР ОБЩИНЫ ЦАХКАДЗОР КОТАЙКСКОЙ ОБЛАСТИ РА (далее — также работа) для нужд «АРМЯНСКАЯ ПРОГРЕССИВНАЯ МОЛОДЕЖЬ» ОО, которые сгруппированы в лоты "1":</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75"/>
        <w:gridCol w:w="6601"/>
      </w:tblGrid>
      <w:tr w14:paraId="3A7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gridSpan w:val="2"/>
            <w:vAlign w:val="center"/>
          </w:tcPr>
          <w:p w14:paraId="3A7E8427">
            <w:pPr>
              <w:pStyle w:val="38"/>
              <w:widowControl w:val="0"/>
              <w:spacing w:after="120" w:line="240" w:lineRule="auto"/>
              <w:ind w:firstLine="0"/>
              <w:contextualSpacing/>
              <w:jc w:val="center"/>
              <w:rPr>
                <w:rFonts w:ascii="GHEA Grapalat" w:hAnsi="GHEA Grapalat"/>
                <w:b/>
                <w:bCs/>
                <w:i/>
                <w:iCs/>
                <w:sz w:val="22"/>
                <w:szCs w:val="22"/>
              </w:rPr>
            </w:pPr>
            <w:r>
              <w:rPr>
                <w:rFonts w:ascii="GHEA Grapalat" w:hAnsi="GHEA Grapalat"/>
                <w:b/>
                <w:i/>
                <w:sz w:val="22"/>
                <w:szCs w:val="22"/>
              </w:rPr>
              <w:t>Лотов</w:t>
            </w:r>
          </w:p>
        </w:tc>
        <w:tc>
          <w:tcPr>
            <w:tcW w:w="6601" w:type="dxa"/>
            <w:vMerge w:val="restart"/>
            <w:vAlign w:val="center"/>
          </w:tcPr>
          <w:p w14:paraId="3A7E8428">
            <w:pPr>
              <w:pStyle w:val="38"/>
              <w:widowControl w:val="0"/>
              <w:spacing w:after="120" w:line="240" w:lineRule="auto"/>
              <w:ind w:firstLine="0"/>
              <w:contextualSpacing/>
              <w:jc w:val="center"/>
              <w:rPr>
                <w:rFonts w:ascii="GHEA Grapalat" w:hAnsi="GHEA Grapalat"/>
                <w:b/>
                <w:bCs/>
                <w:i/>
                <w:iCs/>
                <w:sz w:val="22"/>
                <w:szCs w:val="22"/>
              </w:rPr>
            </w:pPr>
            <w:r>
              <w:rPr>
                <w:rFonts w:ascii="GHEA Grapalat" w:hAnsi="GHEA Grapalat"/>
                <w:b/>
                <w:i/>
                <w:sz w:val="22"/>
                <w:szCs w:val="22"/>
              </w:rPr>
              <w:t>Наименование лота</w:t>
            </w:r>
          </w:p>
        </w:tc>
      </w:tr>
      <w:tr w14:paraId="3A7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3A7E842A">
            <w:pPr>
              <w:pStyle w:val="38"/>
              <w:widowControl w:val="0"/>
              <w:spacing w:after="120" w:line="240" w:lineRule="auto"/>
              <w:ind w:firstLine="0"/>
              <w:contextualSpacing/>
              <w:jc w:val="center"/>
              <w:rPr>
                <w:rFonts w:ascii="GHEA Grapalat" w:hAnsi="GHEA Grapalat"/>
                <w:sz w:val="22"/>
                <w:szCs w:val="22"/>
              </w:rPr>
            </w:pPr>
            <w:r>
              <w:rPr>
                <w:rFonts w:ascii="GHEA Grapalat" w:hAnsi="GHEA Grapalat"/>
                <w:b/>
                <w:i/>
                <w:sz w:val="22"/>
                <w:szCs w:val="22"/>
              </w:rPr>
              <w:t>Номера</w:t>
            </w:r>
          </w:p>
        </w:tc>
        <w:tc>
          <w:tcPr>
            <w:tcW w:w="1275" w:type="dxa"/>
            <w:vAlign w:val="center"/>
          </w:tcPr>
          <w:p w14:paraId="3A7E842B">
            <w:pPr>
              <w:pStyle w:val="38"/>
              <w:widowControl w:val="0"/>
              <w:spacing w:after="120" w:line="240" w:lineRule="auto"/>
              <w:ind w:firstLine="0"/>
              <w:contextualSpacing/>
              <w:jc w:val="center"/>
              <w:rPr>
                <w:rFonts w:ascii="GHEA Grapalat" w:hAnsi="GHEA Grapalat"/>
                <w:b/>
                <w:sz w:val="22"/>
                <w:szCs w:val="22"/>
              </w:rPr>
            </w:pPr>
            <w:r>
              <w:rPr>
                <w:rFonts w:ascii="GHEA Grapalat" w:hAnsi="GHEA Grapalat"/>
                <w:b/>
                <w:sz w:val="22"/>
                <w:szCs w:val="22"/>
              </w:rPr>
              <w:t>Цена закупки</w:t>
            </w:r>
          </w:p>
        </w:tc>
        <w:tc>
          <w:tcPr>
            <w:tcW w:w="6601" w:type="dxa"/>
            <w:vMerge w:val="continue"/>
            <w:vAlign w:val="center"/>
          </w:tcPr>
          <w:p w14:paraId="3A7E842C">
            <w:pPr>
              <w:pStyle w:val="38"/>
              <w:widowControl w:val="0"/>
              <w:spacing w:after="120" w:line="240" w:lineRule="auto"/>
              <w:ind w:firstLine="0"/>
              <w:contextualSpacing/>
              <w:rPr>
                <w:rFonts w:ascii="GHEA Grapalat" w:hAnsi="GHEA Grapalat"/>
                <w:sz w:val="22"/>
                <w:szCs w:val="22"/>
                <w:u w:val="single"/>
              </w:rPr>
            </w:pPr>
          </w:p>
        </w:tc>
      </w:tr>
      <w:tr w14:paraId="3A7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3A7E842E">
            <w:pPr>
              <w:pStyle w:val="38"/>
              <w:widowControl w:val="0"/>
              <w:spacing w:after="120" w:line="240" w:lineRule="auto"/>
              <w:ind w:firstLine="0"/>
              <w:contextualSpacing/>
              <w:jc w:val="center"/>
              <w:rPr>
                <w:rFonts w:ascii="GHEA Grapalat" w:hAnsi="GHEA Grapalat"/>
                <w:b/>
                <w:bCs/>
                <w:sz w:val="22"/>
                <w:szCs w:val="22"/>
              </w:rPr>
            </w:pPr>
            <w:r>
              <w:rPr>
                <w:rFonts w:ascii="GHEA Grapalat" w:hAnsi="GHEA Grapalat"/>
                <w:b/>
                <w:bCs/>
              </w:rPr>
              <w:t>1</w:t>
            </w:r>
          </w:p>
        </w:tc>
        <w:tc>
          <w:tcPr>
            <w:tcW w:w="1275" w:type="dxa"/>
            <w:vAlign w:val="center"/>
          </w:tcPr>
          <w:p w14:paraId="5225C85A">
            <w:pPr>
              <w:contextualSpacing/>
              <w:jc w:val="center"/>
              <w:rPr>
                <w:rFonts w:ascii="GHEA Grapalat" w:hAnsi="GHEA Grapalat"/>
                <w:b/>
                <w:bCs/>
                <w:sz w:val="20"/>
                <w:szCs w:val="20"/>
              </w:rPr>
            </w:pPr>
          </w:p>
          <w:p w14:paraId="0E84056E">
            <w:pPr>
              <w:contextualSpacing/>
              <w:jc w:val="center"/>
              <w:rPr>
                <w:rFonts w:ascii="GHEA Grapalat" w:hAnsi="GHEA Grapalat"/>
                <w:b/>
                <w:bCs/>
                <w:sz w:val="20"/>
                <w:szCs w:val="20"/>
                <w:lang w:val="af-ZA"/>
              </w:rPr>
            </w:pPr>
            <w:r>
              <w:rPr>
                <w:rFonts w:ascii="GHEA Grapalat" w:hAnsi="GHEA Grapalat"/>
                <w:b/>
                <w:bCs/>
                <w:sz w:val="20"/>
                <w:szCs w:val="20"/>
                <w:lang w:val="af-ZA"/>
              </w:rPr>
              <w:t>20742168</w:t>
            </w:r>
          </w:p>
          <w:p w14:paraId="3A7E842F">
            <w:pPr>
              <w:pStyle w:val="38"/>
              <w:widowControl w:val="0"/>
              <w:spacing w:after="120" w:line="240" w:lineRule="auto"/>
              <w:ind w:firstLine="0"/>
              <w:contextualSpacing/>
              <w:jc w:val="center"/>
              <w:rPr>
                <w:rFonts w:ascii="GHEA Grapalat" w:hAnsi="GHEA Grapalat"/>
                <w:b/>
                <w:bCs/>
                <w:sz w:val="22"/>
                <w:szCs w:val="22"/>
              </w:rPr>
            </w:pPr>
          </w:p>
        </w:tc>
        <w:tc>
          <w:tcPr>
            <w:tcW w:w="6601" w:type="dxa"/>
            <w:vAlign w:val="center"/>
          </w:tcPr>
          <w:p w14:paraId="3A7E8430">
            <w:pPr>
              <w:pStyle w:val="38"/>
              <w:widowControl w:val="0"/>
              <w:spacing w:after="120" w:line="240" w:lineRule="auto"/>
              <w:ind w:firstLine="0"/>
              <w:contextualSpacing/>
              <w:rPr>
                <w:rFonts w:ascii="GHEA Grapalat" w:hAnsi="GHEA Grapalat"/>
                <w:sz w:val="22"/>
                <w:szCs w:val="22"/>
                <w:vertAlign w:val="subscript"/>
              </w:rPr>
            </w:pPr>
            <w:r>
              <w:rPr>
                <w:rFonts w:ascii="GHEA Grapalat" w:hAnsi="GHEA Grapalat"/>
                <w:sz w:val="22"/>
                <w:szCs w:val="22"/>
              </w:rPr>
              <w:t>ремонтные/восстановительные работы здания молодежного центра в селе Агавнадзор общины Цахкадзор Котайкской области РА</w:t>
            </w:r>
          </w:p>
        </w:tc>
      </w:tr>
    </w:tbl>
    <w:p w14:paraId="3A7E843A">
      <w:pPr>
        <w:pStyle w:val="38"/>
        <w:widowControl w:val="0"/>
        <w:spacing w:after="160" w:line="240" w:lineRule="auto"/>
        <w:ind w:firstLine="567"/>
        <w:contextualSpacing/>
        <w:rPr>
          <w:rFonts w:ascii="GHEA Grapalat" w:hAnsi="GHEA Grapalat"/>
          <w:sz w:val="22"/>
          <w:szCs w:val="22"/>
        </w:rPr>
      </w:pPr>
      <w:r>
        <w:rPr>
          <w:rFonts w:ascii="GHEA Grapalat" w:hAnsi="GHEA Grapalat"/>
          <w:sz w:val="22"/>
          <w:szCs w:val="22"/>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3A7E8449">
      <w:pPr>
        <w:widowControl w:val="0"/>
        <w:spacing w:after="160"/>
        <w:contextualSpacing/>
        <w:jc w:val="center"/>
        <w:rPr>
          <w:rFonts w:ascii="GHEA Grapalat" w:hAnsi="GHEA Grapalat"/>
          <w:b/>
          <w:sz w:val="22"/>
          <w:szCs w:val="22"/>
        </w:rPr>
      </w:pPr>
      <w:r>
        <w:rPr>
          <w:rFonts w:ascii="GHEA Grapalat" w:hAnsi="GHEA Grapalat"/>
          <w:b/>
          <w:sz w:val="22"/>
          <w:szCs w:val="22"/>
        </w:rPr>
        <w:t xml:space="preserve">2. ТРЕБОВАНИЯ К ПРАВУ УЧАСТНИКА НА УЧАСТИЕ, </w:t>
      </w:r>
      <w:r>
        <w:rPr>
          <w:rFonts w:ascii="GHEA Grapalat" w:hAnsi="GHEA Grapalat"/>
          <w:b/>
          <w:sz w:val="22"/>
          <w:szCs w:val="22"/>
        </w:rPr>
        <w:br w:type="textWrapping"/>
      </w:r>
      <w:r>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p>
    <w:p w14:paraId="3A7E844A">
      <w:pPr>
        <w:widowControl w:val="0"/>
        <w:spacing w:after="160"/>
        <w:contextualSpacing/>
        <w:jc w:val="center"/>
        <w:rPr>
          <w:rFonts w:ascii="GHEA Grapalat" w:hAnsi="GHEA Grapalat" w:cs="Arial Armenian"/>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В настоящей процедуре не имеют права участвовать лица:</w:t>
      </w:r>
    </w:p>
    <w:p w14:paraId="3A7E844B">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 xml:space="preserve">которые на день подачи заявки в судебном порядке признаны банкротом; </w:t>
      </w:r>
    </w:p>
    <w:p w14:paraId="3A7E844C">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2"/>
          <w:szCs w:val="22"/>
          <w:lang w:val="en-US"/>
        </w:rPr>
        <w:t> </w:t>
      </w:r>
      <w:r>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2"/>
          <w:szCs w:val="22"/>
          <w:lang w:val="en-US"/>
        </w:rPr>
        <w:t> </w:t>
      </w:r>
      <w:r>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A7E844D">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A7E844E">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2"/>
          <w:szCs w:val="22"/>
          <w:lang w:val="en-US"/>
        </w:rPr>
        <w:t> </w:t>
      </w:r>
      <w:r>
        <w:rPr>
          <w:rFonts w:ascii="GHEA Grapalat" w:hAnsi="GHEA Grapalat"/>
          <w:sz w:val="22"/>
          <w:szCs w:val="22"/>
        </w:rPr>
        <w:t xml:space="preserve">закупках; </w:t>
      </w:r>
    </w:p>
    <w:p w14:paraId="3A7E844F">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3A7E8450">
      <w:pPr>
        <w:widowControl w:val="0"/>
        <w:tabs>
          <w:tab w:val="left" w:pos="1134"/>
        </w:tabs>
        <w:ind w:firstLine="567"/>
        <w:contextualSpacing/>
        <w:jc w:val="both"/>
        <w:rPr>
          <w:rFonts w:ascii="GHEA Grapalat" w:hAnsi="GHEA Grapalat"/>
          <w:sz w:val="22"/>
          <w:szCs w:val="22"/>
        </w:rPr>
      </w:pPr>
      <w:r>
        <w:rPr>
          <w:rFonts w:ascii="GHEA Grapalat" w:hAnsi="GHEA Grapalat"/>
          <w:sz w:val="22"/>
          <w:szCs w:val="22"/>
          <w:lang w:val="hy-AM"/>
        </w:rPr>
        <w:t>7</w:t>
      </w:r>
      <w:r>
        <w:rPr>
          <w:rFonts w:ascii="GHEA Grapalat" w:hAnsi="GHEA Grapalat"/>
          <w:sz w:val="22"/>
          <w:szCs w:val="22"/>
        </w:rPr>
        <w:t>) которые на основании абзаца «е» подпункта 2 пункта 1 постановления Правительства РА N</w:t>
      </w:r>
      <w:r>
        <w:rPr>
          <w:rFonts w:ascii="GHEA Grapalat" w:hAnsi="GHEA Grapalat"/>
          <w:sz w:val="22"/>
          <w:szCs w:val="22"/>
          <w:lang w:val="hy-AM"/>
        </w:rPr>
        <w:t>817-</w:t>
      </w:r>
      <w:r>
        <w:rPr>
          <w:rFonts w:ascii="GHEA Grapalat" w:hAnsi="GHEA Grapalat"/>
          <w:sz w:val="22"/>
          <w:szCs w:val="22"/>
        </w:rPr>
        <w:t xml:space="preserve">А от </w:t>
      </w:r>
      <w:r>
        <w:rPr>
          <w:rFonts w:ascii="GHEA Grapalat" w:hAnsi="GHEA Grapalat"/>
          <w:sz w:val="22"/>
          <w:szCs w:val="22"/>
          <w:lang w:val="hy-AM"/>
        </w:rPr>
        <w:t>20.06.2025</w:t>
      </w:r>
      <w:r>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A7E8451">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7E8452">
      <w:pPr>
        <w:widowControl w:val="0"/>
        <w:tabs>
          <w:tab w:val="left" w:pos="1134"/>
        </w:tabs>
        <w:ind w:firstLine="567"/>
        <w:contextualSpacing/>
        <w:rPr>
          <w:rFonts w:ascii="GHEA Grapalat" w:hAnsi="GHEA Grapalat"/>
          <w:sz w:val="22"/>
          <w:szCs w:val="22"/>
        </w:rPr>
      </w:pPr>
      <w:r>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3A7E8453">
      <w:pPr>
        <w:pStyle w:val="78"/>
        <w:widowControl w:val="0"/>
        <w:numPr>
          <w:ilvl w:val="0"/>
          <w:numId w:val="1"/>
        </w:numPr>
        <w:tabs>
          <w:tab w:val="left" w:pos="1134"/>
        </w:tabs>
        <w:ind w:left="426"/>
        <w:contextualSpacing/>
        <w:jc w:val="both"/>
        <w:rPr>
          <w:rFonts w:ascii="GHEA Grapalat" w:hAnsi="GHEA Grapalat"/>
          <w:sz w:val="22"/>
          <w:szCs w:val="22"/>
        </w:rPr>
      </w:pPr>
      <w:r>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7E8454">
      <w:pPr>
        <w:pStyle w:val="78"/>
        <w:widowControl w:val="0"/>
        <w:numPr>
          <w:ilvl w:val="0"/>
          <w:numId w:val="1"/>
        </w:numPr>
        <w:tabs>
          <w:tab w:val="left" w:pos="1134"/>
        </w:tabs>
        <w:ind w:left="426" w:hanging="284"/>
        <w:contextualSpacing/>
        <w:jc w:val="both"/>
        <w:rPr>
          <w:rFonts w:ascii="GHEA Grapalat" w:hAnsi="GHEA Grapalat"/>
          <w:sz w:val="22"/>
          <w:szCs w:val="22"/>
        </w:rPr>
      </w:pPr>
      <w:r>
        <w:rPr>
          <w:rFonts w:ascii="GHEA Grapalat" w:hAnsi="GHEA Grapalat"/>
          <w:sz w:val="22"/>
          <w:szCs w:val="22"/>
        </w:rPr>
        <w:t>в качестве отобранного участника отказался или лишился  права заключения договора.</w:t>
      </w:r>
    </w:p>
    <w:p w14:paraId="3A7E8455">
      <w:pPr>
        <w:widowControl w:val="0"/>
        <w:tabs>
          <w:tab w:val="left" w:pos="1134"/>
        </w:tabs>
        <w:spacing w:after="160"/>
        <w:ind w:firstLine="567"/>
        <w:contextualSpacing/>
        <w:jc w:val="both"/>
        <w:rPr>
          <w:rFonts w:ascii="GHEA Grapalat" w:hAnsi="GHEA Grapalat" w:cs="Sylfaen"/>
          <w:sz w:val="22"/>
          <w:szCs w:val="22"/>
        </w:rPr>
      </w:pPr>
    </w:p>
    <w:p w14:paraId="3A7E8456">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A7E8457">
      <w:pPr>
        <w:widowControl w:val="0"/>
        <w:tabs>
          <w:tab w:val="left" w:pos="1134"/>
        </w:tabs>
        <w:ind w:firstLine="567"/>
        <w:contextualSpacing/>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2"/>
          <w:szCs w:val="22"/>
          <w:lang w:val="hy-AM"/>
        </w:rPr>
        <w:t>817-</w:t>
      </w:r>
      <w:r>
        <w:rPr>
          <w:rFonts w:ascii="GHEA Grapalat" w:hAnsi="GHEA Grapalat"/>
          <w:sz w:val="22"/>
          <w:szCs w:val="22"/>
        </w:rPr>
        <w:t xml:space="preserve">А от </w:t>
      </w:r>
      <w:r>
        <w:rPr>
          <w:rFonts w:ascii="GHEA Grapalat" w:hAnsi="GHEA Grapalat"/>
          <w:sz w:val="22"/>
          <w:szCs w:val="22"/>
          <w:lang w:val="hy-AM"/>
        </w:rPr>
        <w:t>20.06.2025</w:t>
      </w:r>
      <w:r>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p>
    <w:p w14:paraId="3A7E8458">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A7E8459">
      <w:pPr>
        <w:pStyle w:val="36"/>
        <w:widowControl w:val="0"/>
        <w:tabs>
          <w:tab w:val="left" w:pos="1134"/>
        </w:tabs>
        <w:spacing w:before="0" w:beforeAutospacing="0" w:after="160" w:afterAutospacing="0"/>
        <w:ind w:firstLine="567"/>
        <w:contextualSpacing/>
        <w:jc w:val="both"/>
        <w:rPr>
          <w:rFonts w:ascii="GHEA Grapalat" w:hAnsi="GHEA Grapalat"/>
          <w:sz w:val="22"/>
          <w:szCs w:val="22"/>
        </w:rPr>
      </w:pPr>
      <w:r>
        <w:rPr>
          <w:rFonts w:ascii="GHEA Grapalat" w:hAnsi="GHEA Grapalat"/>
          <w:sz w:val="22"/>
          <w:szCs w:val="22"/>
        </w:rPr>
        <w:t>По смыслу пункта 119 Порядка:</w:t>
      </w:r>
    </w:p>
    <w:p w14:paraId="3A7E845A">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2"/>
          <w:szCs w:val="22"/>
        </w:rPr>
        <w:t xml:space="preserve"> </w:t>
      </w:r>
    </w:p>
    <w:p w14:paraId="3A7E845B">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2)</w:t>
      </w:r>
      <w:r>
        <w:rPr>
          <w:rFonts w:ascii="GHEA Grapalat" w:hAnsi="GHEA Grapalat"/>
          <w:color w:val="000000"/>
          <w:sz w:val="22"/>
          <w:szCs w:val="22"/>
        </w:rPr>
        <w:tab/>
      </w:r>
      <w:r>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7E845C">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а.</w:t>
      </w:r>
      <w:r>
        <w:rPr>
          <w:rFonts w:ascii="GHEA Grapalat" w:hAnsi="GHEA Grapalat"/>
          <w:color w:val="000000"/>
          <w:sz w:val="22"/>
          <w:szCs w:val="22"/>
        </w:rPr>
        <w:tab/>
      </w:r>
      <w:r>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3A7E845D">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б.</w:t>
      </w:r>
      <w:r>
        <w:rPr>
          <w:rFonts w:ascii="GHEA Grapalat" w:hAnsi="GHEA Grapalat"/>
          <w:color w:val="000000"/>
          <w:sz w:val="22"/>
          <w:szCs w:val="22"/>
        </w:rPr>
        <w:tab/>
      </w:r>
      <w:r>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3A7E845E">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в.</w:t>
      </w:r>
      <w:r>
        <w:rPr>
          <w:rFonts w:ascii="GHEA Grapalat" w:hAnsi="GHEA Grapalat"/>
          <w:color w:val="000000"/>
          <w:sz w:val="22"/>
          <w:szCs w:val="22"/>
        </w:rPr>
        <w:tab/>
      </w:r>
      <w:r>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A7E845F">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г.</w:t>
      </w:r>
      <w:r>
        <w:rPr>
          <w:rFonts w:ascii="GHEA Grapalat" w:hAnsi="GHEA Grapalat"/>
          <w:color w:val="000000"/>
          <w:sz w:val="22"/>
          <w:szCs w:val="22"/>
        </w:rPr>
        <w:tab/>
      </w:r>
      <w:r>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A7E8460">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участники, не имеющие статуса физического лица, считаются взаимосвязанными, если:</w:t>
      </w:r>
    </w:p>
    <w:p w14:paraId="3A7E8461">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а.</w:t>
      </w:r>
      <w:r>
        <w:rPr>
          <w:rFonts w:ascii="GHEA Grapalat" w:hAnsi="GHEA Grapalat"/>
          <w:color w:val="000000"/>
          <w:sz w:val="22"/>
          <w:szCs w:val="22"/>
        </w:rPr>
        <w:tab/>
      </w:r>
      <w:r>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2"/>
          <w:szCs w:val="22"/>
          <w:lang w:val="en-US"/>
        </w:rPr>
        <w:t> </w:t>
      </w:r>
      <w:r>
        <w:rPr>
          <w:rFonts w:ascii="GHEA Grapalat" w:hAnsi="GHEA Grapalat"/>
          <w:color w:val="000000"/>
          <w:sz w:val="22"/>
          <w:szCs w:val="22"/>
        </w:rPr>
        <w:t>лица;</w:t>
      </w:r>
    </w:p>
    <w:p w14:paraId="3A7E8462">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б.</w:t>
      </w:r>
      <w:r>
        <w:rPr>
          <w:rFonts w:ascii="GHEA Grapalat" w:hAnsi="GHEA Grapalat"/>
          <w:color w:val="000000"/>
          <w:sz w:val="22"/>
          <w:szCs w:val="22"/>
        </w:rPr>
        <w:tab/>
      </w:r>
      <w:r>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7E8463">
      <w:pPr>
        <w:pStyle w:val="36"/>
        <w:widowControl w:val="0"/>
        <w:tabs>
          <w:tab w:val="left" w:pos="1134"/>
        </w:tabs>
        <w:spacing w:before="0" w:beforeAutospacing="0" w:after="160" w:afterAutospacing="0"/>
        <w:ind w:firstLine="567"/>
        <w:contextualSpacing/>
        <w:jc w:val="both"/>
        <w:rPr>
          <w:rFonts w:ascii="GHEA Grapalat" w:hAnsi="GHEA Grapalat"/>
          <w:sz w:val="22"/>
          <w:szCs w:val="22"/>
        </w:rPr>
      </w:pPr>
      <w:r>
        <w:rPr>
          <w:rFonts w:ascii="GHEA Grapalat" w:hAnsi="GHEA Grapalat"/>
          <w:color w:val="000000"/>
          <w:sz w:val="22"/>
          <w:szCs w:val="22"/>
        </w:rPr>
        <w:t>в.</w:t>
      </w:r>
      <w:r>
        <w:rPr>
          <w:rFonts w:ascii="GHEA Grapalat" w:hAnsi="GHEA Grapalat"/>
          <w:color w:val="000000"/>
          <w:sz w:val="22"/>
          <w:szCs w:val="22"/>
        </w:rPr>
        <w:tab/>
      </w:r>
      <w:r>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7E8464">
      <w:pPr>
        <w:pStyle w:val="36"/>
        <w:widowControl w:val="0"/>
        <w:tabs>
          <w:tab w:val="left" w:pos="1134"/>
        </w:tabs>
        <w:spacing w:before="0" w:beforeAutospacing="0" w:after="160" w:afterAutospacing="0"/>
        <w:ind w:firstLine="567"/>
        <w:contextualSpacing/>
        <w:jc w:val="both"/>
        <w:rPr>
          <w:rFonts w:ascii="GHEA Grapalat" w:hAnsi="GHEA Grapalat"/>
          <w:color w:val="000000"/>
          <w:sz w:val="22"/>
          <w:szCs w:val="22"/>
        </w:rPr>
      </w:pPr>
      <w:r>
        <w:rPr>
          <w:rFonts w:ascii="GHEA Grapalat" w:hAnsi="GHEA Grapalat"/>
          <w:color w:val="000000"/>
          <w:sz w:val="22"/>
          <w:szCs w:val="22"/>
        </w:rPr>
        <w:t>г.</w:t>
      </w:r>
      <w:r>
        <w:rPr>
          <w:rFonts w:ascii="GHEA Grapalat" w:hAnsi="GHEA Grapalat"/>
          <w:color w:val="000000"/>
          <w:sz w:val="22"/>
          <w:szCs w:val="22"/>
        </w:rPr>
        <w:tab/>
      </w:r>
      <w:r>
        <w:rPr>
          <w:rFonts w:ascii="GHEA Grapalat" w:hAnsi="GHEA Grapalat"/>
          <w:color w:val="000000"/>
          <w:sz w:val="22"/>
          <w:szCs w:val="22"/>
        </w:rPr>
        <w:t>они действовали или действуют согласованно, исходя из общих экономических интересов.</w:t>
      </w:r>
    </w:p>
    <w:p w14:paraId="3A7E8465">
      <w:pPr>
        <w:widowControl w:val="0"/>
        <w:tabs>
          <w:tab w:val="left" w:pos="1134"/>
        </w:tabs>
        <w:spacing w:after="160"/>
        <w:ind w:firstLine="567"/>
        <w:contextualSpacing/>
        <w:jc w:val="both"/>
        <w:rPr>
          <w:rFonts w:ascii="GHEA Grapalat" w:hAnsi="GHEA Grapalat"/>
          <w:color w:val="000000"/>
          <w:sz w:val="22"/>
          <w:szCs w:val="22"/>
        </w:rPr>
      </w:pPr>
      <w:r>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3A7E8466">
      <w:pPr>
        <w:widowControl w:val="0"/>
        <w:tabs>
          <w:tab w:val="left" w:pos="1134"/>
        </w:tabs>
        <w:spacing w:after="160"/>
        <w:ind w:firstLine="567"/>
        <w:contextualSpacing/>
        <w:jc w:val="both"/>
        <w:rPr>
          <w:rFonts w:ascii="GHEA Grapalat" w:hAnsi="GHEA Grapalat" w:cs="Arial Armenian"/>
          <w:sz w:val="22"/>
          <w:szCs w:val="22"/>
        </w:rPr>
      </w:pPr>
      <w:r>
        <w:rPr>
          <w:rFonts w:ascii="GHEA Grapalat" w:hAnsi="GHEA Grapalat"/>
          <w:sz w:val="22"/>
          <w:szCs w:val="22"/>
        </w:rPr>
        <w:t>2.4.</w:t>
      </w:r>
      <w:r>
        <w:rPr>
          <w:rFonts w:ascii="GHEA Grapalat" w:hAnsi="GHEA Grapalat"/>
          <w:sz w:val="22"/>
          <w:szCs w:val="22"/>
        </w:rPr>
        <w:tab/>
      </w:r>
      <w:r>
        <w:rPr>
          <w:rFonts w:ascii="GHEA Grapalat" w:hAnsi="GHEA Grapalat"/>
          <w:sz w:val="22"/>
          <w:szCs w:val="22"/>
        </w:rPr>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A7E8467">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2.5.</w:t>
      </w:r>
      <w:r>
        <w:rPr>
          <w:rFonts w:ascii="GHEA Grapalat" w:hAnsi="GHEA Grapalat"/>
          <w:szCs w:val="22"/>
        </w:rPr>
        <w:tab/>
      </w:r>
      <w:r>
        <w:rPr>
          <w:rFonts w:ascii="GHEA Grapalat" w:hAnsi="GHEA Grapalat"/>
          <w:szCs w:val="22"/>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sz w:val="20"/>
          <w:szCs w:val="18"/>
        </w:rPr>
        <w:t>(на о</w:t>
      </w:r>
      <w:r>
        <w:rPr>
          <w:rFonts w:ascii="GHEA Grapalat" w:hAnsi="GHEA Grapalat"/>
          <w:szCs w:val="22"/>
        </w:rPr>
        <w:t>дин и тот же</w:t>
      </w:r>
      <w:r>
        <w:rPr>
          <w:rFonts w:ascii="GHEA Grapalat" w:hAnsi="GHEA Grapalat"/>
          <w:sz w:val="20"/>
          <w:szCs w:val="18"/>
        </w:rPr>
        <w:t xml:space="preserve"> лот)</w:t>
      </w:r>
      <w:r>
        <w:rPr>
          <w:rFonts w:ascii="GHEA Grapalat" w:hAnsi="GHEA Grapalat"/>
          <w:szCs w:val="22"/>
        </w:rPr>
        <w:t xml:space="preserve">. </w:t>
      </w:r>
    </w:p>
    <w:p w14:paraId="3A7E8468">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2.6.</w:t>
      </w:r>
      <w:r>
        <w:rPr>
          <w:rFonts w:ascii="GHEA Grapalat" w:hAnsi="GHEA Grapalat"/>
          <w:sz w:val="22"/>
          <w:szCs w:val="22"/>
        </w:rPr>
        <w:tab/>
      </w:r>
      <w:r>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3A7E8469">
      <w:pPr>
        <w:pStyle w:val="38"/>
        <w:widowControl w:val="0"/>
        <w:spacing w:after="160" w:line="240" w:lineRule="auto"/>
        <w:contextualSpacing/>
        <w:rPr>
          <w:rFonts w:ascii="GHEA Grapalat" w:hAnsi="GHEA Grapalat" w:cs="Sylfaen"/>
          <w:sz w:val="22"/>
          <w:szCs w:val="22"/>
        </w:rPr>
      </w:pPr>
      <w:r>
        <w:rPr>
          <w:rFonts w:ascii="GHEA Grapalat" w:hAnsi="GHEA Grapalat"/>
          <w:sz w:val="22"/>
          <w:szCs w:val="22"/>
        </w:rPr>
        <w:t>В подобном случае:</w:t>
      </w:r>
    </w:p>
    <w:p w14:paraId="3A7E846A">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18"/>
          <w:szCs w:val="18"/>
        </w:rPr>
        <w:t>(на о</w:t>
      </w:r>
      <w:r>
        <w:rPr>
          <w:rFonts w:ascii="GHEA Grapalat" w:hAnsi="GHEA Grapalat"/>
          <w:sz w:val="22"/>
          <w:szCs w:val="22"/>
        </w:rPr>
        <w:t>дин и тот же</w:t>
      </w:r>
      <w:r>
        <w:rPr>
          <w:rFonts w:ascii="GHEA Grapalat" w:hAnsi="GHEA Grapalat"/>
          <w:sz w:val="18"/>
          <w:szCs w:val="18"/>
        </w:rPr>
        <w:t xml:space="preserve"> лот)</w:t>
      </w:r>
      <w:r>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7E846B">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A7E846C">
      <w:pPr>
        <w:widowControl w:val="0"/>
        <w:spacing w:after="160"/>
        <w:contextualSpacing/>
        <w:jc w:val="center"/>
        <w:rPr>
          <w:rFonts w:ascii="GHEA Grapalat" w:hAnsi="GHEA Grapalat"/>
          <w:b/>
          <w:sz w:val="22"/>
          <w:szCs w:val="22"/>
        </w:rPr>
      </w:pPr>
    </w:p>
    <w:p w14:paraId="3A7E846D">
      <w:pPr>
        <w:widowControl w:val="0"/>
        <w:spacing w:after="160"/>
        <w:contextualSpacing/>
        <w:jc w:val="center"/>
        <w:rPr>
          <w:rFonts w:ascii="GHEA Grapalat" w:hAnsi="GHEA Grapalat" w:cs="Arial"/>
          <w:b/>
          <w:sz w:val="22"/>
          <w:szCs w:val="22"/>
        </w:rPr>
      </w:pPr>
      <w:r>
        <w:rPr>
          <w:rFonts w:ascii="GHEA Grapalat" w:hAnsi="GHEA Grapalat"/>
          <w:b/>
          <w:sz w:val="22"/>
          <w:szCs w:val="22"/>
        </w:rPr>
        <w:t xml:space="preserve">3. РАЗЪЯСНЕНИЕ ПРИГЛАШЕНИЯ </w:t>
      </w:r>
      <w:r>
        <w:rPr>
          <w:rFonts w:ascii="GHEA Grapalat" w:hAnsi="GHEA Grapalat"/>
          <w:b/>
          <w:sz w:val="22"/>
          <w:szCs w:val="22"/>
        </w:rPr>
        <w:br w:type="textWrapping"/>
      </w:r>
      <w:r>
        <w:rPr>
          <w:rFonts w:ascii="GHEA Grapalat" w:hAnsi="GHEA Grapalat"/>
          <w:b/>
          <w:sz w:val="22"/>
          <w:szCs w:val="22"/>
        </w:rPr>
        <w:t xml:space="preserve">И ПОРЯДОК ВНЕСЕНИЯ ИЗМЕНЕНИЯ В ПРИГЛАШЕНИЕ </w:t>
      </w:r>
    </w:p>
    <w:p w14:paraId="3A7E846E">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3.1.</w:t>
      </w:r>
      <w:r>
        <w:rPr>
          <w:rFonts w:ascii="GHEA Grapalat" w:hAnsi="GHEA Grapalat"/>
          <w:sz w:val="22"/>
          <w:szCs w:val="22"/>
        </w:rPr>
        <w:tab/>
      </w:r>
      <w:r>
        <w:rPr>
          <w:rFonts w:ascii="GHEA Grapalat" w:hAnsi="GHEA Grapalat"/>
          <w:sz w:val="22"/>
          <w:szCs w:val="22"/>
        </w:rPr>
        <w:t>Согласно статье 29 Закона участник вправе требовать от заказчика разъяснения приглашения.</w:t>
      </w:r>
    </w:p>
    <w:p w14:paraId="3A7E846F">
      <w:pPr>
        <w:widowControl w:val="0"/>
        <w:autoSpaceDE w:val="0"/>
        <w:autoSpaceDN w:val="0"/>
        <w:adjustRightInd w:val="0"/>
        <w:spacing w:after="160"/>
        <w:ind w:firstLine="567"/>
        <w:contextualSpacing/>
        <w:jc w:val="both"/>
        <w:rPr>
          <w:rFonts w:ascii="GHEA Grapalat" w:hAnsi="GHEA Grapalat"/>
          <w:sz w:val="22"/>
          <w:szCs w:val="22"/>
        </w:rPr>
      </w:pPr>
      <w:r>
        <w:rPr>
          <w:rFonts w:ascii="GHEA Grapalat" w:hAnsi="GHEA Grapalat"/>
          <w:sz w:val="22"/>
          <w:szCs w:val="22"/>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A7E8470">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3.2.</w:t>
      </w:r>
      <w:r>
        <w:rPr>
          <w:rFonts w:ascii="GHEA Grapalat" w:hAnsi="GHEA Grapalat"/>
          <w:sz w:val="22"/>
          <w:szCs w:val="22"/>
        </w:rPr>
        <w:tab/>
      </w:r>
      <w:r>
        <w:rPr>
          <w:rFonts w:ascii="GHEA Grapalat" w:hAnsi="GHEA Grapalat"/>
          <w:sz w:val="22"/>
          <w:szCs w:val="22"/>
        </w:rPr>
        <w:t>В день предоставления разъяснения объявление о запросе и о</w:t>
      </w:r>
      <w:r>
        <w:rPr>
          <w:rFonts w:ascii="Courier New" w:hAnsi="Courier New" w:cs="Courier New"/>
          <w:sz w:val="22"/>
          <w:szCs w:val="22"/>
          <w:lang w:val="en-US"/>
        </w:rPr>
        <w:t> </w:t>
      </w:r>
      <w:r>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2"/>
          <w:szCs w:val="22"/>
          <w:lang w:val="en-US"/>
        </w:rPr>
        <w:t> </w:t>
      </w:r>
      <w:r>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3A7E8471">
      <w:pPr>
        <w:widowControl w:val="0"/>
        <w:tabs>
          <w:tab w:val="left" w:pos="1134"/>
        </w:tabs>
        <w:autoSpaceDE w:val="0"/>
        <w:autoSpaceDN w:val="0"/>
        <w:adjustRightInd w:val="0"/>
        <w:spacing w:after="160"/>
        <w:ind w:firstLine="567"/>
        <w:contextualSpacing/>
        <w:jc w:val="both"/>
        <w:rPr>
          <w:rFonts w:ascii="GHEA Grapalat" w:hAnsi="GHEA Grapalat"/>
          <w:sz w:val="22"/>
          <w:szCs w:val="22"/>
        </w:rPr>
      </w:pPr>
      <w:r>
        <w:rPr>
          <w:rFonts w:ascii="GHEA Grapalat" w:hAnsi="GHEA Grapalat"/>
          <w:sz w:val="22"/>
          <w:szCs w:val="22"/>
        </w:rPr>
        <w:t>3.3.</w:t>
      </w:r>
      <w:r>
        <w:rPr>
          <w:rFonts w:ascii="GHEA Grapalat" w:hAnsi="GHEA Grapalat"/>
          <w:sz w:val="22"/>
          <w:szCs w:val="22"/>
        </w:rPr>
        <w:tab/>
      </w:r>
      <w:r>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2"/>
          <w:szCs w:val="22"/>
          <w:lang w:val="hy-AM"/>
        </w:rPr>
        <w:t xml:space="preserve"> </w:t>
      </w:r>
      <w:r>
        <w:rPr>
          <w:rFonts w:ascii="GHEA Grapalat" w:hAnsi="GHEA Grapalat"/>
          <w:sz w:val="22"/>
          <w:szCs w:val="22"/>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A7E8472">
      <w:pPr>
        <w:widowControl w:val="0"/>
        <w:tabs>
          <w:tab w:val="left" w:pos="1134"/>
        </w:tabs>
        <w:autoSpaceDE w:val="0"/>
        <w:autoSpaceDN w:val="0"/>
        <w:adjustRightInd w:val="0"/>
        <w:spacing w:after="160"/>
        <w:ind w:firstLine="567"/>
        <w:contextualSpacing/>
        <w:jc w:val="both"/>
        <w:rPr>
          <w:rFonts w:ascii="GHEA Grapalat" w:hAnsi="GHEA Grapalat"/>
          <w:sz w:val="22"/>
          <w:szCs w:val="22"/>
          <w:lang w:val="hy-AM"/>
        </w:rPr>
      </w:pPr>
      <w:r>
        <w:rPr>
          <w:rFonts w:ascii="GHEA Grapalat" w:hAnsi="GHEA Grapalat"/>
          <w:sz w:val="22"/>
          <w:szCs w:val="22"/>
        </w:rPr>
        <w:t>3.4.</w:t>
      </w:r>
      <w:r>
        <w:rPr>
          <w:rFonts w:ascii="GHEA Grapalat" w:hAnsi="GHEA Grapalat"/>
          <w:sz w:val="22"/>
          <w:szCs w:val="22"/>
        </w:rPr>
        <w:tab/>
      </w:r>
      <w:r>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A7E8473">
      <w:pPr>
        <w:widowControl w:val="0"/>
        <w:tabs>
          <w:tab w:val="left" w:pos="1134"/>
        </w:tabs>
        <w:autoSpaceDE w:val="0"/>
        <w:autoSpaceDN w:val="0"/>
        <w:adjustRightInd w:val="0"/>
        <w:spacing w:after="160"/>
        <w:ind w:firstLine="567"/>
        <w:contextualSpacing/>
        <w:jc w:val="both"/>
        <w:rPr>
          <w:rFonts w:ascii="GHEA Grapalat" w:hAnsi="GHEA Grapalat" w:cs="Arial Unicode"/>
          <w:sz w:val="22"/>
          <w:szCs w:val="22"/>
          <w:lang w:val="hy-AM"/>
        </w:rPr>
      </w:pPr>
      <w:r>
        <w:rPr>
          <w:rFonts w:ascii="GHEA Grapalat" w:hAnsi="GHEA Grapalat"/>
          <w:sz w:val="22"/>
          <w:szCs w:val="22"/>
          <w:lang w:val="hy-AM"/>
        </w:rPr>
        <w:t>3.5</w:t>
      </w:r>
      <w:r>
        <w:rPr>
          <w:rFonts w:ascii="GHEA Grapalat" w:hAnsi="GHEA Grapalat"/>
          <w:sz w:val="22"/>
          <w:szCs w:val="22"/>
        </w:rPr>
        <w:t xml:space="preserve"> </w:t>
      </w:r>
      <w:r>
        <w:rPr>
          <w:rFonts w:ascii="GHEA Grapalat" w:hAnsi="GHEA Grapalat"/>
          <w:sz w:val="22"/>
          <w:szCs w:val="22"/>
          <w:lang w:val="hy-AM"/>
        </w:rPr>
        <w:t>Кажд</w:t>
      </w:r>
      <w:r>
        <w:rPr>
          <w:rFonts w:ascii="GHEA Grapalat" w:hAnsi="GHEA Grapalat"/>
          <w:sz w:val="22"/>
          <w:szCs w:val="22"/>
        </w:rPr>
        <w:t>ое лицо</w:t>
      </w:r>
      <w:r>
        <w:rPr>
          <w:rFonts w:ascii="GHEA Grapalat" w:hAnsi="GHEA Grapalat"/>
          <w:sz w:val="22"/>
          <w:szCs w:val="22"/>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2"/>
          <w:szCs w:val="22"/>
        </w:rPr>
        <w:t xml:space="preserve">имеет право </w:t>
      </w:r>
      <w:r>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2"/>
          <w:szCs w:val="22"/>
        </w:rPr>
        <w:t xml:space="preserve"> </w:t>
      </w:r>
      <w:r>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2"/>
          <w:szCs w:val="22"/>
        </w:rPr>
        <w:t>.</w:t>
      </w:r>
      <w:r>
        <w:rPr>
          <w:rFonts w:ascii="GHEA Grapalat" w:hAnsi="GHEA Grapalat"/>
          <w:sz w:val="22"/>
          <w:szCs w:val="22"/>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A7E8474">
      <w:pPr>
        <w:widowControl w:val="0"/>
        <w:tabs>
          <w:tab w:val="left" w:pos="1134"/>
        </w:tabs>
        <w:autoSpaceDE w:val="0"/>
        <w:autoSpaceDN w:val="0"/>
        <w:adjustRightInd w:val="0"/>
        <w:spacing w:after="160"/>
        <w:ind w:firstLine="567"/>
        <w:contextualSpacing/>
        <w:jc w:val="both"/>
        <w:rPr>
          <w:rFonts w:ascii="GHEA Grapalat" w:hAnsi="GHEA Grapalat" w:cs="Arial Unicode"/>
          <w:sz w:val="22"/>
          <w:szCs w:val="22"/>
        </w:rPr>
      </w:pPr>
      <w:r>
        <w:rPr>
          <w:rFonts w:ascii="GHEA Grapalat" w:hAnsi="GHEA Grapalat"/>
          <w:sz w:val="22"/>
          <w:szCs w:val="22"/>
        </w:rPr>
        <w:t>3.</w:t>
      </w:r>
      <w:r>
        <w:rPr>
          <w:rFonts w:ascii="GHEA Grapalat" w:hAnsi="GHEA Grapalat"/>
          <w:sz w:val="22"/>
          <w:szCs w:val="22"/>
          <w:lang w:val="hy-AM"/>
        </w:rPr>
        <w:t>6</w:t>
      </w:r>
      <w:r>
        <w:rPr>
          <w:rFonts w:ascii="GHEA Grapalat" w:hAnsi="GHEA Grapalat"/>
          <w:sz w:val="22"/>
          <w:szCs w:val="22"/>
        </w:rPr>
        <w:t>.</w:t>
      </w:r>
      <w:r>
        <w:rPr>
          <w:rFonts w:ascii="GHEA Grapalat" w:hAnsi="GHEA Grapalat"/>
          <w:sz w:val="22"/>
          <w:szCs w:val="22"/>
        </w:rPr>
        <w:tab/>
      </w:r>
      <w:r>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2"/>
          <w:szCs w:val="22"/>
          <w:lang w:val="en-US"/>
        </w:rPr>
        <w:t> </w:t>
      </w:r>
      <w:r>
        <w:rPr>
          <w:rFonts w:ascii="GHEA Grapalat" w:hAnsi="GHEA Grapalat"/>
          <w:sz w:val="22"/>
          <w:szCs w:val="22"/>
        </w:rPr>
        <w:t xml:space="preserve">этих изменениях. </w:t>
      </w:r>
    </w:p>
    <w:p w14:paraId="3A7E8475">
      <w:pPr>
        <w:widowControl w:val="0"/>
        <w:spacing w:after="160"/>
        <w:contextualSpacing/>
        <w:jc w:val="center"/>
        <w:rPr>
          <w:rFonts w:ascii="GHEA Grapalat" w:hAnsi="GHEA Grapalat"/>
          <w:b/>
          <w:sz w:val="22"/>
          <w:szCs w:val="22"/>
        </w:rPr>
      </w:pPr>
    </w:p>
    <w:p w14:paraId="3A7E8476">
      <w:pPr>
        <w:widowControl w:val="0"/>
        <w:spacing w:after="160"/>
        <w:contextualSpacing/>
        <w:jc w:val="center"/>
        <w:rPr>
          <w:rFonts w:ascii="GHEA Grapalat" w:hAnsi="GHEA Grapalat"/>
          <w:b/>
          <w:sz w:val="22"/>
          <w:szCs w:val="22"/>
        </w:rPr>
      </w:pPr>
    </w:p>
    <w:p w14:paraId="3A7E8477">
      <w:pPr>
        <w:widowControl w:val="0"/>
        <w:spacing w:after="160"/>
        <w:contextualSpacing/>
        <w:jc w:val="center"/>
        <w:rPr>
          <w:rFonts w:ascii="GHEA Grapalat" w:hAnsi="GHEA Grapalat" w:cs="Arial"/>
          <w:b/>
          <w:sz w:val="22"/>
          <w:szCs w:val="22"/>
        </w:rPr>
      </w:pPr>
      <w:r>
        <w:rPr>
          <w:rFonts w:ascii="GHEA Grapalat" w:hAnsi="GHEA Grapalat"/>
          <w:b/>
          <w:sz w:val="22"/>
          <w:szCs w:val="22"/>
        </w:rPr>
        <w:t>4. ПОРЯДОК ПОДАЧИ ЗАЯВКИ</w:t>
      </w:r>
    </w:p>
    <w:p w14:paraId="3A7E8478">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4.1.</w:t>
      </w:r>
      <w:r>
        <w:rPr>
          <w:rFonts w:ascii="GHEA Grapalat" w:hAnsi="GHEA Grapalat"/>
          <w:sz w:val="22"/>
          <w:szCs w:val="22"/>
        </w:rPr>
        <w:tab/>
      </w:r>
      <w:r>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A7E8479">
      <w:pPr>
        <w:pStyle w:val="38"/>
        <w:widowControl w:val="0"/>
        <w:spacing w:after="160" w:line="240" w:lineRule="auto"/>
        <w:ind w:firstLine="567"/>
        <w:contextualSpacing/>
        <w:rPr>
          <w:rFonts w:ascii="GHEA Grapalat" w:hAnsi="GHEA Grapalat" w:cs="Sylfaen"/>
          <w:sz w:val="22"/>
          <w:szCs w:val="22"/>
        </w:rPr>
      </w:pPr>
      <w:r>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3A7E847A">
      <w:pPr>
        <w:pStyle w:val="38"/>
        <w:widowControl w:val="0"/>
        <w:spacing w:after="160" w:line="240" w:lineRule="auto"/>
        <w:ind w:firstLine="567"/>
        <w:contextualSpacing/>
        <w:rPr>
          <w:rFonts w:ascii="GHEA Grapalat" w:hAnsi="GHEA Grapalat" w:cs="Sylfaen"/>
          <w:sz w:val="22"/>
          <w:szCs w:val="22"/>
        </w:rPr>
      </w:pPr>
      <w:r>
        <w:rPr>
          <w:rFonts w:ascii="GHEA Grapalat" w:hAnsi="GHEA Grapalat"/>
          <w:sz w:val="22"/>
          <w:szCs w:val="22"/>
        </w:rPr>
        <w:t>Заявка подается до истечения срока, установленного для этого настоящим Приглашением.</w:t>
      </w:r>
    </w:p>
    <w:p w14:paraId="3A7E847B">
      <w:pPr>
        <w:pStyle w:val="38"/>
        <w:widowControl w:val="0"/>
        <w:spacing w:after="160" w:line="240" w:lineRule="auto"/>
        <w:ind w:firstLine="567"/>
        <w:contextualSpacing/>
        <w:rPr>
          <w:rFonts w:ascii="GHEA Grapalat" w:hAnsi="GHEA Grapalat"/>
          <w:sz w:val="22"/>
          <w:szCs w:val="22"/>
        </w:rPr>
      </w:pPr>
      <w:r>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3A7E847C">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4.2.</w:t>
      </w:r>
      <w:r>
        <w:rPr>
          <w:rFonts w:ascii="GHEA Grapalat" w:hAnsi="GHEA Grapalat"/>
          <w:sz w:val="22"/>
          <w:szCs w:val="22"/>
        </w:rPr>
        <w:tab/>
      </w:r>
      <w:r>
        <w:rPr>
          <w:rFonts w:ascii="GHEA Grapalat" w:hAnsi="GHEA Grapalat"/>
          <w:sz w:val="22"/>
          <w:szCs w:val="22"/>
        </w:rPr>
        <w:t xml:space="preserve">Заявки на процедуру необходимо подать в комиссию по адресу РА, г. Ереван, ул. Праги, д. 18 не позднее, чем 14:00 часов 8-го дня с даты опубликования в бюллетене объявления и приглашения на настоящую процедуру. </w:t>
      </w:r>
    </w:p>
    <w:p w14:paraId="3A7E847D">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 xml:space="preserve">Заявки на процедуру получает и в журнале регистрации заявок регистрирует секретарь комиссии Сона Нерсисян.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7E847E">
      <w:pPr>
        <w:pStyle w:val="38"/>
        <w:widowControl w:val="0"/>
        <w:tabs>
          <w:tab w:val="left" w:pos="1134"/>
        </w:tabs>
        <w:spacing w:after="160" w:line="240" w:lineRule="auto"/>
        <w:ind w:firstLine="567"/>
        <w:contextualSpacing/>
        <w:rPr>
          <w:rFonts w:ascii="GHEA Grapalat" w:hAnsi="GHEA Grapalat"/>
          <w:sz w:val="22"/>
          <w:szCs w:val="22"/>
        </w:rPr>
      </w:pPr>
    </w:p>
    <w:p w14:paraId="3A7E847F">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4.3.</w:t>
      </w:r>
      <w:r>
        <w:rPr>
          <w:rFonts w:ascii="GHEA Grapalat" w:hAnsi="GHEA Grapalat"/>
          <w:sz w:val="22"/>
          <w:szCs w:val="22"/>
        </w:rPr>
        <w:tab/>
      </w:r>
      <w:r>
        <w:rPr>
          <w:rFonts w:ascii="GHEA Grapalat" w:hAnsi="GHEA Grapalat"/>
          <w:sz w:val="22"/>
          <w:szCs w:val="22"/>
        </w:rPr>
        <w:t>В заявке участник представляет:</w:t>
      </w:r>
    </w:p>
    <w:p w14:paraId="3A7E8480">
      <w:pPr>
        <w:contextualSpacing/>
        <w:jc w:val="both"/>
        <w:rPr>
          <w:rFonts w:ascii="GHEA Grapalat" w:hAnsi="GHEA Grapalat"/>
          <w:sz w:val="22"/>
          <w:szCs w:val="22"/>
        </w:rPr>
      </w:pPr>
      <w:r>
        <w:rPr>
          <w:rFonts w:ascii="GHEA Grapalat" w:hAnsi="GHEA Grapalat"/>
          <w:sz w:val="22"/>
          <w:szCs w:val="22"/>
        </w:rPr>
        <w:t>1) утвержденное им заявление-объявление, предусмотренное пунктом 2.1 части 2 настоящего приглашения</w:t>
      </w:r>
      <w:r>
        <w:rPr>
          <w:rFonts w:ascii="GHEA Grapalat" w:hAnsi="GHEA Grapalat"/>
          <w:sz w:val="22"/>
          <w:szCs w:val="22"/>
          <w:lang w:val="hy-AM"/>
        </w:rPr>
        <w:t xml:space="preserve"> </w:t>
      </w:r>
      <w:r>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3A7E8481">
      <w:pPr>
        <w:contextualSpacing/>
        <w:jc w:val="both"/>
        <w:rPr>
          <w:rFonts w:ascii="GHEA Grapalat" w:hAnsi="GHEA Grapalat"/>
          <w:sz w:val="22"/>
          <w:szCs w:val="22"/>
        </w:rPr>
      </w:pPr>
      <w:r>
        <w:rPr>
          <w:rFonts w:ascii="GHEA Grapalat" w:hAnsi="GHEA Grapalat"/>
          <w:sz w:val="22"/>
          <w:szCs w:val="22"/>
        </w:rPr>
        <w:t xml:space="preserve">   а) удостоверение соответствия его данных и данных аффилированных с ним лиц требованиям права участия, установленным настоящим приглашением;</w:t>
      </w:r>
    </w:p>
    <w:p w14:paraId="3A7E8482">
      <w:pPr>
        <w:contextualSpacing/>
        <w:jc w:val="both"/>
        <w:rPr>
          <w:rFonts w:ascii="GHEA Grapalat" w:hAnsi="GHEA Grapalat"/>
          <w:sz w:val="22"/>
          <w:szCs w:val="22"/>
        </w:rPr>
      </w:pPr>
      <w:r>
        <w:rPr>
          <w:rFonts w:ascii="GHEA Grapalat" w:hAnsi="GHEA Grapalat"/>
          <w:sz w:val="22"/>
          <w:szCs w:val="22"/>
        </w:rPr>
        <w:t xml:space="preserve">   б) удостоверение об обязательстве предоставления обеспечения квалификации в в порядке и сроки, установленные настоящим приглашением в случае признания отобранным участником    </w:t>
      </w:r>
    </w:p>
    <w:p w14:paraId="3A7E8483">
      <w:pPr>
        <w:ind w:firstLine="284"/>
        <w:contextualSpacing/>
        <w:jc w:val="both"/>
        <w:rPr>
          <w:rFonts w:ascii="GHEA Grapalat" w:hAnsi="GHEA Grapalat"/>
          <w:sz w:val="22"/>
          <w:szCs w:val="22"/>
        </w:rPr>
      </w:pPr>
      <w:r>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A7E8484">
      <w:pPr>
        <w:contextualSpacing/>
        <w:jc w:val="both"/>
        <w:rPr>
          <w:rFonts w:ascii="GHEA Grapalat" w:hAnsi="GHEA Grapalat"/>
          <w:sz w:val="22"/>
          <w:szCs w:val="22"/>
        </w:rPr>
      </w:pPr>
      <w:r>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7E8485">
      <w:pPr>
        <w:pStyle w:val="56"/>
        <w:widowControl w:val="0"/>
        <w:tabs>
          <w:tab w:val="left" w:pos="1134"/>
        </w:tabs>
        <w:spacing w:after="160" w:line="240" w:lineRule="auto"/>
        <w:ind w:firstLine="284"/>
        <w:contextualSpacing/>
        <w:rPr>
          <w:rFonts w:ascii="GHEA Grapalat" w:hAnsi="GHEA Grapalat"/>
          <w:sz w:val="20"/>
          <w:szCs w:val="18"/>
        </w:rPr>
      </w:pPr>
      <w:r>
        <w:rPr>
          <w:rFonts w:ascii="GHEA Grapalat" w:hAnsi="GHEA Grapalat"/>
          <w:sz w:val="20"/>
          <w:szCs w:val="18"/>
        </w:rPr>
        <w:t xml:space="preserve">д) </w:t>
      </w:r>
      <w:r>
        <w:rPr>
          <w:rFonts w:ascii="GHEA Grapalat" w:hAnsi="GHEA Grapalat"/>
          <w:spacing w:val="-6"/>
          <w:szCs w:val="22"/>
        </w:rPr>
        <w:t>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информация, публикуется в бюллетене вместе с объявлением о</w:t>
      </w:r>
      <w:r>
        <w:rPr>
          <w:rFonts w:ascii="GHEA Grapalat" w:hAnsi="GHEA Grapalat"/>
          <w:szCs w:val="22"/>
        </w:rPr>
        <w:t xml:space="preserve"> решении заключить договор;</w:t>
      </w:r>
      <w:r>
        <w:rPr>
          <w:rFonts w:ascii="GHEA Grapalat" w:hAnsi="GHEA Grapalat"/>
          <w:szCs w:val="22"/>
          <w:vertAlign w:val="superscript"/>
          <w:lang w:val="hy-AM"/>
        </w:rPr>
        <w:t>6.1</w:t>
      </w:r>
      <w:r>
        <w:rPr>
          <w:rFonts w:ascii="GHEA Grapalat" w:hAnsi="GHEA Grapalat"/>
          <w:sz w:val="20"/>
          <w:szCs w:val="18"/>
        </w:rPr>
        <w:t xml:space="preserve">  </w:t>
      </w:r>
    </w:p>
    <w:p w14:paraId="3A7E8486">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2)</w:t>
      </w:r>
      <w:r>
        <w:rPr>
          <w:rFonts w:ascii="GHEA Grapalat" w:hAnsi="GHEA Grapalat"/>
          <w:szCs w:val="22"/>
        </w:rPr>
        <w:tab/>
      </w:r>
      <w:r>
        <w:rPr>
          <w:rFonts w:ascii="GHEA Grapalat" w:hAnsi="GHEA Grapalat"/>
          <w:szCs w:val="22"/>
        </w:rPr>
        <w:t>утвержденное им ценовое предложение;</w:t>
      </w:r>
    </w:p>
    <w:p w14:paraId="3A7E8488">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4) при закупке строительных работ:</w:t>
      </w:r>
    </w:p>
    <w:p w14:paraId="3A7E8489">
      <w:pPr>
        <w:pStyle w:val="39"/>
        <w:shd w:val="clear" w:color="auto" w:fill="F8F9FA"/>
        <w:contextualSpacing/>
        <w:jc w:val="both"/>
        <w:rPr>
          <w:rFonts w:ascii="GHEA Grapalat" w:hAnsi="GHEA Grapalat"/>
          <w:sz w:val="22"/>
          <w:szCs w:val="22"/>
          <w:lang w:val="ru-RU"/>
        </w:rPr>
      </w:pPr>
      <w:r>
        <w:rPr>
          <w:rFonts w:ascii="GHEA Grapalat" w:hAnsi="GHEA Grapalat" w:cs="Times New Roman"/>
          <w:sz w:val="22"/>
          <w:szCs w:val="22"/>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Pr>
          <w:rStyle w:val="14"/>
          <w:rFonts w:ascii="GHEA Grapalat" w:hAnsi="GHEA Grapalat"/>
          <w:sz w:val="22"/>
          <w:szCs w:val="22"/>
          <w:lang w:val="ru-RU"/>
        </w:rPr>
        <w:footnoteReference w:id="1" w:customMarkFollows="1"/>
        <w:t>8</w:t>
      </w:r>
      <w:r>
        <w:rPr>
          <w:rFonts w:ascii="GHEA Grapalat" w:hAnsi="GHEA Grapalat"/>
          <w:sz w:val="22"/>
          <w:szCs w:val="22"/>
          <w:vertAlign w:val="superscript"/>
          <w:lang w:val="ru-RU"/>
        </w:rPr>
        <w:t xml:space="preserve"> </w:t>
      </w:r>
      <w:r>
        <w:rPr>
          <w:rFonts w:ascii="GHEA Grapalat" w:hAnsi="GHEA Grapalat"/>
          <w:sz w:val="22"/>
          <w:szCs w:val="22"/>
          <w:lang w:val="ru-RU"/>
        </w:rPr>
        <w:t>.</w:t>
      </w:r>
    </w:p>
    <w:p w14:paraId="3A7E848A">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5)</w:t>
      </w:r>
      <w:r>
        <w:rPr>
          <w:rFonts w:ascii="GHEA Grapalat" w:hAnsi="GHEA Grapalat"/>
          <w:szCs w:val="22"/>
        </w:rPr>
        <w:tab/>
      </w:r>
      <w:r>
        <w:rPr>
          <w:rFonts w:ascii="GHEA Grapalat" w:hAnsi="GHEA Grapalat"/>
          <w:szCs w:val="22"/>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3A7E848B">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6)</w:t>
      </w:r>
      <w:r>
        <w:rPr>
          <w:rFonts w:ascii="GHEA Grapalat" w:hAnsi="GHEA Grapalat"/>
          <w:szCs w:val="22"/>
        </w:rPr>
        <w:tab/>
      </w:r>
      <w:r>
        <w:rPr>
          <w:rFonts w:ascii="GHEA Grapalat" w:hAnsi="GHEA Grapalat"/>
          <w:szCs w:val="22"/>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A7E848C">
      <w:pPr>
        <w:contextualSpacing/>
        <w:jc w:val="both"/>
        <w:rPr>
          <w:rFonts w:ascii="GHEA Grapalat" w:hAnsi="GHEA Grapalat" w:cs="Sylfaen"/>
          <w:sz w:val="22"/>
          <w:szCs w:val="22"/>
        </w:rPr>
      </w:pPr>
      <w:r>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3A7E848D">
      <w:pPr>
        <w:contextualSpacing/>
        <w:jc w:val="both"/>
        <w:rPr>
          <w:rFonts w:ascii="GHEA Grapalat" w:hAnsi="GHEA Grapalat" w:cs="Sylfaen"/>
          <w:sz w:val="22"/>
          <w:szCs w:val="22"/>
        </w:rPr>
      </w:pPr>
      <w:r>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7E848E">
      <w:pPr>
        <w:pStyle w:val="56"/>
        <w:widowControl w:val="0"/>
        <w:spacing w:after="120" w:line="240" w:lineRule="auto"/>
        <w:ind w:firstLine="0"/>
        <w:contextualSpacing/>
        <w:rPr>
          <w:rFonts w:ascii="GHEA Grapalat" w:hAnsi="GHEA Grapalat" w:cs="Sylfaen"/>
          <w:szCs w:val="22"/>
        </w:rPr>
      </w:pPr>
      <w:r>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A7E8492">
      <w:pPr>
        <w:widowControl w:val="0"/>
        <w:spacing w:after="160"/>
        <w:contextualSpacing/>
        <w:jc w:val="center"/>
        <w:rPr>
          <w:rFonts w:ascii="GHEA Grapalat" w:hAnsi="GHEA Grapalat"/>
          <w:b/>
          <w:sz w:val="22"/>
          <w:szCs w:val="22"/>
        </w:rPr>
      </w:pPr>
      <w:r>
        <w:rPr>
          <w:rFonts w:ascii="GHEA Grapalat" w:hAnsi="GHEA Grapalat"/>
          <w:b/>
          <w:sz w:val="22"/>
          <w:szCs w:val="22"/>
        </w:rPr>
        <w:t xml:space="preserve">5.ЦЕНОВОЕ ПРЕДЛОЖЕНИЕ ЗАЯВКИ </w:t>
      </w:r>
    </w:p>
    <w:p w14:paraId="3A7E8493">
      <w:pPr>
        <w:widowControl w:val="0"/>
        <w:spacing w:after="160"/>
        <w:contextualSpacing/>
        <w:jc w:val="center"/>
        <w:rPr>
          <w:rFonts w:ascii="GHEA Grapalat" w:hAnsi="GHEA Grapalat" w:cs="Arial"/>
          <w:b/>
          <w:sz w:val="22"/>
          <w:szCs w:val="22"/>
        </w:rPr>
      </w:pPr>
    </w:p>
    <w:p w14:paraId="3A7E8494">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5.1.</w:t>
      </w:r>
      <w:r>
        <w:rPr>
          <w:rFonts w:ascii="GHEA Grapalat" w:hAnsi="GHEA Grapalat"/>
          <w:sz w:val="22"/>
          <w:szCs w:val="22"/>
        </w:rPr>
        <w:tab/>
      </w:r>
      <w:r>
        <w:rPr>
          <w:rFonts w:ascii="GHEA Grapalat" w:hAnsi="GHEA Grapalat"/>
          <w:sz w:val="22"/>
          <w:szCs w:val="22"/>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7E8495">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5.2.</w:t>
      </w:r>
      <w:r>
        <w:rPr>
          <w:rFonts w:ascii="GHEA Grapalat" w:hAnsi="GHEA Grapalat"/>
          <w:szCs w:val="22"/>
        </w:rPr>
        <w:tab/>
      </w:r>
      <w:r>
        <w:rPr>
          <w:rFonts w:ascii="GHEA Grapalat" w:hAnsi="GHEA Grapalat"/>
          <w:szCs w:val="22"/>
        </w:rPr>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3A7E8496">
      <w:pPr>
        <w:pStyle w:val="39"/>
        <w:shd w:val="clear" w:color="auto" w:fill="F8F9FA"/>
        <w:contextualSpacing/>
        <w:jc w:val="both"/>
        <w:rPr>
          <w:rFonts w:ascii="GHEA Grapalat" w:hAnsi="GHEA Grapalat" w:cs="Times New Roman"/>
          <w:sz w:val="22"/>
          <w:szCs w:val="22"/>
          <w:lang w:val="ru-RU" w:eastAsia="ru-RU" w:bidi="ru-RU"/>
        </w:rPr>
      </w:pPr>
      <w:r>
        <w:rPr>
          <w:rFonts w:ascii="GHEA Grapalat" w:hAnsi="GHEA Grapalat" w:cs="Times New Roman"/>
          <w:sz w:val="22"/>
          <w:szCs w:val="22"/>
          <w:lang w:val="ru-RU" w:eastAsia="ru-RU" w:bidi="ru-RU"/>
        </w:rPr>
        <w:t>а. оценка и сравнение ценовых предложений участников осуществляются без учета суммы налога, указанного в настоящем пункте,</w:t>
      </w:r>
    </w:p>
    <w:p w14:paraId="3A7E8497">
      <w:pPr>
        <w:pStyle w:val="39"/>
        <w:shd w:val="clear" w:color="auto" w:fill="F8F9FA"/>
        <w:contextualSpacing/>
        <w:jc w:val="both"/>
        <w:rPr>
          <w:rFonts w:ascii="GHEA Grapalat" w:hAnsi="GHEA Grapalat"/>
          <w:sz w:val="22"/>
          <w:szCs w:val="22"/>
          <w:lang w:val="ru-RU"/>
        </w:rPr>
      </w:pPr>
      <w:r>
        <w:rPr>
          <w:rFonts w:ascii="GHEA Grapalat" w:hAnsi="GHEA Grapalat" w:cs="Times New Roman"/>
          <w:sz w:val="22"/>
          <w:szCs w:val="22"/>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Pr>
          <w:rFonts w:ascii="GHEA Grapalat" w:hAnsi="GHEA Grapalat"/>
          <w:sz w:val="22"/>
          <w:szCs w:val="22"/>
          <w:lang w:val="ru-RU"/>
        </w:rPr>
        <w:t>ВС= ЦУ/СЦ</w:t>
      </w:r>
      <w:r>
        <w:rPr>
          <w:rFonts w:ascii="GHEA Grapalat" w:hAnsi="GHEA Grapalat"/>
          <w:sz w:val="22"/>
          <w:szCs w:val="22"/>
        </w:rPr>
        <w:t>x</w:t>
      </w:r>
      <w:r>
        <w:rPr>
          <w:rFonts w:ascii="GHEA Grapalat" w:hAnsi="GHEA Grapalat"/>
          <w:sz w:val="22"/>
          <w:szCs w:val="22"/>
          <w:lang w:val="ru-RU"/>
        </w:rPr>
        <w:t>ОР где:</w:t>
      </w:r>
    </w:p>
    <w:p w14:paraId="3A7E8498">
      <w:pPr>
        <w:pStyle w:val="56"/>
        <w:widowControl w:val="0"/>
        <w:spacing w:after="160" w:line="240" w:lineRule="auto"/>
        <w:ind w:firstLine="567"/>
        <w:contextualSpacing/>
        <w:rPr>
          <w:rFonts w:ascii="GHEA Grapalat" w:hAnsi="GHEA Grapalat"/>
          <w:szCs w:val="22"/>
        </w:rPr>
      </w:pPr>
    </w:p>
    <w:p w14:paraId="3A7E8499">
      <w:pPr>
        <w:pStyle w:val="56"/>
        <w:widowControl w:val="0"/>
        <w:spacing w:after="160" w:line="240" w:lineRule="auto"/>
        <w:ind w:firstLine="567"/>
        <w:contextualSpacing/>
        <w:rPr>
          <w:rFonts w:ascii="GHEA Grapalat" w:hAnsi="GHEA Grapalat"/>
          <w:szCs w:val="22"/>
        </w:rPr>
      </w:pPr>
      <w:r>
        <w:rPr>
          <w:rFonts w:ascii="GHEA Grapalat" w:hAnsi="GHEA Grapalat"/>
          <w:szCs w:val="22"/>
        </w:rPr>
        <w:t>ЦУ -</w:t>
      </w:r>
      <w:r>
        <w:rPr>
          <w:rStyle w:val="122"/>
          <w:rFonts w:ascii="inherit" w:hAnsi="inherit"/>
          <w:color w:val="202124"/>
          <w:sz w:val="40"/>
          <w:szCs w:val="40"/>
        </w:rPr>
        <w:t xml:space="preserve"> </w:t>
      </w:r>
      <w:r>
        <w:rPr>
          <w:rFonts w:ascii="GHEA Grapalat" w:hAnsi="GHEA Grapalat"/>
          <w:szCs w:val="22"/>
        </w:rPr>
        <w:t>цена,</w:t>
      </w:r>
      <w:r>
        <w:rPr>
          <w:rStyle w:val="122"/>
          <w:rFonts w:ascii="inherit" w:hAnsi="inherit"/>
          <w:color w:val="202124"/>
          <w:sz w:val="40"/>
          <w:szCs w:val="40"/>
        </w:rPr>
        <w:t xml:space="preserve"> </w:t>
      </w:r>
      <w:r>
        <w:rPr>
          <w:rFonts w:ascii="GHEA Grapalat" w:hAnsi="GHEA Grapalat"/>
          <w:szCs w:val="22"/>
        </w:rPr>
        <w:t>предложенная отобранным участником,</w:t>
      </w:r>
    </w:p>
    <w:p w14:paraId="3A7E849A">
      <w:pPr>
        <w:pStyle w:val="56"/>
        <w:widowControl w:val="0"/>
        <w:spacing w:after="160" w:line="240" w:lineRule="auto"/>
        <w:ind w:firstLine="567"/>
        <w:contextualSpacing/>
        <w:rPr>
          <w:rFonts w:ascii="GHEA Grapalat" w:hAnsi="GHEA Grapalat"/>
          <w:szCs w:val="22"/>
        </w:rPr>
      </w:pPr>
      <w:r>
        <w:rPr>
          <w:rFonts w:ascii="GHEA Grapalat" w:hAnsi="GHEA Grapalat"/>
          <w:szCs w:val="22"/>
        </w:rPr>
        <w:t>СЦ-сметная цена строительных работ, опубликованная в настоящем приглашении,</w:t>
      </w:r>
    </w:p>
    <w:p w14:paraId="3A7E849B">
      <w:pPr>
        <w:pStyle w:val="56"/>
        <w:widowControl w:val="0"/>
        <w:spacing w:after="160" w:line="240" w:lineRule="auto"/>
        <w:ind w:firstLine="567"/>
        <w:contextualSpacing/>
        <w:rPr>
          <w:rFonts w:ascii="GHEA Grapalat" w:hAnsi="GHEA Grapalat"/>
          <w:szCs w:val="22"/>
        </w:rPr>
      </w:pPr>
      <w:r>
        <w:rPr>
          <w:rFonts w:ascii="GHEA Grapalat" w:hAnsi="GHEA Grapalat"/>
          <w:szCs w:val="22"/>
        </w:rPr>
        <w:t>ОР - объем работ, представленный данным исполнительным актом, в денежном выражении,</w:t>
      </w:r>
    </w:p>
    <w:p w14:paraId="3A7E849C">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ВС-сумма, выплачиваемая за работы, указанные в объемной ведомость-смете.</w:t>
      </w:r>
      <w:r>
        <w:rPr>
          <w:rFonts w:ascii="GHEA Grapalat" w:hAnsi="GHEA Grapalat"/>
          <w:szCs w:val="22"/>
          <w:vertAlign w:val="superscript"/>
        </w:rPr>
        <w:t>8</w:t>
      </w:r>
    </w:p>
    <w:p w14:paraId="3A7E849D">
      <w:pPr>
        <w:pStyle w:val="56"/>
        <w:widowControl w:val="0"/>
        <w:spacing w:after="160" w:line="240" w:lineRule="auto"/>
        <w:ind w:firstLine="567"/>
        <w:contextualSpacing/>
        <w:rPr>
          <w:rFonts w:ascii="GHEA Grapalat" w:hAnsi="GHEA Grapalat" w:cs="Sylfaen"/>
          <w:szCs w:val="22"/>
        </w:rPr>
      </w:pPr>
      <w:r>
        <w:rPr>
          <w:rFonts w:ascii="GHEA Grapalat" w:hAnsi="GHEA Grapalat"/>
          <w:szCs w:val="22"/>
        </w:rPr>
        <w:t>Заявка участника не подлежит отклонению, если:</w:t>
      </w:r>
    </w:p>
    <w:p w14:paraId="3A7E849E">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а.</w:t>
      </w:r>
      <w:r>
        <w:rPr>
          <w:rFonts w:ascii="GHEA Grapalat" w:hAnsi="GHEA Grapalat"/>
          <w:szCs w:val="22"/>
        </w:rPr>
        <w:tab/>
      </w:r>
      <w:r>
        <w:rPr>
          <w:rFonts w:ascii="GHEA Grapalat" w:hAnsi="GHEA Grapalat"/>
          <w:szCs w:val="22"/>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3A7E849F">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б.</w:t>
      </w:r>
      <w:r>
        <w:rPr>
          <w:rFonts w:ascii="GHEA Grapalat" w:hAnsi="GHEA Grapalat"/>
          <w:szCs w:val="22"/>
        </w:rPr>
        <w:tab/>
      </w:r>
      <w:r>
        <w:rPr>
          <w:rFonts w:ascii="GHEA Grapalat" w:hAnsi="GHEA Grapalat"/>
          <w:szCs w:val="22"/>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A7E84A0">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в.</w:t>
      </w:r>
      <w:r>
        <w:rPr>
          <w:rFonts w:ascii="GHEA Grapalat" w:hAnsi="GHEA Grapalat"/>
          <w:szCs w:val="22"/>
        </w:rPr>
        <w:tab/>
      </w:r>
      <w:r>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3A7E84A1">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г.</w:t>
      </w:r>
      <w:r>
        <w:rPr>
          <w:sz w:val="20"/>
          <w:szCs w:val="18"/>
        </w:rPr>
        <w:t xml:space="preserve"> </w:t>
      </w:r>
      <w:r>
        <w:rPr>
          <w:rFonts w:ascii="GHEA Grapalat" w:hAnsi="GHEA Grapalat"/>
          <w:szCs w:val="22"/>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A7E84A2">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д.</w:t>
      </w:r>
      <w:r>
        <w:rPr>
          <w:sz w:val="20"/>
          <w:szCs w:val="18"/>
        </w:rPr>
        <w:t xml:space="preserve"> </w:t>
      </w:r>
      <w:r>
        <w:rPr>
          <w:rFonts w:ascii="GHEA Grapalat" w:hAnsi="GHEA Grapalat"/>
          <w:szCs w:val="22"/>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A7E84A3">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е.</w:t>
      </w:r>
      <w:r>
        <w:rPr>
          <w:sz w:val="20"/>
          <w:szCs w:val="18"/>
        </w:rPr>
        <w:t xml:space="preserve"> </w:t>
      </w:r>
      <w:r>
        <w:rPr>
          <w:rFonts w:ascii="GHEA Grapalat" w:hAnsi="GHEA Grapalat"/>
          <w:szCs w:val="22"/>
        </w:rPr>
        <w:t>в суммах, заполненных буквами в графах ценового предложения, лумы указаны в цифрах.</w:t>
      </w:r>
    </w:p>
    <w:p w14:paraId="3A7E84A4">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5.3.</w:t>
      </w:r>
      <w:r>
        <w:rPr>
          <w:rFonts w:ascii="GHEA Grapalat" w:hAnsi="GHEA Grapalat"/>
          <w:szCs w:val="22"/>
        </w:rPr>
        <w:tab/>
      </w:r>
      <w:r>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E84A5">
      <w:pPr>
        <w:contextualSpacing/>
        <w:jc w:val="center"/>
        <w:rPr>
          <w:rFonts w:ascii="GHEA Grapalat" w:hAnsi="GHEA Grapalat"/>
          <w:b/>
          <w:sz w:val="22"/>
          <w:szCs w:val="22"/>
        </w:rPr>
      </w:pPr>
    </w:p>
    <w:p w14:paraId="3A7E84A6">
      <w:pPr>
        <w:contextualSpacing/>
        <w:jc w:val="center"/>
        <w:rPr>
          <w:rFonts w:ascii="GHEA Grapalat" w:hAnsi="GHEA Grapalat"/>
          <w:b/>
          <w:sz w:val="22"/>
          <w:szCs w:val="22"/>
        </w:rPr>
      </w:pPr>
      <w:r>
        <w:rPr>
          <w:rFonts w:ascii="GHEA Grapalat" w:hAnsi="GHEA Grapalat"/>
          <w:b/>
          <w:sz w:val="22"/>
          <w:szCs w:val="22"/>
        </w:rPr>
        <w:t xml:space="preserve">6. СРОК ДЕЙСТВИЯ ЗАЯВКИ, </w:t>
      </w:r>
      <w:r>
        <w:rPr>
          <w:rFonts w:ascii="GHEA Grapalat" w:hAnsi="GHEA Grapalat"/>
          <w:b/>
          <w:sz w:val="22"/>
          <w:szCs w:val="22"/>
        </w:rPr>
        <w:br w:type="textWrapping"/>
      </w:r>
      <w:r>
        <w:rPr>
          <w:rFonts w:ascii="GHEA Grapalat" w:hAnsi="GHEA Grapalat"/>
          <w:b/>
          <w:sz w:val="22"/>
          <w:szCs w:val="22"/>
        </w:rPr>
        <w:t>ПОРЯДОК ВНЕСЕНИЯ ИЗМЕНЕНИЙ В ЗАЯВКИ И ИХ ОТЗЫВА</w:t>
      </w:r>
    </w:p>
    <w:p w14:paraId="3A7E84A7">
      <w:pPr>
        <w:contextualSpacing/>
        <w:jc w:val="center"/>
        <w:rPr>
          <w:rFonts w:ascii="GHEA Grapalat" w:hAnsi="GHEA Grapalat"/>
          <w:b/>
          <w:sz w:val="22"/>
          <w:szCs w:val="22"/>
        </w:rPr>
      </w:pPr>
    </w:p>
    <w:p w14:paraId="3A7E84A8">
      <w:pPr>
        <w:pStyle w:val="33"/>
        <w:widowControl w:val="0"/>
        <w:tabs>
          <w:tab w:val="left" w:pos="1134"/>
        </w:tabs>
        <w:spacing w:after="160" w:line="240" w:lineRule="auto"/>
        <w:ind w:firstLine="567"/>
        <w:contextualSpacing/>
        <w:rPr>
          <w:rFonts w:ascii="GHEA Grapalat" w:hAnsi="GHEA Grapalat"/>
          <w:i w:val="0"/>
          <w:sz w:val="22"/>
          <w:szCs w:val="22"/>
        </w:rPr>
      </w:pPr>
      <w:r>
        <w:rPr>
          <w:rFonts w:ascii="GHEA Grapalat" w:hAnsi="GHEA Grapalat"/>
          <w:i w:val="0"/>
          <w:sz w:val="22"/>
          <w:szCs w:val="22"/>
        </w:rPr>
        <w:t>6.1.</w:t>
      </w:r>
      <w:r>
        <w:rPr>
          <w:rFonts w:ascii="GHEA Grapalat" w:hAnsi="GHEA Grapalat"/>
          <w:i w:val="0"/>
          <w:sz w:val="22"/>
          <w:szCs w:val="22"/>
        </w:rPr>
        <w:tab/>
      </w:r>
      <w:r>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A7E84A9">
      <w:pPr>
        <w:pStyle w:val="33"/>
        <w:widowControl w:val="0"/>
        <w:tabs>
          <w:tab w:val="left" w:pos="1134"/>
        </w:tabs>
        <w:spacing w:after="160" w:line="240" w:lineRule="auto"/>
        <w:ind w:firstLine="567"/>
        <w:contextualSpacing/>
        <w:rPr>
          <w:rFonts w:ascii="GHEA Grapalat" w:hAnsi="GHEA Grapalat" w:cs="Sylfaen"/>
          <w:i w:val="0"/>
          <w:sz w:val="22"/>
          <w:szCs w:val="22"/>
        </w:rPr>
      </w:pPr>
      <w:r>
        <w:rPr>
          <w:rFonts w:ascii="GHEA Grapalat" w:hAnsi="GHEA Grapalat"/>
          <w:i w:val="0"/>
          <w:sz w:val="22"/>
          <w:szCs w:val="22"/>
        </w:rPr>
        <w:t>6.2.</w:t>
      </w:r>
      <w:r>
        <w:rPr>
          <w:rFonts w:ascii="GHEA Grapalat" w:hAnsi="GHEA Grapalat"/>
          <w:i w:val="0"/>
          <w:sz w:val="22"/>
          <w:szCs w:val="22"/>
        </w:rPr>
        <w:tab/>
      </w:r>
      <w:r>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7E84BD">
      <w:pPr>
        <w:widowControl w:val="0"/>
        <w:spacing w:after="160"/>
        <w:contextualSpacing/>
        <w:jc w:val="center"/>
        <w:rPr>
          <w:rFonts w:ascii="GHEA Grapalat" w:hAnsi="GHEA Grapalat"/>
          <w:b/>
          <w:sz w:val="22"/>
          <w:szCs w:val="22"/>
        </w:rPr>
      </w:pPr>
      <w:r>
        <w:rPr>
          <w:rFonts w:ascii="GHEA Grapalat" w:hAnsi="GHEA Grapalat"/>
          <w:b/>
          <w:sz w:val="22"/>
          <w:szCs w:val="22"/>
        </w:rPr>
        <w:t xml:space="preserve">8.ВСКРЫТИЕ, ОЦЕНКА ЗАЯВОК И </w:t>
      </w:r>
      <w:r>
        <w:rPr>
          <w:rFonts w:ascii="GHEA Grapalat" w:hAnsi="GHEA Grapalat"/>
          <w:b/>
          <w:sz w:val="22"/>
          <w:szCs w:val="22"/>
        </w:rPr>
        <w:br w:type="textWrapping"/>
      </w:r>
      <w:r>
        <w:rPr>
          <w:rFonts w:ascii="GHEA Grapalat" w:hAnsi="GHEA Grapalat"/>
          <w:b/>
          <w:sz w:val="22"/>
          <w:szCs w:val="22"/>
        </w:rPr>
        <w:t xml:space="preserve">ПОДВЕДЕНИЕ ИТОГОВ </w:t>
      </w:r>
    </w:p>
    <w:p w14:paraId="3A7E84BE">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8.1.</w:t>
      </w:r>
      <w:r>
        <w:rPr>
          <w:rFonts w:ascii="GHEA Grapalat" w:hAnsi="GHEA Grapalat"/>
          <w:sz w:val="22"/>
          <w:szCs w:val="22"/>
        </w:rPr>
        <w:tab/>
      </w:r>
      <w:r>
        <w:rPr>
          <w:rFonts w:ascii="GHEA Grapalat" w:hAnsi="GHEA Grapalat"/>
          <w:sz w:val="22"/>
          <w:szCs w:val="22"/>
        </w:rPr>
        <w:t>Вскрытие заявок произойдет на заседании комиссии по вскрытию заявок на "8"-ой день в 14:00 со дня опубликования в бюллетене объявления и приглашения на настоящую процедуру.</w:t>
      </w:r>
    </w:p>
    <w:p w14:paraId="3A7E84BF">
      <w:pPr>
        <w:widowControl w:val="0"/>
        <w:spacing w:after="160"/>
        <w:ind w:firstLine="567"/>
        <w:contextualSpacing/>
        <w:jc w:val="both"/>
        <w:rPr>
          <w:rFonts w:ascii="GHEA Grapalat" w:hAnsi="GHEA Grapalat"/>
          <w:sz w:val="22"/>
          <w:szCs w:val="22"/>
        </w:rPr>
      </w:pPr>
      <w:r>
        <w:rPr>
          <w:rFonts w:ascii="GHEA Grapalat" w:hAnsi="GHEA Grapalat"/>
          <w:sz w:val="22"/>
          <w:szCs w:val="22"/>
        </w:rPr>
        <w:t>На заседании по вскрытию и оценке заявок:</w:t>
      </w:r>
    </w:p>
    <w:p w14:paraId="3A7E84C0">
      <w:pPr>
        <w:widowControl w:val="0"/>
        <w:spacing w:after="160"/>
        <w:ind w:firstLine="284"/>
        <w:contextualSpacing/>
        <w:jc w:val="both"/>
        <w:rPr>
          <w:rFonts w:ascii="GHEA Grapalat" w:hAnsi="GHEA Grapalat"/>
          <w:sz w:val="22"/>
          <w:szCs w:val="22"/>
        </w:rPr>
      </w:pPr>
      <w:r>
        <w:rPr>
          <w:rFonts w:ascii="GHEA Grapalat" w:hAnsi="GHEA Grapalat"/>
          <w:sz w:val="22"/>
          <w:szCs w:val="22"/>
        </w:rPr>
        <w:t xml:space="preserve"> 1)</w:t>
      </w:r>
      <w:r>
        <w:rPr>
          <w:rFonts w:ascii="GHEA Grapalat" w:hAnsi="GHEA Grapalat"/>
          <w:sz w:val="22"/>
          <w:szCs w:val="22"/>
        </w:rPr>
        <w:tab/>
      </w:r>
      <w:r>
        <w:rPr>
          <w:rFonts w:ascii="GHEA Grapalat" w:hAnsi="GHEA Grapalat"/>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3A7E84C1">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3A7E84C2">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3A7E84C3">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A7E84C4">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7E84C5">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8.2.</w:t>
      </w:r>
      <w:r>
        <w:rPr>
          <w:rFonts w:ascii="GHEA Grapalat" w:hAnsi="GHEA Grapalat"/>
          <w:sz w:val="22"/>
          <w:szCs w:val="22"/>
        </w:rPr>
        <w:tab/>
      </w:r>
      <w:r>
        <w:rPr>
          <w:rFonts w:ascii="GHEA Grapalat" w:hAnsi="GHEA Grapalat"/>
          <w:sz w:val="22"/>
          <w:szCs w:val="22"/>
        </w:rPr>
        <w:t xml:space="preserve">Заявки оцениваются в порядке, установленном настоящим приглашением. </w:t>
      </w:r>
    </w:p>
    <w:p w14:paraId="3A7E84C6">
      <w:pPr>
        <w:widowControl w:val="0"/>
        <w:spacing w:after="160"/>
        <w:ind w:firstLine="567"/>
        <w:contextualSpacing/>
        <w:jc w:val="both"/>
        <w:rPr>
          <w:sz w:val="22"/>
          <w:szCs w:val="22"/>
        </w:rPr>
      </w:pPr>
      <w:r>
        <w:rPr>
          <w:rFonts w:ascii="GHEA Grapalat" w:hAnsi="GHEA Grapalat"/>
          <w:sz w:val="22"/>
          <w:szCs w:val="22"/>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A7E84C7">
      <w:pPr>
        <w:widowControl w:val="0"/>
        <w:spacing w:after="160"/>
        <w:ind w:firstLine="567"/>
        <w:contextualSpacing/>
        <w:jc w:val="both"/>
        <w:rPr>
          <w:rFonts w:ascii="GHEA Grapalat" w:hAnsi="GHEA Grapalat" w:cs="Sylfaen"/>
          <w:sz w:val="22"/>
          <w:szCs w:val="22"/>
        </w:rPr>
      </w:pPr>
      <w:r>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p>
    <w:p w14:paraId="3A7E84C8">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8.3.</w:t>
      </w:r>
      <w:r>
        <w:rPr>
          <w:rFonts w:ascii="GHEA Grapalat" w:hAnsi="GHEA Grapalat"/>
          <w:sz w:val="22"/>
          <w:szCs w:val="22"/>
        </w:rPr>
        <w:tab/>
      </w:r>
      <w:r>
        <w:rPr>
          <w:rFonts w:ascii="GHEA Grapalat" w:hAnsi="GHEA Grapalat"/>
          <w:sz w:val="22"/>
          <w:szCs w:val="22"/>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занявших последующие места, оценка и сравнение ценовых предложений осуществляются без учета суммы налога, указанного в пункте 5.2. части 1 настоящего приглашения.</w:t>
      </w:r>
    </w:p>
    <w:p w14:paraId="3A7E84C9">
      <w:pPr>
        <w:pStyle w:val="33"/>
        <w:widowControl w:val="0"/>
        <w:tabs>
          <w:tab w:val="left" w:pos="1134"/>
        </w:tabs>
        <w:spacing w:after="160" w:line="240" w:lineRule="auto"/>
        <w:ind w:firstLine="567"/>
        <w:contextualSpacing/>
        <w:rPr>
          <w:rFonts w:ascii="GHEA Grapalat" w:hAnsi="GHEA Grapalat" w:cs="Sylfaen"/>
          <w:i w:val="0"/>
          <w:sz w:val="22"/>
          <w:szCs w:val="22"/>
        </w:rPr>
      </w:pPr>
      <w:r>
        <w:rPr>
          <w:rFonts w:ascii="GHEA Grapalat" w:hAnsi="GHEA Grapalat"/>
          <w:i w:val="0"/>
          <w:sz w:val="22"/>
          <w:szCs w:val="22"/>
        </w:rPr>
        <w:t>8.4.</w:t>
      </w:r>
      <w:r>
        <w:rPr>
          <w:rFonts w:ascii="GHEA Grapalat" w:hAnsi="GHEA Grapalat"/>
          <w:i w:val="0"/>
          <w:sz w:val="22"/>
          <w:szCs w:val="22"/>
        </w:rPr>
        <w:tab/>
      </w:r>
      <w:r>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bCs/>
          <w:i w:val="0"/>
          <w:sz w:val="22"/>
          <w:szCs w:val="22"/>
        </w:rPr>
        <w:t>установленному Центральным банком Республики Армения на дату и время вскрытия заявок.</w:t>
      </w:r>
    </w:p>
    <w:p w14:paraId="3A7E84CA">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иных случаев, предусмотренных Законом.</w:t>
      </w:r>
    </w:p>
    <w:p w14:paraId="3A7E84CB">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8.5.</w:t>
      </w:r>
      <w:r>
        <w:rPr>
          <w:rFonts w:ascii="GHEA Grapalat" w:hAnsi="GHEA Grapalat"/>
          <w:szCs w:val="22"/>
        </w:rPr>
        <w:tab/>
      </w:r>
      <w:r>
        <w:rPr>
          <w:rFonts w:ascii="GHEA Grapalat" w:hAnsi="GHEA Grapalat"/>
          <w:szCs w:val="22"/>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3A7E84CC">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а.</w:t>
      </w:r>
      <w:r>
        <w:rPr>
          <w:rFonts w:ascii="GHEA Grapalat" w:hAnsi="GHEA Grapalat"/>
          <w:szCs w:val="22"/>
        </w:rPr>
        <w:tab/>
      </w:r>
      <w:r>
        <w:rPr>
          <w:rFonts w:ascii="GHEA Grapalat" w:hAnsi="GHEA Grapalat"/>
          <w:szCs w:val="22"/>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A7E84CD">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б.</w:t>
      </w:r>
      <w:r>
        <w:rPr>
          <w:rFonts w:ascii="GHEA Grapalat" w:hAnsi="GHEA Grapalat"/>
          <w:szCs w:val="22"/>
        </w:rPr>
        <w:tab/>
      </w:r>
      <w:r>
        <w:rPr>
          <w:rFonts w:ascii="GHEA Grapalat" w:hAnsi="GHEA Grapalat"/>
          <w:szCs w:val="22"/>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 участников об условиях, продолжительности,  дате, времени и месте проведения одновременных переговоров по снижению цен,</w:t>
      </w:r>
    </w:p>
    <w:p w14:paraId="3A7E84CE">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в.</w:t>
      </w:r>
      <w:r>
        <w:rPr>
          <w:rFonts w:ascii="GHEA Grapalat" w:hAnsi="GHEA Grapalat"/>
          <w:szCs w:val="22"/>
        </w:rPr>
        <w:tab/>
      </w:r>
      <w:r>
        <w:rPr>
          <w:rFonts w:ascii="GHEA Grapalat" w:hAnsi="GHEA Grapalat"/>
          <w:szCs w:val="22"/>
        </w:rPr>
        <w:t>переговоры проводятся не раннее чем на второй и не позднее чем на пятый рабочий день со дня отправки извещения,</w:t>
      </w:r>
    </w:p>
    <w:p w14:paraId="3A7E84CF">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г.</w:t>
      </w:r>
      <w:r>
        <w:rPr>
          <w:rFonts w:ascii="GHEA Grapalat" w:hAnsi="GHEA Grapalat"/>
          <w:szCs w:val="22"/>
        </w:rPr>
        <w:tab/>
      </w:r>
      <w:r>
        <w:rPr>
          <w:rFonts w:ascii="GHEA Grapalat" w:hAnsi="GHEA Grapalat"/>
          <w:szCs w:val="22"/>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A7E84D0">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д.</w:t>
      </w:r>
      <w:r>
        <w:rPr>
          <w:rFonts w:ascii="GHEA Grapalat" w:hAnsi="GHEA Grapalat"/>
          <w:szCs w:val="22"/>
        </w:rPr>
        <w:tab/>
      </w:r>
      <w:r>
        <w:rPr>
          <w:rFonts w:ascii="GHEA Grapalat" w:hAnsi="GHEA Grapalat"/>
          <w:szCs w:val="22"/>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участник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A7E84D1">
      <w:pPr>
        <w:pStyle w:val="56"/>
        <w:widowControl w:val="0"/>
        <w:tabs>
          <w:tab w:val="left" w:pos="1134"/>
        </w:tabs>
        <w:spacing w:after="160" w:line="240" w:lineRule="auto"/>
        <w:ind w:firstLine="567"/>
        <w:contextualSpacing/>
        <w:rPr>
          <w:rFonts w:ascii="GHEA Grapalat" w:hAnsi="GHEA Grapalat" w:cs="Sylfaen"/>
          <w:szCs w:val="22"/>
        </w:rPr>
      </w:pPr>
    </w:p>
    <w:p w14:paraId="3A7E84D2">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szCs w:val="18"/>
        </w:rPr>
        <w:t xml:space="preserve"> </w:t>
      </w:r>
      <w:r>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w:t>
      </w:r>
      <w:r>
        <w:rPr>
          <w:sz w:val="20"/>
          <w:szCs w:val="18"/>
        </w:rPr>
        <w:t xml:space="preserve"> </w:t>
      </w:r>
      <w:r>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szCs w:val="18"/>
        </w:rPr>
        <w:t xml:space="preserve"> </w:t>
      </w:r>
      <w:r>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A7E84D3">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3A7E84D4">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8.7.</w:t>
      </w:r>
      <w:r>
        <w:rPr>
          <w:rFonts w:ascii="GHEA Grapalat" w:hAnsi="GHEA Grapalat"/>
          <w:szCs w:val="22"/>
        </w:rPr>
        <w:tab/>
      </w:r>
      <w:r>
        <w:rPr>
          <w:rFonts w:ascii="GHEA Grapalat" w:hAnsi="GHEA Grapalat"/>
          <w:szCs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Cs w:val="22"/>
        </w:rPr>
        <w:t> </w:t>
      </w:r>
      <w:r>
        <w:rPr>
          <w:rFonts w:ascii="GHEA Grapalat" w:hAnsi="GHEA Grapalat"/>
          <w:szCs w:val="22"/>
        </w:rPr>
        <w:t>препятствуя нормальному функционированию комиссии.</w:t>
      </w:r>
    </w:p>
    <w:p w14:paraId="3A7E84D5">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8.8.</w:t>
      </w:r>
      <w:r>
        <w:rPr>
          <w:rFonts w:ascii="GHEA Grapalat" w:hAnsi="GHEA Grapalat"/>
          <w:szCs w:val="22"/>
        </w:rPr>
        <w:tab/>
      </w:r>
      <w:r>
        <w:rPr>
          <w:rFonts w:ascii="GHEA Grapalat" w:hAnsi="GHEA Grapalat"/>
          <w:szCs w:val="22"/>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GHEA Grapalat" w:hAnsi="GHEA Grapalat" w:cs="Calibri"/>
          <w:szCs w:val="22"/>
        </w:rPr>
        <w:t>включая тот случай,</w:t>
      </w:r>
      <w:r>
        <w:rPr>
          <w:rFonts w:ascii="GHEA Grapalat" w:hAnsi="GHEA Grapalat"/>
          <w:szCs w:val="22"/>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 комиссия приостанавливает заседание на один рабочий день, а секретарь комиссии в тот же день </w:t>
      </w:r>
      <w:r>
        <w:rPr>
          <w:rFonts w:ascii="GHEA Grapalat" w:hAnsi="GHEA Grapalat"/>
          <w:sz w:val="20"/>
          <w:szCs w:val="18"/>
        </w:rPr>
        <w:t xml:space="preserve">в электронной форме </w:t>
      </w:r>
      <w:r>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A7E84D6">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 xml:space="preserve"> </w:t>
      </w:r>
      <w:r>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p>
    <w:p w14:paraId="3A7E84D7">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lang w:val="hy-AM"/>
        </w:rPr>
        <w:t>8.</w:t>
      </w:r>
      <w:r>
        <w:rPr>
          <w:rFonts w:ascii="GHEA Grapalat" w:hAnsi="GHEA Grapalat"/>
          <w:szCs w:val="22"/>
        </w:rPr>
        <w:t>8</w:t>
      </w:r>
      <w:r>
        <w:rPr>
          <w:rFonts w:ascii="GHEA Grapalat" w:hAnsi="GHEA Grapalat"/>
          <w:szCs w:val="22"/>
          <w:lang w:val="hy-AM"/>
        </w:rPr>
        <w:t>.1</w:t>
      </w:r>
      <w:r>
        <w:rPr>
          <w:rFonts w:ascii="GHEA Grapalat" w:hAnsi="GHEA Grapalat"/>
          <w:szCs w:val="22"/>
        </w:rPr>
        <w:t>.</w:t>
      </w:r>
      <w:r>
        <w:rPr>
          <w:rFonts w:ascii="GHEA Grapalat" w:hAnsi="GHEA Grapalat"/>
          <w:szCs w:val="22"/>
          <w:lang w:val="hy-AM"/>
        </w:rPr>
        <w:t xml:space="preserve"> </w:t>
      </w:r>
      <w:r>
        <w:rPr>
          <w:rFonts w:ascii="GHEA Grapalat" w:hAnsi="GHEA Grapalat"/>
          <w:szCs w:val="22"/>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то заявка участника отклоняется.</w:t>
      </w:r>
    </w:p>
    <w:p w14:paraId="3A7E84D8">
      <w:pPr>
        <w:pStyle w:val="56"/>
        <w:widowControl w:val="0"/>
        <w:tabs>
          <w:tab w:val="left" w:pos="1276"/>
        </w:tabs>
        <w:spacing w:after="160" w:line="240" w:lineRule="auto"/>
        <w:ind w:firstLine="567"/>
        <w:contextualSpacing/>
        <w:rPr>
          <w:rFonts w:ascii="GHEA Grapalat" w:hAnsi="GHEA Grapalat"/>
          <w:szCs w:val="22"/>
        </w:rPr>
      </w:pPr>
      <w:r>
        <w:rPr>
          <w:rFonts w:ascii="GHEA Grapalat" w:hAnsi="GHEA Grapalat"/>
          <w:szCs w:val="22"/>
        </w:rPr>
        <w:t>8.9.</w:t>
      </w:r>
      <w:r>
        <w:rPr>
          <w:rFonts w:ascii="GHEA Grapalat" w:hAnsi="GHEA Grapalat"/>
          <w:szCs w:val="22"/>
        </w:rPr>
        <w:tab/>
      </w:r>
      <w:r>
        <w:rPr>
          <w:rFonts w:ascii="GHEA Grapalat" w:hAnsi="GHEA Grapalat"/>
          <w:szCs w:val="22"/>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3A7E84D9">
      <w:pPr>
        <w:pStyle w:val="38"/>
        <w:widowControl w:val="0"/>
        <w:tabs>
          <w:tab w:val="left" w:pos="1276"/>
        </w:tabs>
        <w:spacing w:after="160" w:line="240" w:lineRule="auto"/>
        <w:ind w:firstLine="567"/>
        <w:contextualSpacing/>
        <w:rPr>
          <w:rFonts w:ascii="GHEA Grapalat" w:hAnsi="GHEA Grapalat"/>
          <w:sz w:val="22"/>
          <w:szCs w:val="22"/>
        </w:rPr>
      </w:pPr>
      <w:r>
        <w:rPr>
          <w:rFonts w:ascii="GHEA Grapalat" w:hAnsi="GHEA Grapalat"/>
          <w:sz w:val="22"/>
          <w:szCs w:val="22"/>
        </w:rPr>
        <w:t>8.10.</w:t>
      </w:r>
      <w:r>
        <w:rPr>
          <w:rFonts w:ascii="GHEA Grapalat" w:hAnsi="GHEA Grapalat"/>
          <w:sz w:val="22"/>
          <w:szCs w:val="22"/>
        </w:rPr>
        <w:tab/>
      </w:r>
      <w:r>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A7E84DA">
      <w:pPr>
        <w:pStyle w:val="38"/>
        <w:widowControl w:val="0"/>
        <w:tabs>
          <w:tab w:val="left" w:pos="1276"/>
        </w:tabs>
        <w:spacing w:after="160" w:line="240" w:lineRule="auto"/>
        <w:ind w:firstLine="567"/>
        <w:contextualSpacing/>
        <w:rPr>
          <w:rFonts w:ascii="GHEA Grapalat" w:hAnsi="GHEA Grapalat" w:cs="Sylfaen"/>
          <w:sz w:val="22"/>
          <w:szCs w:val="22"/>
        </w:rPr>
      </w:pPr>
      <w:r>
        <w:rPr>
          <w:rFonts w:ascii="GHEA Grapalat" w:hAnsi="GHEA Grapalat"/>
          <w:sz w:val="22"/>
          <w:szCs w:val="22"/>
        </w:rPr>
        <w:t>8.11.</w:t>
      </w:r>
      <w:r>
        <w:rPr>
          <w:rFonts w:ascii="GHEA Grapalat" w:hAnsi="GHEA Grapalat"/>
          <w:sz w:val="22"/>
          <w:szCs w:val="22"/>
        </w:rPr>
        <w:tab/>
      </w:r>
      <w:r>
        <w:rPr>
          <w:rFonts w:ascii="GHEA Grapalat" w:hAnsi="GHEA Grapalat"/>
          <w:sz w:val="22"/>
          <w:szCs w:val="22"/>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7E84DB">
      <w:pPr>
        <w:pStyle w:val="38"/>
        <w:widowControl w:val="0"/>
        <w:tabs>
          <w:tab w:val="left" w:pos="1276"/>
        </w:tabs>
        <w:spacing w:after="160" w:line="240" w:lineRule="auto"/>
        <w:ind w:firstLine="567"/>
        <w:contextualSpacing/>
        <w:rPr>
          <w:rFonts w:ascii="GHEA Grapalat" w:hAnsi="GHEA Grapalat" w:cs="Sylfaen"/>
          <w:sz w:val="22"/>
          <w:szCs w:val="22"/>
        </w:rPr>
      </w:pPr>
      <w:r>
        <w:rPr>
          <w:rFonts w:ascii="GHEA Grapalat" w:hAnsi="GHEA Grapalat"/>
          <w:sz w:val="22"/>
          <w:szCs w:val="22"/>
        </w:rPr>
        <w:t>8.12.</w:t>
      </w:r>
      <w:r>
        <w:rPr>
          <w:rFonts w:ascii="GHEA Grapalat" w:hAnsi="GHEA Grapalat"/>
          <w:sz w:val="22"/>
          <w:szCs w:val="22"/>
        </w:rPr>
        <w:tab/>
      </w:r>
      <w:r>
        <w:rPr>
          <w:rFonts w:ascii="GHEA Grapalat" w:hAnsi="GHEA Grapalat"/>
          <w:sz w:val="22"/>
          <w:szCs w:val="22"/>
        </w:rPr>
        <w:t xml:space="preserve">Не позднее чем на следующий рабочий день после завершения заседания по вскрытию и оценке заявок секретарь комиссии: </w:t>
      </w:r>
    </w:p>
    <w:p w14:paraId="3A7E84DC">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опубликовывает в бюллетене воспроизведенный (отсканированный) с</w:t>
      </w:r>
      <w:r>
        <w:rPr>
          <w:rFonts w:ascii="Courier New" w:hAnsi="Courier New" w:cs="Courier New"/>
          <w:sz w:val="22"/>
          <w:szCs w:val="22"/>
          <w:lang w:val="en-US"/>
        </w:rPr>
        <w:t> </w:t>
      </w:r>
      <w:r>
        <w:rPr>
          <w:rFonts w:ascii="GHEA Grapalat" w:hAnsi="GHEA Grapalat"/>
          <w:sz w:val="22"/>
          <w:szCs w:val="22"/>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sz w:val="18"/>
          <w:szCs w:val="18"/>
        </w:rPr>
        <w:t xml:space="preserve"> </w:t>
      </w:r>
      <w:r>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3A7E84DD">
      <w:pPr>
        <w:pStyle w:val="38"/>
        <w:widowControl w:val="0"/>
        <w:tabs>
          <w:tab w:val="left" w:pos="1134"/>
        </w:tabs>
        <w:spacing w:after="160" w:line="240" w:lineRule="auto"/>
        <w:ind w:firstLine="567"/>
        <w:contextualSpacing/>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опубликовывает в бюллетене воспроизведенные (отсканированные) с</w:t>
      </w:r>
      <w:r>
        <w:rPr>
          <w:rFonts w:ascii="Courier New" w:hAnsi="Courier New" w:cs="Courier New"/>
          <w:sz w:val="22"/>
          <w:szCs w:val="22"/>
          <w:lang w:val="en-US"/>
        </w:rPr>
        <w:t> </w:t>
      </w:r>
      <w:r>
        <w:rPr>
          <w:rFonts w:ascii="GHEA Grapalat" w:hAnsi="GHEA Grapalat"/>
          <w:sz w:val="22"/>
          <w:szCs w:val="22"/>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A7E84DE">
      <w:pPr>
        <w:widowControl w:val="0"/>
        <w:tabs>
          <w:tab w:val="left" w:pos="1276"/>
        </w:tabs>
        <w:contextualSpacing/>
        <w:jc w:val="both"/>
        <w:rPr>
          <w:rFonts w:ascii="GHEA Grapalat" w:hAnsi="GHEA Grapalat"/>
          <w:color w:val="000000" w:themeColor="text1"/>
          <w:sz w:val="22"/>
          <w:szCs w:val="22"/>
          <w14:textFill>
            <w14:solidFill>
              <w14:schemeClr w14:val="tx1"/>
            </w14:solidFill>
          </w14:textFill>
        </w:rPr>
      </w:pPr>
      <w:r>
        <w:rPr>
          <w:rFonts w:ascii="GHEA Grapalat" w:hAnsi="GHEA Grapalat"/>
          <w:sz w:val="22"/>
          <w:szCs w:val="22"/>
        </w:rPr>
        <w:t>8.</w:t>
      </w:r>
      <w:r>
        <w:rPr>
          <w:rFonts w:ascii="GHEA Grapalat" w:hAnsi="GHEA Grapalat"/>
          <w:sz w:val="22"/>
          <w:szCs w:val="22"/>
          <w:lang w:val="hy-AM"/>
        </w:rPr>
        <w:t>1</w:t>
      </w:r>
      <w:r>
        <w:rPr>
          <w:rFonts w:ascii="GHEA Grapalat" w:hAnsi="GHEA Grapalat"/>
          <w:sz w:val="22"/>
          <w:szCs w:val="22"/>
        </w:rPr>
        <w:t xml:space="preserve">3. В случае выявления </w:t>
      </w:r>
      <w:r>
        <w:rPr>
          <w:rFonts w:ascii="GHEA Grapalat" w:hAnsi="GHEA Grapalat"/>
          <w:color w:val="000000" w:themeColor="text1"/>
          <w:sz w:val="22"/>
          <w:szCs w:val="22"/>
          <w14:textFill>
            <w14:solidFill>
              <w14:schemeClr w14:val="tx1"/>
            </w14:solidFill>
          </w14:textFill>
        </w:rPr>
        <w:t xml:space="preserve">оснований, предусмотренных пунктом 6 части 1 статьи 6 Закона, </w:t>
      </w:r>
      <w:r>
        <w:rPr>
          <w:rFonts w:ascii="GHEA Grapalat" w:hAnsi="GHEA Grapalat"/>
          <w:sz w:val="22"/>
          <w:szCs w:val="22"/>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23"/>
          <w:rFonts w:ascii="GHEA Grapalat" w:hAnsi="GHEA Grapalat"/>
          <w:sz w:val="22"/>
          <w:szCs w:val="22"/>
        </w:rPr>
        <w:t>следующих</w:t>
      </w:r>
      <w:r>
        <w:rPr>
          <w:rFonts w:ascii="GHEA Grapalat" w:hAnsi="GHEA Grapalat"/>
          <w:sz w:val="22"/>
          <w:szCs w:val="22"/>
        </w:rPr>
        <w:t xml:space="preserve"> </w:t>
      </w:r>
      <w:r>
        <w:rPr>
          <w:rStyle w:val="123"/>
          <w:rFonts w:ascii="GHEA Grapalat" w:hAnsi="GHEA Grapalat"/>
          <w:sz w:val="22"/>
          <w:szCs w:val="22"/>
        </w:rPr>
        <w:t>за днем</w:t>
      </w:r>
      <w:r>
        <w:rPr>
          <w:rFonts w:ascii="GHEA Grapalat" w:hAnsi="GHEA Grapalat"/>
          <w:sz w:val="22"/>
          <w:szCs w:val="22"/>
        </w:rPr>
        <w:t xml:space="preserve"> </w:t>
      </w:r>
      <w:r>
        <w:rPr>
          <w:rStyle w:val="123"/>
          <w:rFonts w:ascii="GHEA Grapalat" w:hAnsi="GHEA Grapalat"/>
          <w:sz w:val="22"/>
          <w:szCs w:val="22"/>
        </w:rPr>
        <w:t>получения</w:t>
      </w:r>
      <w:r>
        <w:rPr>
          <w:rFonts w:ascii="GHEA Grapalat" w:hAnsi="GHEA Grapalat"/>
          <w:sz w:val="22"/>
          <w:szCs w:val="22"/>
        </w:rPr>
        <w:t xml:space="preserve"> </w:t>
      </w:r>
      <w:r>
        <w:rPr>
          <w:rStyle w:val="123"/>
          <w:rFonts w:ascii="GHEA Grapalat" w:hAnsi="GHEA Grapalat"/>
          <w:sz w:val="22"/>
          <w:szCs w:val="22"/>
        </w:rPr>
        <w:t>решения</w:t>
      </w:r>
      <w:r>
        <w:rPr>
          <w:rFonts w:ascii="GHEA Grapalat" w:hAnsi="GHEA Grapalat"/>
          <w:sz w:val="22"/>
          <w:szCs w:val="22"/>
        </w:rPr>
        <w:t>..</w:t>
      </w:r>
      <w:r>
        <w:rPr>
          <w:sz w:val="22"/>
          <w:szCs w:val="22"/>
        </w:rPr>
        <w:t xml:space="preserve"> </w:t>
      </w:r>
      <w:r>
        <w:rPr>
          <w:rFonts w:ascii="GHEA Grapalat" w:hAnsi="GHEA Grapalat"/>
          <w:sz w:val="22"/>
          <w:szCs w:val="22"/>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2"/>
          <w:szCs w:val="22"/>
        </w:rPr>
        <w:t xml:space="preserve"> </w:t>
      </w:r>
      <w:r>
        <w:rPr>
          <w:rFonts w:ascii="GHEA Grapalat" w:hAnsi="GHEA Grapalat"/>
          <w:sz w:val="22"/>
          <w:szCs w:val="22"/>
        </w:rPr>
        <w:t>если по результатам судебного разбирательства возможность исполнения решения не исчезла.</w:t>
      </w:r>
      <w:r>
        <w:rPr>
          <w:rFonts w:ascii="GHEA Grapalat" w:hAnsi="GHEA Grapalat"/>
          <w:color w:val="000000" w:themeColor="text1"/>
          <w:sz w:val="22"/>
          <w:szCs w:val="22"/>
          <w14:textFill>
            <w14:solidFill>
              <w14:schemeClr w14:val="tx1"/>
            </w14:solidFill>
          </w14:textFill>
        </w:rPr>
        <w:t xml:space="preserve"> </w:t>
      </w:r>
    </w:p>
    <w:p w14:paraId="3A7E84DF">
      <w:pPr>
        <w:widowControl w:val="0"/>
        <w:tabs>
          <w:tab w:val="left" w:pos="1276"/>
        </w:tabs>
        <w:contextualSpacing/>
        <w:rPr>
          <w:rFonts w:ascii="GHEA Grapalat" w:hAnsi="GHEA Grapalat"/>
          <w:sz w:val="22"/>
          <w:szCs w:val="22"/>
        </w:rPr>
      </w:pPr>
      <w:r>
        <w:rPr>
          <w:rFonts w:ascii="GHEA Grapalat" w:hAnsi="GHEA Grapalat"/>
          <w:sz w:val="22"/>
          <w:szCs w:val="22"/>
        </w:rPr>
        <w:t>Если:</w:t>
      </w:r>
    </w:p>
    <w:p w14:paraId="3A7E84E0">
      <w:pPr>
        <w:pStyle w:val="78"/>
        <w:widowControl w:val="0"/>
        <w:numPr>
          <w:ilvl w:val="0"/>
          <w:numId w:val="1"/>
        </w:numPr>
        <w:ind w:left="0" w:firstLine="284"/>
        <w:contextualSpacing/>
        <w:jc w:val="both"/>
        <w:rPr>
          <w:rFonts w:ascii="GHEA Grapalat" w:hAnsi="GHEA Grapalat"/>
          <w:sz w:val="22"/>
          <w:szCs w:val="22"/>
        </w:rPr>
      </w:pPr>
      <w:r>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A7E84E1">
      <w:pPr>
        <w:pStyle w:val="78"/>
        <w:widowControl w:val="0"/>
        <w:numPr>
          <w:ilvl w:val="0"/>
          <w:numId w:val="1"/>
        </w:numPr>
        <w:ind w:left="0" w:firstLine="284"/>
        <w:contextualSpacing/>
        <w:jc w:val="both"/>
        <w:rPr>
          <w:ins w:id="1" w:author="Vardan" w:date="2022-10-29T23:16:00Z"/>
          <w:rFonts w:ascii="GHEA Grapalat" w:hAnsi="GHEA Grapalat"/>
          <w:sz w:val="22"/>
          <w:szCs w:val="22"/>
        </w:rPr>
      </w:pPr>
      <w:r>
        <w:rPr>
          <w:rFonts w:ascii="GHEA Grapalat" w:hAnsi="GHEA Grapalat"/>
          <w:sz w:val="22"/>
          <w:szCs w:val="22"/>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A7E84E2">
      <w:pPr>
        <w:widowControl w:val="0"/>
        <w:tabs>
          <w:tab w:val="left" w:pos="1134"/>
        </w:tabs>
        <w:ind w:left="-360"/>
        <w:contextualSpacing/>
        <w:jc w:val="both"/>
        <w:rPr>
          <w:rFonts w:ascii="GHEA Grapalat" w:hAnsi="GHEA Grapalat" w:cs="Sylfaen"/>
          <w:sz w:val="22"/>
          <w:szCs w:val="22"/>
        </w:rPr>
      </w:pPr>
      <w:r>
        <w:rPr>
          <w:rFonts w:ascii="GHEA Grapalat" w:hAnsi="GHEA Grapalat" w:cs="Sylfaen"/>
          <w:sz w:val="22"/>
          <w:szCs w:val="22"/>
        </w:rPr>
        <w:t xml:space="preserve">        При этом;</w:t>
      </w:r>
    </w:p>
    <w:p w14:paraId="3A7E84E3">
      <w:pPr>
        <w:widowControl w:val="0"/>
        <w:tabs>
          <w:tab w:val="left" w:pos="1134"/>
        </w:tabs>
        <w:ind w:left="-360"/>
        <w:contextualSpacing/>
        <w:jc w:val="both"/>
        <w:rPr>
          <w:rFonts w:ascii="GHEA Grapalat" w:hAnsi="GHEA Grapalat" w:cs="Sylfaen"/>
          <w:sz w:val="22"/>
          <w:szCs w:val="22"/>
        </w:rPr>
      </w:pPr>
      <w:r>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Pr>
          <w:rFonts w:ascii="GHEA Grapalat" w:hAnsi="GHEA Grapalat"/>
          <w:sz w:val="22"/>
          <w:szCs w:val="22"/>
        </w:rPr>
        <w:t>в том числе, когда лицо, включённое в список, предусмотренный подпунктом 2 пункта</w:t>
      </w:r>
      <w:r>
        <w:rPr>
          <w:rFonts w:ascii="GHEA Grapalat" w:hAnsi="GHEA Grapalat"/>
          <w:sz w:val="22"/>
          <w:szCs w:val="22"/>
          <w:lang w:val="hy-AM"/>
        </w:rPr>
        <w:t xml:space="preserve"> 2</w:t>
      </w:r>
      <w:r>
        <w:rPr>
          <w:rFonts w:ascii="GHEA Grapalat" w:hAnsi="GHEA Grapalat"/>
          <w:sz w:val="22"/>
          <w:szCs w:val="22"/>
        </w:rPr>
        <w:t xml:space="preserve"> постановления Правительства РА от 20.06.2025 № 817-А, предлагается участником в качестве субподрядчика, </w:t>
      </w:r>
      <w:r>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7E84E4">
      <w:pPr>
        <w:widowControl w:val="0"/>
        <w:tabs>
          <w:tab w:val="left" w:pos="0"/>
        </w:tabs>
        <w:ind w:left="-284" w:firstLine="284"/>
        <w:contextualSpacing/>
        <w:jc w:val="both"/>
        <w:rPr>
          <w:rFonts w:ascii="GHEA Grapalat" w:hAnsi="GHEA Grapalat"/>
          <w:sz w:val="22"/>
          <w:szCs w:val="22"/>
        </w:rPr>
      </w:pPr>
      <w:r>
        <w:rPr>
          <w:rFonts w:ascii="GHEA Grapalat" w:hAnsi="GHEA Grapalat" w:cs="Sylfaen"/>
          <w:sz w:val="22"/>
          <w:szCs w:val="22"/>
        </w:rPr>
        <w:t>-</w:t>
      </w:r>
      <w:r>
        <w:rPr>
          <w:rFonts w:ascii="GHEA Grapalat" w:hAnsi="GHEA Grapalat"/>
          <w:sz w:val="22"/>
          <w:szCs w:val="22"/>
        </w:rPr>
        <w:t xml:space="preserve"> обстоятельство, предусмотренное в пункте 8.8</w:t>
      </w:r>
      <w:r>
        <w:rPr>
          <w:rFonts w:ascii="GHEA Grapalat" w:hAnsi="GHEA Grapalat"/>
          <w:sz w:val="22"/>
          <w:szCs w:val="22"/>
          <w:lang w:val="hy-AM"/>
        </w:rPr>
        <w:t>.1</w:t>
      </w:r>
      <w:r>
        <w:rPr>
          <w:rFonts w:ascii="GHEA Grapalat" w:hAnsi="GHEA Grapalat"/>
          <w:sz w:val="22"/>
          <w:szCs w:val="22"/>
        </w:rPr>
        <w:t xml:space="preserve"> части</w:t>
      </w:r>
      <w:r>
        <w:rPr>
          <w:rFonts w:ascii="GHEA Grapalat" w:hAnsi="GHEA Grapalat"/>
          <w:sz w:val="22"/>
          <w:szCs w:val="22"/>
          <w:lang w:val="hy-AM"/>
        </w:rPr>
        <w:t xml:space="preserve"> 1</w:t>
      </w:r>
      <w:r>
        <w:rPr>
          <w:rFonts w:ascii="GHEA Grapalat" w:hAnsi="GHEA Grapalat"/>
          <w:sz w:val="22"/>
          <w:szCs w:val="22"/>
        </w:rPr>
        <w:t xml:space="preserve"> настоящего приглашения, не считается нарушением обязательств, взятых в рамках процесса закупки.</w:t>
      </w:r>
    </w:p>
    <w:p w14:paraId="3A7E84E5">
      <w:pPr>
        <w:widowControl w:val="0"/>
        <w:tabs>
          <w:tab w:val="left" w:pos="1134"/>
        </w:tabs>
        <w:ind w:left="-284"/>
        <w:contextualSpacing/>
        <w:jc w:val="both"/>
        <w:rPr>
          <w:rFonts w:ascii="GHEA Grapalat" w:hAnsi="GHEA Grapalat" w:cs="Sylfaen"/>
          <w:sz w:val="22"/>
          <w:szCs w:val="22"/>
        </w:rPr>
      </w:pPr>
    </w:p>
    <w:p w14:paraId="3A7E84E6">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7E84E7">
      <w:pPr>
        <w:pStyle w:val="56"/>
        <w:widowControl w:val="0"/>
        <w:tabs>
          <w:tab w:val="left" w:pos="1276"/>
        </w:tabs>
        <w:spacing w:after="160" w:line="240" w:lineRule="auto"/>
        <w:ind w:firstLine="567"/>
        <w:contextualSpacing/>
        <w:rPr>
          <w:rFonts w:ascii="GHEA Grapalat" w:hAnsi="GHEA Grapalat" w:cs="Sylfaen"/>
          <w:szCs w:val="22"/>
        </w:rPr>
      </w:pPr>
      <w:r>
        <w:rPr>
          <w:rFonts w:ascii="GHEA Grapalat" w:hAnsi="GHEA Grapalat"/>
          <w:szCs w:val="22"/>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7E84E8">
      <w:pPr>
        <w:pStyle w:val="38"/>
        <w:widowControl w:val="0"/>
        <w:tabs>
          <w:tab w:val="left" w:pos="1276"/>
        </w:tabs>
        <w:spacing w:after="160" w:line="240" w:lineRule="auto"/>
        <w:ind w:firstLine="567"/>
        <w:contextualSpacing/>
        <w:rPr>
          <w:rFonts w:ascii="GHEA Grapalat" w:hAnsi="GHEA Grapalat" w:cs="Sylfaen"/>
          <w:spacing w:val="-4"/>
          <w:sz w:val="22"/>
          <w:szCs w:val="22"/>
        </w:rPr>
      </w:pPr>
      <w:r>
        <w:rPr>
          <w:rFonts w:ascii="GHEA Grapalat" w:hAnsi="GHEA Grapalat"/>
          <w:sz w:val="22"/>
          <w:szCs w:val="22"/>
        </w:rPr>
        <w:t>8.16.</w:t>
      </w:r>
      <w:r>
        <w:rPr>
          <w:rFonts w:ascii="GHEA Grapalat" w:hAnsi="GHEA Grapalat"/>
          <w:sz w:val="22"/>
          <w:szCs w:val="22"/>
        </w:rPr>
        <w:tab/>
      </w:r>
      <w:r>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7E84E9">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8.17.</w:t>
      </w:r>
      <w:r>
        <w:rPr>
          <w:rFonts w:ascii="GHEA Grapalat" w:hAnsi="GHEA Grapalat"/>
          <w:sz w:val="22"/>
          <w:szCs w:val="22"/>
        </w:rPr>
        <w:tab/>
      </w:r>
      <w:r>
        <w:rPr>
          <w:rFonts w:ascii="GHEA Grapalat" w:hAnsi="GHEA Grapalat"/>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7E84EA">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7E84EB">
      <w:pPr>
        <w:pStyle w:val="38"/>
        <w:widowControl w:val="0"/>
        <w:tabs>
          <w:tab w:val="left" w:pos="1276"/>
        </w:tabs>
        <w:spacing w:after="160" w:line="240" w:lineRule="auto"/>
        <w:ind w:firstLine="567"/>
        <w:contextualSpacing/>
        <w:rPr>
          <w:rFonts w:ascii="GHEA Grapalat" w:hAnsi="GHEA Grapalat"/>
          <w:sz w:val="22"/>
          <w:szCs w:val="22"/>
        </w:rPr>
      </w:pPr>
      <w:r>
        <w:rPr>
          <w:rFonts w:ascii="GHEA Grapalat" w:hAnsi="GHEA Grapalat"/>
          <w:sz w:val="22"/>
          <w:szCs w:val="22"/>
        </w:rPr>
        <w:t>8.</w:t>
      </w:r>
      <w:r>
        <w:rPr>
          <w:rFonts w:ascii="GHEA Grapalat" w:hAnsi="GHEA Grapalat"/>
          <w:sz w:val="22"/>
          <w:szCs w:val="22"/>
          <w:lang w:val="hy-AM"/>
        </w:rPr>
        <w:t>1</w:t>
      </w:r>
      <w:r>
        <w:rPr>
          <w:rFonts w:ascii="GHEA Grapalat" w:hAnsi="GHEA Grapalat"/>
          <w:sz w:val="22"/>
          <w:szCs w:val="22"/>
        </w:rPr>
        <w:t>8.</w:t>
      </w:r>
      <w:r>
        <w:rPr>
          <w:rFonts w:ascii="GHEA Grapalat" w:hAnsi="GHEA Grapalat"/>
          <w:sz w:val="22"/>
          <w:szCs w:val="22"/>
        </w:rPr>
        <w:tab/>
      </w:r>
      <w:r>
        <w:rPr>
          <w:rFonts w:ascii="GHEA Grapalat" w:hAnsi="GHEA Grapalat"/>
          <w:sz w:val="22"/>
          <w:szCs w:val="22"/>
        </w:rPr>
        <w:t>Оценка заявок и определение отобранного участника осуществляются по отдельным лотам</w:t>
      </w:r>
      <w:r>
        <w:rPr>
          <w:rStyle w:val="14"/>
          <w:rFonts w:ascii="GHEA Grapalat" w:hAnsi="GHEA Grapalat"/>
          <w:sz w:val="22"/>
          <w:szCs w:val="22"/>
        </w:rPr>
        <w:footnoteReference w:id="2" w:customMarkFollows="1"/>
        <w:t>11</w:t>
      </w:r>
      <w:r>
        <w:rPr>
          <w:rFonts w:ascii="GHEA Grapalat" w:hAnsi="GHEA Grapalat"/>
          <w:sz w:val="22"/>
          <w:szCs w:val="22"/>
        </w:rPr>
        <w:t xml:space="preserve">. </w:t>
      </w:r>
    </w:p>
    <w:p w14:paraId="3A7E84EC">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8.19.</w:t>
      </w:r>
      <w:r>
        <w:rPr>
          <w:rFonts w:ascii="GHEA Grapalat" w:hAnsi="GHEA Grapalat"/>
          <w:sz w:val="22"/>
          <w:szCs w:val="22"/>
        </w:rPr>
        <w:tab/>
      </w:r>
      <w:r>
        <w:rPr>
          <w:rFonts w:ascii="GHEA Grapalat" w:hAnsi="GHEA Grapalat"/>
          <w:sz w:val="22"/>
          <w:szCs w:val="22"/>
        </w:rPr>
        <w:t>В случае если отобранный участник не заключает (отказывается</w:t>
      </w:r>
      <w:r>
        <w:rPr>
          <w:rFonts w:ascii="Courier New" w:hAnsi="Courier New" w:cs="Courier New"/>
          <w:sz w:val="22"/>
          <w:szCs w:val="22"/>
          <w:lang w:val="en-US"/>
        </w:rPr>
        <w:t> </w:t>
      </w:r>
      <w:r>
        <w:rPr>
          <w:rFonts w:ascii="GHEA Grapalat" w:hAnsi="GHEA Grapalat"/>
          <w:sz w:val="22"/>
          <w:szCs w:val="22"/>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2"/>
          <w:szCs w:val="22"/>
          <w:lang w:val="hy-AM"/>
        </w:rPr>
        <w:t xml:space="preserve"> </w:t>
      </w:r>
      <w:r>
        <w:rPr>
          <w:rFonts w:ascii="GHEA Grapalat" w:hAnsi="GHEA Grapalat"/>
          <w:sz w:val="22"/>
          <w:szCs w:val="22"/>
        </w:rPr>
        <w:t>признается участник занявший следующее место</w:t>
      </w:r>
      <w:r>
        <w:rPr>
          <w:rFonts w:ascii="GHEA Grapalat" w:hAnsi="GHEA Grapalat"/>
          <w:sz w:val="22"/>
          <w:szCs w:val="22"/>
          <w:lang w:val="hy-AM"/>
        </w:rPr>
        <w:t xml:space="preserve"> </w:t>
      </w:r>
      <w:r>
        <w:rPr>
          <w:rFonts w:ascii="GHEA Grapalat" w:hAnsi="GHEA Grapalat"/>
          <w:sz w:val="22"/>
          <w:szCs w:val="22"/>
        </w:rPr>
        <w:t>с применением процедуры, установленной пунктами 8.12-8.19 части 1 настоящего Приглашения.</w:t>
      </w:r>
    </w:p>
    <w:p w14:paraId="3A7E84ED">
      <w:pPr>
        <w:pStyle w:val="38"/>
        <w:widowControl w:val="0"/>
        <w:tabs>
          <w:tab w:val="left" w:pos="1276"/>
        </w:tabs>
        <w:spacing w:after="160" w:line="240" w:lineRule="auto"/>
        <w:ind w:firstLine="567"/>
        <w:contextualSpacing/>
        <w:rPr>
          <w:rFonts w:ascii="GHEA Grapalat" w:hAnsi="GHEA Grapalat" w:cs="Sylfaen"/>
          <w:sz w:val="22"/>
          <w:szCs w:val="22"/>
        </w:rPr>
      </w:pPr>
      <w:r>
        <w:rPr>
          <w:rFonts w:ascii="GHEA Grapalat" w:hAnsi="GHEA Grapalat"/>
          <w:sz w:val="22"/>
          <w:szCs w:val="22"/>
        </w:rPr>
        <w:t>8.20.</w:t>
      </w:r>
      <w:r>
        <w:rPr>
          <w:rFonts w:ascii="GHEA Grapalat" w:hAnsi="GHEA Grapalat"/>
          <w:sz w:val="22"/>
          <w:szCs w:val="22"/>
        </w:rPr>
        <w:tab/>
      </w:r>
      <w:r>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A7E84EE">
      <w:pPr>
        <w:pStyle w:val="38"/>
        <w:widowControl w:val="0"/>
        <w:spacing w:after="160" w:line="240" w:lineRule="auto"/>
        <w:ind w:firstLine="567"/>
        <w:contextualSpacing/>
        <w:rPr>
          <w:rFonts w:ascii="GHEA Grapalat" w:hAnsi="GHEA Grapalat"/>
          <w:sz w:val="22"/>
          <w:szCs w:val="22"/>
        </w:rPr>
      </w:pPr>
      <w:r>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7E84EF">
      <w:pPr>
        <w:pStyle w:val="38"/>
        <w:widowControl w:val="0"/>
        <w:tabs>
          <w:tab w:val="left" w:pos="1276"/>
        </w:tabs>
        <w:spacing w:after="160" w:line="240" w:lineRule="auto"/>
        <w:ind w:firstLine="567"/>
        <w:contextualSpacing/>
        <w:rPr>
          <w:rFonts w:ascii="GHEA Grapalat" w:hAnsi="GHEA Grapalat"/>
          <w:sz w:val="22"/>
          <w:szCs w:val="22"/>
        </w:rPr>
      </w:pPr>
      <w:r>
        <w:rPr>
          <w:rFonts w:ascii="GHEA Grapalat" w:hAnsi="GHEA Grapalat"/>
          <w:sz w:val="22"/>
          <w:szCs w:val="22"/>
        </w:rPr>
        <w:t>8.21.</w:t>
      </w:r>
      <w:r>
        <w:rPr>
          <w:rFonts w:ascii="GHEA Grapalat" w:hAnsi="GHEA Grapalat"/>
          <w:sz w:val="22"/>
          <w:szCs w:val="22"/>
        </w:rPr>
        <w:tab/>
      </w:r>
      <w:r>
        <w:rPr>
          <w:rFonts w:ascii="GHEA Grapalat" w:hAnsi="GHEA Grapalat"/>
          <w:sz w:val="22"/>
          <w:szCs w:val="22"/>
        </w:rPr>
        <w:t>С целью применения пункта 8.19. части 1 настоящего приглашения может быть созвано внеочередное заседание комиссии.</w:t>
      </w:r>
    </w:p>
    <w:p w14:paraId="3A7E84F0">
      <w:pPr>
        <w:pStyle w:val="56"/>
        <w:widowControl w:val="0"/>
        <w:tabs>
          <w:tab w:val="left" w:pos="1276"/>
        </w:tabs>
        <w:spacing w:after="160" w:line="240" w:lineRule="auto"/>
        <w:ind w:firstLine="567"/>
        <w:contextualSpacing/>
        <w:rPr>
          <w:rFonts w:ascii="GHEA Grapalat" w:hAnsi="GHEA Grapalat"/>
          <w:szCs w:val="22"/>
        </w:rPr>
      </w:pPr>
      <w:r>
        <w:rPr>
          <w:rFonts w:ascii="GHEA Grapalat" w:hAnsi="GHEA Grapalat"/>
          <w:spacing w:val="-6"/>
          <w:szCs w:val="22"/>
        </w:rPr>
        <w:t>8.22.</w:t>
      </w:r>
      <w:r>
        <w:rPr>
          <w:rFonts w:ascii="GHEA Grapalat" w:hAnsi="GHEA Grapalat"/>
          <w:spacing w:val="-6"/>
          <w:szCs w:val="22"/>
        </w:rPr>
        <w:tab/>
      </w:r>
      <w:r>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Cs w:val="22"/>
        </w:rPr>
        <w:t xml:space="preserve"> Решение о</w:t>
      </w:r>
      <w:r>
        <w:rPr>
          <w:rFonts w:ascii="Courier New" w:hAnsi="Courier New" w:cs="Courier New"/>
          <w:szCs w:val="22"/>
          <w:lang w:val="en-US"/>
        </w:rPr>
        <w:t> </w:t>
      </w:r>
      <w:r>
        <w:rPr>
          <w:rFonts w:ascii="GHEA Grapalat" w:hAnsi="GHEA Grapalat"/>
          <w:szCs w:val="22"/>
        </w:rPr>
        <w:t>заключении договора содержит краткую информацию об оценке заявок, о</w:t>
      </w:r>
      <w:r>
        <w:rPr>
          <w:rFonts w:ascii="Courier New" w:hAnsi="Courier New" w:cs="Courier New"/>
          <w:szCs w:val="22"/>
          <w:lang w:val="en-US"/>
        </w:rPr>
        <w:t> </w:t>
      </w:r>
      <w:r>
        <w:rPr>
          <w:rFonts w:ascii="GHEA Grapalat" w:hAnsi="GHEA Grapalat"/>
          <w:szCs w:val="22"/>
        </w:rPr>
        <w:t>причинах, обосновывающих выбор отобранного участника, и объявление о</w:t>
      </w:r>
      <w:r>
        <w:rPr>
          <w:rFonts w:ascii="Courier New" w:hAnsi="Courier New" w:cs="Courier New"/>
          <w:szCs w:val="22"/>
          <w:lang w:val="en-US"/>
        </w:rPr>
        <w:t> </w:t>
      </w:r>
      <w:r>
        <w:rPr>
          <w:rFonts w:ascii="GHEA Grapalat" w:hAnsi="GHEA Grapalat"/>
          <w:szCs w:val="22"/>
        </w:rPr>
        <w:t>периоде ожидания.</w:t>
      </w:r>
    </w:p>
    <w:p w14:paraId="3A7E84F1">
      <w:pPr>
        <w:pStyle w:val="38"/>
        <w:widowControl w:val="0"/>
        <w:tabs>
          <w:tab w:val="left" w:pos="1276"/>
        </w:tabs>
        <w:spacing w:after="160" w:line="240" w:lineRule="auto"/>
        <w:ind w:firstLine="567"/>
        <w:contextualSpacing/>
        <w:rPr>
          <w:rFonts w:ascii="GHEA Grapalat" w:hAnsi="GHEA Grapalat" w:cs="Sylfaen"/>
          <w:sz w:val="22"/>
          <w:szCs w:val="22"/>
        </w:rPr>
      </w:pPr>
      <w:r>
        <w:rPr>
          <w:rFonts w:ascii="GHEA Grapalat" w:hAnsi="GHEA Grapalat"/>
          <w:sz w:val="22"/>
          <w:szCs w:val="22"/>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7E84F2">
      <w:pPr>
        <w:pStyle w:val="38"/>
        <w:widowControl w:val="0"/>
        <w:spacing w:after="160" w:line="240" w:lineRule="auto"/>
        <w:ind w:firstLine="567"/>
        <w:contextualSpacing/>
        <w:rPr>
          <w:rFonts w:ascii="GHEA Grapalat" w:hAnsi="GHEA Grapalat"/>
          <w:color w:val="000000" w:themeColor="text1"/>
          <w:sz w:val="18"/>
          <w14:textFill>
            <w14:solidFill>
              <w14:schemeClr w14:val="tx1"/>
            </w14:solidFill>
          </w14:textFill>
        </w:rPr>
      </w:pPr>
      <w:r>
        <w:rPr>
          <w:rFonts w:ascii="GHEA Grapalat" w:hAnsi="GHEA Grapalat"/>
          <w:sz w:val="22"/>
          <w:szCs w:val="22"/>
        </w:rPr>
        <w:t xml:space="preserve">Период ожидания в случае настоящей процедуры составляет "10 " календарных дней. Период ожидания: </w:t>
      </w:r>
    </w:p>
    <w:p w14:paraId="3A7E84F3">
      <w:pPr>
        <w:pStyle w:val="56"/>
        <w:widowControl w:val="0"/>
        <w:tabs>
          <w:tab w:val="left" w:pos="1276"/>
        </w:tabs>
        <w:spacing w:line="240" w:lineRule="auto"/>
        <w:ind w:firstLine="0"/>
        <w:contextualSpacing/>
        <w:rPr>
          <w:rFonts w:ascii="GHEA Grapalat" w:hAnsi="GHEA Grapalat"/>
          <w:szCs w:val="22"/>
        </w:rPr>
      </w:pPr>
      <w:r>
        <w:rPr>
          <w:rFonts w:ascii="GHEA Grapalat" w:hAnsi="GHEA Grapalat"/>
          <w:szCs w:val="22"/>
        </w:rPr>
        <w:t>- не применим, если заявку подал только один участник, с которым заключается договор;</w:t>
      </w:r>
    </w:p>
    <w:p w14:paraId="3A7E84F4">
      <w:pPr>
        <w:pStyle w:val="56"/>
        <w:widowControl w:val="0"/>
        <w:tabs>
          <w:tab w:val="left" w:pos="1276"/>
        </w:tabs>
        <w:spacing w:line="240" w:lineRule="auto"/>
        <w:ind w:firstLine="0"/>
        <w:contextualSpacing/>
        <w:rPr>
          <w:rFonts w:ascii="GHEA Grapalat" w:hAnsi="GHEA Grapalat"/>
          <w:szCs w:val="22"/>
        </w:rPr>
      </w:pPr>
      <w:r>
        <w:rPr>
          <w:rFonts w:ascii="GHEA Grapalat" w:hAnsi="GHEA Grapalat"/>
          <w:szCs w:val="22"/>
        </w:rPr>
        <w:t>- применим также в том случае, когда заявку подал только один участник и она была</w:t>
      </w:r>
      <w:r>
        <w:rPr>
          <w:rFonts w:ascii="GHEA Grapalat" w:hAnsi="GHEA Grapalat"/>
          <w:sz w:val="20"/>
        </w:rPr>
        <w:t xml:space="preserve"> </w:t>
      </w:r>
      <w:r>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3A7E84F5">
      <w:pPr>
        <w:pStyle w:val="56"/>
        <w:widowControl w:val="0"/>
        <w:tabs>
          <w:tab w:val="left" w:pos="1276"/>
        </w:tabs>
        <w:spacing w:line="240" w:lineRule="auto"/>
        <w:ind w:firstLine="0"/>
        <w:contextualSpacing/>
        <w:rPr>
          <w:rFonts w:ascii="GHEA Grapalat" w:hAnsi="GHEA Grapalat"/>
          <w:szCs w:val="22"/>
        </w:rPr>
      </w:pPr>
      <w:r>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A7E84F6">
      <w:pPr>
        <w:pStyle w:val="56"/>
        <w:widowControl w:val="0"/>
        <w:tabs>
          <w:tab w:val="left" w:pos="1276"/>
        </w:tabs>
        <w:spacing w:line="240" w:lineRule="auto"/>
        <w:ind w:firstLine="0"/>
        <w:contextualSpacing/>
        <w:rPr>
          <w:rFonts w:ascii="GHEA Grapalat" w:hAnsi="GHEA Grapalat"/>
          <w:szCs w:val="22"/>
        </w:rPr>
      </w:pPr>
    </w:p>
    <w:p w14:paraId="3A7E84F7">
      <w:pPr>
        <w:widowControl w:val="0"/>
        <w:spacing w:after="160"/>
        <w:contextualSpacing/>
        <w:jc w:val="center"/>
        <w:rPr>
          <w:rFonts w:ascii="GHEA Grapalat" w:hAnsi="GHEA Grapalat" w:cs="Arial"/>
          <w:b/>
          <w:iCs/>
          <w:sz w:val="22"/>
          <w:szCs w:val="22"/>
        </w:rPr>
      </w:pPr>
      <w:r>
        <w:rPr>
          <w:rFonts w:ascii="GHEA Grapalat" w:hAnsi="GHEA Grapalat"/>
          <w:b/>
          <w:sz w:val="22"/>
          <w:szCs w:val="22"/>
        </w:rPr>
        <w:t xml:space="preserve">9. ЗАКЛЮЧЕНИЕ ДОГОВОРА </w:t>
      </w:r>
    </w:p>
    <w:p w14:paraId="3A7E84F8">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9.1.</w:t>
      </w:r>
      <w:r>
        <w:rPr>
          <w:rFonts w:ascii="GHEA Grapalat" w:hAnsi="GHEA Grapalat"/>
          <w:sz w:val="22"/>
          <w:szCs w:val="22"/>
        </w:rPr>
        <w:tab/>
      </w:r>
      <w:r>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7E84F9">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9.2.</w:t>
      </w:r>
      <w:r>
        <w:rPr>
          <w:rFonts w:ascii="GHEA Grapalat" w:hAnsi="GHEA Grapalat"/>
          <w:sz w:val="22"/>
          <w:szCs w:val="22"/>
        </w:rPr>
        <w:tab/>
      </w:r>
      <w:r>
        <w:rPr>
          <w:rFonts w:ascii="GHEA Grapalat" w:hAnsi="GHEA Grapalat"/>
          <w:sz w:val="22"/>
          <w:szCs w:val="22"/>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A7E84FA">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9.3.</w:t>
      </w:r>
      <w:r>
        <w:rPr>
          <w:rFonts w:ascii="GHEA Grapalat" w:hAnsi="GHEA Grapalat"/>
          <w:sz w:val="22"/>
          <w:szCs w:val="22"/>
        </w:rPr>
        <w:tab/>
      </w:r>
      <w:r>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3A7E84FB">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9.4.</w:t>
      </w:r>
      <w:r>
        <w:rPr>
          <w:rFonts w:ascii="GHEA Grapalat" w:hAnsi="GHEA Grapalat"/>
          <w:sz w:val="22"/>
          <w:szCs w:val="22"/>
        </w:rPr>
        <w:tab/>
      </w:r>
      <w:r>
        <w:rPr>
          <w:rFonts w:ascii="GHEA Grapalat" w:hAnsi="GHEA Grapalat"/>
          <w:color w:val="000000" w:themeColor="text1"/>
          <w:sz w:val="22"/>
          <w:szCs w:val="22"/>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2"/>
          <w:szCs w:val="22"/>
          <w14:textFill>
            <w14:solidFill>
              <w14:schemeClr w14:val="tx1"/>
            </w14:solidFill>
          </w14:textFill>
        </w:rPr>
        <w:t xml:space="preserve"> то он лишается права подписания договора. </w:t>
      </w:r>
      <w:r>
        <w:rPr>
          <w:rFonts w:ascii="GHEA Grapalat" w:hAnsi="GHEA Grapalat"/>
          <w:sz w:val="22"/>
          <w:szCs w:val="22"/>
        </w:rPr>
        <w:t xml:space="preserve"> </w:t>
      </w:r>
    </w:p>
    <w:p w14:paraId="3A7E84FC">
      <w:pPr>
        <w:widowControl w:val="0"/>
        <w:spacing w:after="160"/>
        <w:ind w:firstLine="567"/>
        <w:contextualSpacing/>
        <w:jc w:val="both"/>
        <w:rPr>
          <w:rFonts w:ascii="GHEA Grapalat" w:hAnsi="GHEA Grapalat" w:cs="Sylfaen"/>
          <w:sz w:val="22"/>
          <w:szCs w:val="22"/>
        </w:rPr>
      </w:pPr>
      <w:r>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A7E84FD">
      <w:pPr>
        <w:pStyle w:val="33"/>
        <w:widowControl w:val="0"/>
        <w:tabs>
          <w:tab w:val="left" w:pos="1134"/>
        </w:tabs>
        <w:spacing w:after="160" w:line="240" w:lineRule="auto"/>
        <w:ind w:firstLine="567"/>
        <w:contextualSpacing/>
        <w:rPr>
          <w:rFonts w:ascii="GHEA Grapalat" w:hAnsi="GHEA Grapalat" w:cs="Sylfaen"/>
          <w:i w:val="0"/>
          <w:sz w:val="22"/>
          <w:szCs w:val="22"/>
        </w:rPr>
      </w:pPr>
      <w:r>
        <w:rPr>
          <w:rFonts w:ascii="GHEA Grapalat" w:hAnsi="GHEA Grapalat"/>
          <w:i w:val="0"/>
          <w:sz w:val="22"/>
          <w:szCs w:val="22"/>
        </w:rPr>
        <w:t>9.5.</w:t>
      </w:r>
      <w:r>
        <w:rPr>
          <w:rFonts w:ascii="GHEA Grapalat" w:hAnsi="GHEA Grapalat"/>
          <w:i w:val="0"/>
          <w:sz w:val="22"/>
          <w:szCs w:val="22"/>
        </w:rPr>
        <w:tab/>
      </w:r>
      <w:r>
        <w:rPr>
          <w:rFonts w:ascii="GHEA Grapalat" w:hAnsi="GHEA Grapalat"/>
          <w:i w:val="0"/>
          <w:sz w:val="22"/>
          <w:szCs w:val="22"/>
        </w:rPr>
        <w:t>До истечения срока, предусмотренного пунктом 9.</w:t>
      </w:r>
      <w:r>
        <w:rPr>
          <w:rFonts w:ascii="GHEA Grapalat" w:hAnsi="GHEA Grapalat"/>
          <w:i w:val="0"/>
          <w:sz w:val="22"/>
          <w:szCs w:val="22"/>
          <w:lang w:val="hy-AM"/>
        </w:rPr>
        <w:t>4</w:t>
      </w:r>
      <w:r>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r>
        <w:rPr>
          <w:rFonts w:ascii="GHEA Grapalat" w:hAnsi="GHEA Grapalat"/>
          <w:spacing w:val="-8"/>
          <w:sz w:val="22"/>
          <w:szCs w:val="22"/>
        </w:rPr>
        <w:t xml:space="preserve"> </w:t>
      </w:r>
    </w:p>
    <w:p w14:paraId="3A7E84FE">
      <w:pPr>
        <w:widowControl w:val="0"/>
        <w:spacing w:after="160"/>
        <w:contextualSpacing/>
        <w:jc w:val="center"/>
        <w:rPr>
          <w:rFonts w:ascii="GHEA Grapalat" w:hAnsi="GHEA Grapalat" w:cs="Arial"/>
          <w:b/>
          <w:iCs/>
          <w:sz w:val="22"/>
          <w:szCs w:val="22"/>
        </w:rPr>
      </w:pPr>
      <w:r>
        <w:rPr>
          <w:rFonts w:ascii="GHEA Grapalat" w:hAnsi="GHEA Grapalat"/>
          <w:b/>
          <w:sz w:val="22"/>
          <w:szCs w:val="22"/>
        </w:rPr>
        <w:t xml:space="preserve">10. ОБЕСПЕЧЕНИЯ КВАЛИФИКАЦИИ И ДОГОВОРА </w:t>
      </w:r>
    </w:p>
    <w:p w14:paraId="3A7E84FF">
      <w:pPr>
        <w:widowControl w:val="0"/>
        <w:tabs>
          <w:tab w:val="left" w:pos="1276"/>
        </w:tabs>
        <w:spacing w:after="160"/>
        <w:ind w:firstLine="567"/>
        <w:contextualSpacing/>
        <w:jc w:val="both"/>
        <w:rPr>
          <w:rFonts w:ascii="GHEA Grapalat" w:hAnsi="GHEA Grapalat"/>
          <w:sz w:val="22"/>
          <w:szCs w:val="22"/>
          <w:lang w:val="hy-AM"/>
        </w:rPr>
      </w:pPr>
      <w:r>
        <w:rPr>
          <w:rFonts w:ascii="GHEA Grapalat" w:hAnsi="GHEA Grapalat"/>
          <w:sz w:val="22"/>
          <w:szCs w:val="22"/>
        </w:rPr>
        <w:t>10.1.</w:t>
      </w:r>
      <w:r>
        <w:rPr>
          <w:rFonts w:ascii="GHEA Grapalat" w:hAnsi="GHEA Grapalat"/>
          <w:sz w:val="22"/>
          <w:szCs w:val="22"/>
        </w:rPr>
        <w:tab/>
      </w:r>
      <w:r>
        <w:rPr>
          <w:rFonts w:ascii="GHEA Grapalat" w:hAnsi="GHEA Grapalat"/>
          <w:color w:val="000000" w:themeColor="text1"/>
          <w:sz w:val="22"/>
          <w:szCs w:val="22"/>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2"/>
          <w:szCs w:val="22"/>
        </w:rPr>
        <w:t xml:space="preserve"> </w:t>
      </w:r>
      <w:r>
        <w:rPr>
          <w:rFonts w:ascii="GHEA Grapalat" w:hAnsi="GHEA Grapalat"/>
          <w:color w:val="000000" w:themeColor="text1"/>
          <w:sz w:val="22"/>
          <w:szCs w:val="22"/>
          <w14:textFill>
            <w14:solidFill>
              <w14:schemeClr w14:val="tx1"/>
            </w14:solidFill>
          </w14:textFill>
        </w:rPr>
        <w:t>С отобранным участником заключается договор, если он представляет обеспечения квалификации и договора</w:t>
      </w:r>
      <w:r>
        <w:rPr>
          <w:rFonts w:ascii="GHEA Grapalat" w:hAnsi="GHEA Grapalat"/>
          <w:sz w:val="22"/>
          <w:szCs w:val="22"/>
        </w:rPr>
        <w:t>.</w:t>
      </w:r>
    </w:p>
    <w:p w14:paraId="3A7E8500">
      <w:pPr>
        <w:widowControl w:val="0"/>
        <w:tabs>
          <w:tab w:val="left" w:pos="1276"/>
        </w:tabs>
        <w:spacing w:after="160"/>
        <w:ind w:firstLine="567"/>
        <w:contextualSpacing/>
        <w:jc w:val="both"/>
        <w:rPr>
          <w:rFonts w:ascii="GHEA Grapalat" w:hAnsi="GHEA Grapalat"/>
          <w:sz w:val="22"/>
          <w:szCs w:val="22"/>
          <w:lang w:val="hy-AM"/>
        </w:rPr>
      </w:pPr>
      <w:r>
        <w:rPr>
          <w:rFonts w:ascii="GHEA Grapalat" w:hAnsi="GHEA Grapalat"/>
          <w:sz w:val="22"/>
          <w:szCs w:val="22"/>
        </w:rPr>
        <w:t>10.2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Pr>
          <w:rFonts w:ascii="GHEA Grapalat" w:hAnsi="GHEA Grapalat"/>
          <w:sz w:val="22"/>
          <w:szCs w:val="22"/>
          <w:lang w:val="hy-AM"/>
        </w:rPr>
        <w:t>.</w:t>
      </w:r>
      <w:r>
        <w:rPr>
          <w:rFonts w:ascii="GHEA Grapalat" w:hAnsi="GHEA Grapalat"/>
          <w:sz w:val="22"/>
          <w:szCs w:val="22"/>
        </w:rPr>
        <w:t xml:space="preserve"> Обеспечение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A7E8501">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cs="Sylfaen"/>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2"/>
          <w:szCs w:val="22"/>
        </w:rPr>
        <w:t>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A7E8502">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A7E8503">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A7E8505">
      <w:pPr>
        <w:widowControl w:val="0"/>
        <w:tabs>
          <w:tab w:val="left" w:pos="1276"/>
        </w:tabs>
        <w:spacing w:after="160"/>
        <w:ind w:firstLine="567"/>
        <w:contextualSpacing/>
        <w:jc w:val="both"/>
        <w:rPr>
          <w:rFonts w:ascii="GHEA Grapalat" w:hAnsi="GHEA Grapalat"/>
          <w:sz w:val="22"/>
          <w:szCs w:val="22"/>
        </w:rPr>
      </w:pPr>
      <w:r>
        <w:rPr>
          <w:rFonts w:ascii="GHEA Grapalat" w:hAnsi="GHEA Grapalat" w:cs="Sylfaen"/>
          <w:sz w:val="22"/>
          <w:szCs w:val="22"/>
          <w:lang w:val="hy-AM"/>
        </w:rPr>
        <w:t xml:space="preserve">При этом, если договоры </w:t>
      </w:r>
      <w:r>
        <w:rPr>
          <w:rFonts w:ascii="GHEA Grapalat" w:hAnsi="GHEA Grapalat" w:cs="Sylfaen"/>
          <w:sz w:val="22"/>
          <w:szCs w:val="22"/>
        </w:rPr>
        <w:t>о закупке</w:t>
      </w:r>
      <w:r>
        <w:rPr>
          <w:rFonts w:ascii="GHEA Grapalat" w:hAnsi="GHEA Grapalat" w:cs="Sylfaen"/>
          <w:sz w:val="22"/>
          <w:szCs w:val="22"/>
          <w:lang w:val="hy-AM"/>
        </w:rPr>
        <w:t xml:space="preserve"> </w:t>
      </w:r>
      <w:r>
        <w:rPr>
          <w:rFonts w:ascii="GHEA Grapalat" w:hAnsi="GHEA Grapalat" w:cs="Sylfaen"/>
          <w:sz w:val="22"/>
          <w:szCs w:val="22"/>
        </w:rPr>
        <w:t>работ</w:t>
      </w:r>
      <w:r>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2"/>
          <w:szCs w:val="22"/>
        </w:rPr>
        <w:t xml:space="preserve">выделенных </w:t>
      </w:r>
      <w:r>
        <w:rPr>
          <w:rFonts w:ascii="GHEA Grapalat" w:hAnsi="GHEA Grapalat" w:cs="Sylfaen"/>
          <w:sz w:val="22"/>
          <w:szCs w:val="22"/>
          <w:lang w:val="hy-AM"/>
        </w:rPr>
        <w:t xml:space="preserve">финансовых </w:t>
      </w:r>
      <w:r>
        <w:rPr>
          <w:rFonts w:ascii="GHEA Grapalat" w:hAnsi="GHEA Grapalat" w:cs="Sylfaen"/>
          <w:sz w:val="22"/>
          <w:szCs w:val="22"/>
        </w:rPr>
        <w:t>средств</w:t>
      </w:r>
      <w:r>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2"/>
          <w:szCs w:val="22"/>
        </w:rPr>
        <w:t xml:space="preserve">, </w:t>
      </w:r>
      <w:r>
        <w:rPr>
          <w:rFonts w:ascii="GHEA Grapalat" w:hAnsi="GHEA Grapalat" w:cs="Sylfaen"/>
          <w:sz w:val="22"/>
          <w:szCs w:val="22"/>
          <w:lang w:val="hy-AM"/>
        </w:rPr>
        <w:t>если выполнение контракта (соглашения) не является поэтапным</w:t>
      </w:r>
      <w:r>
        <w:rPr>
          <w:rFonts w:ascii="GHEA Grapalat" w:hAnsi="GHEA Grapalat" w:cs="Sylfaen"/>
          <w:sz w:val="22"/>
          <w:szCs w:val="22"/>
        </w:rPr>
        <w:t>.</w:t>
      </w:r>
    </w:p>
    <w:p w14:paraId="3A7E8506">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A7E8507">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10.3.</w:t>
      </w:r>
      <w:r>
        <w:rPr>
          <w:rFonts w:ascii="GHEA Grapalat" w:hAnsi="GHEA Grapalat"/>
          <w:sz w:val="22"/>
          <w:szCs w:val="22"/>
        </w:rPr>
        <w:tab/>
      </w:r>
      <w:r>
        <w:rPr>
          <w:rFonts w:ascii="GHEA Grapalat" w:hAnsi="GHEA Grapalat"/>
          <w:sz w:val="22"/>
          <w:szCs w:val="22"/>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p>
    <w:p w14:paraId="3A7E8508">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z w:val="22"/>
          <w:szCs w:val="22"/>
        </w:rPr>
        <w:t xml:space="preserve"> то он может предоставить обеспечение договора как </w:t>
      </w:r>
      <w:r>
        <w:rPr>
          <w:rFonts w:ascii="GHEA Grapalat" w:hAnsi="GHEA Grapalat"/>
          <w:sz w:val="22"/>
          <w:szCs w:val="22"/>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2"/>
          <w:szCs w:val="22"/>
        </w:rPr>
        <w:t>к сумме цен закупок представленных лотов</w:t>
      </w:r>
      <w:r>
        <w:rPr>
          <w:rFonts w:ascii="GHEA Grapalat" w:hAnsi="GHEA Grapalat"/>
          <w:color w:val="FF0000"/>
          <w:sz w:val="22"/>
          <w:szCs w:val="22"/>
        </w:rPr>
        <w:t xml:space="preserve"> </w:t>
      </w:r>
      <w:r>
        <w:rPr>
          <w:rFonts w:ascii="GHEA Grapalat" w:hAnsi="GHEA Grapalat"/>
          <w:color w:val="000000" w:themeColor="text1"/>
          <w:sz w:val="22"/>
          <w:szCs w:val="22"/>
          <w14:textFill>
            <w14:solidFill>
              <w14:schemeClr w14:val="tx1"/>
            </w14:solidFill>
          </w14:textFill>
        </w:rPr>
        <w:t>с учетом требований 9-ого подпункта 32-ого пункта Порядка.</w:t>
      </w:r>
      <w:r>
        <w:rPr>
          <w:rFonts w:ascii="GHEA Grapalat" w:hAnsi="GHEA Grapalat"/>
          <w:sz w:val="22"/>
          <w:szCs w:val="22"/>
        </w:rPr>
        <w:t xml:space="preserve"> </w:t>
      </w:r>
    </w:p>
    <w:p w14:paraId="3A7E8509">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A7E850A">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2"/>
          <w:szCs w:val="22"/>
        </w:rPr>
        <w:t> </w:t>
      </w:r>
      <w:r>
        <w:rPr>
          <w:rFonts w:ascii="GHEA Grapalat" w:hAnsi="GHEA Grapalat"/>
          <w:sz w:val="22"/>
          <w:szCs w:val="22"/>
        </w:rPr>
        <w:t>"900008000664", открытый в Центральном казначействе на имя уполномоченного органа.</w:t>
      </w:r>
    </w:p>
    <w:p w14:paraId="3A7E850B">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sz w:val="22"/>
          <w:szCs w:val="22"/>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sz w:val="22"/>
          <w:szCs w:val="22"/>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представляются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7E850C">
      <w:pPr>
        <w:widowControl w:val="0"/>
        <w:tabs>
          <w:tab w:val="left" w:pos="1276"/>
        </w:tabs>
        <w:spacing w:after="160"/>
        <w:ind w:firstLine="567"/>
        <w:contextualSpacing/>
        <w:jc w:val="both"/>
        <w:rPr>
          <w:rFonts w:ascii="GHEA Grapalat" w:hAnsi="GHEA Grapalat"/>
          <w:i/>
          <w:sz w:val="22"/>
          <w:szCs w:val="22"/>
        </w:rPr>
      </w:pPr>
      <w:r>
        <w:rPr>
          <w:rFonts w:ascii="GHEA Grapalat" w:hAnsi="GHEA Grapalat"/>
          <w:sz w:val="22"/>
          <w:szCs w:val="22"/>
        </w:rPr>
        <w:t>10.5.</w:t>
      </w:r>
      <w:r>
        <w:rPr>
          <w:rFonts w:ascii="GHEA Grapalat" w:hAnsi="GHEA Grapalat"/>
          <w:sz w:val="22"/>
          <w:szCs w:val="22"/>
        </w:rPr>
        <w:tab/>
      </w:r>
      <w:r>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2"/>
          <w:szCs w:val="22"/>
        </w:rPr>
        <w:t xml:space="preserve"> </w:t>
      </w:r>
    </w:p>
    <w:p w14:paraId="3A7E850D">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A7E850E">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2"/>
          <w:szCs w:val="22"/>
          <w:lang w:val="hy-AM"/>
        </w:rPr>
        <w:t>-</w:t>
      </w:r>
      <w:r>
        <w:rPr>
          <w:rFonts w:ascii="GHEA Grapalat" w:hAnsi="GHEA Grapalat"/>
          <w:sz w:val="22"/>
          <w:szCs w:val="22"/>
        </w:rPr>
        <w:t xml:space="preserve"> Министерству Финансов РА</w:t>
      </w:r>
      <w:r>
        <w:rPr>
          <w:rFonts w:ascii="GHEA Grapalat" w:hAnsi="GHEA Grapalat"/>
          <w:sz w:val="22"/>
          <w:szCs w:val="22"/>
          <w:lang w:val="hy-AM"/>
        </w:rPr>
        <w:t>,</w:t>
      </w:r>
      <w:r>
        <w:rPr>
          <w:rFonts w:ascii="GHEA Grapalat" w:hAnsi="GHEA Grapalat"/>
          <w:sz w:val="22"/>
          <w:szCs w:val="22"/>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A7E8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2"/>
          <w:szCs w:val="22"/>
          <w:lang w:val="hy-AM"/>
        </w:rPr>
      </w:pPr>
      <w:r>
        <w:rPr>
          <w:rFonts w:ascii="GHEA Grapalat" w:hAnsi="GHEA Grapalat"/>
          <w:sz w:val="22"/>
          <w:szCs w:val="22"/>
        </w:rPr>
        <w:t xml:space="preserve">10.8 </w:t>
      </w:r>
      <w:r>
        <w:rPr>
          <w:rFonts w:hint="eastAsia" w:ascii="GHEA Grapalat" w:hAnsi="GHEA Grapalat"/>
          <w:sz w:val="22"/>
          <w:szCs w:val="22"/>
        </w:rPr>
        <w:t>О</w:t>
      </w:r>
      <w:r>
        <w:rPr>
          <w:rFonts w:ascii="GHEA Grapalat" w:hAnsi="GHEA Grapalat"/>
          <w:sz w:val="22"/>
          <w:szCs w:val="22"/>
        </w:rPr>
        <w:t xml:space="preserve"> </w:t>
      </w:r>
      <w:r>
        <w:rPr>
          <w:rFonts w:hint="eastAsia" w:ascii="GHEA Grapalat" w:hAnsi="GHEA Grapalat"/>
          <w:sz w:val="22"/>
          <w:szCs w:val="22"/>
        </w:rPr>
        <w:t>возврате</w:t>
      </w:r>
      <w:r>
        <w:rPr>
          <w:rFonts w:ascii="GHEA Grapalat" w:hAnsi="GHEA Grapalat"/>
          <w:sz w:val="22"/>
          <w:szCs w:val="22"/>
        </w:rPr>
        <w:t xml:space="preserve"> </w:t>
      </w:r>
      <w:r>
        <w:rPr>
          <w:rFonts w:hint="eastAsia" w:ascii="GHEA Grapalat" w:hAnsi="GHEA Grapalat"/>
          <w:sz w:val="22"/>
          <w:szCs w:val="22"/>
        </w:rPr>
        <w:t>обеспечения</w:t>
      </w:r>
      <w:r>
        <w:rPr>
          <w:rFonts w:ascii="GHEA Grapalat" w:hAnsi="GHEA Grapalat"/>
          <w:sz w:val="22"/>
          <w:szCs w:val="22"/>
        </w:rPr>
        <w:t xml:space="preserve"> </w:t>
      </w:r>
      <w:r>
        <w:rPr>
          <w:rFonts w:hint="eastAsia" w:ascii="GHEA Grapalat" w:hAnsi="GHEA Grapalat"/>
          <w:sz w:val="22"/>
          <w:szCs w:val="22"/>
        </w:rPr>
        <w:t>договора</w:t>
      </w:r>
      <w:r>
        <w:rPr>
          <w:rFonts w:ascii="GHEA Grapalat" w:hAnsi="GHEA Grapalat"/>
          <w:sz w:val="22"/>
          <w:szCs w:val="22"/>
        </w:rPr>
        <w:t xml:space="preserve"> </w:t>
      </w:r>
      <w:r>
        <w:rPr>
          <w:rFonts w:hint="eastAsia" w:ascii="GHEA Grapalat" w:hAnsi="GHEA Grapalat"/>
          <w:sz w:val="22"/>
          <w:szCs w:val="22"/>
        </w:rPr>
        <w:t>и</w:t>
      </w:r>
      <w:r>
        <w:rPr>
          <w:rFonts w:ascii="GHEA Grapalat" w:hAnsi="GHEA Grapalat"/>
          <w:sz w:val="22"/>
          <w:szCs w:val="22"/>
        </w:rPr>
        <w:t>/</w:t>
      </w:r>
      <w:r>
        <w:rPr>
          <w:rFonts w:hint="eastAsia" w:ascii="GHEA Grapalat" w:hAnsi="GHEA Grapalat"/>
          <w:sz w:val="22"/>
          <w:szCs w:val="22"/>
        </w:rPr>
        <w:t>или</w:t>
      </w:r>
      <w:r>
        <w:rPr>
          <w:rFonts w:ascii="GHEA Grapalat" w:hAnsi="GHEA Grapalat"/>
          <w:sz w:val="22"/>
          <w:szCs w:val="22"/>
        </w:rPr>
        <w:t xml:space="preserve"> </w:t>
      </w:r>
      <w:r>
        <w:rPr>
          <w:rFonts w:hint="eastAsia" w:ascii="GHEA Grapalat" w:hAnsi="GHEA Grapalat"/>
          <w:sz w:val="22"/>
          <w:szCs w:val="22"/>
        </w:rPr>
        <w:t>квалификации</w:t>
      </w:r>
      <w:r>
        <w:rPr>
          <w:rFonts w:ascii="GHEA Grapalat" w:hAnsi="GHEA Grapalat"/>
          <w:sz w:val="22"/>
          <w:szCs w:val="22"/>
        </w:rPr>
        <w:t xml:space="preserve"> </w:t>
      </w:r>
      <w:r>
        <w:rPr>
          <w:rFonts w:hint="eastAsia" w:ascii="GHEA Grapalat" w:hAnsi="GHEA Grapalat"/>
          <w:sz w:val="22"/>
          <w:szCs w:val="22"/>
        </w:rPr>
        <w:t>руководитель</w:t>
      </w:r>
      <w:r>
        <w:rPr>
          <w:rFonts w:ascii="GHEA Grapalat" w:hAnsi="GHEA Grapalat"/>
          <w:sz w:val="22"/>
          <w:szCs w:val="22"/>
        </w:rPr>
        <w:t xml:space="preserve"> </w:t>
      </w:r>
      <w:r>
        <w:rPr>
          <w:rFonts w:hint="eastAsia" w:ascii="GHEA Grapalat" w:hAnsi="GHEA Grapalat"/>
          <w:sz w:val="22"/>
          <w:szCs w:val="22"/>
        </w:rPr>
        <w:t>заказчика</w:t>
      </w: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письменной</w:t>
      </w:r>
      <w:r>
        <w:rPr>
          <w:rFonts w:ascii="GHEA Grapalat" w:hAnsi="GHEA Grapalat"/>
          <w:sz w:val="22"/>
          <w:szCs w:val="22"/>
        </w:rPr>
        <w:t xml:space="preserve"> </w:t>
      </w:r>
      <w:r>
        <w:rPr>
          <w:rFonts w:hint="eastAsia" w:ascii="GHEA Grapalat" w:hAnsi="GHEA Grapalat"/>
          <w:sz w:val="22"/>
          <w:szCs w:val="22"/>
        </w:rPr>
        <w:t>форме</w:t>
      </w: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течение</w:t>
      </w:r>
      <w:r>
        <w:rPr>
          <w:rFonts w:ascii="GHEA Grapalat" w:hAnsi="GHEA Grapalat"/>
          <w:sz w:val="22"/>
          <w:szCs w:val="22"/>
        </w:rPr>
        <w:t xml:space="preserve"> </w:t>
      </w:r>
      <w:r>
        <w:rPr>
          <w:rFonts w:hint="eastAsia" w:ascii="GHEA Grapalat" w:hAnsi="GHEA Grapalat"/>
          <w:sz w:val="22"/>
          <w:szCs w:val="22"/>
        </w:rPr>
        <w:t>пяти</w:t>
      </w:r>
      <w:r>
        <w:rPr>
          <w:rFonts w:ascii="GHEA Grapalat" w:hAnsi="GHEA Grapalat"/>
          <w:sz w:val="22"/>
          <w:szCs w:val="22"/>
        </w:rPr>
        <w:t xml:space="preserve"> </w:t>
      </w:r>
      <w:r>
        <w:rPr>
          <w:rFonts w:hint="eastAsia" w:ascii="GHEA Grapalat" w:hAnsi="GHEA Grapalat"/>
          <w:sz w:val="22"/>
          <w:szCs w:val="22"/>
        </w:rPr>
        <w:t>рабочих</w:t>
      </w:r>
      <w:r>
        <w:rPr>
          <w:rFonts w:ascii="GHEA Grapalat" w:hAnsi="GHEA Grapalat"/>
          <w:sz w:val="22"/>
          <w:szCs w:val="22"/>
        </w:rPr>
        <w:t xml:space="preserve"> </w:t>
      </w:r>
      <w:r>
        <w:rPr>
          <w:rFonts w:hint="eastAsia" w:ascii="GHEA Grapalat" w:hAnsi="GHEA Grapalat"/>
          <w:sz w:val="22"/>
          <w:szCs w:val="22"/>
        </w:rPr>
        <w:t>дней</w:t>
      </w:r>
      <w:r>
        <w:rPr>
          <w:rFonts w:ascii="GHEA Grapalat" w:hAnsi="GHEA Grapalat"/>
          <w:sz w:val="22"/>
          <w:szCs w:val="22"/>
        </w:rPr>
        <w:t xml:space="preserve">, </w:t>
      </w:r>
      <w:r>
        <w:rPr>
          <w:rFonts w:hint="eastAsia" w:ascii="GHEA Grapalat" w:hAnsi="GHEA Grapalat"/>
          <w:sz w:val="22"/>
          <w:szCs w:val="22"/>
        </w:rPr>
        <w:t>следующих</w:t>
      </w:r>
      <w:r>
        <w:rPr>
          <w:rFonts w:ascii="GHEA Grapalat" w:hAnsi="GHEA Grapalat"/>
          <w:sz w:val="22"/>
          <w:szCs w:val="22"/>
        </w:rPr>
        <w:t xml:space="preserve"> </w:t>
      </w:r>
      <w:r>
        <w:rPr>
          <w:rFonts w:hint="eastAsia" w:ascii="GHEA Grapalat" w:hAnsi="GHEA Grapalat"/>
          <w:sz w:val="22"/>
          <w:szCs w:val="22"/>
        </w:rPr>
        <w:t>за</w:t>
      </w:r>
      <w:r>
        <w:rPr>
          <w:rFonts w:ascii="GHEA Grapalat" w:hAnsi="GHEA Grapalat"/>
          <w:sz w:val="22"/>
          <w:szCs w:val="22"/>
        </w:rPr>
        <w:t xml:space="preserve"> днем возникновения основания возврата обеспечения уведомляет</w:t>
      </w:r>
      <w:r>
        <w:rPr>
          <w:rFonts w:ascii="GHEA Grapalat" w:hAnsi="GHEA Grapalat"/>
          <w:sz w:val="22"/>
          <w:szCs w:val="22"/>
          <w:lang w:val="hy-AM"/>
        </w:rPr>
        <w:t>:</w:t>
      </w:r>
    </w:p>
    <w:p w14:paraId="3A7E85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2"/>
          <w:szCs w:val="22"/>
        </w:rPr>
      </w:pP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случае</w:t>
      </w:r>
      <w:r>
        <w:rPr>
          <w:rFonts w:ascii="GHEA Grapalat" w:hAnsi="GHEA Grapalat"/>
          <w:sz w:val="22"/>
          <w:szCs w:val="22"/>
        </w:rPr>
        <w:t xml:space="preserve"> </w:t>
      </w:r>
      <w:r>
        <w:rPr>
          <w:rFonts w:hint="eastAsia" w:ascii="GHEA Grapalat" w:hAnsi="GHEA Grapalat"/>
          <w:sz w:val="22"/>
          <w:szCs w:val="22"/>
        </w:rPr>
        <w:t>обеспечения</w:t>
      </w:r>
      <w:r>
        <w:rPr>
          <w:rFonts w:ascii="GHEA Grapalat" w:hAnsi="GHEA Grapalat"/>
          <w:sz w:val="22"/>
          <w:szCs w:val="22"/>
        </w:rPr>
        <w:t xml:space="preserve"> </w:t>
      </w:r>
      <w:r>
        <w:rPr>
          <w:rFonts w:hint="eastAsia" w:ascii="GHEA Grapalat" w:hAnsi="GHEA Grapalat"/>
          <w:sz w:val="22"/>
          <w:szCs w:val="22"/>
        </w:rPr>
        <w:t>представлен</w:t>
      </w:r>
      <w:r>
        <w:rPr>
          <w:rFonts w:ascii="GHEA Grapalat" w:hAnsi="GHEA Grapalat"/>
          <w:sz w:val="22"/>
          <w:szCs w:val="22"/>
        </w:rPr>
        <w:t xml:space="preserve">ного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форме</w:t>
      </w:r>
      <w:r>
        <w:rPr>
          <w:rFonts w:ascii="GHEA Grapalat" w:hAnsi="GHEA Grapalat"/>
          <w:sz w:val="22"/>
          <w:szCs w:val="22"/>
        </w:rPr>
        <w:t xml:space="preserve"> наличных денег - </w:t>
      </w:r>
      <w:r>
        <w:rPr>
          <w:rFonts w:hint="eastAsia" w:ascii="GHEA Grapalat" w:hAnsi="GHEA Grapalat"/>
          <w:sz w:val="22"/>
          <w:szCs w:val="22"/>
        </w:rPr>
        <w:t>Министерство</w:t>
      </w:r>
      <w:r>
        <w:rPr>
          <w:rFonts w:ascii="GHEA Grapalat" w:hAnsi="GHEA Grapalat"/>
          <w:sz w:val="22"/>
          <w:szCs w:val="22"/>
        </w:rPr>
        <w:t xml:space="preserve"> </w:t>
      </w:r>
      <w:r>
        <w:rPr>
          <w:rFonts w:hint="eastAsia" w:ascii="GHEA Grapalat" w:hAnsi="GHEA Grapalat"/>
          <w:sz w:val="22"/>
          <w:szCs w:val="22"/>
        </w:rPr>
        <w:t>финансов</w:t>
      </w:r>
      <w:r>
        <w:rPr>
          <w:rFonts w:ascii="GHEA Grapalat" w:hAnsi="GHEA Grapalat"/>
          <w:sz w:val="22"/>
          <w:szCs w:val="22"/>
        </w:rPr>
        <w:t xml:space="preserve"> </w:t>
      </w:r>
      <w:r>
        <w:rPr>
          <w:rFonts w:hint="eastAsia" w:ascii="GHEA Grapalat" w:hAnsi="GHEA Grapalat"/>
          <w:sz w:val="22"/>
          <w:szCs w:val="22"/>
        </w:rPr>
        <w:t>РА</w:t>
      </w:r>
      <w:r>
        <w:rPr>
          <w:rFonts w:ascii="GHEA Grapalat" w:hAnsi="GHEA Grapalat"/>
          <w:sz w:val="22"/>
          <w:szCs w:val="22"/>
        </w:rPr>
        <w:t xml:space="preserve"> </w:t>
      </w:r>
      <w:r>
        <w:rPr>
          <w:rFonts w:hint="eastAsia" w:ascii="GHEA Grapalat" w:hAnsi="GHEA Grapalat"/>
          <w:sz w:val="22"/>
          <w:szCs w:val="22"/>
        </w:rPr>
        <w:t>с</w:t>
      </w:r>
      <w:r>
        <w:rPr>
          <w:rFonts w:ascii="GHEA Grapalat" w:hAnsi="GHEA Grapalat"/>
          <w:sz w:val="22"/>
          <w:szCs w:val="22"/>
        </w:rPr>
        <w:t xml:space="preserve"> </w:t>
      </w:r>
      <w:r>
        <w:rPr>
          <w:rFonts w:hint="eastAsia" w:ascii="GHEA Grapalat" w:hAnsi="GHEA Grapalat"/>
          <w:sz w:val="22"/>
          <w:szCs w:val="22"/>
        </w:rPr>
        <w:t>приложением</w:t>
      </w:r>
      <w:r>
        <w:rPr>
          <w:rFonts w:ascii="GHEA Grapalat" w:hAnsi="GHEA Grapalat"/>
          <w:sz w:val="22"/>
          <w:szCs w:val="22"/>
        </w:rPr>
        <w:t xml:space="preserve"> </w:t>
      </w:r>
      <w:r>
        <w:rPr>
          <w:rFonts w:hint="eastAsia" w:ascii="GHEA Grapalat" w:hAnsi="GHEA Grapalat"/>
          <w:sz w:val="22"/>
          <w:szCs w:val="22"/>
        </w:rPr>
        <w:t>копии</w:t>
      </w:r>
      <w:r>
        <w:rPr>
          <w:rFonts w:ascii="GHEA Grapalat" w:hAnsi="GHEA Grapalat"/>
          <w:sz w:val="22"/>
          <w:szCs w:val="22"/>
        </w:rPr>
        <w:t xml:space="preserve"> представленного в заявке </w:t>
      </w:r>
      <w:r>
        <w:rPr>
          <w:rFonts w:hint="eastAsia" w:ascii="GHEA Grapalat" w:hAnsi="GHEA Grapalat"/>
          <w:sz w:val="22"/>
          <w:szCs w:val="22"/>
        </w:rPr>
        <w:t>документа</w:t>
      </w:r>
      <w:r>
        <w:rPr>
          <w:rFonts w:ascii="GHEA Grapalat" w:hAnsi="GHEA Grapalat"/>
          <w:sz w:val="22"/>
          <w:szCs w:val="22"/>
        </w:rPr>
        <w:t xml:space="preserve">, </w:t>
      </w:r>
      <w:r>
        <w:rPr>
          <w:rFonts w:hint="eastAsia" w:ascii="GHEA Grapalat" w:hAnsi="GHEA Grapalat"/>
          <w:sz w:val="22"/>
          <w:szCs w:val="22"/>
        </w:rPr>
        <w:t>об</w:t>
      </w:r>
      <w:r>
        <w:rPr>
          <w:rFonts w:ascii="GHEA Grapalat" w:hAnsi="GHEA Grapalat"/>
          <w:sz w:val="22"/>
          <w:szCs w:val="22"/>
        </w:rPr>
        <w:t xml:space="preserve"> </w:t>
      </w:r>
      <w:r>
        <w:rPr>
          <w:rFonts w:hint="eastAsia" w:ascii="GHEA Grapalat" w:hAnsi="GHEA Grapalat"/>
          <w:sz w:val="22"/>
          <w:szCs w:val="22"/>
        </w:rPr>
        <w:t>обосновании</w:t>
      </w:r>
      <w:r>
        <w:rPr>
          <w:rFonts w:ascii="GHEA Grapalat" w:hAnsi="GHEA Grapalat"/>
          <w:sz w:val="22"/>
          <w:szCs w:val="22"/>
        </w:rPr>
        <w:t xml:space="preserve"> </w:t>
      </w:r>
      <w:r>
        <w:rPr>
          <w:rFonts w:hint="eastAsia" w:ascii="GHEA Grapalat" w:hAnsi="GHEA Grapalat"/>
          <w:sz w:val="22"/>
          <w:szCs w:val="22"/>
        </w:rPr>
        <w:t>платежа</w:t>
      </w:r>
      <w:r>
        <w:rPr>
          <w:rFonts w:ascii="GHEA Grapalat" w:hAnsi="GHEA Grapalat"/>
          <w:sz w:val="22"/>
          <w:szCs w:val="22"/>
        </w:rPr>
        <w:t>,</w:t>
      </w:r>
    </w:p>
    <w:p w14:paraId="3A7E8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GHEA Grapalat" w:hAnsi="GHEA Grapalat"/>
          <w:sz w:val="22"/>
          <w:szCs w:val="22"/>
        </w:rPr>
      </w:pP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случае</w:t>
      </w:r>
      <w:r>
        <w:rPr>
          <w:rFonts w:ascii="GHEA Grapalat" w:hAnsi="GHEA Grapalat"/>
          <w:sz w:val="22"/>
          <w:szCs w:val="22"/>
        </w:rPr>
        <w:t xml:space="preserve"> </w:t>
      </w:r>
      <w:r>
        <w:rPr>
          <w:rFonts w:hint="eastAsia" w:ascii="GHEA Grapalat" w:hAnsi="GHEA Grapalat"/>
          <w:sz w:val="22"/>
          <w:szCs w:val="22"/>
        </w:rPr>
        <w:t>обеспечения</w:t>
      </w:r>
      <w:r>
        <w:rPr>
          <w:rFonts w:ascii="GHEA Grapalat" w:hAnsi="GHEA Grapalat"/>
          <w:sz w:val="22"/>
          <w:szCs w:val="22"/>
        </w:rPr>
        <w:t xml:space="preserve">, </w:t>
      </w:r>
      <w:r>
        <w:rPr>
          <w:rFonts w:hint="eastAsia" w:ascii="GHEA Grapalat" w:hAnsi="GHEA Grapalat"/>
          <w:sz w:val="22"/>
          <w:szCs w:val="22"/>
        </w:rPr>
        <w:t>представленного</w:t>
      </w: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виде</w:t>
      </w:r>
      <w:r>
        <w:rPr>
          <w:rFonts w:ascii="GHEA Grapalat" w:hAnsi="GHEA Grapalat"/>
          <w:sz w:val="22"/>
          <w:szCs w:val="22"/>
        </w:rPr>
        <w:t xml:space="preserve"> </w:t>
      </w:r>
      <w:r>
        <w:rPr>
          <w:rFonts w:hint="eastAsia" w:ascii="GHEA Grapalat" w:hAnsi="GHEA Grapalat"/>
          <w:sz w:val="22"/>
          <w:szCs w:val="22"/>
        </w:rPr>
        <w:t>банковской</w:t>
      </w:r>
      <w:r>
        <w:rPr>
          <w:rFonts w:ascii="GHEA Grapalat" w:hAnsi="GHEA Grapalat"/>
          <w:sz w:val="22"/>
          <w:szCs w:val="22"/>
        </w:rPr>
        <w:t xml:space="preserve"> </w:t>
      </w:r>
      <w:r>
        <w:rPr>
          <w:rFonts w:hint="eastAsia" w:ascii="GHEA Grapalat" w:hAnsi="GHEA Grapalat"/>
          <w:sz w:val="22"/>
          <w:szCs w:val="22"/>
        </w:rPr>
        <w:t>гарантии</w:t>
      </w:r>
      <w:r>
        <w:rPr>
          <w:rFonts w:ascii="GHEA Grapalat" w:hAnsi="GHEA Grapalat"/>
          <w:sz w:val="22"/>
          <w:szCs w:val="22"/>
        </w:rPr>
        <w:t xml:space="preserve">- </w:t>
      </w:r>
      <w:r>
        <w:rPr>
          <w:rFonts w:hint="eastAsia" w:ascii="GHEA Grapalat" w:hAnsi="GHEA Grapalat"/>
          <w:sz w:val="22"/>
          <w:szCs w:val="22"/>
        </w:rPr>
        <w:t>банк</w:t>
      </w:r>
      <w:r>
        <w:rPr>
          <w:rFonts w:ascii="GHEA Grapalat" w:hAnsi="GHEA Grapalat"/>
          <w:sz w:val="22"/>
          <w:szCs w:val="22"/>
        </w:rPr>
        <w:t xml:space="preserve">, </w:t>
      </w:r>
      <w:r>
        <w:rPr>
          <w:rFonts w:hint="eastAsia" w:ascii="GHEA Grapalat" w:hAnsi="GHEA Grapalat"/>
          <w:sz w:val="22"/>
          <w:szCs w:val="22"/>
        </w:rPr>
        <w:t>выдавший</w:t>
      </w:r>
      <w:r>
        <w:rPr>
          <w:rFonts w:ascii="GHEA Grapalat" w:hAnsi="GHEA Grapalat"/>
          <w:sz w:val="22"/>
          <w:szCs w:val="22"/>
        </w:rPr>
        <w:t xml:space="preserve"> </w:t>
      </w:r>
      <w:r>
        <w:rPr>
          <w:rFonts w:hint="eastAsia" w:ascii="GHEA Grapalat" w:hAnsi="GHEA Grapalat"/>
          <w:sz w:val="22"/>
          <w:szCs w:val="22"/>
        </w:rPr>
        <w:t>гарантию</w:t>
      </w:r>
      <w:r>
        <w:rPr>
          <w:rFonts w:ascii="GHEA Grapalat" w:hAnsi="GHEA Grapalat"/>
          <w:sz w:val="22"/>
          <w:szCs w:val="22"/>
        </w:rPr>
        <w:t>;</w:t>
      </w:r>
    </w:p>
    <w:p w14:paraId="3A7E85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ins w:id="2" w:author="Inesa Kocharyan" w:date="2023-07-07T17:20:00Z"/>
          <w:rFonts w:ascii="GHEA Grapalat" w:hAnsi="GHEA Grapalat"/>
          <w:sz w:val="22"/>
          <w:szCs w:val="22"/>
        </w:rPr>
      </w:pP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случае</w:t>
      </w:r>
      <w:r>
        <w:rPr>
          <w:rFonts w:ascii="GHEA Grapalat" w:hAnsi="GHEA Grapalat"/>
          <w:sz w:val="22"/>
          <w:szCs w:val="22"/>
        </w:rPr>
        <w:t xml:space="preserve"> </w:t>
      </w:r>
      <w:r>
        <w:rPr>
          <w:rFonts w:hint="eastAsia" w:ascii="GHEA Grapalat" w:hAnsi="GHEA Grapalat"/>
          <w:sz w:val="22"/>
          <w:szCs w:val="22"/>
        </w:rPr>
        <w:t>обеспечения</w:t>
      </w:r>
      <w:r>
        <w:rPr>
          <w:rFonts w:ascii="GHEA Grapalat" w:hAnsi="GHEA Grapalat"/>
          <w:sz w:val="22"/>
          <w:szCs w:val="22"/>
        </w:rPr>
        <w:t xml:space="preserve">, </w:t>
      </w:r>
      <w:r>
        <w:rPr>
          <w:rFonts w:hint="eastAsia" w:ascii="GHEA Grapalat" w:hAnsi="GHEA Grapalat"/>
          <w:sz w:val="22"/>
          <w:szCs w:val="22"/>
        </w:rPr>
        <w:t>представленного</w:t>
      </w:r>
      <w:r>
        <w:rPr>
          <w:rFonts w:ascii="GHEA Grapalat" w:hAnsi="GHEA Grapalat"/>
          <w:sz w:val="22"/>
          <w:szCs w:val="22"/>
        </w:rPr>
        <w:t xml:space="preserve"> </w:t>
      </w:r>
      <w:r>
        <w:rPr>
          <w:rFonts w:hint="eastAsia" w:ascii="GHEA Grapalat" w:hAnsi="GHEA Grapalat"/>
          <w:sz w:val="22"/>
          <w:szCs w:val="22"/>
        </w:rPr>
        <w:t>в</w:t>
      </w:r>
      <w:r>
        <w:rPr>
          <w:rFonts w:ascii="GHEA Grapalat" w:hAnsi="GHEA Grapalat"/>
          <w:sz w:val="22"/>
          <w:szCs w:val="22"/>
        </w:rPr>
        <w:t xml:space="preserve"> </w:t>
      </w:r>
      <w:r>
        <w:rPr>
          <w:rFonts w:hint="eastAsia" w:ascii="GHEA Grapalat" w:hAnsi="GHEA Grapalat"/>
          <w:sz w:val="22"/>
          <w:szCs w:val="22"/>
        </w:rPr>
        <w:t>виде</w:t>
      </w:r>
      <w:r>
        <w:rPr>
          <w:rFonts w:ascii="GHEA Grapalat" w:hAnsi="GHEA Grapalat"/>
          <w:sz w:val="22"/>
          <w:szCs w:val="22"/>
        </w:rPr>
        <w:t xml:space="preserve"> соглашения о неустойке - </w:t>
      </w:r>
      <w:r>
        <w:rPr>
          <w:rFonts w:hint="eastAsia" w:ascii="GHEA Grapalat" w:hAnsi="GHEA Grapalat"/>
          <w:sz w:val="22"/>
          <w:szCs w:val="22"/>
        </w:rPr>
        <w:t>представивше</w:t>
      </w:r>
      <w:r>
        <w:rPr>
          <w:rFonts w:ascii="GHEA Grapalat" w:hAnsi="GHEA Grapalat"/>
          <w:sz w:val="22"/>
          <w:szCs w:val="22"/>
        </w:rPr>
        <w:t>го его участника</w:t>
      </w:r>
      <w:ins w:id="3" w:author="Inesa Kocharyan" w:date="2023-07-07T17:20:00Z">
        <w:r>
          <w:rPr>
            <w:rFonts w:ascii="GHEA Grapalat" w:hAnsi="GHEA Grapalat"/>
            <w:sz w:val="22"/>
            <w:szCs w:val="22"/>
          </w:rPr>
          <w:t>.</w:t>
        </w:r>
      </w:ins>
    </w:p>
    <w:p w14:paraId="3A7E8513">
      <w:pPr>
        <w:widowControl w:val="0"/>
        <w:tabs>
          <w:tab w:val="left" w:pos="1134"/>
        </w:tabs>
        <w:ind w:firstLine="567"/>
        <w:contextualSpacing/>
        <w:jc w:val="both"/>
        <w:rPr>
          <w:rFonts w:ascii="GHEA Grapalat" w:hAnsi="GHEA Grapalat"/>
          <w:b/>
          <w:sz w:val="22"/>
          <w:szCs w:val="22"/>
        </w:rPr>
      </w:pPr>
      <w:r>
        <w:rPr>
          <w:rFonts w:ascii="GHEA Grapalat" w:hAnsi="GHEA Grapalat"/>
          <w:sz w:val="22"/>
          <w:szCs w:val="22"/>
        </w:rPr>
        <w:tab/>
      </w:r>
    </w:p>
    <w:p w14:paraId="3A7E8514">
      <w:pPr>
        <w:widowControl w:val="0"/>
        <w:spacing w:after="160"/>
        <w:contextualSpacing/>
        <w:jc w:val="center"/>
        <w:rPr>
          <w:rFonts w:ascii="GHEA Grapalat" w:hAnsi="GHEA Grapalat" w:cs="Arial"/>
          <w:b/>
          <w:sz w:val="22"/>
          <w:szCs w:val="22"/>
        </w:rPr>
      </w:pPr>
      <w:r>
        <w:rPr>
          <w:rFonts w:ascii="GHEA Grapalat" w:hAnsi="GHEA Grapalat"/>
          <w:b/>
          <w:sz w:val="22"/>
          <w:szCs w:val="22"/>
        </w:rPr>
        <w:t>11. ОБЪЯВЛЕНИЕ ПРОЦЕДУРЫ НЕСОСТОЯВШЕЙСЯ</w:t>
      </w:r>
    </w:p>
    <w:p w14:paraId="3A7E8515">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sz w:val="22"/>
          <w:szCs w:val="22"/>
        </w:rPr>
        <w:t>11.1.</w:t>
      </w:r>
      <w:r>
        <w:rPr>
          <w:rFonts w:ascii="GHEA Grapalat" w:hAnsi="GHEA Grapalat"/>
          <w:sz w:val="22"/>
          <w:szCs w:val="22"/>
        </w:rPr>
        <w:tab/>
      </w:r>
      <w:r>
        <w:rPr>
          <w:rFonts w:ascii="GHEA Grapalat" w:hAnsi="GHEA Grapalat"/>
          <w:sz w:val="22"/>
          <w:szCs w:val="22"/>
        </w:rPr>
        <w:t>Согласно статье 37 Закона, Комиссия объявляет настоящую процедуру несостоявшейся, если:</w:t>
      </w:r>
    </w:p>
    <w:p w14:paraId="3A7E8516">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ни одна из заявок не соответствует условиям приглашения;</w:t>
      </w:r>
    </w:p>
    <w:p w14:paraId="3A7E8517">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2"/>
          <w:szCs w:val="22"/>
          <w:lang w:val="en-US"/>
        </w:rPr>
        <w:t> </w:t>
      </w:r>
      <w:r>
        <w:rPr>
          <w:rFonts w:ascii="GHEA Grapalat" w:hAnsi="GHEA Grapalat"/>
          <w:sz w:val="22"/>
          <w:szCs w:val="22"/>
        </w:rPr>
        <w:t>— Совета попечителей</w:t>
      </w:r>
      <w:r>
        <w:rPr>
          <w:rStyle w:val="14"/>
          <w:rFonts w:ascii="GHEA Grapalat" w:hAnsi="GHEA Grapalat"/>
          <w:sz w:val="22"/>
          <w:szCs w:val="22"/>
        </w:rPr>
        <w:footnoteReference w:id="3" w:customMarkFollows="1"/>
        <w:t>14</w:t>
      </w:r>
      <w:r>
        <w:rPr>
          <w:rFonts w:ascii="GHEA Grapalat" w:hAnsi="GHEA Grapalat"/>
          <w:sz w:val="22"/>
          <w:szCs w:val="22"/>
        </w:rPr>
        <w:t>.</w:t>
      </w:r>
    </w:p>
    <w:p w14:paraId="3A7E8518">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не подано ни одной заявки;</w:t>
      </w:r>
    </w:p>
    <w:p w14:paraId="3A7E8519">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договор не заключается.</w:t>
      </w:r>
    </w:p>
    <w:p w14:paraId="3A7E851A">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sz w:val="22"/>
          <w:szCs w:val="22"/>
        </w:rPr>
        <w:t>11.2.</w:t>
      </w:r>
      <w:r>
        <w:rPr>
          <w:rFonts w:ascii="GHEA Grapalat" w:hAnsi="GHEA Grapalat"/>
          <w:sz w:val="22"/>
          <w:szCs w:val="22"/>
        </w:rPr>
        <w:tab/>
      </w:r>
      <w:r>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7E851B">
      <w:pPr>
        <w:widowControl w:val="0"/>
        <w:spacing w:after="160"/>
        <w:ind w:left="567" w:right="565"/>
        <w:contextualSpacing/>
        <w:jc w:val="center"/>
        <w:rPr>
          <w:rFonts w:ascii="GHEA Grapalat" w:hAnsi="GHEA Grapalat"/>
          <w:b/>
          <w:sz w:val="22"/>
          <w:szCs w:val="22"/>
        </w:rPr>
      </w:pPr>
      <w:r>
        <w:rPr>
          <w:rFonts w:ascii="GHEA Grapalat" w:hAnsi="GHEA Grapalat"/>
          <w:b/>
          <w:sz w:val="22"/>
          <w:szCs w:val="22"/>
        </w:rPr>
        <w:t xml:space="preserve">12. ПРАВО УЧАСТНИКА И ПОРЯДОК ОБЖАЛОВАНИЯ ИМ </w:t>
      </w:r>
      <w:r>
        <w:rPr>
          <w:rFonts w:ascii="GHEA Grapalat" w:hAnsi="GHEA Grapalat"/>
          <w:b/>
          <w:sz w:val="22"/>
          <w:szCs w:val="22"/>
        </w:rPr>
        <w:br w:type="textWrapping"/>
      </w:r>
      <w:r>
        <w:rPr>
          <w:rFonts w:ascii="GHEA Grapalat" w:hAnsi="GHEA Grapalat"/>
          <w:b/>
          <w:sz w:val="22"/>
          <w:szCs w:val="22"/>
        </w:rPr>
        <w:t>ДЕЙСТВИЙ И (ИЛИ) ПРИНЯТЫХ РЕШЕНИЙ, СВЯЗАННЫХ</w:t>
      </w:r>
      <w:r>
        <w:rPr>
          <w:rFonts w:ascii="Courier New" w:hAnsi="Courier New" w:cs="Courier New"/>
          <w:b/>
          <w:sz w:val="22"/>
          <w:szCs w:val="22"/>
          <w:lang w:val="en-US"/>
        </w:rPr>
        <w:t> </w:t>
      </w:r>
      <w:r>
        <w:rPr>
          <w:rFonts w:ascii="GHEA Grapalat" w:hAnsi="GHEA Grapalat"/>
          <w:b/>
          <w:sz w:val="22"/>
          <w:szCs w:val="22"/>
        </w:rPr>
        <w:t>С</w:t>
      </w:r>
      <w:r>
        <w:rPr>
          <w:rFonts w:ascii="Courier New" w:hAnsi="Courier New" w:cs="Courier New"/>
          <w:b/>
          <w:sz w:val="22"/>
          <w:szCs w:val="22"/>
          <w:lang w:val="en-US"/>
        </w:rPr>
        <w:t> </w:t>
      </w:r>
      <w:r>
        <w:rPr>
          <w:rFonts w:ascii="GHEA Grapalat" w:hAnsi="GHEA Grapalat"/>
          <w:b/>
          <w:sz w:val="22"/>
          <w:szCs w:val="22"/>
        </w:rPr>
        <w:t>ПРОЦЕССОМ ЗАКУПКИ</w:t>
      </w:r>
    </w:p>
    <w:p w14:paraId="3A7E851C">
      <w:pPr>
        <w:widowControl w:val="0"/>
        <w:tabs>
          <w:tab w:val="left" w:pos="1276"/>
        </w:tabs>
        <w:ind w:firstLine="567"/>
        <w:contextualSpacing/>
        <w:jc w:val="both"/>
        <w:rPr>
          <w:rFonts w:ascii="GHEA Grapalat" w:hAnsi="GHEA Grapalat"/>
          <w:sz w:val="22"/>
          <w:szCs w:val="22"/>
        </w:rPr>
      </w:pPr>
      <w:r>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A7E851D">
      <w:pPr>
        <w:widowControl w:val="0"/>
        <w:tabs>
          <w:tab w:val="left" w:pos="1276"/>
        </w:tabs>
        <w:ind w:firstLine="567"/>
        <w:contextualSpacing/>
        <w:jc w:val="both"/>
        <w:rPr>
          <w:rFonts w:ascii="GHEA Grapalat" w:hAnsi="GHEA Grapalat"/>
          <w:sz w:val="22"/>
          <w:szCs w:val="22"/>
        </w:rPr>
      </w:pPr>
      <w:r>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A7E851E">
      <w:pPr>
        <w:widowControl w:val="0"/>
        <w:tabs>
          <w:tab w:val="left" w:pos="1276"/>
        </w:tabs>
        <w:ind w:firstLine="567"/>
        <w:contextualSpacing/>
        <w:jc w:val="both"/>
        <w:rPr>
          <w:rFonts w:ascii="GHEA Grapalat" w:hAnsi="GHEA Grapalat"/>
          <w:sz w:val="22"/>
          <w:szCs w:val="22"/>
        </w:rPr>
      </w:pPr>
      <w:r>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A7E851F">
      <w:pPr>
        <w:widowControl w:val="0"/>
        <w:tabs>
          <w:tab w:val="left" w:pos="1276"/>
        </w:tabs>
        <w:ind w:firstLine="567"/>
        <w:contextualSpacing/>
        <w:jc w:val="both"/>
        <w:rPr>
          <w:rFonts w:ascii="GHEA Grapalat" w:hAnsi="GHEA Grapalat"/>
          <w:sz w:val="22"/>
          <w:szCs w:val="22"/>
        </w:rPr>
      </w:pPr>
      <w:r>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A7E8520">
      <w:pPr>
        <w:widowControl w:val="0"/>
        <w:ind w:firstLine="567"/>
        <w:contextualSpacing/>
        <w:jc w:val="both"/>
        <w:rPr>
          <w:rFonts w:ascii="GHEA Grapalat" w:hAnsi="GHEA Grapalat"/>
          <w:sz w:val="22"/>
          <w:szCs w:val="22"/>
        </w:rPr>
      </w:pPr>
      <w:r>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7E8521">
      <w:pPr>
        <w:contextualSpacing/>
        <w:jc w:val="both"/>
        <w:rPr>
          <w:rFonts w:ascii="GHEA Grapalat" w:hAnsi="GHEA Grapalat"/>
          <w:sz w:val="22"/>
          <w:szCs w:val="22"/>
        </w:rPr>
      </w:pPr>
      <w:r>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A7E8522">
      <w:pPr>
        <w:contextualSpacing/>
        <w:jc w:val="both"/>
        <w:rPr>
          <w:rFonts w:ascii="GHEA Grapalat" w:hAnsi="GHEA Grapalat"/>
          <w:sz w:val="22"/>
          <w:szCs w:val="22"/>
        </w:rPr>
      </w:pPr>
      <w:r>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A7E8523">
      <w:pPr>
        <w:contextualSpacing/>
        <w:jc w:val="both"/>
        <w:rPr>
          <w:rFonts w:ascii="GHEA Grapalat" w:hAnsi="GHEA Grapalat"/>
          <w:sz w:val="22"/>
          <w:szCs w:val="22"/>
        </w:rPr>
      </w:pPr>
      <w:r>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7E8524">
      <w:pPr>
        <w:contextualSpacing/>
        <w:jc w:val="both"/>
        <w:rPr>
          <w:rFonts w:ascii="GHEA Grapalat" w:hAnsi="GHEA Grapalat"/>
          <w:sz w:val="22"/>
          <w:szCs w:val="22"/>
          <w:lang w:val="hy-AM"/>
        </w:rPr>
      </w:pPr>
      <w:r>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3A7E8525">
      <w:pPr>
        <w:contextualSpacing/>
        <w:jc w:val="both"/>
        <w:rPr>
          <w:rFonts w:ascii="GHEA Grapalat" w:hAnsi="GHEA Grapalat"/>
          <w:sz w:val="22"/>
          <w:szCs w:val="22"/>
        </w:rPr>
      </w:pPr>
      <w:r>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A7E8526">
      <w:pPr>
        <w:contextualSpacing/>
        <w:jc w:val="both"/>
        <w:rPr>
          <w:rFonts w:ascii="GHEA Grapalat" w:hAnsi="GHEA Grapalat"/>
          <w:sz w:val="22"/>
          <w:szCs w:val="22"/>
          <w:lang w:val="hy-AM"/>
        </w:rPr>
      </w:pPr>
      <w:r>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2"/>
          <w:szCs w:val="22"/>
          <w:lang w:val="hy-AM"/>
        </w:rPr>
        <w:t>.</w:t>
      </w:r>
    </w:p>
    <w:p w14:paraId="3A7E8527">
      <w:pPr>
        <w:contextualSpacing/>
        <w:jc w:val="both"/>
        <w:rPr>
          <w:rFonts w:ascii="GHEA Grapalat" w:hAnsi="GHEA Grapalat"/>
          <w:sz w:val="22"/>
          <w:szCs w:val="22"/>
          <w:lang w:val="hy-AM"/>
        </w:rPr>
      </w:pPr>
      <w:r>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2"/>
          <w:szCs w:val="22"/>
          <w:lang w:val="hy-AM"/>
        </w:rPr>
        <w:t>.</w:t>
      </w:r>
      <w:r>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2"/>
          <w:szCs w:val="22"/>
          <w:lang w:val="hy-AM"/>
        </w:rPr>
        <w:t>.</w:t>
      </w:r>
    </w:p>
    <w:p w14:paraId="3A7E8528">
      <w:pPr>
        <w:contextualSpacing/>
        <w:jc w:val="both"/>
        <w:rPr>
          <w:rFonts w:ascii="GHEA Grapalat" w:hAnsi="GHEA Grapalat"/>
          <w:sz w:val="22"/>
          <w:szCs w:val="22"/>
          <w:lang w:val="hy-AM"/>
        </w:rPr>
      </w:pPr>
      <w:r>
        <w:rPr>
          <w:rFonts w:ascii="GHEA Grapalat" w:hAnsi="GHEA Grapalat"/>
          <w:sz w:val="22"/>
          <w:szCs w:val="22"/>
        </w:rPr>
        <w:t xml:space="preserve">12.11. </w:t>
      </w:r>
      <w:r>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A7E8529">
      <w:pPr>
        <w:contextualSpacing/>
        <w:jc w:val="both"/>
        <w:rPr>
          <w:rFonts w:ascii="GHEA Grapalat" w:hAnsi="GHEA Grapalat"/>
          <w:sz w:val="22"/>
          <w:szCs w:val="22"/>
        </w:rPr>
      </w:pPr>
      <w:r>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A7E852A">
      <w:pPr>
        <w:contextualSpacing/>
        <w:jc w:val="both"/>
        <w:rPr>
          <w:rFonts w:ascii="GHEA Grapalat" w:hAnsi="GHEA Grapalat"/>
          <w:sz w:val="22"/>
          <w:szCs w:val="22"/>
        </w:rPr>
      </w:pPr>
      <w:r>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7E852B">
      <w:pPr>
        <w:contextualSpacing/>
        <w:jc w:val="both"/>
        <w:rPr>
          <w:rFonts w:ascii="GHEA Grapalat" w:hAnsi="GHEA Grapalat"/>
          <w:sz w:val="22"/>
          <w:szCs w:val="22"/>
        </w:rPr>
      </w:pPr>
      <w:r>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A7E852C">
      <w:pPr>
        <w:contextualSpacing/>
        <w:jc w:val="both"/>
        <w:rPr>
          <w:rFonts w:ascii="GHEA Grapalat" w:hAnsi="GHEA Grapalat"/>
          <w:sz w:val="22"/>
          <w:szCs w:val="22"/>
        </w:rPr>
      </w:pPr>
      <w:r>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A7E852D">
      <w:pPr>
        <w:contextualSpacing/>
        <w:jc w:val="both"/>
        <w:rPr>
          <w:rFonts w:ascii="GHEA Grapalat" w:hAnsi="GHEA Grapalat"/>
          <w:sz w:val="22"/>
          <w:szCs w:val="22"/>
        </w:rPr>
      </w:pPr>
      <w:r>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3A7E852E">
      <w:pPr>
        <w:contextualSpacing/>
        <w:jc w:val="both"/>
        <w:rPr>
          <w:rFonts w:ascii="GHEA Grapalat" w:hAnsi="GHEA Grapalat"/>
          <w:sz w:val="22"/>
          <w:szCs w:val="22"/>
        </w:rPr>
      </w:pPr>
      <w:r>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A7E852F">
      <w:pPr>
        <w:contextualSpacing/>
        <w:jc w:val="both"/>
        <w:rPr>
          <w:rFonts w:ascii="GHEA Grapalat" w:hAnsi="GHEA Grapalat"/>
          <w:sz w:val="22"/>
          <w:szCs w:val="22"/>
        </w:rPr>
      </w:pPr>
      <w:r>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A7E8530">
      <w:pPr>
        <w:contextualSpacing/>
        <w:jc w:val="both"/>
        <w:rPr>
          <w:rFonts w:ascii="GHEA Grapalat" w:hAnsi="GHEA Grapalat"/>
          <w:sz w:val="22"/>
          <w:szCs w:val="22"/>
        </w:rPr>
      </w:pPr>
      <w:r>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7E8531">
      <w:pPr>
        <w:contextualSpacing/>
        <w:jc w:val="both"/>
        <w:rPr>
          <w:rFonts w:ascii="GHEA Grapalat" w:hAnsi="GHEA Grapalat"/>
          <w:sz w:val="22"/>
          <w:szCs w:val="22"/>
        </w:rPr>
      </w:pPr>
      <w:r>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7E8532">
      <w:pPr>
        <w:contextualSpacing/>
        <w:jc w:val="both"/>
        <w:rPr>
          <w:rFonts w:ascii="GHEA Grapalat" w:hAnsi="GHEA Grapalat"/>
          <w:sz w:val="22"/>
          <w:szCs w:val="22"/>
        </w:rPr>
      </w:pPr>
      <w:r>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A7E8533">
      <w:pPr>
        <w:contextualSpacing/>
        <w:jc w:val="both"/>
        <w:rPr>
          <w:rFonts w:ascii="GHEA Grapalat" w:hAnsi="GHEA Grapalat"/>
          <w:sz w:val="22"/>
          <w:szCs w:val="22"/>
        </w:rPr>
      </w:pPr>
      <w:r>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7E8534">
      <w:pPr>
        <w:contextualSpacing/>
        <w:jc w:val="both"/>
        <w:rPr>
          <w:rFonts w:ascii="GHEA Grapalat" w:hAnsi="GHEA Grapalat"/>
          <w:sz w:val="22"/>
          <w:szCs w:val="22"/>
        </w:rPr>
      </w:pPr>
      <w:r>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3A7E8535">
      <w:pPr>
        <w:widowControl w:val="0"/>
        <w:spacing w:after="160"/>
        <w:ind w:firstLine="567"/>
        <w:contextualSpacing/>
        <w:jc w:val="both"/>
        <w:rPr>
          <w:rFonts w:ascii="GHEA Grapalat" w:hAnsi="GHEA Grapalat" w:cs="Sylfaen"/>
          <w:b/>
          <w:sz w:val="22"/>
          <w:szCs w:val="22"/>
        </w:rPr>
      </w:pPr>
      <w:r>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3A7E8536">
      <w:pPr>
        <w:widowControl w:val="0"/>
        <w:spacing w:after="160"/>
        <w:contextualSpacing/>
        <w:jc w:val="center"/>
        <w:rPr>
          <w:rFonts w:ascii="GHEA Grapalat" w:hAnsi="GHEA Grapalat" w:cs="Sylfaen"/>
          <w:b/>
          <w:sz w:val="22"/>
          <w:szCs w:val="22"/>
        </w:rPr>
      </w:pPr>
      <w:r>
        <w:rPr>
          <w:rFonts w:ascii="GHEA Grapalat" w:hAnsi="GHEA Grapalat"/>
          <w:b/>
          <w:sz w:val="22"/>
          <w:szCs w:val="22"/>
        </w:rPr>
        <w:t xml:space="preserve">                                                        </w:t>
      </w:r>
    </w:p>
    <w:p w14:paraId="3A7E8537">
      <w:pPr>
        <w:contextualSpacing/>
        <w:rPr>
          <w:rFonts w:ascii="GHEA Grapalat" w:hAnsi="GHEA Grapalat"/>
          <w:b/>
          <w:sz w:val="22"/>
          <w:szCs w:val="22"/>
        </w:rPr>
      </w:pPr>
      <w:r>
        <w:rPr>
          <w:rFonts w:ascii="GHEA Grapalat" w:hAnsi="GHEA Grapalat"/>
          <w:b/>
          <w:sz w:val="22"/>
          <w:szCs w:val="22"/>
        </w:rPr>
        <w:br w:type="page"/>
      </w:r>
    </w:p>
    <w:p w14:paraId="3A7E8538">
      <w:pPr>
        <w:contextualSpacing/>
        <w:jc w:val="center"/>
        <w:rPr>
          <w:rFonts w:ascii="GHEA Grapalat" w:hAnsi="GHEA Grapalat"/>
          <w:b/>
          <w:sz w:val="22"/>
          <w:szCs w:val="22"/>
        </w:rPr>
      </w:pPr>
      <w:r>
        <w:rPr>
          <w:rFonts w:ascii="GHEA Grapalat" w:hAnsi="GHEA Grapalat"/>
          <w:b/>
          <w:sz w:val="22"/>
          <w:szCs w:val="22"/>
        </w:rPr>
        <w:t>ЧАСТЬ II</w:t>
      </w:r>
    </w:p>
    <w:p w14:paraId="3A7E8539">
      <w:pPr>
        <w:widowControl w:val="0"/>
        <w:spacing w:after="160"/>
        <w:contextualSpacing/>
        <w:jc w:val="center"/>
        <w:rPr>
          <w:rFonts w:ascii="GHEA Grapalat" w:hAnsi="GHEA Grapalat"/>
          <w:b/>
          <w:sz w:val="22"/>
          <w:szCs w:val="22"/>
        </w:rPr>
      </w:pPr>
    </w:p>
    <w:p w14:paraId="3A7E853A">
      <w:pPr>
        <w:pStyle w:val="31"/>
        <w:widowControl w:val="0"/>
        <w:spacing w:after="160"/>
        <w:contextualSpacing/>
        <w:jc w:val="center"/>
        <w:rPr>
          <w:rFonts w:ascii="GHEA Grapalat" w:hAnsi="GHEA Grapalat"/>
          <w:b/>
          <w:sz w:val="22"/>
          <w:szCs w:val="22"/>
        </w:rPr>
      </w:pPr>
      <w:r>
        <w:rPr>
          <w:rFonts w:ascii="GHEA Grapalat" w:hAnsi="GHEA Grapalat"/>
          <w:b/>
          <w:sz w:val="22"/>
          <w:szCs w:val="22"/>
        </w:rPr>
        <w:t xml:space="preserve">ИНСТРУКЦИЯ ПО СОСТАВЛЕНИЮ </w:t>
      </w:r>
      <w:r>
        <w:rPr>
          <w:rFonts w:ascii="GHEA Grapalat" w:hAnsi="GHEA Grapalat"/>
          <w:b/>
          <w:sz w:val="22"/>
          <w:szCs w:val="22"/>
        </w:rPr>
        <w:br w:type="textWrapping"/>
      </w:r>
      <w:r>
        <w:rPr>
          <w:rFonts w:ascii="GHEA Grapalat" w:hAnsi="GHEA Grapalat"/>
          <w:b/>
          <w:sz w:val="22"/>
          <w:szCs w:val="22"/>
        </w:rPr>
        <w:t>ЗАЯВКИ НА ЗАПРОС КОТИРОВОК</w:t>
      </w:r>
    </w:p>
    <w:p w14:paraId="3A7E853B">
      <w:pPr>
        <w:widowControl w:val="0"/>
        <w:spacing w:after="160"/>
        <w:contextualSpacing/>
        <w:jc w:val="center"/>
        <w:rPr>
          <w:rFonts w:ascii="GHEA Grapalat" w:hAnsi="GHEA Grapalat"/>
          <w:sz w:val="22"/>
          <w:szCs w:val="22"/>
        </w:rPr>
      </w:pPr>
    </w:p>
    <w:p w14:paraId="3A7E853C">
      <w:pPr>
        <w:widowControl w:val="0"/>
        <w:spacing w:after="160"/>
        <w:contextualSpacing/>
        <w:jc w:val="center"/>
        <w:rPr>
          <w:rFonts w:ascii="GHEA Grapalat" w:hAnsi="GHEA Grapalat"/>
          <w:b/>
          <w:sz w:val="22"/>
          <w:szCs w:val="22"/>
        </w:rPr>
      </w:pPr>
      <w:r>
        <w:rPr>
          <w:rFonts w:ascii="GHEA Grapalat" w:hAnsi="GHEA Grapalat"/>
          <w:b/>
          <w:sz w:val="22"/>
          <w:szCs w:val="22"/>
        </w:rPr>
        <w:t>1. ОБЩИЕ ПОЛОЖЕНИЯ</w:t>
      </w:r>
    </w:p>
    <w:p w14:paraId="3A7E853D">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Целью настоящей Инструкции является содействие участникам при подготовке заявки.</w:t>
      </w:r>
    </w:p>
    <w:p w14:paraId="3A7E853E">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7E853F">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Кроме армянского языка, заявки могут быть поданы также на английском или русском языке.</w:t>
      </w:r>
    </w:p>
    <w:p w14:paraId="3A7E8540">
      <w:pPr>
        <w:widowControl w:val="0"/>
        <w:spacing w:after="160"/>
        <w:contextualSpacing/>
        <w:jc w:val="center"/>
        <w:rPr>
          <w:rFonts w:ascii="GHEA Grapalat" w:hAnsi="GHEA Grapalat"/>
          <w:b/>
          <w:sz w:val="22"/>
          <w:szCs w:val="22"/>
        </w:rPr>
      </w:pPr>
      <w:r>
        <w:rPr>
          <w:rFonts w:ascii="GHEA Grapalat" w:hAnsi="GHEA Grapalat"/>
          <w:b/>
          <w:sz w:val="22"/>
          <w:szCs w:val="22"/>
        </w:rPr>
        <w:t>2. ЗАЯВКА НА ПРОЦЕДУРУ</w:t>
      </w:r>
    </w:p>
    <w:p w14:paraId="3A7E8541">
      <w:pPr>
        <w:widowControl w:val="0"/>
        <w:spacing w:after="160"/>
        <w:ind w:firstLine="567"/>
        <w:contextualSpacing/>
        <w:jc w:val="both"/>
        <w:rPr>
          <w:rFonts w:ascii="GHEA Grapalat" w:hAnsi="GHEA Grapalat"/>
          <w:sz w:val="22"/>
          <w:szCs w:val="22"/>
        </w:rPr>
      </w:pPr>
      <w:r>
        <w:rPr>
          <w:rFonts w:ascii="GHEA Grapalat" w:hAnsi="GHEA Grapalat"/>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A7E8542">
      <w:pPr>
        <w:widowControl w:val="0"/>
        <w:spacing w:after="160"/>
        <w:ind w:firstLine="567"/>
        <w:contextualSpacing/>
        <w:jc w:val="both"/>
        <w:rPr>
          <w:rFonts w:ascii="GHEA Grapalat" w:hAnsi="GHEA Grapalat" w:cs="Sylfaen"/>
          <w:sz w:val="22"/>
          <w:szCs w:val="22"/>
        </w:rPr>
      </w:pPr>
      <w:r>
        <w:rPr>
          <w:rFonts w:ascii="GHEA Grapalat" w:hAnsi="GHEA Grapalat"/>
          <w:sz w:val="22"/>
          <w:szCs w:val="22"/>
        </w:rPr>
        <w:t>Участник заявкой представляет утвержденные им:</w:t>
      </w:r>
    </w:p>
    <w:p w14:paraId="3A7E8543">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заявление--объявлени</w:t>
      </w:r>
      <w:r>
        <w:rPr>
          <w:rFonts w:ascii="GHEA Grapalat" w:hAnsi="GHEA Grapalat"/>
          <w:sz w:val="22"/>
          <w:szCs w:val="22"/>
          <w:lang w:val="en-US"/>
        </w:rPr>
        <w:t>e</w:t>
      </w:r>
      <w:r>
        <w:rPr>
          <w:rFonts w:ascii="GHEA Grapalat" w:hAnsi="GHEA Grapalat"/>
          <w:sz w:val="22"/>
          <w:szCs w:val="22"/>
        </w:rPr>
        <w:t xml:space="preserve"> на участие в процедуре согласно </w:t>
      </w:r>
      <w:r>
        <w:rPr>
          <w:rFonts w:ascii="GHEA Grapalat" w:hAnsi="GHEA Grapalat"/>
          <w:b/>
          <w:bCs/>
          <w:sz w:val="22"/>
          <w:szCs w:val="22"/>
        </w:rPr>
        <w:t>Приложению №1;</w:t>
      </w:r>
    </w:p>
    <w:p w14:paraId="3A7E8544">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 xml:space="preserve">2.2  </w:t>
      </w:r>
      <w:r>
        <w:rPr>
          <w:rFonts w:ascii="GHEA Grapalat" w:hAnsi="GHEA Grapalat"/>
          <w:b/>
          <w:bCs/>
          <w:sz w:val="22"/>
          <w:szCs w:val="22"/>
        </w:rPr>
        <w:t>копию договора субподряда</w:t>
      </w:r>
      <w:r>
        <w:rPr>
          <w:rFonts w:ascii="GHEA Grapalat" w:hAnsi="GHEA Grapalat"/>
          <w:sz w:val="22"/>
          <w:szCs w:val="22"/>
        </w:rPr>
        <w:t xml:space="preserve"> и данные лица, являющегося стороной этого договора, если Договор будет выполняться через субподряд;</w:t>
      </w:r>
    </w:p>
    <w:p w14:paraId="3A7E8545">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 xml:space="preserve">2.3 </w:t>
      </w:r>
      <w:r>
        <w:rPr>
          <w:rFonts w:ascii="GHEA Grapalat" w:hAnsi="GHEA Grapalat"/>
          <w:b/>
          <w:bCs/>
          <w:sz w:val="22"/>
          <w:szCs w:val="22"/>
        </w:rPr>
        <w:t>договор о совместной деятельности</w:t>
      </w:r>
      <w:r>
        <w:rPr>
          <w:rFonts w:ascii="GHEA Grapalat" w:hAnsi="GHEA Grapalat"/>
          <w:sz w:val="22"/>
          <w:szCs w:val="22"/>
        </w:rPr>
        <w:t>, если участники участвуют в процедуре закупки в порядке совместной деятельности (консорциумом)</w:t>
      </w:r>
      <w:r>
        <w:rPr>
          <w:rStyle w:val="14"/>
          <w:rFonts w:ascii="GHEA Grapalat" w:hAnsi="GHEA Grapalat"/>
          <w:sz w:val="22"/>
          <w:szCs w:val="22"/>
        </w:rPr>
        <w:footnoteReference w:id="4" w:customMarkFollows="1"/>
        <w:t>15</w:t>
      </w:r>
    </w:p>
    <w:p w14:paraId="3A7E8547">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2.5.</w:t>
      </w:r>
      <w:r>
        <w:rPr>
          <w:rFonts w:ascii="GHEA Grapalat" w:hAnsi="GHEA Grapalat"/>
          <w:sz w:val="22"/>
          <w:szCs w:val="22"/>
        </w:rPr>
        <w:tab/>
      </w:r>
      <w:r>
        <w:rPr>
          <w:rFonts w:ascii="GHEA Grapalat" w:hAnsi="GHEA Grapalat"/>
          <w:sz w:val="22"/>
          <w:szCs w:val="22"/>
        </w:rPr>
        <w:t xml:space="preserve">ценовое предложение согласно </w:t>
      </w:r>
      <w:r>
        <w:rPr>
          <w:rFonts w:ascii="GHEA Grapalat" w:hAnsi="GHEA Grapalat"/>
          <w:b/>
          <w:bCs/>
          <w:sz w:val="22"/>
          <w:szCs w:val="22"/>
        </w:rPr>
        <w:t>Приложению №2</w:t>
      </w:r>
      <w:r>
        <w:rPr>
          <w:rFonts w:ascii="GHEA Grapalat" w:hAnsi="GHEA Grapalat"/>
          <w:sz w:val="22"/>
          <w:szCs w:val="22"/>
        </w:rPr>
        <w:t>; Ценовое предложение представляется в форме расчета, состоящего из обобщенных компонентов стоимости</w:t>
      </w:r>
      <w:del w:id="4" w:author="Vardan" w:date="2020-06-03T18:32:00Z">
        <w:r>
          <w:rPr>
            <w:rFonts w:ascii="GHEA Grapalat" w:hAnsi="GHEA Grapalat"/>
            <w:sz w:val="22"/>
            <w:szCs w:val="22"/>
          </w:rPr>
          <w:delText>,</w:delText>
        </w:r>
      </w:del>
      <w:ins w:id="5" w:author="Vardan" w:date="2020-06-03T18:33:00Z">
        <w:r>
          <w:rPr>
            <w:rFonts w:ascii="GHEA Grapalat" w:hAnsi="GHEA Grapalat"/>
            <w:sz w:val="22"/>
            <w:szCs w:val="22"/>
          </w:rPr>
          <w:t xml:space="preserve"> </w:t>
        </w:r>
      </w:ins>
      <w:r>
        <w:rPr>
          <w:rFonts w:ascii="GHEA Grapalat" w:hAnsi="GHEA Grapalat"/>
          <w:sz w:val="22"/>
          <w:szCs w:val="22"/>
        </w:rPr>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A7E8548">
      <w:pPr>
        <w:pStyle w:val="56"/>
        <w:widowControl w:val="0"/>
        <w:tabs>
          <w:tab w:val="left" w:pos="1134"/>
        </w:tabs>
        <w:spacing w:after="160" w:line="240" w:lineRule="auto"/>
        <w:ind w:firstLine="567"/>
        <w:contextualSpacing/>
        <w:rPr>
          <w:rFonts w:ascii="GHEA Grapalat" w:hAnsi="GHEA Grapalat"/>
          <w:sz w:val="20"/>
          <w:szCs w:val="18"/>
        </w:rPr>
      </w:pPr>
      <w:r>
        <w:rPr>
          <w:rFonts w:ascii="GHEA Grapalat" w:hAnsi="GHEA Grapalat"/>
          <w:szCs w:val="22"/>
        </w:rPr>
        <w:t xml:space="preserve">2.6 При закупке строительных работ- </w:t>
      </w:r>
      <w:r>
        <w:rPr>
          <w:rFonts w:ascii="GHEA Grapalat" w:hAnsi="GHEA Grapalat" w:cs="Courier New"/>
          <w:sz w:val="18"/>
          <w:szCs w:val="18"/>
          <w:lang w:eastAsia="en-US" w:bidi="ar-SA"/>
        </w:rPr>
        <w:t>-</w:t>
      </w:r>
      <w:r>
        <w:rPr>
          <w:rFonts w:ascii="GHEA Grapalat" w:hAnsi="GHEA Grapalat"/>
          <w:szCs w:val="22"/>
        </w:rPr>
        <w:t xml:space="preserve">утвержденое им заверение, согласно </w:t>
      </w:r>
      <w:r>
        <w:rPr>
          <w:rFonts w:ascii="GHEA Grapalat" w:hAnsi="GHEA Grapalat"/>
          <w:b/>
          <w:bCs/>
          <w:szCs w:val="22"/>
        </w:rPr>
        <w:t>приложению N 1.1</w:t>
      </w:r>
      <w:r>
        <w:rPr>
          <w:rFonts w:ascii="GHEA Grapalat" w:hAnsi="GHEA Grapalat"/>
          <w:szCs w:val="22"/>
        </w:rPr>
        <w:t>,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rStyle w:val="14"/>
          <w:rFonts w:ascii="GHEA Grapalat" w:hAnsi="GHEA Grapalat"/>
          <w:sz w:val="20"/>
          <w:szCs w:val="18"/>
        </w:rPr>
        <w:footnoteReference w:id="5" w:customMarkFollows="1"/>
        <w:t>17</w:t>
      </w:r>
      <w:r>
        <w:rPr>
          <w:rFonts w:ascii="GHEA Grapalat" w:hAnsi="GHEA Grapalat"/>
          <w:sz w:val="20"/>
          <w:szCs w:val="18"/>
        </w:rPr>
        <w:t xml:space="preserve"> </w:t>
      </w:r>
    </w:p>
    <w:p w14:paraId="49A8FF47">
      <w:pPr>
        <w:pStyle w:val="56"/>
        <w:widowControl w:val="0"/>
        <w:tabs>
          <w:tab w:val="left" w:pos="1134"/>
        </w:tabs>
        <w:spacing w:after="160"/>
        <w:ind w:firstLine="567"/>
        <w:contextualSpacing/>
        <w:rPr>
          <w:rFonts w:ascii="GHEA Grapalat" w:hAnsi="GHEA Grapalat"/>
          <w:szCs w:val="22"/>
        </w:rPr>
      </w:pPr>
      <w:r>
        <w:rPr>
          <w:rFonts w:ascii="GHEA Grapalat" w:hAnsi="GHEA Grapalat"/>
          <w:szCs w:val="22"/>
        </w:rPr>
        <w:t xml:space="preserve">2.7 </w:t>
      </w:r>
      <w:r>
        <w:rPr>
          <w:rFonts w:ascii="GHEA Grapalat" w:hAnsi="GHEA Grapalat"/>
          <w:b/>
          <w:bCs/>
          <w:szCs w:val="22"/>
        </w:rPr>
        <w:t>соответствующая лицензия и приложения</w:t>
      </w:r>
    </w:p>
    <w:p w14:paraId="3A7E854A">
      <w:pPr>
        <w:widowControl w:val="0"/>
        <w:spacing w:after="160"/>
        <w:contextualSpacing/>
        <w:jc w:val="center"/>
        <w:rPr>
          <w:rFonts w:ascii="GHEA Grapalat" w:hAnsi="GHEA Grapalat" w:cs="Sylfaen"/>
          <w:b/>
          <w:sz w:val="22"/>
          <w:szCs w:val="22"/>
        </w:rPr>
      </w:pPr>
      <w:r>
        <w:rPr>
          <w:rFonts w:ascii="GHEA Grapalat" w:hAnsi="GHEA Grapalat"/>
          <w:b/>
          <w:sz w:val="22"/>
          <w:szCs w:val="22"/>
        </w:rPr>
        <w:t>3. ПОРЯДОК ПОДГОТОВКИ ЗАЯВКИ</w:t>
      </w:r>
    </w:p>
    <w:p w14:paraId="3A7E854B">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3.1.</w:t>
      </w:r>
      <w:r>
        <w:rPr>
          <w:rFonts w:ascii="GHEA Grapalat" w:hAnsi="GHEA Grapalat"/>
          <w:sz w:val="22"/>
          <w:szCs w:val="22"/>
        </w:rPr>
        <w:tab/>
      </w:r>
      <w:r>
        <w:rPr>
          <w:rFonts w:ascii="GHEA Grapalat" w:hAnsi="GHEA Grapalat"/>
          <w:sz w:val="22"/>
          <w:szCs w:val="22"/>
        </w:rPr>
        <w:t xml:space="preserve">Участник подает заявку в порядке, установленном настоящим приглашением. </w:t>
      </w:r>
    </w:p>
    <w:p w14:paraId="3A7E854C">
      <w:pPr>
        <w:widowControl w:val="0"/>
        <w:spacing w:after="160"/>
        <w:ind w:firstLine="567"/>
        <w:contextualSpacing/>
        <w:jc w:val="both"/>
        <w:rPr>
          <w:rFonts w:ascii="GHEA Grapalat" w:hAnsi="GHEA Grapalat" w:cs="Sylfaen"/>
          <w:sz w:val="22"/>
          <w:szCs w:val="22"/>
        </w:rPr>
      </w:pPr>
      <w:r>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2"/>
          <w:szCs w:val="22"/>
        </w:rPr>
        <w:t> </w:t>
      </w:r>
      <w:r>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2"/>
          <w:szCs w:val="22"/>
        </w:rPr>
        <w:t> </w:t>
      </w:r>
      <w:r>
        <w:rPr>
          <w:rFonts w:ascii="GHEA Grapalat" w:hAnsi="GHEA Grapalat"/>
          <w:sz w:val="22"/>
          <w:szCs w:val="22"/>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A7E854D">
      <w:pPr>
        <w:widowControl w:val="0"/>
        <w:spacing w:after="160"/>
        <w:ind w:firstLine="567"/>
        <w:contextualSpacing/>
        <w:jc w:val="both"/>
        <w:rPr>
          <w:rFonts w:ascii="GHEA Grapalat" w:hAnsi="GHEA Grapalat"/>
          <w:sz w:val="22"/>
          <w:szCs w:val="22"/>
        </w:rPr>
      </w:pPr>
      <w:r>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7E854E">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3.2.</w:t>
      </w:r>
      <w:r>
        <w:rPr>
          <w:rFonts w:ascii="GHEA Grapalat" w:hAnsi="GHEA Grapalat"/>
          <w:sz w:val="22"/>
          <w:szCs w:val="22"/>
        </w:rPr>
        <w:tab/>
      </w:r>
      <w:r>
        <w:rPr>
          <w:rFonts w:ascii="GHEA Grapalat" w:hAnsi="GHEA Grapalat"/>
          <w:sz w:val="22"/>
          <w:szCs w:val="22"/>
        </w:rPr>
        <w:t xml:space="preserve">На конверте, указанном в пункте 3.1 настоящей инструкции, на языке составления заявки указываются: </w:t>
      </w:r>
    </w:p>
    <w:p w14:paraId="3A7E854F">
      <w:pPr>
        <w:widowControl w:val="0"/>
        <w:tabs>
          <w:tab w:val="left" w:pos="1134"/>
        </w:tabs>
        <w:spacing w:after="160"/>
        <w:ind w:firstLine="567"/>
        <w:contextualSpacing/>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наименование заказчика и место (адрес) подачи заявки;</w:t>
      </w:r>
    </w:p>
    <w:p w14:paraId="3A7E8550">
      <w:pPr>
        <w:widowControl w:val="0"/>
        <w:tabs>
          <w:tab w:val="left" w:pos="1134"/>
          <w:tab w:val="left" w:pos="6284"/>
        </w:tabs>
        <w:spacing w:after="160"/>
        <w:ind w:firstLine="567"/>
        <w:contextualSpacing/>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код процедуры;</w:t>
      </w:r>
      <w:r>
        <w:rPr>
          <w:rFonts w:ascii="GHEA Grapalat" w:hAnsi="GHEA Grapalat"/>
          <w:sz w:val="22"/>
          <w:szCs w:val="22"/>
        </w:rPr>
        <w:tab/>
      </w:r>
    </w:p>
    <w:p w14:paraId="3A7E8551">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слова “не вскрывать до заседания по вскрытию заявок”;</w:t>
      </w:r>
    </w:p>
    <w:p w14:paraId="3A7E8552">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(имя), место нахождения и номер телефона участника.</w:t>
      </w:r>
    </w:p>
    <w:p w14:paraId="3A7E8553">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3.3.</w:t>
      </w:r>
      <w:r>
        <w:rPr>
          <w:rFonts w:ascii="GHEA Grapalat" w:hAnsi="GHEA Grapalat"/>
          <w:sz w:val="22"/>
          <w:szCs w:val="22"/>
        </w:rPr>
        <w:tab/>
      </w:r>
      <w:r>
        <w:rPr>
          <w:rFonts w:ascii="GHEA Grapalat" w:hAnsi="GHEA Grapalat"/>
          <w:sz w:val="22"/>
          <w:szCs w:val="22"/>
        </w:rPr>
        <w:t>На заседании по вскрытию заявок комиссия отклоняет заявки, не</w:t>
      </w:r>
      <w:r>
        <w:rPr>
          <w:rFonts w:ascii="Courier New" w:hAnsi="Courier New" w:cs="Courier New"/>
          <w:sz w:val="22"/>
          <w:szCs w:val="22"/>
        </w:rPr>
        <w:t> </w:t>
      </w:r>
      <w:r>
        <w:rPr>
          <w:rFonts w:ascii="GHEA Grapalat" w:hAnsi="GHEA Grapalat"/>
          <w:sz w:val="22"/>
          <w:szCs w:val="22"/>
        </w:rPr>
        <w:t>соответствующие требованиям пунктов 3.1 и 3.2 настоящей инструкции, и в том же виде возвращает подающему их лицу.</w:t>
      </w:r>
    </w:p>
    <w:p w14:paraId="3A7E8554">
      <w:pPr>
        <w:contextualSpacing/>
        <w:rPr>
          <w:ins w:id="6" w:author="Inesa Kocharyan" w:date="2024-02-12T14:54:00Z"/>
          <w:rFonts w:ascii="GHEA Grapalat" w:hAnsi="GHEA Grapalat"/>
          <w:b/>
          <w:sz w:val="22"/>
          <w:szCs w:val="22"/>
        </w:rPr>
      </w:pPr>
      <w:ins w:id="7" w:author="Inesa Kocharyan" w:date="2024-02-12T14:54:00Z">
        <w:r>
          <w:rPr>
            <w:rFonts w:ascii="GHEA Grapalat" w:hAnsi="GHEA Grapalat"/>
            <w:b/>
            <w:sz w:val="22"/>
            <w:szCs w:val="22"/>
          </w:rPr>
          <w:br w:type="page"/>
        </w:r>
      </w:ins>
    </w:p>
    <w:p w14:paraId="3A7E8555">
      <w:pPr>
        <w:pStyle w:val="56"/>
        <w:widowControl w:val="0"/>
        <w:spacing w:after="160" w:line="240" w:lineRule="auto"/>
        <w:ind w:firstLine="284"/>
        <w:contextualSpacing/>
        <w:jc w:val="right"/>
        <w:rPr>
          <w:rFonts w:ascii="GHEA Grapalat" w:hAnsi="GHEA Grapalat" w:cs="Arial"/>
          <w:b/>
          <w:szCs w:val="22"/>
        </w:rPr>
      </w:pPr>
      <w:r>
        <w:rPr>
          <w:rFonts w:ascii="GHEA Grapalat" w:hAnsi="GHEA Grapalat"/>
          <w:b/>
          <w:szCs w:val="22"/>
        </w:rPr>
        <w:t>Приложение № 1</w:t>
      </w:r>
    </w:p>
    <w:p w14:paraId="3A7E8556">
      <w:pPr>
        <w:pStyle w:val="23"/>
        <w:widowControl w:val="0"/>
        <w:spacing w:after="160" w:line="240" w:lineRule="auto"/>
        <w:contextualSpacing/>
        <w:jc w:val="right"/>
        <w:rPr>
          <w:rFonts w:ascii="GHEA Grapalat" w:hAnsi="GHEA Grapalat" w:cs="Arial"/>
          <w:b/>
          <w:sz w:val="22"/>
          <w:szCs w:val="22"/>
        </w:rPr>
      </w:pPr>
      <w:r>
        <w:rPr>
          <w:rFonts w:ascii="GHEA Grapalat" w:hAnsi="GHEA Grapalat"/>
          <w:b/>
          <w:sz w:val="22"/>
          <w:szCs w:val="22"/>
        </w:rPr>
        <w:t>к Приглашению на запрос котировок</w:t>
      </w:r>
      <w:r>
        <w:rPr>
          <w:rFonts w:ascii="GHEA Grapalat" w:hAnsi="GHEA Grapalat" w:cs="Arial"/>
          <w:b/>
          <w:sz w:val="22"/>
          <w:szCs w:val="22"/>
        </w:rPr>
        <w:br w:type="textWrapping"/>
      </w:r>
      <w:r>
        <w:rPr>
          <w:rFonts w:ascii="GHEA Grapalat" w:hAnsi="GHEA Grapalat"/>
          <w:b/>
          <w:sz w:val="22"/>
          <w:szCs w:val="22"/>
        </w:rPr>
        <w:t>под кодом АПМ-GHAShDzB-2025/1</w:t>
      </w:r>
      <w:r>
        <w:rPr>
          <w:rStyle w:val="14"/>
          <w:rFonts w:ascii="GHEA Grapalat" w:hAnsi="GHEA Grapalat"/>
          <w:b/>
          <w:sz w:val="22"/>
          <w:szCs w:val="22"/>
        </w:rPr>
        <w:footnoteReference w:id="6" w:customMarkFollows="1"/>
        <w:t>*</w:t>
      </w:r>
    </w:p>
    <w:p w14:paraId="3A7E8557">
      <w:pPr>
        <w:widowControl w:val="0"/>
        <w:spacing w:after="120"/>
        <w:contextualSpacing/>
        <w:jc w:val="center"/>
        <w:rPr>
          <w:rFonts w:ascii="GHEA Grapalat" w:hAnsi="GHEA Grapalat" w:cs="Sylfaen"/>
          <w:b/>
          <w:sz w:val="22"/>
          <w:szCs w:val="22"/>
        </w:rPr>
      </w:pPr>
    </w:p>
    <w:p w14:paraId="3A7E8558">
      <w:pPr>
        <w:widowControl w:val="0"/>
        <w:spacing w:after="160"/>
        <w:contextualSpacing/>
        <w:jc w:val="center"/>
        <w:rPr>
          <w:rFonts w:ascii="GHEA Grapalat" w:hAnsi="GHEA Grapalat" w:cs="Arial"/>
          <w:b/>
          <w:sz w:val="22"/>
          <w:szCs w:val="22"/>
        </w:rPr>
      </w:pPr>
      <w:r>
        <w:rPr>
          <w:rFonts w:ascii="GHEA Grapalat" w:hAnsi="GHEA Grapalat"/>
          <w:b/>
          <w:sz w:val="22"/>
          <w:szCs w:val="22"/>
        </w:rPr>
        <w:t>ЗАЯВЛЕНИЕ-  ОБЪЯВЛЕНИЕ *</w:t>
      </w:r>
    </w:p>
    <w:p w14:paraId="3A7E8559">
      <w:pPr>
        <w:pStyle w:val="7"/>
        <w:keepNext w:val="0"/>
        <w:widowControl w:val="0"/>
        <w:spacing w:after="160"/>
        <w:contextualSpacing/>
        <w:jc w:val="center"/>
        <w:rPr>
          <w:rFonts w:ascii="GHEA Grapalat" w:hAnsi="GHEA Grapalat" w:cs="Arial"/>
          <w:color w:val="auto"/>
          <w:szCs w:val="22"/>
        </w:rPr>
      </w:pPr>
      <w:r>
        <w:rPr>
          <w:rFonts w:ascii="GHEA Grapalat" w:hAnsi="GHEA Grapalat"/>
          <w:color w:val="auto"/>
          <w:szCs w:val="22"/>
        </w:rPr>
        <w:t xml:space="preserve">на участие в запросе котировок </w:t>
      </w:r>
    </w:p>
    <w:p w14:paraId="3A7E855A">
      <w:pPr>
        <w:widowControl w:val="0"/>
        <w:spacing w:after="120"/>
        <w:contextualSpacing/>
        <w:jc w:val="center"/>
        <w:rPr>
          <w:rFonts w:ascii="GHEA Grapalat" w:hAnsi="GHEA Grapalat"/>
          <w:sz w:val="22"/>
          <w:szCs w:val="22"/>
        </w:rPr>
      </w:pPr>
    </w:p>
    <w:p w14:paraId="3A7E855B">
      <w:pPr>
        <w:contextualSpacing/>
        <w:jc w:val="both"/>
        <w:rPr>
          <w:rFonts w:ascii="GHEA Grapalat" w:hAnsi="GHEA Grapalat"/>
          <w:sz w:val="22"/>
          <w:szCs w:val="22"/>
        </w:rPr>
      </w:pPr>
      <w:r>
        <w:rPr>
          <w:rFonts w:ascii="GHEA Grapalat" w:hAnsi="GHEA Grapalat"/>
          <w:sz w:val="22"/>
          <w:szCs w:val="22"/>
        </w:rPr>
        <w:t xml:space="preserve">______________________________________________________________заявляет, что </w:t>
      </w:r>
    </w:p>
    <w:p w14:paraId="3A7E855C">
      <w:pPr>
        <w:spacing w:after="160"/>
        <w:ind w:left="2694"/>
        <w:contextualSpacing/>
        <w:jc w:val="both"/>
        <w:rPr>
          <w:rFonts w:ascii="GHEA Grapalat" w:hAnsi="GHEA Grapalat"/>
          <w:sz w:val="14"/>
          <w:szCs w:val="22"/>
        </w:rPr>
      </w:pPr>
      <w:r>
        <w:rPr>
          <w:rFonts w:ascii="GHEA Grapalat" w:hAnsi="GHEA Grapalat"/>
          <w:sz w:val="14"/>
          <w:szCs w:val="22"/>
        </w:rPr>
        <w:t xml:space="preserve">наименование участника </w:t>
      </w:r>
    </w:p>
    <w:p w14:paraId="3A7E855D">
      <w:pPr>
        <w:contextualSpacing/>
        <w:jc w:val="both"/>
        <w:rPr>
          <w:rFonts w:ascii="GHEA Grapalat" w:hAnsi="GHEA Grapalat"/>
          <w:sz w:val="22"/>
          <w:szCs w:val="22"/>
          <w:u w:val="single"/>
        </w:rPr>
      </w:pPr>
      <w:r>
        <w:rPr>
          <w:rFonts w:ascii="GHEA Grapalat" w:hAnsi="GHEA Grapalat"/>
          <w:sz w:val="22"/>
          <w:szCs w:val="22"/>
        </w:rPr>
        <w:t>желает участвовать в лоте (лотах)_______________________________ объявленного</w:t>
      </w:r>
    </w:p>
    <w:p w14:paraId="3A7E855E">
      <w:pPr>
        <w:spacing w:after="160"/>
        <w:ind w:left="4395"/>
        <w:contextualSpacing/>
        <w:jc w:val="both"/>
        <w:rPr>
          <w:rFonts w:ascii="GHEA Grapalat" w:hAnsi="GHEA Grapalat" w:cs="Sylfaen"/>
          <w:sz w:val="14"/>
          <w:szCs w:val="22"/>
        </w:rPr>
      </w:pPr>
      <w:r>
        <w:rPr>
          <w:rFonts w:ascii="GHEA Grapalat" w:hAnsi="GHEA Grapalat"/>
          <w:sz w:val="14"/>
          <w:szCs w:val="22"/>
        </w:rPr>
        <w:t xml:space="preserve">                             номер лота (лотов)</w:t>
      </w:r>
    </w:p>
    <w:p w14:paraId="3A7E855F">
      <w:pPr>
        <w:contextualSpacing/>
        <w:jc w:val="both"/>
        <w:rPr>
          <w:rFonts w:ascii="GHEA Grapalat" w:hAnsi="GHEA Grapalat" w:cs="Sylfaen"/>
          <w:sz w:val="22"/>
          <w:szCs w:val="22"/>
        </w:rPr>
      </w:pPr>
      <w:r>
        <w:rPr>
          <w:rFonts w:ascii="GHEA Grapalat" w:hAnsi="GHEA Grapalat"/>
          <w:sz w:val="22"/>
          <w:szCs w:val="22"/>
        </w:rPr>
        <w:t xml:space="preserve">______________________________________________ под кодом </w:t>
      </w:r>
      <w:r>
        <w:rPr>
          <w:rFonts w:ascii="GHEA Grapalat" w:hAnsi="GHEA Grapalat"/>
          <w:b/>
          <w:sz w:val="22"/>
          <w:szCs w:val="22"/>
        </w:rPr>
        <w:t>АПМ-GHAShDzB-2025/1</w:t>
      </w:r>
    </w:p>
    <w:p w14:paraId="3A7E8560">
      <w:pPr>
        <w:spacing w:after="160"/>
        <w:ind w:left="1560"/>
        <w:contextualSpacing/>
        <w:jc w:val="both"/>
        <w:rPr>
          <w:rFonts w:ascii="GHEA Grapalat" w:hAnsi="GHEA Grapalat"/>
          <w:sz w:val="18"/>
          <w:szCs w:val="22"/>
        </w:rPr>
      </w:pPr>
      <w:r>
        <w:rPr>
          <w:rFonts w:ascii="GHEA Grapalat" w:hAnsi="GHEA Grapalat"/>
          <w:sz w:val="14"/>
          <w:szCs w:val="22"/>
        </w:rPr>
        <w:t>наименование заказчика</w:t>
      </w:r>
    </w:p>
    <w:p w14:paraId="3A7E8561">
      <w:pPr>
        <w:spacing w:after="160"/>
        <w:contextualSpacing/>
        <w:jc w:val="both"/>
        <w:rPr>
          <w:rFonts w:ascii="GHEA Grapalat" w:hAnsi="GHEA Grapalat"/>
          <w:sz w:val="22"/>
          <w:szCs w:val="22"/>
        </w:rPr>
      </w:pPr>
      <w:r>
        <w:rPr>
          <w:rFonts w:ascii="GHEA Grapalat" w:hAnsi="GHEA Grapalat"/>
          <w:sz w:val="22"/>
          <w:szCs w:val="22"/>
        </w:rPr>
        <w:t>запроса котировок и в соответствии с требованиями приглашения подает заявку.</w:t>
      </w:r>
    </w:p>
    <w:p w14:paraId="3A7E8562">
      <w:pPr>
        <w:contextualSpacing/>
        <w:jc w:val="both"/>
        <w:rPr>
          <w:rFonts w:ascii="GHEA Grapalat" w:hAnsi="GHEA Grapalat"/>
          <w:sz w:val="22"/>
          <w:szCs w:val="22"/>
        </w:rPr>
      </w:pPr>
      <w:r>
        <w:rPr>
          <w:rFonts w:ascii="GHEA Grapalat" w:hAnsi="GHEA Grapalat"/>
          <w:sz w:val="22"/>
          <w:szCs w:val="22"/>
        </w:rPr>
        <w:t>__________________________________________________ заявляет и заверяет, что</w:t>
      </w:r>
    </w:p>
    <w:p w14:paraId="3A7E8563">
      <w:pPr>
        <w:spacing w:after="160"/>
        <w:ind w:left="1843"/>
        <w:contextualSpacing/>
        <w:jc w:val="both"/>
        <w:rPr>
          <w:rFonts w:ascii="GHEA Grapalat" w:hAnsi="GHEA Grapalat" w:cs="Sylfaen"/>
          <w:sz w:val="14"/>
          <w:szCs w:val="22"/>
        </w:rPr>
      </w:pPr>
      <w:r>
        <w:rPr>
          <w:rFonts w:ascii="GHEA Grapalat" w:hAnsi="GHEA Grapalat"/>
          <w:sz w:val="14"/>
          <w:szCs w:val="22"/>
        </w:rPr>
        <w:t>наименование участника</w:t>
      </w:r>
    </w:p>
    <w:p w14:paraId="3A7E8564">
      <w:pPr>
        <w:contextualSpacing/>
        <w:jc w:val="both"/>
        <w:rPr>
          <w:rFonts w:ascii="GHEA Grapalat" w:hAnsi="GHEA Grapalat" w:cs="Sylfaen"/>
          <w:sz w:val="22"/>
          <w:szCs w:val="22"/>
        </w:rPr>
      </w:pPr>
      <w:r>
        <w:rPr>
          <w:rFonts w:ascii="GHEA Grapalat" w:hAnsi="GHEA Grapalat"/>
          <w:sz w:val="22"/>
          <w:szCs w:val="22"/>
        </w:rPr>
        <w:t>является резидентом ______________________________________________________.</w:t>
      </w:r>
    </w:p>
    <w:p w14:paraId="3A7E8565">
      <w:pPr>
        <w:spacing w:after="160"/>
        <w:ind w:left="4111"/>
        <w:contextualSpacing/>
        <w:jc w:val="both"/>
        <w:rPr>
          <w:rFonts w:ascii="GHEA Grapalat" w:hAnsi="GHEA Grapalat" w:cs="Arial"/>
          <w:sz w:val="14"/>
          <w:szCs w:val="22"/>
        </w:rPr>
      </w:pPr>
      <w:r>
        <w:rPr>
          <w:rFonts w:ascii="GHEA Grapalat" w:hAnsi="GHEA Grapalat"/>
          <w:sz w:val="14"/>
          <w:szCs w:val="22"/>
        </w:rPr>
        <w:t>наименование страны</w:t>
      </w:r>
    </w:p>
    <w:p w14:paraId="3A7E8566">
      <w:pPr>
        <w:contextualSpacing/>
        <w:jc w:val="both"/>
        <w:rPr>
          <w:rFonts w:ascii="GHEA Grapalat" w:hAnsi="GHEA Grapalat"/>
          <w:sz w:val="22"/>
          <w:szCs w:val="22"/>
        </w:rPr>
      </w:pPr>
    </w:p>
    <w:p w14:paraId="3A7E8567">
      <w:pPr>
        <w:contextualSpacing/>
        <w:jc w:val="both"/>
        <w:rPr>
          <w:rFonts w:ascii="GHEA Grapalat" w:hAnsi="GHEA Grapalat"/>
          <w:sz w:val="22"/>
          <w:szCs w:val="22"/>
        </w:rPr>
      </w:pPr>
      <w:r>
        <w:rPr>
          <w:rFonts w:ascii="GHEA Grapalat" w:hAnsi="GHEA Grapalat"/>
          <w:sz w:val="22"/>
          <w:szCs w:val="22"/>
        </w:rPr>
        <w:t>Данные       ----------------------------------------  следующие:</w:t>
      </w:r>
    </w:p>
    <w:p w14:paraId="3A7E8568">
      <w:pPr>
        <w:spacing w:after="160"/>
        <w:ind w:left="1843"/>
        <w:contextualSpacing/>
        <w:rPr>
          <w:rFonts w:ascii="GHEA Grapalat" w:hAnsi="GHEA Grapalat" w:cs="Sylfaen"/>
          <w:sz w:val="14"/>
          <w:szCs w:val="22"/>
          <w:lang w:val="hy-AM"/>
        </w:rPr>
      </w:pPr>
      <w:r>
        <w:rPr>
          <w:rFonts w:ascii="GHEA Grapalat" w:hAnsi="GHEA Grapalat"/>
          <w:sz w:val="14"/>
          <w:szCs w:val="22"/>
        </w:rPr>
        <w:t>наименование участника</w:t>
      </w:r>
    </w:p>
    <w:p w14:paraId="3A7E8569">
      <w:pPr>
        <w:contextualSpacing/>
        <w:jc w:val="both"/>
        <w:rPr>
          <w:rFonts w:ascii="GHEA Grapalat" w:hAnsi="GHEA Grapalat"/>
          <w:sz w:val="22"/>
          <w:szCs w:val="22"/>
        </w:rPr>
      </w:pPr>
    </w:p>
    <w:p w14:paraId="3A7E856A">
      <w:pPr>
        <w:contextualSpacing/>
        <w:jc w:val="both"/>
        <w:rPr>
          <w:rFonts w:ascii="GHEA Grapalat" w:hAnsi="GHEA Grapalat"/>
          <w:sz w:val="22"/>
          <w:szCs w:val="22"/>
        </w:rPr>
      </w:pPr>
      <w:r>
        <w:rPr>
          <w:rFonts w:ascii="GHEA Grapalat" w:hAnsi="GHEA Grapalat"/>
          <w:sz w:val="22"/>
          <w:szCs w:val="22"/>
        </w:rPr>
        <w:t>Учетный номер налогоплательщика               ________________</w:t>
      </w:r>
    </w:p>
    <w:p w14:paraId="3A7E856B">
      <w:pPr>
        <w:tabs>
          <w:tab w:val="left" w:pos="7371"/>
        </w:tabs>
        <w:ind w:left="4111"/>
        <w:contextualSpacing/>
        <w:jc w:val="both"/>
        <w:rPr>
          <w:rFonts w:ascii="GHEA Grapalat" w:hAnsi="GHEA Grapalat" w:cs="Arial"/>
          <w:sz w:val="14"/>
          <w:szCs w:val="22"/>
        </w:rPr>
      </w:pPr>
      <w:r>
        <w:rPr>
          <w:rFonts w:ascii="GHEA Grapalat" w:hAnsi="GHEA Grapalat"/>
          <w:sz w:val="14"/>
          <w:szCs w:val="22"/>
        </w:rPr>
        <w:t xml:space="preserve">               учетный номер налогоплательщика</w:t>
      </w:r>
    </w:p>
    <w:p w14:paraId="3A7E856C">
      <w:pPr>
        <w:contextualSpacing/>
        <w:jc w:val="both"/>
        <w:rPr>
          <w:rFonts w:ascii="GHEA Grapalat" w:hAnsi="GHEA Grapalat"/>
          <w:sz w:val="22"/>
          <w:szCs w:val="22"/>
        </w:rPr>
      </w:pPr>
    </w:p>
    <w:p w14:paraId="3A7E856D">
      <w:pPr>
        <w:contextualSpacing/>
        <w:jc w:val="both"/>
        <w:rPr>
          <w:rFonts w:ascii="GHEA Grapalat" w:hAnsi="GHEA Grapalat"/>
          <w:sz w:val="22"/>
          <w:szCs w:val="22"/>
        </w:rPr>
      </w:pPr>
      <w:r>
        <w:rPr>
          <w:rFonts w:ascii="GHEA Grapalat" w:hAnsi="GHEA Grapalat"/>
          <w:sz w:val="22"/>
          <w:szCs w:val="22"/>
        </w:rPr>
        <w:t xml:space="preserve"> Адрес электронной почты                            __________________</w:t>
      </w:r>
    </w:p>
    <w:p w14:paraId="3A7E856E">
      <w:pPr>
        <w:tabs>
          <w:tab w:val="left" w:pos="6946"/>
        </w:tabs>
        <w:ind w:left="3402" w:firstLine="6"/>
        <w:contextualSpacing/>
        <w:jc w:val="both"/>
        <w:rPr>
          <w:rFonts w:ascii="GHEA Grapalat" w:hAnsi="GHEA Grapalat"/>
          <w:sz w:val="14"/>
          <w:szCs w:val="22"/>
        </w:rPr>
      </w:pPr>
      <w:r>
        <w:rPr>
          <w:rFonts w:ascii="GHEA Grapalat" w:hAnsi="GHEA Grapalat"/>
          <w:sz w:val="14"/>
          <w:szCs w:val="22"/>
        </w:rPr>
        <w:t xml:space="preserve">                                  адрес электронной</w:t>
      </w:r>
      <w:r>
        <w:rPr>
          <w:rFonts w:ascii="GHEA Grapalat" w:hAnsi="GHEA Grapalat"/>
          <w:sz w:val="14"/>
          <w:szCs w:val="22"/>
        </w:rPr>
        <w:tab/>
      </w:r>
      <w:r>
        <w:rPr>
          <w:rFonts w:ascii="GHEA Grapalat" w:hAnsi="GHEA Grapalat"/>
          <w:sz w:val="14"/>
          <w:szCs w:val="22"/>
        </w:rPr>
        <w:t>почты</w:t>
      </w:r>
    </w:p>
    <w:p w14:paraId="3A7E856F">
      <w:pPr>
        <w:contextualSpacing/>
        <w:jc w:val="both"/>
        <w:rPr>
          <w:rFonts w:ascii="GHEA Grapalat" w:hAnsi="GHEA Grapalat"/>
          <w:sz w:val="22"/>
          <w:szCs w:val="22"/>
        </w:rPr>
      </w:pPr>
    </w:p>
    <w:p w14:paraId="3A7E8570">
      <w:pPr>
        <w:contextualSpacing/>
        <w:jc w:val="both"/>
        <w:rPr>
          <w:rFonts w:ascii="GHEA Grapalat" w:hAnsi="GHEA Grapalat"/>
          <w:sz w:val="22"/>
          <w:szCs w:val="22"/>
        </w:rPr>
      </w:pPr>
      <w:r>
        <w:rPr>
          <w:rFonts w:ascii="GHEA Grapalat" w:hAnsi="GHEA Grapalat"/>
          <w:sz w:val="22"/>
          <w:szCs w:val="22"/>
        </w:rPr>
        <w:t>Адрес деятельности              ------------------------------------------------------------</w:t>
      </w:r>
    </w:p>
    <w:p w14:paraId="3A7E8571">
      <w:pPr>
        <w:contextualSpacing/>
        <w:jc w:val="both"/>
        <w:rPr>
          <w:rFonts w:ascii="GHEA Grapalat" w:hAnsi="GHEA Grapalat"/>
          <w:sz w:val="16"/>
          <w:szCs w:val="16"/>
        </w:rPr>
      </w:pPr>
      <w:r>
        <w:rPr>
          <w:rFonts w:ascii="GHEA Grapalat" w:hAnsi="GHEA Grapalat"/>
          <w:sz w:val="22"/>
          <w:szCs w:val="22"/>
        </w:rPr>
        <w:t xml:space="preserve">                                                                      </w:t>
      </w:r>
      <w:r>
        <w:rPr>
          <w:rFonts w:ascii="GHEA Grapalat" w:hAnsi="GHEA Grapalat"/>
          <w:sz w:val="16"/>
          <w:szCs w:val="16"/>
        </w:rPr>
        <w:t>адрес деятельности</w:t>
      </w:r>
    </w:p>
    <w:p w14:paraId="3A7E8572">
      <w:pPr>
        <w:contextualSpacing/>
        <w:jc w:val="both"/>
        <w:rPr>
          <w:rFonts w:ascii="GHEA Grapalat" w:hAnsi="GHEA Grapalat"/>
          <w:sz w:val="16"/>
          <w:szCs w:val="16"/>
        </w:rPr>
      </w:pPr>
    </w:p>
    <w:p w14:paraId="3A7E8573">
      <w:pPr>
        <w:contextualSpacing/>
        <w:jc w:val="both"/>
        <w:rPr>
          <w:rFonts w:ascii="GHEA Grapalat" w:hAnsi="GHEA Grapalat"/>
          <w:sz w:val="22"/>
          <w:szCs w:val="22"/>
        </w:rPr>
      </w:pPr>
      <w:r>
        <w:rPr>
          <w:rFonts w:ascii="GHEA Grapalat" w:hAnsi="GHEA Grapalat"/>
          <w:sz w:val="22"/>
          <w:szCs w:val="22"/>
        </w:rPr>
        <w:t xml:space="preserve">Номер телефона                     ------------------------------------------------------------- </w:t>
      </w:r>
    </w:p>
    <w:p w14:paraId="3A7E8574">
      <w:pPr>
        <w:tabs>
          <w:tab w:val="left" w:pos="7371"/>
        </w:tabs>
        <w:spacing w:after="160"/>
        <w:ind w:left="3544" w:firstLine="3"/>
        <w:contextualSpacing/>
        <w:jc w:val="both"/>
        <w:rPr>
          <w:rFonts w:ascii="GHEA Grapalat" w:hAnsi="GHEA Grapalat"/>
          <w:sz w:val="14"/>
          <w:szCs w:val="22"/>
        </w:rPr>
      </w:pPr>
      <w:r>
        <w:rPr>
          <w:rFonts w:ascii="GHEA Grapalat" w:hAnsi="GHEA Grapalat"/>
          <w:sz w:val="14"/>
          <w:szCs w:val="22"/>
        </w:rPr>
        <w:t xml:space="preserve">                                 Номер телефона</w:t>
      </w:r>
    </w:p>
    <w:p w14:paraId="3A7E8575">
      <w:pPr>
        <w:tabs>
          <w:tab w:val="left" w:pos="7371"/>
        </w:tabs>
        <w:spacing w:after="160"/>
        <w:ind w:left="3544" w:firstLine="3"/>
        <w:contextualSpacing/>
        <w:jc w:val="both"/>
        <w:rPr>
          <w:rFonts w:ascii="GHEA Grapalat" w:hAnsi="GHEA Grapalat"/>
          <w:sz w:val="14"/>
          <w:szCs w:val="22"/>
        </w:rPr>
      </w:pPr>
    </w:p>
    <w:p w14:paraId="3A7E8576">
      <w:pPr>
        <w:widowControl w:val="0"/>
        <w:contextualSpacing/>
        <w:jc w:val="both"/>
        <w:rPr>
          <w:rFonts w:ascii="GHEA Grapalat" w:hAnsi="GHEA Grapalat"/>
          <w:sz w:val="22"/>
          <w:szCs w:val="22"/>
        </w:rPr>
      </w:pPr>
      <w:r>
        <w:rPr>
          <w:rFonts w:ascii="GHEA Grapalat" w:hAnsi="GHEA Grapalat"/>
          <w:sz w:val="22"/>
          <w:szCs w:val="22"/>
        </w:rPr>
        <w:t>Настоящим _________________________________объявляет и подтверждает,что:</w:t>
      </w:r>
    </w:p>
    <w:p w14:paraId="3A7E8577">
      <w:pPr>
        <w:widowControl w:val="0"/>
        <w:spacing w:after="120"/>
        <w:ind w:left="2835"/>
        <w:contextualSpacing/>
        <w:jc w:val="both"/>
        <w:rPr>
          <w:rFonts w:ascii="GHEA Grapalat" w:hAnsi="GHEA Grapalat"/>
          <w:sz w:val="14"/>
          <w:szCs w:val="22"/>
        </w:rPr>
      </w:pPr>
      <w:r>
        <w:rPr>
          <w:rFonts w:ascii="GHEA Grapalat" w:hAnsi="GHEA Grapalat"/>
          <w:sz w:val="14"/>
          <w:szCs w:val="22"/>
        </w:rPr>
        <w:t>наименование участника</w:t>
      </w:r>
    </w:p>
    <w:p w14:paraId="3A7E8578">
      <w:pPr>
        <w:ind w:firstLine="709"/>
        <w:contextualSpacing/>
        <w:rPr>
          <w:rFonts w:ascii="GHEA Grapalat" w:hAnsi="GHEA Grapalat"/>
          <w:sz w:val="18"/>
          <w:szCs w:val="22"/>
          <w:lang w:val="es-ES"/>
        </w:rPr>
      </w:pPr>
      <w:r>
        <w:rPr>
          <w:rFonts w:ascii="GHEA Grapalat" w:hAnsi="GHEA Grapalat" w:cs="Arial"/>
          <w:sz w:val="18"/>
          <w:szCs w:val="18"/>
          <w:lang w:val="es-ES"/>
        </w:rPr>
        <w:t>1)</w:t>
      </w:r>
      <w:r>
        <w:rPr>
          <w:rFonts w:ascii="GHEA Grapalat" w:hAnsi="GHEA Grapalat"/>
          <w:sz w:val="18"/>
          <w:szCs w:val="22"/>
          <w:lang w:val="hy-AM"/>
        </w:rPr>
        <w:t xml:space="preserve">  </w:t>
      </w:r>
      <w:r>
        <w:rPr>
          <w:rFonts w:ascii="GHEA Grapalat" w:hAnsi="GHEA Grapalat"/>
          <w:sz w:val="18"/>
          <w:szCs w:val="22"/>
          <w:u w:val="single"/>
          <w:lang w:val="hy-AM"/>
        </w:rPr>
        <w:t xml:space="preserve">                                                </w:t>
      </w:r>
      <w:r>
        <w:rPr>
          <w:rFonts w:ascii="GHEA Grapalat" w:hAnsi="GHEA Grapalat"/>
          <w:sz w:val="18"/>
          <w:szCs w:val="22"/>
          <w:u w:val="single"/>
          <w:lang w:val="es-ES"/>
        </w:rPr>
        <w:t xml:space="preserve">                         </w:t>
      </w:r>
      <w:r>
        <w:rPr>
          <w:rFonts w:ascii="GHEA Grapalat" w:hAnsi="GHEA Grapalat"/>
          <w:sz w:val="18"/>
          <w:szCs w:val="22"/>
          <w:u w:val="single"/>
          <w:lang w:val="hy-AM"/>
        </w:rPr>
        <w:t xml:space="preserve">          </w:t>
      </w:r>
      <w:r>
        <w:rPr>
          <w:rFonts w:ascii="GHEA Grapalat" w:hAnsi="GHEA Grapalat"/>
          <w:sz w:val="18"/>
          <w:szCs w:val="22"/>
          <w:u w:val="single"/>
        </w:rPr>
        <w:t xml:space="preserve">и </w:t>
      </w:r>
      <w:r>
        <w:rPr>
          <w:rFonts w:ascii="GHEA Grapalat" w:hAnsi="GHEA Grapalat"/>
          <w:sz w:val="22"/>
          <w:szCs w:val="22"/>
          <w:lang w:val="hy-AM"/>
        </w:rPr>
        <w:t>аффилированные</w:t>
      </w:r>
      <w:r>
        <w:rPr>
          <w:rFonts w:ascii="GHEA Grapalat" w:hAnsi="GHEA Grapalat"/>
          <w:sz w:val="22"/>
          <w:szCs w:val="22"/>
        </w:rPr>
        <w:t xml:space="preserve"> с ним</w:t>
      </w:r>
      <w:r>
        <w:rPr>
          <w:rFonts w:ascii="GHEA Grapalat" w:hAnsi="GHEA Grapalat"/>
          <w:sz w:val="22"/>
          <w:szCs w:val="22"/>
          <w:lang w:val="hy-AM"/>
        </w:rPr>
        <w:t xml:space="preserve"> </w:t>
      </w:r>
    </w:p>
    <w:p w14:paraId="3A7E8579">
      <w:pPr>
        <w:widowControl w:val="0"/>
        <w:spacing w:after="120"/>
        <w:ind w:left="2835"/>
        <w:contextualSpacing/>
        <w:rPr>
          <w:rFonts w:ascii="GHEA Grapalat" w:hAnsi="GHEA Grapalat"/>
          <w:sz w:val="14"/>
          <w:szCs w:val="22"/>
        </w:rPr>
      </w:pPr>
      <w:r>
        <w:rPr>
          <w:rFonts w:ascii="GHEA Grapalat" w:hAnsi="GHEA Grapalat"/>
          <w:sz w:val="14"/>
          <w:szCs w:val="22"/>
        </w:rPr>
        <w:t>наименование участника</w:t>
      </w:r>
    </w:p>
    <w:p w14:paraId="3A7E857A">
      <w:pPr>
        <w:contextualSpacing/>
        <w:rPr>
          <w:rFonts w:ascii="GHEA Grapalat" w:hAnsi="GHEA Grapalat"/>
          <w:i/>
          <w:sz w:val="14"/>
          <w:szCs w:val="22"/>
          <w:vertAlign w:val="superscript"/>
          <w:lang w:val="es-ES"/>
        </w:rPr>
      </w:pPr>
    </w:p>
    <w:p w14:paraId="3A7E857B">
      <w:pPr>
        <w:contextualSpacing/>
        <w:rPr>
          <w:rFonts w:ascii="GHEA Grapalat" w:hAnsi="GHEA Grapalat" w:cs="Sylfaen"/>
          <w:sz w:val="18"/>
          <w:szCs w:val="22"/>
          <w:lang w:val="hy-AM"/>
        </w:rPr>
      </w:pPr>
      <w:r>
        <w:rPr>
          <w:rFonts w:ascii="GHEA Grapalat" w:hAnsi="GHEA Grapalat"/>
          <w:sz w:val="22"/>
          <w:szCs w:val="22"/>
          <w:lang w:val="hy-AM"/>
        </w:rPr>
        <w:t>лица</w:t>
      </w:r>
      <w:r>
        <w:rPr>
          <w:rFonts w:ascii="GHEA Grapalat" w:hAnsi="GHEA Grapalat" w:cs="Arial"/>
          <w:sz w:val="18"/>
          <w:szCs w:val="18"/>
          <w:lang w:val="es-ES"/>
        </w:rPr>
        <w:t xml:space="preserve"> </w:t>
      </w:r>
      <w:r>
        <w:rPr>
          <w:rFonts w:ascii="GHEA Grapalat" w:hAnsi="GHEA Grapalat" w:cs="Arial"/>
          <w:sz w:val="18"/>
          <w:szCs w:val="18"/>
          <w:lang w:val="hy-AM"/>
        </w:rPr>
        <w:t xml:space="preserve"> </w:t>
      </w:r>
      <w:r>
        <w:rPr>
          <w:rFonts w:ascii="GHEA Grapalat" w:hAnsi="GHEA Grapalat"/>
          <w:sz w:val="22"/>
          <w:szCs w:val="22"/>
          <w:lang w:val="hy-AM"/>
        </w:rPr>
        <w:t xml:space="preserve">удовлетворяют </w:t>
      </w:r>
      <w:r>
        <w:rPr>
          <w:rFonts w:ascii="GHEA Grapalat" w:hAnsi="GHEA Grapalat"/>
          <w:color w:val="000000" w:themeColor="text1"/>
          <w:spacing w:val="-4"/>
          <w:sz w:val="22"/>
          <w:szCs w:val="22"/>
          <w14:textFill>
            <w14:solidFill>
              <w14:schemeClr w14:val="tx1"/>
            </w14:solidFill>
          </w14:textFill>
        </w:rPr>
        <w:t>требованиям</w:t>
      </w:r>
      <w:r>
        <w:rPr>
          <w:rFonts w:ascii="GHEA Grapalat" w:hAnsi="GHEA Grapalat"/>
          <w:color w:val="000000" w:themeColor="text1"/>
          <w:sz w:val="22"/>
          <w:szCs w:val="22"/>
          <w:lang w:val="es-ES"/>
          <w14:textFill>
            <w14:solidFill>
              <w14:schemeClr w14:val="tx1"/>
            </w14:solidFill>
          </w14:textFill>
        </w:rPr>
        <w:t xml:space="preserve"> </w:t>
      </w:r>
      <w:r>
        <w:rPr>
          <w:rFonts w:ascii="GHEA Grapalat" w:hAnsi="GHEA Grapalat"/>
          <w:color w:val="000000" w:themeColor="text1"/>
          <w:spacing w:val="-4"/>
          <w:sz w:val="22"/>
          <w:szCs w:val="22"/>
          <w14:textFill>
            <w14:solidFill>
              <w14:schemeClr w14:val="tx1"/>
            </w14:solidFill>
          </w14:textFill>
        </w:rPr>
        <w:t>права</w:t>
      </w:r>
      <w:r>
        <w:rPr>
          <w:rFonts w:ascii="GHEA Grapalat" w:hAnsi="GHEA Grapalat"/>
          <w:color w:val="000000" w:themeColor="text1"/>
          <w:spacing w:val="-4"/>
          <w:sz w:val="22"/>
          <w:szCs w:val="22"/>
          <w:lang w:val="es-ES"/>
          <w14:textFill>
            <w14:solidFill>
              <w14:schemeClr w14:val="tx1"/>
            </w14:solidFill>
          </w14:textFill>
        </w:rPr>
        <w:t xml:space="preserve"> </w:t>
      </w:r>
      <w:r>
        <w:rPr>
          <w:rFonts w:ascii="GHEA Grapalat" w:hAnsi="GHEA Grapalat"/>
          <w:color w:val="000000" w:themeColor="text1"/>
          <w:spacing w:val="-4"/>
          <w:sz w:val="22"/>
          <w:szCs w:val="22"/>
          <w14:textFill>
            <w14:solidFill>
              <w14:schemeClr w14:val="tx1"/>
            </w14:solidFill>
          </w14:textFill>
        </w:rPr>
        <w:t>участия</w:t>
      </w:r>
      <w:r>
        <w:rPr>
          <w:rFonts w:ascii="GHEA Grapalat" w:hAnsi="GHEA Grapalat"/>
          <w:color w:val="000000" w:themeColor="text1"/>
          <w:sz w:val="22"/>
          <w:szCs w:val="22"/>
          <w:lang w:val="es-ES"/>
          <w14:textFill>
            <w14:solidFill>
              <w14:schemeClr w14:val="tx1"/>
            </w14:solidFill>
          </w14:textFill>
        </w:rPr>
        <w:t xml:space="preserve"> </w:t>
      </w:r>
      <w:r>
        <w:rPr>
          <w:rFonts w:ascii="GHEA Grapalat" w:hAnsi="GHEA Grapalat"/>
          <w:color w:val="000000" w:themeColor="text1"/>
          <w:spacing w:val="-4"/>
          <w:sz w:val="22"/>
          <w:szCs w:val="22"/>
          <w14:textFill>
            <w14:solidFill>
              <w14:schemeClr w14:val="tx1"/>
            </w14:solidFill>
          </w14:textFill>
        </w:rPr>
        <w:t>установленным</w:t>
      </w:r>
      <w:r>
        <w:rPr>
          <w:rFonts w:ascii="GHEA Grapalat" w:hAnsi="GHEA Grapalat"/>
          <w:color w:val="000000" w:themeColor="text1"/>
          <w:spacing w:val="-4"/>
          <w:sz w:val="22"/>
          <w:szCs w:val="22"/>
          <w:lang w:val="es-ES"/>
          <w14:textFill>
            <w14:solidFill>
              <w14:schemeClr w14:val="tx1"/>
            </w14:solidFill>
          </w14:textFill>
        </w:rPr>
        <w:t xml:space="preserve"> </w:t>
      </w:r>
      <w:r>
        <w:rPr>
          <w:rFonts w:ascii="GHEA Grapalat" w:hAnsi="GHEA Grapalat"/>
          <w:color w:val="000000" w:themeColor="text1"/>
          <w:spacing w:val="-4"/>
          <w:sz w:val="22"/>
          <w:szCs w:val="22"/>
          <w14:textFill>
            <w14:solidFill>
              <w14:schemeClr w14:val="tx1"/>
            </w14:solidFill>
          </w14:textFill>
        </w:rPr>
        <w:t xml:space="preserve">приглашением на </w:t>
      </w:r>
      <w:r>
        <w:rPr>
          <w:rFonts w:ascii="GHEA Grapalat" w:hAnsi="GHEA Grapalat"/>
          <w:sz w:val="22"/>
          <w:szCs w:val="22"/>
        </w:rPr>
        <w:t>запрос котировок</w:t>
      </w:r>
      <w:r>
        <w:rPr>
          <w:rFonts w:ascii="GHEA Grapalat" w:hAnsi="GHEA Grapalat"/>
          <w:color w:val="000000" w:themeColor="text1"/>
          <w:spacing w:val="-4"/>
          <w:sz w:val="22"/>
          <w:szCs w:val="22"/>
          <w:lang w:val="es-ES"/>
          <w14:textFill>
            <w14:solidFill>
              <w14:schemeClr w14:val="tx1"/>
            </w14:solidFill>
          </w14:textFill>
        </w:rPr>
        <w:t xml:space="preserve"> </w:t>
      </w:r>
      <w:r>
        <w:rPr>
          <w:rFonts w:ascii="GHEA Grapalat" w:hAnsi="GHEA Grapalat"/>
          <w:color w:val="000000" w:themeColor="text1"/>
          <w:sz w:val="22"/>
          <w:szCs w:val="22"/>
          <w14:textFill>
            <w14:solidFill>
              <w14:schemeClr w14:val="tx1"/>
            </w14:solidFill>
          </w14:textFill>
        </w:rPr>
        <w:t xml:space="preserve">под кодом </w:t>
      </w:r>
      <w:r>
        <w:rPr>
          <w:rFonts w:ascii="GHEA Grapalat" w:hAnsi="GHEA Grapalat"/>
          <w:color w:val="000000" w:themeColor="text1"/>
          <w:sz w:val="22"/>
          <w:szCs w:val="22"/>
          <w:lang w:val="es-ES"/>
          <w14:textFill>
            <w14:solidFill>
              <w14:schemeClr w14:val="tx1"/>
            </w14:solidFill>
          </w14:textFill>
        </w:rPr>
        <w:t xml:space="preserve"> </w:t>
      </w:r>
      <w:r>
        <w:rPr>
          <w:rFonts w:ascii="GHEA Grapalat" w:hAnsi="GHEA Grapalat"/>
          <w:sz w:val="22"/>
          <w:szCs w:val="22"/>
        </w:rPr>
        <w:t xml:space="preserve">"---  </w:t>
      </w:r>
      <w:r>
        <w:rPr>
          <w:rFonts w:ascii="GHEA Grapalat" w:hAnsi="GHEA Grapalat"/>
          <w:b/>
          <w:sz w:val="22"/>
          <w:szCs w:val="22"/>
        </w:rPr>
        <w:t>АПМ-GHAShDzB-2025/1</w:t>
      </w:r>
      <w:r>
        <w:rPr>
          <w:rFonts w:ascii="GHEA Grapalat" w:hAnsi="GHEA Grapalat"/>
          <w:sz w:val="22"/>
          <w:szCs w:val="22"/>
        </w:rPr>
        <w:t>*,</w:t>
      </w:r>
      <w:r>
        <w:rPr>
          <w:rFonts w:ascii="GHEA Grapalat" w:hAnsi="GHEA Grapalat"/>
          <w:color w:val="000000" w:themeColor="text1"/>
          <w:sz w:val="22"/>
          <w:szCs w:val="22"/>
          <w14:textFill>
            <w14:solidFill>
              <w14:schemeClr w14:val="tx1"/>
            </w14:solidFill>
          </w14:textFill>
        </w:rPr>
        <w:t>и</w:t>
      </w:r>
      <w:r>
        <w:rPr>
          <w:rFonts w:ascii="GHEA Grapalat" w:hAnsi="GHEA Grapalat"/>
          <w:sz w:val="18"/>
          <w:szCs w:val="22"/>
          <w:u w:val="single"/>
          <w:lang w:val="hy-AM"/>
        </w:rPr>
        <w:t xml:space="preserve"> </w:t>
      </w:r>
      <w:r>
        <w:rPr>
          <w:rFonts w:ascii="GHEA Grapalat" w:hAnsi="GHEA Grapalat"/>
          <w:sz w:val="18"/>
          <w:szCs w:val="22"/>
          <w:u w:val="single"/>
        </w:rPr>
        <w:t>________________________________</w:t>
      </w:r>
      <w:r>
        <w:rPr>
          <w:rFonts w:ascii="GHEA Grapalat" w:hAnsi="GHEA Grapalat"/>
          <w:sz w:val="18"/>
          <w:szCs w:val="22"/>
          <w:u w:val="single"/>
          <w:lang w:val="hy-AM"/>
        </w:rPr>
        <w:t xml:space="preserve">                                     </w:t>
      </w:r>
      <w:r>
        <w:rPr>
          <w:rFonts w:ascii="GHEA Grapalat" w:hAnsi="GHEA Grapalat"/>
          <w:sz w:val="18"/>
          <w:szCs w:val="22"/>
          <w:u w:val="single"/>
          <w:lang w:val="es-ES"/>
        </w:rPr>
        <w:t xml:space="preserve">                         </w:t>
      </w:r>
      <w:r>
        <w:rPr>
          <w:rFonts w:ascii="GHEA Grapalat" w:hAnsi="GHEA Grapalat"/>
          <w:sz w:val="18"/>
          <w:szCs w:val="22"/>
          <w:u w:val="single"/>
          <w:lang w:val="hy-AM"/>
        </w:rPr>
        <w:t xml:space="preserve">          </w:t>
      </w:r>
      <w:r>
        <w:rPr>
          <w:rFonts w:ascii="GHEA Grapalat" w:hAnsi="GHEA Grapalat" w:cs="Sylfaen"/>
          <w:sz w:val="18"/>
          <w:szCs w:val="22"/>
          <w:lang w:val="hy-AM"/>
        </w:rPr>
        <w:t xml:space="preserve"> </w:t>
      </w:r>
    </w:p>
    <w:p w14:paraId="3A7E857C">
      <w:pPr>
        <w:tabs>
          <w:tab w:val="left" w:pos="6450"/>
        </w:tabs>
        <w:contextualSpacing/>
        <w:rPr>
          <w:rFonts w:ascii="GHEA Grapalat" w:hAnsi="GHEA Grapalat"/>
          <w:sz w:val="14"/>
          <w:szCs w:val="22"/>
        </w:rPr>
      </w:pPr>
      <w:r>
        <w:rPr>
          <w:rFonts w:ascii="GHEA Grapalat" w:hAnsi="GHEA Grapalat" w:cs="Sylfaen"/>
          <w:sz w:val="18"/>
          <w:szCs w:val="22"/>
          <w:lang w:val="es-ES"/>
        </w:rPr>
        <w:t xml:space="preserve">                                                         </w:t>
      </w:r>
      <w:r>
        <w:rPr>
          <w:rFonts w:ascii="GHEA Grapalat" w:hAnsi="GHEA Grapalat" w:cs="Sylfaen"/>
          <w:sz w:val="18"/>
          <w:szCs w:val="22"/>
        </w:rPr>
        <w:t xml:space="preserve">                                          </w:t>
      </w:r>
      <w:r>
        <w:rPr>
          <w:rFonts w:ascii="GHEA Grapalat" w:hAnsi="GHEA Grapalat" w:cs="Sylfaen"/>
          <w:sz w:val="18"/>
          <w:szCs w:val="22"/>
          <w:lang w:val="es-ES"/>
        </w:rPr>
        <w:t xml:space="preserve"> </w:t>
      </w:r>
      <w:r>
        <w:rPr>
          <w:rFonts w:ascii="GHEA Grapalat" w:hAnsi="GHEA Grapalat"/>
          <w:sz w:val="14"/>
          <w:szCs w:val="22"/>
        </w:rPr>
        <w:t>наименование участника</w:t>
      </w:r>
    </w:p>
    <w:p w14:paraId="3A7E857D">
      <w:pPr>
        <w:widowControl w:val="0"/>
        <w:spacing w:after="160"/>
        <w:contextualSpacing/>
        <w:jc w:val="both"/>
        <w:rPr>
          <w:rFonts w:ascii="GHEA Grapalat" w:hAnsi="GHEA Grapalat" w:cs="Arial"/>
          <w:sz w:val="22"/>
          <w:szCs w:val="22"/>
        </w:rPr>
      </w:pPr>
      <w:r>
        <w:rPr>
          <w:rFonts w:ascii="GHEA Grapalat" w:hAnsi="GHEA Grapalat"/>
          <w:color w:val="000000" w:themeColor="text1"/>
          <w:sz w:val="22"/>
          <w:szCs w:val="22"/>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2"/>
          <w:szCs w:val="22"/>
        </w:rPr>
        <w:t>,</w:t>
      </w:r>
    </w:p>
    <w:p w14:paraId="3A7E857E">
      <w:pPr>
        <w:pStyle w:val="78"/>
        <w:widowControl w:val="0"/>
        <w:numPr>
          <w:ilvl w:val="0"/>
          <w:numId w:val="2"/>
        </w:numPr>
        <w:tabs>
          <w:tab w:val="left" w:pos="567"/>
        </w:tabs>
        <w:spacing w:after="160"/>
        <w:contextualSpacing/>
        <w:jc w:val="both"/>
        <w:rPr>
          <w:rFonts w:ascii="GHEA Grapalat" w:hAnsi="GHEA Grapalat" w:cs="Arial"/>
          <w:sz w:val="22"/>
          <w:szCs w:val="22"/>
        </w:rPr>
      </w:pPr>
      <w:r>
        <w:rPr>
          <w:rFonts w:ascii="GHEA Grapalat" w:hAnsi="GHEA Grapalat"/>
          <w:sz w:val="22"/>
          <w:szCs w:val="22"/>
        </w:rPr>
        <w:t xml:space="preserve">в рамках участия в запросе котировок под кодом </w:t>
      </w:r>
      <w:r>
        <w:rPr>
          <w:rFonts w:ascii="GHEA Grapalat" w:hAnsi="GHEA Grapalat"/>
          <w:b/>
          <w:sz w:val="22"/>
          <w:szCs w:val="22"/>
        </w:rPr>
        <w:t>АПМ-GHAShDzB-2025/1</w:t>
      </w:r>
      <w:r>
        <w:rPr>
          <w:rFonts w:ascii="GHEA Grapalat" w:hAnsi="GHEA Grapalat"/>
          <w:sz w:val="22"/>
          <w:szCs w:val="22"/>
        </w:rPr>
        <w:t>*</w:t>
      </w:r>
    </w:p>
    <w:p w14:paraId="3A7E857F">
      <w:pPr>
        <w:pStyle w:val="78"/>
        <w:widowControl w:val="0"/>
        <w:numPr>
          <w:ilvl w:val="0"/>
          <w:numId w:val="3"/>
        </w:numPr>
        <w:tabs>
          <w:tab w:val="left" w:pos="567"/>
        </w:tabs>
        <w:spacing w:after="160"/>
        <w:contextualSpacing/>
        <w:jc w:val="both"/>
        <w:rPr>
          <w:rFonts w:ascii="GHEA Grapalat" w:hAnsi="GHEA Grapalat"/>
          <w:sz w:val="22"/>
          <w:szCs w:val="22"/>
        </w:rPr>
      </w:pPr>
      <w:r>
        <w:rPr>
          <w:rFonts w:ascii="GHEA Grapalat" w:hAnsi="GHEA Grapalat"/>
          <w:sz w:val="22"/>
          <w:szCs w:val="22"/>
        </w:rPr>
        <w:t>не допускал и (или) не допустит недобросовестной конкуренции, злоупотребления доминирующим положением и антиконкурентного соглашения,</w:t>
      </w:r>
    </w:p>
    <w:p w14:paraId="3A7E8580">
      <w:pPr>
        <w:pStyle w:val="78"/>
        <w:widowControl w:val="0"/>
        <w:numPr>
          <w:ilvl w:val="0"/>
          <w:numId w:val="3"/>
        </w:numPr>
        <w:tabs>
          <w:tab w:val="left" w:pos="567"/>
        </w:tabs>
        <w:spacing w:after="160"/>
        <w:contextualSpacing/>
        <w:jc w:val="both"/>
        <w:rPr>
          <w:rFonts w:ascii="GHEA Grapalat" w:hAnsi="GHEA Grapalat"/>
          <w:spacing w:val="-6"/>
          <w:sz w:val="22"/>
          <w:szCs w:val="22"/>
        </w:rPr>
      </w:pPr>
      <w:r>
        <w:rPr>
          <w:rFonts w:ascii="GHEA Grapalat" w:hAnsi="GHEA Grapalat"/>
          <w:spacing w:val="-6"/>
          <w:sz w:val="22"/>
          <w:szCs w:val="22"/>
        </w:rPr>
        <w:t xml:space="preserve">отсутствует случай установленного приглашением на </w:t>
      </w:r>
      <w:r>
        <w:rPr>
          <w:rFonts w:ascii="GHEA Grapalat" w:hAnsi="GHEA Grapalat"/>
          <w:sz w:val="22"/>
          <w:szCs w:val="22"/>
        </w:rPr>
        <w:t xml:space="preserve">запрос котировок случая     одновременного </w:t>
      </w:r>
    </w:p>
    <w:p w14:paraId="3A7E8581">
      <w:pPr>
        <w:pStyle w:val="33"/>
        <w:widowControl w:val="0"/>
        <w:spacing w:line="240" w:lineRule="auto"/>
        <w:ind w:firstLine="0"/>
        <w:contextualSpacing/>
        <w:jc w:val="left"/>
        <w:rPr>
          <w:rFonts w:ascii="GHEA Grapalat" w:hAnsi="GHEA Grapalat"/>
          <w:i w:val="0"/>
          <w:sz w:val="22"/>
          <w:szCs w:val="18"/>
        </w:rPr>
      </w:pPr>
      <w:r>
        <w:rPr>
          <w:rFonts w:ascii="GHEA Grapalat" w:hAnsi="GHEA Grapalat"/>
          <w:i w:val="0"/>
          <w:sz w:val="22"/>
          <w:szCs w:val="18"/>
        </w:rPr>
        <w:t>участия взаимосвязанных с ________________ лиц и (или) учрежденных__________</w:t>
      </w:r>
    </w:p>
    <w:p w14:paraId="3A7E8582">
      <w:pPr>
        <w:widowControl w:val="0"/>
        <w:tabs>
          <w:tab w:val="left" w:pos="7938"/>
        </w:tabs>
        <w:ind w:left="3119"/>
        <w:contextualSpacing/>
        <w:jc w:val="both"/>
        <w:rPr>
          <w:rFonts w:ascii="GHEA Grapalat" w:hAnsi="GHEA Grapalat"/>
          <w:sz w:val="14"/>
          <w:szCs w:val="22"/>
        </w:rPr>
      </w:pPr>
      <w:r>
        <w:rPr>
          <w:rFonts w:ascii="GHEA Grapalat" w:hAnsi="GHEA Grapalat"/>
          <w:sz w:val="14"/>
          <w:szCs w:val="22"/>
        </w:rPr>
        <w:t>наименование участника</w:t>
      </w:r>
      <w:r>
        <w:rPr>
          <w:rFonts w:ascii="GHEA Grapalat" w:hAnsi="GHEA Grapalat"/>
          <w:sz w:val="14"/>
          <w:szCs w:val="22"/>
        </w:rPr>
        <w:tab/>
      </w:r>
      <w:r>
        <w:rPr>
          <w:rFonts w:ascii="GHEA Grapalat" w:hAnsi="GHEA Grapalat"/>
          <w:sz w:val="14"/>
          <w:szCs w:val="22"/>
        </w:rPr>
        <w:t>наименование</w:t>
      </w:r>
    </w:p>
    <w:p w14:paraId="3A7E8583">
      <w:pPr>
        <w:widowControl w:val="0"/>
        <w:tabs>
          <w:tab w:val="left" w:pos="7938"/>
        </w:tabs>
        <w:spacing w:after="160"/>
        <w:ind w:left="8080"/>
        <w:contextualSpacing/>
        <w:jc w:val="both"/>
        <w:rPr>
          <w:rFonts w:ascii="GHEA Grapalat" w:hAnsi="GHEA Grapalat" w:cs="Arial"/>
          <w:sz w:val="14"/>
          <w:szCs w:val="22"/>
        </w:rPr>
      </w:pPr>
      <w:r>
        <w:rPr>
          <w:rFonts w:ascii="GHEA Grapalat" w:hAnsi="GHEA Grapalat"/>
          <w:sz w:val="14"/>
          <w:szCs w:val="22"/>
        </w:rPr>
        <w:t>участника</w:t>
      </w:r>
    </w:p>
    <w:p w14:paraId="3A7E8584">
      <w:pPr>
        <w:widowControl w:val="0"/>
        <w:contextualSpacing/>
        <w:jc w:val="both"/>
        <w:rPr>
          <w:rFonts w:ascii="GHEA Grapalat" w:hAnsi="GHEA Grapalat"/>
          <w:sz w:val="22"/>
          <w:szCs w:val="22"/>
          <w:u w:val="single"/>
        </w:rPr>
      </w:pPr>
      <w:r>
        <w:rPr>
          <w:rFonts w:ascii="GHEA Grapalat" w:hAnsi="GHEA Grapalat"/>
          <w:sz w:val="22"/>
          <w:szCs w:val="22"/>
        </w:rPr>
        <w:t>организаций, либо организаций, имеющих принадлежащую ____________________</w:t>
      </w:r>
    </w:p>
    <w:p w14:paraId="3A7E8585">
      <w:pPr>
        <w:widowControl w:val="0"/>
        <w:spacing w:after="160"/>
        <w:ind w:left="7088"/>
        <w:contextualSpacing/>
        <w:jc w:val="both"/>
        <w:rPr>
          <w:rFonts w:ascii="GHEA Grapalat" w:hAnsi="GHEA Grapalat"/>
          <w:sz w:val="22"/>
          <w:szCs w:val="22"/>
        </w:rPr>
      </w:pPr>
      <w:r>
        <w:rPr>
          <w:rFonts w:ascii="GHEA Grapalat" w:hAnsi="GHEA Grapalat"/>
          <w:sz w:val="22"/>
          <w:szCs w:val="22"/>
          <w:vertAlign w:val="superscript"/>
        </w:rPr>
        <w:t>наименование участника</w:t>
      </w:r>
    </w:p>
    <w:p w14:paraId="3A7E8586">
      <w:pPr>
        <w:widowControl w:val="0"/>
        <w:spacing w:after="160"/>
        <w:contextualSpacing/>
        <w:jc w:val="both"/>
        <w:rPr>
          <w:rFonts w:ascii="GHEA Grapalat" w:hAnsi="GHEA Grapalat"/>
          <w:sz w:val="22"/>
          <w:szCs w:val="22"/>
        </w:rPr>
      </w:pPr>
      <w:r>
        <w:rPr>
          <w:rFonts w:ascii="GHEA Grapalat" w:hAnsi="GHEA Grapalat"/>
          <w:sz w:val="22"/>
          <w:szCs w:val="22"/>
        </w:rPr>
        <w:t>долю (пай) в размере более пятидесяти процентов.</w:t>
      </w:r>
    </w:p>
    <w:p w14:paraId="3A7E8587">
      <w:pPr>
        <w:widowControl w:val="0"/>
        <w:spacing w:after="160"/>
        <w:contextualSpacing/>
        <w:jc w:val="both"/>
        <w:rPr>
          <w:rFonts w:ascii="GHEA Grapalat" w:hAnsi="GHEA Grapalat"/>
          <w:sz w:val="22"/>
          <w:szCs w:val="22"/>
        </w:rPr>
      </w:pPr>
      <w:r>
        <w:rPr>
          <w:rFonts w:ascii="GHEA Grapalat" w:hAnsi="GHEA Grapalat"/>
          <w:sz w:val="22"/>
          <w:szCs w:val="22"/>
        </w:rPr>
        <w:t>Ниже  ------------------------------------------------------------------ представляет ссылку на сайт,</w:t>
      </w:r>
    </w:p>
    <w:p w14:paraId="3A7E8588">
      <w:pPr>
        <w:widowControl w:val="0"/>
        <w:spacing w:after="160"/>
        <w:ind w:left="2835"/>
        <w:contextualSpacing/>
        <w:jc w:val="both"/>
        <w:rPr>
          <w:rFonts w:ascii="GHEA Grapalat" w:hAnsi="GHEA Grapalat"/>
          <w:sz w:val="22"/>
          <w:szCs w:val="22"/>
        </w:rPr>
      </w:pPr>
      <w:r>
        <w:rPr>
          <w:rFonts w:ascii="GHEA Grapalat" w:hAnsi="GHEA Grapalat"/>
          <w:sz w:val="22"/>
          <w:szCs w:val="22"/>
        </w:rPr>
        <w:t xml:space="preserve"> </w:t>
      </w:r>
      <w:r>
        <w:rPr>
          <w:rFonts w:ascii="GHEA Grapalat" w:hAnsi="GHEA Grapalat"/>
          <w:sz w:val="22"/>
          <w:szCs w:val="22"/>
          <w:vertAlign w:val="superscript"/>
        </w:rPr>
        <w:t>наименование участника</w:t>
      </w:r>
    </w:p>
    <w:p w14:paraId="3A7E8589">
      <w:pPr>
        <w:widowControl w:val="0"/>
        <w:spacing w:after="160"/>
        <w:contextualSpacing/>
        <w:jc w:val="both"/>
        <w:rPr>
          <w:rFonts w:ascii="GHEA Grapalat" w:hAnsi="GHEA Grapalat" w:cs="Sylfaen"/>
          <w:sz w:val="22"/>
          <w:szCs w:val="22"/>
        </w:rPr>
      </w:pPr>
      <w:r>
        <w:rPr>
          <w:rFonts w:ascii="GHEA Grapalat" w:hAnsi="GHEA Grapalat"/>
          <w:sz w:val="22"/>
          <w:szCs w:val="22"/>
        </w:rPr>
        <w:t>содержащий информацию о реальных бенефициарах -------------------------------------</w:t>
      </w:r>
      <w:r>
        <w:rPr>
          <w:rStyle w:val="14"/>
          <w:rFonts w:ascii="GHEA Grapalat" w:hAnsi="GHEA Grapalat"/>
          <w:sz w:val="30"/>
          <w:szCs w:val="28"/>
        </w:rPr>
        <w:footnoteReference w:id="7" w:customMarkFollows="1"/>
        <w:t>**</w:t>
      </w:r>
      <w:r>
        <w:rPr>
          <w:rFonts w:ascii="GHEA Grapalat" w:hAnsi="GHEA Grapalat"/>
          <w:sz w:val="22"/>
          <w:szCs w:val="22"/>
        </w:rPr>
        <w:t xml:space="preserve"> .</w:t>
      </w:r>
    </w:p>
    <w:p w14:paraId="3A7E858A">
      <w:pPr>
        <w:contextualSpacing/>
        <w:jc w:val="both"/>
        <w:rPr>
          <w:del w:id="8" w:author="Inesa Kocharyan" w:date="2024-02-09T17:00:00Z"/>
          <w:rFonts w:ascii="GHEA Grapalat" w:hAnsi="GHEA Grapalat"/>
          <w:sz w:val="22"/>
          <w:szCs w:val="22"/>
        </w:rPr>
      </w:pPr>
    </w:p>
    <w:p w14:paraId="3A7E858B">
      <w:pPr>
        <w:contextualSpacing/>
        <w:rPr>
          <w:del w:id="9" w:author="Inesa Kocharyan" w:date="2024-02-09T17:00:00Z"/>
          <w:rFonts w:ascii="GHEA Grapalat" w:hAnsi="GHEA Grapalat"/>
          <w:sz w:val="22"/>
          <w:szCs w:val="22"/>
        </w:rPr>
      </w:pPr>
    </w:p>
    <w:p w14:paraId="3A7E858C">
      <w:pPr>
        <w:contextualSpacing/>
        <w:jc w:val="both"/>
        <w:rPr>
          <w:rFonts w:ascii="GHEA Grapalat" w:hAnsi="GHEA Grapalat"/>
          <w:sz w:val="22"/>
          <w:szCs w:val="22"/>
        </w:rPr>
      </w:pPr>
      <w:del w:id="10" w:author="Inesa Kocharyan" w:date="2024-02-09T17:00:00Z">
        <w:r>
          <w:rPr>
            <w:rFonts w:ascii="GHEA Grapalat" w:hAnsi="GHEA Grapalat"/>
            <w:sz w:val="22"/>
            <w:szCs w:val="22"/>
          </w:rPr>
          <w:delText xml:space="preserve"> </w:delText>
        </w:r>
      </w:del>
    </w:p>
    <w:p w14:paraId="3A7E858D">
      <w:pPr>
        <w:ind w:firstLine="708"/>
        <w:contextualSpacing/>
        <w:jc w:val="both"/>
        <w:rPr>
          <w:rFonts w:ascii="GHEA Grapalat" w:hAnsi="GHEA Grapalat"/>
          <w:sz w:val="22"/>
          <w:szCs w:val="22"/>
        </w:rPr>
      </w:pPr>
      <w:r>
        <w:rPr>
          <w:rFonts w:ascii="GHEA Grapalat" w:hAnsi="GHEA Grapalat"/>
          <w:sz w:val="22"/>
          <w:szCs w:val="22"/>
        </w:rPr>
        <w:t>Прилагается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w:t>
      </w:r>
      <w:r>
        <w:rPr>
          <w:sz w:val="22"/>
          <w:szCs w:val="22"/>
        </w:rPr>
        <w:footnoteReference w:id="8" w:customMarkFollows="1"/>
        <w:t>*</w:t>
      </w:r>
      <w:r>
        <w:rPr>
          <w:sz w:val="22"/>
          <w:szCs w:val="22"/>
        </w:rPr>
        <w:t>**</w:t>
      </w:r>
      <w:r>
        <w:rPr>
          <w:rFonts w:ascii="GHEA Grapalat" w:hAnsi="GHEA Grapalat"/>
          <w:sz w:val="22"/>
          <w:szCs w:val="22"/>
        </w:rPr>
        <w:t xml:space="preserve"> </w:t>
      </w:r>
    </w:p>
    <w:p w14:paraId="3A7E858E">
      <w:pPr>
        <w:tabs>
          <w:tab w:val="left" w:pos="7371"/>
        </w:tabs>
        <w:spacing w:after="160"/>
        <w:ind w:left="3544" w:firstLine="3"/>
        <w:contextualSpacing/>
        <w:jc w:val="both"/>
        <w:rPr>
          <w:rFonts w:ascii="GHEA Grapalat" w:hAnsi="GHEA Grapalat"/>
          <w:sz w:val="14"/>
          <w:szCs w:val="22"/>
          <w:lang w:val="hy-AM"/>
        </w:rPr>
      </w:pPr>
    </w:p>
    <w:p w14:paraId="3A7E858F">
      <w:pPr>
        <w:tabs>
          <w:tab w:val="left" w:pos="7371"/>
        </w:tabs>
        <w:spacing w:after="160"/>
        <w:ind w:left="3544" w:firstLine="3"/>
        <w:contextualSpacing/>
        <w:jc w:val="both"/>
        <w:rPr>
          <w:rFonts w:ascii="GHEA Grapalat" w:hAnsi="GHEA Grapalat"/>
          <w:sz w:val="14"/>
          <w:szCs w:val="22"/>
          <w:lang w:val="hy-AM"/>
        </w:rPr>
      </w:pPr>
    </w:p>
    <w:p w14:paraId="3A7E8590">
      <w:pPr>
        <w:tabs>
          <w:tab w:val="left" w:pos="7371"/>
        </w:tabs>
        <w:spacing w:after="160"/>
        <w:ind w:left="3544" w:firstLine="3"/>
        <w:contextualSpacing/>
        <w:jc w:val="both"/>
        <w:rPr>
          <w:rFonts w:ascii="GHEA Grapalat" w:hAnsi="GHEA Grapalat"/>
          <w:sz w:val="14"/>
          <w:szCs w:val="22"/>
        </w:rPr>
      </w:pPr>
    </w:p>
    <w:p w14:paraId="3A7E8591">
      <w:pPr>
        <w:tabs>
          <w:tab w:val="left" w:pos="7371"/>
        </w:tabs>
        <w:spacing w:after="160"/>
        <w:ind w:left="3544" w:firstLine="3"/>
        <w:contextualSpacing/>
        <w:jc w:val="both"/>
        <w:rPr>
          <w:rFonts w:ascii="GHEA Grapalat" w:hAnsi="GHEA Grapalat"/>
          <w:sz w:val="14"/>
          <w:szCs w:val="22"/>
        </w:rPr>
      </w:pPr>
    </w:p>
    <w:p w14:paraId="3A7E8592">
      <w:pPr>
        <w:contextualSpacing/>
        <w:jc w:val="both"/>
        <w:rPr>
          <w:rFonts w:ascii="GHEA Grapalat" w:hAnsi="GHEA Grapalat"/>
          <w:sz w:val="22"/>
          <w:szCs w:val="22"/>
        </w:rPr>
      </w:pPr>
      <w:r>
        <w:rPr>
          <w:rFonts w:ascii="GHEA Grapalat" w:hAnsi="GHEA Grapalat"/>
          <w:sz w:val="22"/>
          <w:szCs w:val="22"/>
        </w:rPr>
        <w:t>_______________________________________________</w:t>
      </w:r>
      <w:r>
        <w:rPr>
          <w:rFonts w:ascii="GHEA Grapalat" w:hAnsi="GHEA Grapalat"/>
          <w:sz w:val="22"/>
          <w:szCs w:val="22"/>
        </w:rPr>
        <w:tab/>
      </w:r>
      <w:r>
        <w:rPr>
          <w:rFonts w:ascii="GHEA Grapalat" w:hAnsi="GHEA Grapalat"/>
          <w:sz w:val="22"/>
          <w:szCs w:val="22"/>
        </w:rPr>
        <w:t>_____________________</w:t>
      </w:r>
    </w:p>
    <w:p w14:paraId="3A7E8593">
      <w:pPr>
        <w:tabs>
          <w:tab w:val="left" w:pos="7230"/>
        </w:tabs>
        <w:ind w:left="851"/>
        <w:contextualSpacing/>
        <w:jc w:val="both"/>
        <w:rPr>
          <w:rFonts w:ascii="GHEA Grapalat" w:hAnsi="GHEA Grapalat"/>
          <w:sz w:val="14"/>
          <w:szCs w:val="22"/>
        </w:rPr>
      </w:pPr>
      <w:r>
        <w:rPr>
          <w:rFonts w:ascii="GHEA Grapalat" w:hAnsi="GHEA Grapalat"/>
          <w:sz w:val="14"/>
          <w:szCs w:val="22"/>
        </w:rPr>
        <w:t>наименование участника (должность,</w:t>
      </w:r>
      <w:r>
        <w:rPr>
          <w:rFonts w:ascii="GHEA Grapalat" w:hAnsi="GHEA Grapalat"/>
          <w:sz w:val="14"/>
          <w:szCs w:val="22"/>
        </w:rPr>
        <w:tab/>
      </w:r>
      <w:r>
        <w:rPr>
          <w:rFonts w:ascii="GHEA Grapalat" w:hAnsi="GHEA Grapalat"/>
          <w:sz w:val="14"/>
          <w:szCs w:val="22"/>
        </w:rPr>
        <w:t>подпись)</w:t>
      </w:r>
    </w:p>
    <w:p w14:paraId="3A7E8594">
      <w:pPr>
        <w:spacing w:after="160"/>
        <w:ind w:left="1134"/>
        <w:contextualSpacing/>
        <w:jc w:val="both"/>
        <w:rPr>
          <w:rFonts w:ascii="GHEA Grapalat" w:hAnsi="GHEA Grapalat"/>
          <w:sz w:val="14"/>
          <w:szCs w:val="22"/>
        </w:rPr>
      </w:pPr>
      <w:r>
        <w:rPr>
          <w:rFonts w:ascii="GHEA Grapalat" w:hAnsi="GHEA Grapalat"/>
          <w:sz w:val="14"/>
          <w:szCs w:val="22"/>
        </w:rPr>
        <w:t>имя, фамилия руководителя)</w:t>
      </w:r>
    </w:p>
    <w:p w14:paraId="3A7E8595">
      <w:pPr>
        <w:widowControl w:val="0"/>
        <w:spacing w:after="160"/>
        <w:contextualSpacing/>
        <w:jc w:val="right"/>
        <w:rPr>
          <w:rFonts w:ascii="GHEA Grapalat" w:hAnsi="GHEA Grapalat"/>
          <w:b/>
          <w:sz w:val="22"/>
          <w:szCs w:val="22"/>
        </w:rPr>
      </w:pPr>
      <w:r>
        <w:rPr>
          <w:rFonts w:ascii="GHEA Grapalat" w:hAnsi="GHEA Grapalat"/>
          <w:sz w:val="22"/>
          <w:szCs w:val="22"/>
        </w:rPr>
        <w:t>М. П.</w:t>
      </w:r>
      <w:r>
        <w:rPr>
          <w:rFonts w:ascii="GHEA Grapalat" w:hAnsi="GHEA Grapalat"/>
          <w:b/>
          <w:sz w:val="22"/>
          <w:szCs w:val="22"/>
        </w:rPr>
        <w:t xml:space="preserve"> </w:t>
      </w:r>
    </w:p>
    <w:p w14:paraId="3A7E8596">
      <w:pPr>
        <w:contextualSpacing/>
        <w:rPr>
          <w:rFonts w:ascii="GHEA Grapalat" w:hAnsi="GHEA Grapalat"/>
          <w:b/>
          <w:sz w:val="22"/>
          <w:szCs w:val="22"/>
        </w:rPr>
      </w:pPr>
      <w:r>
        <w:rPr>
          <w:rFonts w:ascii="GHEA Grapalat" w:hAnsi="GHEA Grapalat"/>
          <w:b/>
          <w:sz w:val="22"/>
          <w:szCs w:val="22"/>
        </w:rPr>
        <w:br w:type="page"/>
      </w:r>
    </w:p>
    <w:p w14:paraId="3A7E8597">
      <w:pPr>
        <w:contextualSpacing/>
        <w:rPr>
          <w:rFonts w:ascii="GHEA Grapalat" w:hAnsi="GHEA Grapalat"/>
          <w:b/>
          <w:sz w:val="22"/>
          <w:szCs w:val="22"/>
        </w:rPr>
      </w:pPr>
    </w:p>
    <w:p w14:paraId="3A7E8598">
      <w:pPr>
        <w:pStyle w:val="4"/>
        <w:keepNext w:val="0"/>
        <w:widowControl w:val="0"/>
        <w:spacing w:after="160" w:line="240" w:lineRule="auto"/>
        <w:ind w:firstLine="567"/>
        <w:contextualSpacing/>
        <w:jc w:val="right"/>
        <w:rPr>
          <w:rFonts w:ascii="GHEA Grapalat" w:hAnsi="GHEA Grapalat" w:cs="Arial"/>
          <w:b/>
          <w:i w:val="0"/>
          <w:sz w:val="22"/>
          <w:szCs w:val="22"/>
        </w:rPr>
      </w:pPr>
      <w:r>
        <w:rPr>
          <w:rFonts w:ascii="GHEA Grapalat" w:hAnsi="GHEA Grapalat"/>
          <w:b/>
          <w:i w:val="0"/>
          <w:sz w:val="22"/>
          <w:szCs w:val="22"/>
        </w:rPr>
        <w:t>Приложение № 1.1</w:t>
      </w:r>
    </w:p>
    <w:p w14:paraId="3A7E8599">
      <w:pPr>
        <w:pStyle w:val="23"/>
        <w:widowControl w:val="0"/>
        <w:spacing w:after="160" w:line="240" w:lineRule="auto"/>
        <w:contextualSpacing/>
        <w:jc w:val="right"/>
        <w:rPr>
          <w:rFonts w:ascii="GHEA Grapalat" w:hAnsi="GHEA Grapalat" w:cs="Arial"/>
          <w:b/>
          <w:sz w:val="22"/>
          <w:szCs w:val="22"/>
        </w:rPr>
      </w:pPr>
      <w:r>
        <w:rPr>
          <w:rFonts w:ascii="GHEA Grapalat" w:hAnsi="GHEA Grapalat"/>
          <w:b/>
          <w:sz w:val="22"/>
          <w:szCs w:val="22"/>
        </w:rPr>
        <w:t>к Приглашению на запрос котировок</w:t>
      </w:r>
      <w:r>
        <w:rPr>
          <w:rFonts w:ascii="GHEA Grapalat" w:hAnsi="GHEA Grapalat" w:cs="Arial"/>
          <w:b/>
          <w:sz w:val="22"/>
          <w:szCs w:val="22"/>
        </w:rPr>
        <w:br w:type="textWrapping"/>
      </w:r>
      <w:r>
        <w:rPr>
          <w:rFonts w:ascii="GHEA Grapalat" w:hAnsi="GHEA Grapalat"/>
          <w:b/>
          <w:sz w:val="22"/>
          <w:szCs w:val="22"/>
        </w:rPr>
        <w:t>под кодом АПМ-GHAShDzB-2025/1</w:t>
      </w:r>
      <w:r>
        <w:rPr>
          <w:rStyle w:val="14"/>
          <w:rFonts w:ascii="GHEA Grapalat" w:hAnsi="GHEA Grapalat"/>
          <w:b/>
          <w:sz w:val="22"/>
          <w:szCs w:val="22"/>
        </w:rPr>
        <w:footnoteReference w:id="9" w:customMarkFollows="1"/>
        <w:t>*</w:t>
      </w:r>
    </w:p>
    <w:p w14:paraId="3A7E859A">
      <w:pPr>
        <w:widowControl w:val="0"/>
        <w:spacing w:after="160"/>
        <w:ind w:left="567" w:right="565"/>
        <w:contextualSpacing/>
        <w:jc w:val="center"/>
        <w:rPr>
          <w:rFonts w:ascii="GHEA Grapalat" w:hAnsi="GHEA Grapalat"/>
          <w:b/>
          <w:sz w:val="22"/>
          <w:szCs w:val="22"/>
          <w:lang w:val="hy-AM"/>
        </w:rPr>
      </w:pPr>
      <w:r>
        <w:rPr>
          <w:rFonts w:ascii="GHEA Grapalat" w:hAnsi="GHEA Grapalat"/>
          <w:b/>
          <w:sz w:val="22"/>
          <w:szCs w:val="22"/>
        </w:rPr>
        <w:t>ЗАВЕРЕНИЕ</w:t>
      </w:r>
    </w:p>
    <w:p w14:paraId="3A7E859B">
      <w:pPr>
        <w:pStyle w:val="4"/>
        <w:keepNext w:val="0"/>
        <w:widowControl w:val="0"/>
        <w:spacing w:after="160" w:line="240" w:lineRule="auto"/>
        <w:ind w:left="567" w:right="565"/>
        <w:contextualSpacing/>
        <w:rPr>
          <w:rFonts w:ascii="GHEA Grapalat" w:hAnsi="GHEA Grapalat" w:cs="Arial"/>
          <w:sz w:val="22"/>
          <w:szCs w:val="22"/>
        </w:rPr>
      </w:pPr>
      <w:r>
        <w:rPr>
          <w:rFonts w:ascii="GHEA Grapalat" w:hAnsi="GHEA Grapalat"/>
          <w:b/>
          <w:i w:val="0"/>
          <w:sz w:val="22"/>
          <w:szCs w:val="22"/>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3A7E859C">
      <w:pPr>
        <w:widowControl w:val="0"/>
        <w:contextualSpacing/>
        <w:jc w:val="both"/>
        <w:rPr>
          <w:rFonts w:ascii="GHEA Grapalat" w:hAnsi="GHEA Grapalat"/>
          <w:sz w:val="22"/>
          <w:szCs w:val="22"/>
        </w:rPr>
      </w:pPr>
      <w:r>
        <w:rPr>
          <w:rFonts w:ascii="GHEA Grapalat" w:hAnsi="GHEA Grapalat"/>
          <w:sz w:val="22"/>
          <w:szCs w:val="22"/>
        </w:rPr>
        <w:t xml:space="preserve">___________________________________________________________________________,                               </w:t>
      </w:r>
    </w:p>
    <w:p w14:paraId="3A7E859D">
      <w:pPr>
        <w:widowControl w:val="0"/>
        <w:spacing w:after="120"/>
        <w:contextualSpacing/>
        <w:jc w:val="both"/>
        <w:rPr>
          <w:rFonts w:ascii="GHEA Grapalat" w:hAnsi="GHEA Grapalat" w:cs="Arial"/>
          <w:sz w:val="14"/>
          <w:szCs w:val="22"/>
          <w:u w:val="single"/>
        </w:rPr>
      </w:pPr>
      <w:r>
        <w:rPr>
          <w:rFonts w:ascii="GHEA Grapalat" w:hAnsi="GHEA Grapalat"/>
          <w:sz w:val="14"/>
          <w:szCs w:val="22"/>
        </w:rPr>
        <w:t xml:space="preserve">                                       наименование участника</w:t>
      </w:r>
    </w:p>
    <w:p w14:paraId="3A7E859E">
      <w:pPr>
        <w:widowControl w:val="0"/>
        <w:tabs>
          <w:tab w:val="left" w:pos="6804"/>
        </w:tabs>
        <w:contextualSpacing/>
        <w:jc w:val="both"/>
        <w:rPr>
          <w:del w:id="11" w:author="Inesa Kocharyan" w:date="2024-02-09T17:12:00Z"/>
          <w:rFonts w:ascii="GHEA Grapalat" w:hAnsi="GHEA Grapalat"/>
          <w:sz w:val="22"/>
          <w:szCs w:val="22"/>
        </w:rPr>
      </w:pPr>
      <w:r>
        <w:rPr>
          <w:rFonts w:ascii="GHEA Grapalat" w:hAnsi="GHEA Grapalat"/>
          <w:sz w:val="22"/>
          <w:szCs w:val="22"/>
        </w:rPr>
        <w:t xml:space="preserve">в случае признания отобранным участником в рамках запроса котировок под кодом </w:t>
      </w:r>
      <w:r>
        <w:rPr>
          <w:rFonts w:ascii="GHEA Grapalat" w:hAnsi="GHEA Grapalat"/>
          <w:b/>
          <w:sz w:val="22"/>
          <w:szCs w:val="22"/>
        </w:rPr>
        <w:t>АПМ-GHAShDzB-2025/1</w:t>
      </w:r>
      <w:r>
        <w:rPr>
          <w:rFonts w:ascii="GHEA Grapalat" w:hAnsi="GHEA Grapalat"/>
          <w:sz w:val="22"/>
          <w:szCs w:val="22"/>
        </w:rPr>
        <w:t>*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3A7E859F">
      <w:pPr>
        <w:widowControl w:val="0"/>
        <w:tabs>
          <w:tab w:val="left" w:pos="6804"/>
        </w:tabs>
        <w:contextualSpacing/>
        <w:jc w:val="center"/>
        <w:rPr>
          <w:rFonts w:ascii="GHEA Grapalat" w:hAnsi="GHEA Grapalat"/>
          <w:sz w:val="22"/>
          <w:szCs w:val="22"/>
        </w:rPr>
      </w:pPr>
    </w:p>
    <w:p w14:paraId="3A7E85A0">
      <w:pPr>
        <w:widowControl w:val="0"/>
        <w:tabs>
          <w:tab w:val="left" w:pos="6804"/>
        </w:tabs>
        <w:contextualSpacing/>
        <w:jc w:val="center"/>
        <w:rPr>
          <w:rFonts w:ascii="GHEA Grapalat" w:hAnsi="GHEA Grapalat"/>
          <w:sz w:val="22"/>
          <w:szCs w:val="22"/>
        </w:rPr>
      </w:pPr>
    </w:p>
    <w:p w14:paraId="3A7E85A1">
      <w:pPr>
        <w:widowControl w:val="0"/>
        <w:tabs>
          <w:tab w:val="left" w:pos="6804"/>
        </w:tabs>
        <w:contextualSpacing/>
        <w:jc w:val="center"/>
        <w:rPr>
          <w:rFonts w:ascii="GHEA Grapalat" w:hAnsi="GHEA Grapalat"/>
          <w:sz w:val="22"/>
          <w:szCs w:val="22"/>
        </w:rPr>
      </w:pPr>
    </w:p>
    <w:p w14:paraId="3A7E85A2">
      <w:pPr>
        <w:widowControl w:val="0"/>
        <w:tabs>
          <w:tab w:val="left" w:pos="6804"/>
        </w:tabs>
        <w:contextualSpacing/>
        <w:jc w:val="center"/>
        <w:rPr>
          <w:rFonts w:ascii="GHEA Grapalat" w:hAnsi="GHEA Grapalat"/>
          <w:sz w:val="22"/>
          <w:szCs w:val="22"/>
        </w:rPr>
      </w:pPr>
    </w:p>
    <w:p w14:paraId="3A7E85A3">
      <w:pPr>
        <w:widowControl w:val="0"/>
        <w:tabs>
          <w:tab w:val="left" w:pos="6804"/>
        </w:tabs>
        <w:contextualSpacing/>
        <w:jc w:val="center"/>
        <w:rPr>
          <w:rFonts w:ascii="GHEA Grapalat" w:hAnsi="GHEA Grapalat"/>
          <w:sz w:val="22"/>
          <w:szCs w:val="22"/>
        </w:rPr>
      </w:pPr>
      <w:r>
        <w:rPr>
          <w:rFonts w:ascii="GHEA Grapalat" w:hAnsi="GHEA Grapalat"/>
          <w:sz w:val="22"/>
          <w:szCs w:val="22"/>
        </w:rPr>
        <w:t>_________________________________________________</w:t>
      </w:r>
      <w:r>
        <w:rPr>
          <w:rFonts w:ascii="GHEA Grapalat" w:hAnsi="GHEA Grapalat"/>
          <w:sz w:val="22"/>
          <w:szCs w:val="22"/>
        </w:rPr>
        <w:tab/>
      </w:r>
      <w:r>
        <w:rPr>
          <w:rFonts w:ascii="GHEA Grapalat" w:hAnsi="GHEA Grapalat"/>
          <w:sz w:val="22"/>
          <w:szCs w:val="22"/>
        </w:rPr>
        <w:t>_________________</w:t>
      </w:r>
    </w:p>
    <w:p w14:paraId="3A7E85A4">
      <w:pPr>
        <w:widowControl w:val="0"/>
        <w:tabs>
          <w:tab w:val="left" w:pos="7513"/>
        </w:tabs>
        <w:spacing w:after="160"/>
        <w:ind w:left="709"/>
        <w:contextualSpacing/>
        <w:jc w:val="both"/>
        <w:rPr>
          <w:rFonts w:ascii="GHEA Grapalat" w:hAnsi="GHEA Grapalat" w:cs="Arial"/>
          <w:sz w:val="14"/>
          <w:szCs w:val="22"/>
        </w:rPr>
      </w:pPr>
      <w:r>
        <w:rPr>
          <w:rFonts w:ascii="GHEA Grapalat" w:hAnsi="GHEA Grapalat"/>
          <w:sz w:val="14"/>
          <w:szCs w:val="22"/>
        </w:rPr>
        <w:t>наименование участника (должность, имя, фамилия руководителя</w:t>
      </w:r>
      <w:r>
        <w:rPr>
          <w:rFonts w:ascii="GHEA Grapalat" w:hAnsi="GHEA Grapalat"/>
          <w:sz w:val="14"/>
          <w:szCs w:val="22"/>
        </w:rPr>
        <w:tab/>
      </w:r>
      <w:r>
        <w:rPr>
          <w:rFonts w:ascii="GHEA Grapalat" w:hAnsi="GHEA Grapalat"/>
          <w:sz w:val="14"/>
          <w:szCs w:val="22"/>
        </w:rPr>
        <w:t>подпись</w:t>
      </w:r>
    </w:p>
    <w:p w14:paraId="3A7E85A5">
      <w:pPr>
        <w:widowControl w:val="0"/>
        <w:spacing w:after="160"/>
        <w:contextualSpacing/>
        <w:jc w:val="right"/>
        <w:rPr>
          <w:rFonts w:ascii="GHEA Grapalat" w:hAnsi="GHEA Grapalat"/>
          <w:sz w:val="22"/>
          <w:szCs w:val="22"/>
        </w:rPr>
      </w:pPr>
    </w:p>
    <w:p w14:paraId="3A7E85A6">
      <w:pPr>
        <w:widowControl w:val="0"/>
        <w:spacing w:after="160"/>
        <w:contextualSpacing/>
        <w:jc w:val="right"/>
        <w:rPr>
          <w:rFonts w:ascii="GHEA Grapalat" w:hAnsi="GHEA Grapalat"/>
          <w:sz w:val="22"/>
          <w:szCs w:val="22"/>
        </w:rPr>
      </w:pPr>
      <w:r>
        <w:rPr>
          <w:rFonts w:ascii="GHEA Grapalat" w:hAnsi="GHEA Grapalat"/>
          <w:sz w:val="22"/>
          <w:szCs w:val="22"/>
        </w:rPr>
        <w:t>М. П.</w:t>
      </w:r>
    </w:p>
    <w:p w14:paraId="3A7E85A7">
      <w:pPr>
        <w:contextualSpacing/>
        <w:rPr>
          <w:rFonts w:ascii="GHEA Grapalat" w:hAnsi="GHEA Grapalat"/>
          <w:sz w:val="22"/>
          <w:szCs w:val="22"/>
        </w:rPr>
      </w:pPr>
      <w:r>
        <w:rPr>
          <w:rFonts w:ascii="GHEA Grapalat" w:hAnsi="GHEA Grapalat"/>
          <w:sz w:val="22"/>
          <w:szCs w:val="22"/>
        </w:rPr>
        <w:br w:type="page"/>
      </w:r>
    </w:p>
    <w:p w14:paraId="3A7E85A8">
      <w:pPr>
        <w:contextualSpacing/>
        <w:jc w:val="right"/>
        <w:rPr>
          <w:rFonts w:ascii="GHEA Grapalat" w:hAnsi="GHEA Grapalat"/>
          <w:b/>
          <w:sz w:val="22"/>
          <w:szCs w:val="22"/>
        </w:rPr>
      </w:pPr>
      <w:r>
        <w:rPr>
          <w:rFonts w:ascii="GHEA Grapalat" w:hAnsi="GHEA Grapalat"/>
          <w:b/>
          <w:sz w:val="22"/>
          <w:szCs w:val="22"/>
        </w:rPr>
        <w:t xml:space="preserve">Приложение 1.2** </w:t>
      </w:r>
    </w:p>
    <w:p w14:paraId="3A7E85A9">
      <w:pPr>
        <w:contextualSpacing/>
        <w:jc w:val="right"/>
        <w:rPr>
          <w:rFonts w:ascii="GHEA Grapalat" w:hAnsi="GHEA Grapalat"/>
          <w:b/>
          <w:sz w:val="22"/>
          <w:szCs w:val="22"/>
        </w:rPr>
      </w:pPr>
      <w:r>
        <w:rPr>
          <w:rFonts w:ascii="GHEA Grapalat" w:hAnsi="GHEA Grapalat"/>
          <w:b/>
          <w:sz w:val="22"/>
          <w:szCs w:val="22"/>
        </w:rPr>
        <w:t>к Приглашению на запрос котировок</w:t>
      </w:r>
    </w:p>
    <w:p w14:paraId="3A7E85AA">
      <w:pPr>
        <w:pStyle w:val="4"/>
        <w:keepNext w:val="0"/>
        <w:widowControl w:val="0"/>
        <w:spacing w:after="160" w:line="240" w:lineRule="auto"/>
        <w:ind w:firstLine="567"/>
        <w:contextualSpacing/>
        <w:jc w:val="right"/>
        <w:rPr>
          <w:rFonts w:ascii="GHEA Grapalat" w:hAnsi="GHEA Grapalat" w:cs="Arial"/>
          <w:b/>
          <w:sz w:val="22"/>
          <w:szCs w:val="22"/>
        </w:rPr>
      </w:pPr>
      <w:r>
        <w:rPr>
          <w:rFonts w:ascii="GHEA Grapalat" w:hAnsi="GHEA Grapalat"/>
          <w:b/>
          <w:sz w:val="22"/>
          <w:szCs w:val="22"/>
        </w:rPr>
        <w:t xml:space="preserve">под кодом АПМ-GHAShDzB-2025/1* </w:t>
      </w:r>
    </w:p>
    <w:p w14:paraId="3A7E85AB">
      <w:pPr>
        <w:ind w:left="360" w:hanging="360"/>
        <w:contextualSpacing/>
        <w:jc w:val="center"/>
        <w:rPr>
          <w:rFonts w:ascii="GHEA Grapalat" w:hAnsi="GHEA Grapalat"/>
          <w:b/>
          <w:sz w:val="16"/>
          <w:szCs w:val="16"/>
        </w:rPr>
      </w:pPr>
      <w:r>
        <w:rPr>
          <w:rFonts w:ascii="GHEA Grapalat" w:hAnsi="GHEA Grapalat"/>
          <w:b/>
          <w:sz w:val="16"/>
          <w:szCs w:val="16"/>
        </w:rPr>
        <w:t>ФОРМА</w:t>
      </w:r>
    </w:p>
    <w:p w14:paraId="3A7E85AC">
      <w:pPr>
        <w:ind w:left="360" w:hanging="360"/>
        <w:contextualSpacing/>
        <w:jc w:val="center"/>
        <w:rPr>
          <w:rFonts w:ascii="GHEA Grapalat" w:hAnsi="GHEA Grapalat"/>
          <w:b/>
          <w:sz w:val="16"/>
          <w:szCs w:val="16"/>
        </w:rPr>
      </w:pPr>
      <w:r>
        <w:rPr>
          <w:rFonts w:ascii="GHEA Grapalat" w:hAnsi="GHEA Grapalat"/>
          <w:b/>
          <w:sz w:val="16"/>
          <w:szCs w:val="16"/>
        </w:rPr>
        <w:t>ДЕКЛАРАЦИИ О РЕАЛЬНЫХ  БЕНЕФИЦИАРАХ</w:t>
      </w:r>
    </w:p>
    <w:p w14:paraId="3A7E85AD">
      <w:pPr>
        <w:ind w:left="360" w:hanging="360"/>
        <w:contextualSpacing/>
        <w:jc w:val="center"/>
        <w:rPr>
          <w:rFonts w:ascii="GHEA Grapalat" w:hAnsi="GHEA Grapalat" w:eastAsia="GHEA Grapalat" w:cs="GHEA Grapalat"/>
          <w:b/>
          <w:sz w:val="16"/>
          <w:szCs w:val="16"/>
        </w:rPr>
      </w:pPr>
    </w:p>
    <w:p w14:paraId="3A7E85AE">
      <w:pPr>
        <w:numPr>
          <w:ilvl w:val="0"/>
          <w:numId w:val="4"/>
        </w:numPr>
        <w:pBdr>
          <w:top w:val="none" w:color="auto" w:sz="0" w:space="0"/>
          <w:left w:val="none" w:color="auto" w:sz="0" w:space="0"/>
          <w:bottom w:val="none" w:color="auto" w:sz="0" w:space="0"/>
          <w:right w:val="none" w:color="auto" w:sz="0" w:space="0"/>
          <w:between w:val="none" w:color="auto" w:sz="0" w:space="0"/>
        </w:pBdr>
        <w:spacing w:after="160"/>
        <w:contextualSpacing/>
        <w:rPr>
          <w:rFonts w:ascii="GHEA Grapalat" w:hAnsi="GHEA Grapalat" w:eastAsia="GHEA Grapalat" w:cs="GHEA Grapalat"/>
          <w:b/>
          <w:color w:val="000000"/>
          <w:sz w:val="16"/>
          <w:szCs w:val="16"/>
        </w:rPr>
      </w:pPr>
      <w:r>
        <w:rPr>
          <w:rFonts w:ascii="GHEA Grapalat" w:hAnsi="GHEA Grapalat" w:eastAsia="GHEA Grapalat" w:cs="GHEA Grapalat"/>
          <w:b/>
          <w:color w:val="000000"/>
          <w:sz w:val="16"/>
          <w:szCs w:val="16"/>
        </w:rPr>
        <w:t>Организация</w:t>
      </w:r>
    </w:p>
    <w:p w14:paraId="3A7E85A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3A7E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0">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w:t>
            </w:r>
          </w:p>
        </w:tc>
        <w:tc>
          <w:tcPr>
            <w:tcW w:w="6180" w:type="dxa"/>
            <w:vAlign w:val="center"/>
          </w:tcPr>
          <w:p w14:paraId="3A7E85B1">
            <w:pPr>
              <w:spacing w:before="240" w:after="240"/>
              <w:contextualSpacing/>
              <w:rPr>
                <w:rFonts w:ascii="GHEA Grapalat" w:hAnsi="GHEA Grapalat" w:eastAsia="GHEA Grapalat" w:cs="GHEA Grapalat"/>
                <w:sz w:val="16"/>
                <w:szCs w:val="16"/>
              </w:rPr>
            </w:pPr>
          </w:p>
        </w:tc>
      </w:tr>
      <w:tr w14:paraId="3A7E8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3">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 латинскими буквами</w:t>
            </w:r>
          </w:p>
        </w:tc>
        <w:tc>
          <w:tcPr>
            <w:tcW w:w="6180" w:type="dxa"/>
            <w:vAlign w:val="center"/>
          </w:tcPr>
          <w:p w14:paraId="3A7E85B4">
            <w:pPr>
              <w:spacing w:before="240" w:after="240"/>
              <w:contextualSpacing/>
              <w:rPr>
                <w:rFonts w:ascii="GHEA Grapalat" w:hAnsi="GHEA Grapalat" w:eastAsia="GHEA Grapalat" w:cs="GHEA Grapalat"/>
                <w:sz w:val="16"/>
                <w:szCs w:val="16"/>
              </w:rPr>
            </w:pPr>
          </w:p>
        </w:tc>
      </w:tr>
      <w:tr w14:paraId="3A7E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6">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Номер государственной регистрации</w:t>
            </w:r>
          </w:p>
        </w:tc>
        <w:tc>
          <w:tcPr>
            <w:tcW w:w="6180" w:type="dxa"/>
            <w:vAlign w:val="center"/>
          </w:tcPr>
          <w:p w14:paraId="3A7E85B7">
            <w:pPr>
              <w:spacing w:before="240" w:after="240"/>
              <w:contextualSpacing/>
              <w:rPr>
                <w:rFonts w:ascii="GHEA Grapalat" w:hAnsi="GHEA Grapalat" w:eastAsia="GHEA Grapalat" w:cs="GHEA Grapalat"/>
                <w:sz w:val="16"/>
                <w:szCs w:val="16"/>
              </w:rPr>
            </w:pPr>
          </w:p>
        </w:tc>
      </w:tr>
      <w:tr w14:paraId="3A7E8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9">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регистрации</w:t>
            </w:r>
          </w:p>
        </w:tc>
        <w:tc>
          <w:tcPr>
            <w:tcW w:w="6180" w:type="dxa"/>
            <w:vAlign w:val="center"/>
          </w:tcPr>
          <w:p w14:paraId="3A7E85BA">
            <w:pPr>
              <w:spacing w:before="240" w:after="240"/>
              <w:contextualSpacing/>
              <w:rPr>
                <w:rFonts w:ascii="GHEA Grapalat" w:hAnsi="GHEA Grapalat" w:eastAsia="GHEA Grapalat" w:cs="GHEA Grapalat"/>
                <w:sz w:val="16"/>
                <w:szCs w:val="16"/>
              </w:rPr>
            </w:pPr>
          </w:p>
        </w:tc>
      </w:tr>
      <w:tr w14:paraId="3A7E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 xml:space="preserve">Адрес </w:t>
            </w:r>
            <w:ins w:id="12" w:author="Inesa Kocharyan" w:date="2021-08-30T12:39:00Z">
              <w:r>
                <w:rPr>
                  <w:rFonts w:ascii="GHEA Grapalat" w:hAnsi="GHEA Grapalat" w:eastAsia="GHEA Grapalat" w:cs="GHEA Grapalat"/>
                  <w:color w:val="000000"/>
                  <w:sz w:val="16"/>
                  <w:szCs w:val="16"/>
                </w:rPr>
                <w:t xml:space="preserve"> </w:t>
              </w:r>
            </w:ins>
            <w:r>
              <w:rPr>
                <w:rFonts w:ascii="GHEA Grapalat" w:hAnsi="GHEA Grapalat" w:eastAsia="GHEA Grapalat" w:cs="GHEA Grapalat"/>
                <w:color w:val="000000"/>
                <w:sz w:val="16"/>
                <w:szCs w:val="16"/>
              </w:rPr>
              <w:t>регистрации</w:t>
            </w:r>
          </w:p>
        </w:tc>
        <w:tc>
          <w:tcPr>
            <w:tcW w:w="6180" w:type="dxa"/>
            <w:vAlign w:val="center"/>
          </w:tcPr>
          <w:p w14:paraId="3A7E85BD">
            <w:pPr>
              <w:spacing w:before="240" w:after="240"/>
              <w:contextualSpacing/>
              <w:rPr>
                <w:rFonts w:ascii="GHEA Grapalat" w:hAnsi="GHEA Grapalat" w:eastAsia="GHEA Grapalat" w:cs="GHEA Grapalat"/>
                <w:sz w:val="16"/>
                <w:szCs w:val="16"/>
              </w:rPr>
            </w:pPr>
          </w:p>
        </w:tc>
      </w:tr>
      <w:tr w14:paraId="3A7E8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B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Государство регистрации</w:t>
            </w:r>
          </w:p>
        </w:tc>
        <w:tc>
          <w:tcPr>
            <w:tcW w:w="6180" w:type="dxa"/>
            <w:vAlign w:val="center"/>
          </w:tcPr>
          <w:p w14:paraId="3A7E85C0">
            <w:pPr>
              <w:spacing w:before="240" w:after="240"/>
              <w:ind w:left="993" w:hanging="851"/>
              <w:contextualSpacing/>
              <w:rPr>
                <w:rFonts w:ascii="GHEA Grapalat" w:hAnsi="GHEA Grapalat" w:eastAsia="GHEA Grapalat" w:cs="GHEA Grapalat"/>
                <w:sz w:val="16"/>
                <w:szCs w:val="16"/>
              </w:rPr>
            </w:pPr>
          </w:p>
        </w:tc>
      </w:tr>
      <w:tr w14:paraId="3A7E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C2">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 и фамилия руководителя исполнительного органа</w:t>
            </w:r>
          </w:p>
        </w:tc>
        <w:tc>
          <w:tcPr>
            <w:tcW w:w="6180" w:type="dxa"/>
            <w:vAlign w:val="center"/>
          </w:tcPr>
          <w:p w14:paraId="3A7E85C3">
            <w:pPr>
              <w:spacing w:before="240" w:after="240"/>
              <w:ind w:left="993" w:hanging="851"/>
              <w:contextualSpacing/>
              <w:rPr>
                <w:rFonts w:ascii="GHEA Grapalat" w:hAnsi="GHEA Grapalat" w:eastAsia="GHEA Grapalat" w:cs="GHEA Grapalat"/>
                <w:sz w:val="16"/>
                <w:szCs w:val="16"/>
              </w:rPr>
            </w:pPr>
          </w:p>
        </w:tc>
      </w:tr>
    </w:tbl>
    <w:p w14:paraId="3A7E85C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C6">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 и фамилия лица, представляющего декларацию</w:t>
            </w:r>
          </w:p>
        </w:tc>
        <w:tc>
          <w:tcPr>
            <w:tcW w:w="6180" w:type="dxa"/>
            <w:vAlign w:val="center"/>
          </w:tcPr>
          <w:p w14:paraId="3A7E85C7">
            <w:pPr>
              <w:spacing w:before="240" w:after="240"/>
              <w:contextualSpacing/>
              <w:rPr>
                <w:rFonts w:ascii="GHEA Grapalat" w:hAnsi="GHEA Grapalat" w:eastAsia="GHEA Grapalat" w:cs="GHEA Grapalat"/>
                <w:sz w:val="16"/>
                <w:szCs w:val="16"/>
              </w:rPr>
            </w:pPr>
          </w:p>
        </w:tc>
      </w:tr>
      <w:tr w14:paraId="3A7E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3A7E85C9">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Должность лица, представляющего декларацию</w:t>
            </w:r>
          </w:p>
        </w:tc>
        <w:tc>
          <w:tcPr>
            <w:tcW w:w="6180" w:type="dxa"/>
            <w:vAlign w:val="center"/>
          </w:tcPr>
          <w:p w14:paraId="3A7E85CA">
            <w:pPr>
              <w:spacing w:before="240" w:after="240"/>
              <w:contextualSpacing/>
              <w:rPr>
                <w:rFonts w:ascii="GHEA Grapalat" w:hAnsi="GHEA Grapalat" w:eastAsia="GHEA Grapalat" w:cs="GHEA Grapalat"/>
                <w:sz w:val="16"/>
                <w:szCs w:val="16"/>
              </w:rPr>
            </w:pPr>
          </w:p>
        </w:tc>
      </w:tr>
    </w:tbl>
    <w:p w14:paraId="3A7E85C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CD">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hanging="79"/>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подписания декларации</w:t>
            </w:r>
          </w:p>
        </w:tc>
        <w:tc>
          <w:tcPr>
            <w:tcW w:w="6180" w:type="dxa"/>
            <w:vAlign w:val="center"/>
          </w:tcPr>
          <w:p w14:paraId="3A7E85CE">
            <w:pPr>
              <w:spacing w:before="240" w:after="240"/>
              <w:contextualSpacing/>
              <w:rPr>
                <w:rFonts w:ascii="GHEA Grapalat" w:hAnsi="GHEA Grapalat" w:eastAsia="GHEA Grapalat" w:cs="GHEA Grapalat"/>
                <w:sz w:val="16"/>
                <w:szCs w:val="16"/>
              </w:rPr>
            </w:pPr>
          </w:p>
        </w:tc>
      </w:tr>
      <w:tr w14:paraId="3A7E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D0">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hanging="79"/>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Количество страниц декларации</w:t>
            </w:r>
          </w:p>
        </w:tc>
        <w:tc>
          <w:tcPr>
            <w:tcW w:w="6180" w:type="dxa"/>
            <w:vAlign w:val="center"/>
          </w:tcPr>
          <w:p w14:paraId="3A7E85D1">
            <w:pPr>
              <w:spacing w:before="240" w:after="240"/>
              <w:contextualSpacing/>
              <w:rPr>
                <w:rFonts w:ascii="GHEA Grapalat" w:hAnsi="GHEA Grapalat" w:eastAsia="GHEA Grapalat" w:cs="GHEA Grapalat"/>
                <w:sz w:val="16"/>
                <w:szCs w:val="16"/>
              </w:rPr>
            </w:pPr>
          </w:p>
        </w:tc>
      </w:tr>
      <w:tr w14:paraId="3A7E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D3">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hanging="79"/>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Подпись лица, представляющего декларацию</w:t>
            </w:r>
          </w:p>
        </w:tc>
        <w:tc>
          <w:tcPr>
            <w:tcW w:w="6180" w:type="dxa"/>
            <w:vAlign w:val="center"/>
          </w:tcPr>
          <w:p w14:paraId="3A7E85D4">
            <w:pPr>
              <w:spacing w:before="240" w:after="240"/>
              <w:contextualSpacing/>
              <w:rPr>
                <w:rFonts w:ascii="GHEA Grapalat" w:hAnsi="GHEA Grapalat" w:eastAsia="GHEA Grapalat" w:cs="GHEA Grapalat"/>
                <w:sz w:val="16"/>
                <w:szCs w:val="16"/>
              </w:rPr>
            </w:pPr>
          </w:p>
        </w:tc>
      </w:tr>
    </w:tbl>
    <w:p w14:paraId="3A7E85D6">
      <w:pPr>
        <w:contextualSpacing/>
        <w:rPr>
          <w:rFonts w:ascii="GHEA Grapalat" w:hAnsi="GHEA Grapalat" w:eastAsia="GHEA Grapalat" w:cs="GHEA Grapalat"/>
          <w:sz w:val="16"/>
          <w:szCs w:val="16"/>
        </w:rPr>
      </w:pPr>
    </w:p>
    <w:p w14:paraId="3A7E85D8">
      <w:pPr>
        <w:numPr>
          <w:ilvl w:val="0"/>
          <w:numId w:val="4"/>
        </w:numPr>
        <w:pBdr>
          <w:top w:val="none" w:color="auto" w:sz="0" w:space="0"/>
          <w:left w:val="none" w:color="auto" w:sz="0" w:space="0"/>
          <w:bottom w:val="none" w:color="auto" w:sz="0" w:space="0"/>
          <w:right w:val="none" w:color="auto" w:sz="0" w:space="0"/>
          <w:between w:val="none" w:color="auto" w:sz="0" w:space="0"/>
        </w:pBdr>
        <w:spacing w:after="160"/>
        <w:contextualSpacing/>
        <w:rPr>
          <w:rFonts w:ascii="GHEA Grapalat" w:hAnsi="GHEA Grapalat" w:eastAsia="GHEA Grapalat" w:cs="GHEA Grapalat"/>
          <w:color w:val="000000"/>
          <w:sz w:val="16"/>
          <w:szCs w:val="16"/>
        </w:rPr>
      </w:pPr>
      <w:r>
        <w:rPr>
          <w:rFonts w:ascii="GHEA Grapalat" w:hAnsi="GHEA Grapalat" w:eastAsia="GHEA Grapalat" w:cs="GHEA Grapalat"/>
          <w:b/>
          <w:color w:val="000000"/>
          <w:sz w:val="16"/>
          <w:szCs w:val="16"/>
        </w:rPr>
        <w:t>Данные листинга  акций</w:t>
      </w:r>
    </w:p>
    <w:p w14:paraId="3A7E85D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3A7E85DA">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284" w:hanging="284"/>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 фондовой биржи</w:t>
            </w:r>
          </w:p>
        </w:tc>
        <w:tc>
          <w:tcPr>
            <w:tcW w:w="6180" w:type="dxa"/>
            <w:vAlign w:val="center"/>
          </w:tcPr>
          <w:p w14:paraId="3A7E85DB">
            <w:pPr>
              <w:spacing w:before="240" w:after="240"/>
              <w:contextualSpacing/>
              <w:rPr>
                <w:rFonts w:ascii="GHEA Grapalat" w:hAnsi="GHEA Grapalat" w:eastAsia="GHEA Grapalat" w:cs="GHEA Grapalat"/>
                <w:sz w:val="16"/>
                <w:szCs w:val="16"/>
              </w:rPr>
            </w:pPr>
          </w:p>
        </w:tc>
      </w:tr>
      <w:tr w14:paraId="3A7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DD">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 xml:space="preserve">Ссылка на документы, наличествующие на бирже </w:t>
            </w:r>
          </w:p>
        </w:tc>
        <w:tc>
          <w:tcPr>
            <w:tcW w:w="6180" w:type="dxa"/>
            <w:vAlign w:val="center"/>
          </w:tcPr>
          <w:p w14:paraId="3A7E85DE">
            <w:pPr>
              <w:spacing w:before="240" w:after="240"/>
              <w:contextualSpacing/>
              <w:rPr>
                <w:rFonts w:ascii="GHEA Grapalat" w:hAnsi="GHEA Grapalat" w:eastAsia="GHEA Grapalat" w:cs="GHEA Grapalat"/>
                <w:sz w:val="16"/>
                <w:szCs w:val="16"/>
              </w:rPr>
            </w:pPr>
          </w:p>
        </w:tc>
      </w:tr>
    </w:tbl>
    <w:p w14:paraId="3A7E85E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E1">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w:t>
            </w:r>
          </w:p>
        </w:tc>
        <w:tc>
          <w:tcPr>
            <w:tcW w:w="6180" w:type="dxa"/>
            <w:vAlign w:val="center"/>
          </w:tcPr>
          <w:p w14:paraId="3A7E85E2">
            <w:pPr>
              <w:spacing w:before="240" w:after="240"/>
              <w:contextualSpacing/>
              <w:rPr>
                <w:rFonts w:ascii="GHEA Grapalat" w:hAnsi="GHEA Grapalat" w:eastAsia="GHEA Grapalat" w:cs="GHEA Grapalat"/>
                <w:sz w:val="16"/>
                <w:szCs w:val="16"/>
              </w:rPr>
            </w:pPr>
          </w:p>
        </w:tc>
      </w:tr>
      <w:tr w14:paraId="3A7E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E4">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 латинскими буквами</w:t>
            </w:r>
            <w:r>
              <w:rPr>
                <w:sz w:val="16"/>
                <w:szCs w:val="16"/>
              </w:rPr>
              <w:t xml:space="preserve"> </w:t>
            </w:r>
          </w:p>
        </w:tc>
        <w:tc>
          <w:tcPr>
            <w:tcW w:w="6180" w:type="dxa"/>
            <w:vAlign w:val="center"/>
          </w:tcPr>
          <w:p w14:paraId="3A7E85E5">
            <w:pPr>
              <w:spacing w:before="240" w:after="240"/>
              <w:contextualSpacing/>
              <w:rPr>
                <w:rFonts w:ascii="GHEA Grapalat" w:hAnsi="GHEA Grapalat" w:eastAsia="GHEA Grapalat" w:cs="GHEA Grapalat"/>
                <w:sz w:val="16"/>
                <w:szCs w:val="16"/>
              </w:rPr>
            </w:pPr>
          </w:p>
        </w:tc>
      </w:tr>
      <w:tr w14:paraId="3A7E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E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Номер государственной регистрации</w:t>
            </w:r>
          </w:p>
        </w:tc>
        <w:tc>
          <w:tcPr>
            <w:tcW w:w="6180" w:type="dxa"/>
            <w:vAlign w:val="center"/>
          </w:tcPr>
          <w:p w14:paraId="3A7E85E8">
            <w:pPr>
              <w:spacing w:before="240" w:after="240"/>
              <w:contextualSpacing/>
              <w:rPr>
                <w:rFonts w:ascii="GHEA Grapalat" w:hAnsi="GHEA Grapalat" w:eastAsia="GHEA Grapalat" w:cs="GHEA Grapalat"/>
                <w:sz w:val="16"/>
                <w:szCs w:val="16"/>
              </w:rPr>
            </w:pPr>
          </w:p>
        </w:tc>
      </w:tr>
      <w:tr w14:paraId="3A7E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EA">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регистрации</w:t>
            </w:r>
          </w:p>
        </w:tc>
        <w:tc>
          <w:tcPr>
            <w:tcW w:w="6180" w:type="dxa"/>
            <w:vAlign w:val="center"/>
          </w:tcPr>
          <w:p w14:paraId="3A7E85EB">
            <w:pPr>
              <w:spacing w:before="240" w:after="240"/>
              <w:contextualSpacing/>
              <w:rPr>
                <w:rFonts w:ascii="GHEA Grapalat" w:hAnsi="GHEA Grapalat" w:eastAsia="GHEA Grapalat" w:cs="GHEA Grapalat"/>
                <w:sz w:val="16"/>
                <w:szCs w:val="16"/>
              </w:rPr>
            </w:pPr>
          </w:p>
        </w:tc>
      </w:tr>
      <w:tr w14:paraId="3A7E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ED">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Адрес регистрации</w:t>
            </w:r>
          </w:p>
        </w:tc>
        <w:tc>
          <w:tcPr>
            <w:tcW w:w="6180" w:type="dxa"/>
            <w:vAlign w:val="center"/>
          </w:tcPr>
          <w:p w14:paraId="3A7E85EE">
            <w:pPr>
              <w:spacing w:before="240" w:after="240"/>
              <w:contextualSpacing/>
              <w:rPr>
                <w:rFonts w:ascii="GHEA Grapalat" w:hAnsi="GHEA Grapalat" w:eastAsia="GHEA Grapalat" w:cs="GHEA Grapalat"/>
                <w:sz w:val="16"/>
                <w:szCs w:val="16"/>
              </w:rPr>
            </w:pPr>
          </w:p>
        </w:tc>
      </w:tr>
      <w:tr w14:paraId="3A7E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3A7E85F0">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Государтво регистрации</w:t>
            </w:r>
          </w:p>
        </w:tc>
        <w:tc>
          <w:tcPr>
            <w:tcW w:w="6180" w:type="dxa"/>
            <w:vAlign w:val="center"/>
          </w:tcPr>
          <w:p w14:paraId="3A7E85F1">
            <w:pPr>
              <w:spacing w:before="240" w:after="240"/>
              <w:contextualSpacing/>
              <w:rPr>
                <w:rFonts w:ascii="GHEA Grapalat" w:hAnsi="GHEA Grapalat" w:eastAsia="GHEA Grapalat" w:cs="GHEA Grapalat"/>
                <w:sz w:val="16"/>
                <w:szCs w:val="16"/>
              </w:rPr>
            </w:pPr>
          </w:p>
        </w:tc>
      </w:tr>
      <w:tr w14:paraId="3A7E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5F3">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 и фамилия руководителя исполнительного органа</w:t>
            </w:r>
          </w:p>
        </w:tc>
        <w:tc>
          <w:tcPr>
            <w:tcW w:w="6180" w:type="dxa"/>
            <w:vAlign w:val="center"/>
          </w:tcPr>
          <w:p w14:paraId="3A7E85F4">
            <w:pPr>
              <w:spacing w:before="240" w:after="240"/>
              <w:contextualSpacing/>
              <w:rPr>
                <w:rFonts w:ascii="GHEA Grapalat" w:hAnsi="GHEA Grapalat" w:eastAsia="GHEA Grapalat" w:cs="GHEA Grapalat"/>
                <w:sz w:val="16"/>
                <w:szCs w:val="16"/>
              </w:rPr>
            </w:pPr>
          </w:p>
        </w:tc>
      </w:tr>
    </w:tbl>
    <w:p w14:paraId="3A7E85F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iCs/>
          <w:sz w:val="16"/>
          <w:szCs w:val="16"/>
        </w:rPr>
      </w:pPr>
      <w:r>
        <w:rPr>
          <w:rFonts w:ascii="GHEA Grapalat" w:hAnsi="GHEA Grapalat" w:eastAsia="GHEA Grapalat" w:cs="GHEA Grapalat"/>
          <w:i/>
          <w:iCs/>
          <w:sz w:val="16"/>
          <w:szCs w:val="16"/>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A7E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F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hanging="93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Размер участия (%)</w:t>
            </w:r>
          </w:p>
        </w:tc>
        <w:tc>
          <w:tcPr>
            <w:tcW w:w="6178" w:type="dxa"/>
            <w:vAlign w:val="center"/>
          </w:tcPr>
          <w:p w14:paraId="3A7E85F8">
            <w:pPr>
              <w:spacing w:before="240" w:after="240"/>
              <w:contextualSpacing/>
              <w:rPr>
                <w:rFonts w:ascii="GHEA Grapalat" w:hAnsi="GHEA Grapalat" w:eastAsia="GHEA Grapalat" w:cs="GHEA Grapalat"/>
                <w:sz w:val="16"/>
                <w:szCs w:val="16"/>
              </w:rPr>
            </w:pPr>
          </w:p>
        </w:tc>
      </w:tr>
      <w:tr w14:paraId="3A7E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5FA">
            <w:pPr>
              <w:numPr>
                <w:ilvl w:val="2"/>
                <w:numId w:val="4"/>
              </w:numPr>
              <w:pBdr>
                <w:top w:val="none" w:color="auto" w:sz="0" w:space="0"/>
                <w:left w:val="none" w:color="auto" w:sz="0" w:space="0"/>
                <w:bottom w:val="none" w:color="auto" w:sz="0" w:space="0"/>
                <w:right w:val="none" w:color="auto" w:sz="0" w:space="0"/>
                <w:between w:val="none" w:color="auto" w:sz="0" w:space="0"/>
              </w:pBdr>
              <w:ind w:hanging="93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Вид участия</w:t>
            </w:r>
          </w:p>
        </w:tc>
        <w:tc>
          <w:tcPr>
            <w:tcW w:w="6178" w:type="dxa"/>
            <w:vAlign w:val="center"/>
          </w:tcPr>
          <w:p w14:paraId="3A7E85FB">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81660743"/>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hint="eastAsia" w:ascii="MS Gothic" w:hAnsi="MS Gothic" w:eastAsia="MS Gothic" w:cs="GHEA Grapalat"/>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Прямое участие</w:t>
            </w:r>
          </w:p>
          <w:p w14:paraId="3A7E85FC">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534419621"/>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hint="eastAsia" w:ascii="MS Gothic" w:hAnsi="MS Gothic" w:eastAsia="MS Gothic" w:cs="GHEA Grapalat"/>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Косвенное участие</w:t>
            </w:r>
          </w:p>
        </w:tc>
      </w:tr>
    </w:tbl>
    <w:p w14:paraId="3A7E85FE">
      <w:pPr>
        <w:pBdr>
          <w:top w:val="none" w:color="auto" w:sz="0" w:space="0"/>
          <w:left w:val="none" w:color="auto" w:sz="0" w:space="0"/>
          <w:bottom w:val="none" w:color="auto" w:sz="0" w:space="0"/>
          <w:right w:val="none" w:color="auto" w:sz="0" w:space="0"/>
          <w:between w:val="none" w:color="auto" w:sz="0" w:space="0"/>
        </w:pBdr>
        <w:spacing w:before="240"/>
        <w:contextualSpacing/>
        <w:rPr>
          <w:rFonts w:ascii="GHEA Grapalat" w:hAnsi="GHEA Grapalat" w:eastAsia="GHEA Grapalat" w:cs="GHEA Grapalat"/>
          <w:sz w:val="16"/>
          <w:szCs w:val="16"/>
        </w:rPr>
      </w:pPr>
      <w:r>
        <w:rPr>
          <w:rFonts w:ascii="GHEA Grapalat" w:hAnsi="GHEA Grapalat"/>
          <w:sz w:val="16"/>
          <w:szCs w:val="16"/>
        </w:rPr>
        <w:br w:type="page"/>
      </w:r>
    </w:p>
    <w:p w14:paraId="3A7E85FF">
      <w:pPr>
        <w:numPr>
          <w:ilvl w:val="0"/>
          <w:numId w:val="4"/>
        </w:numPr>
        <w:pBdr>
          <w:top w:val="none" w:color="auto" w:sz="0" w:space="0"/>
          <w:left w:val="none" w:color="auto" w:sz="0" w:space="0"/>
          <w:bottom w:val="none" w:color="auto" w:sz="0" w:space="0"/>
          <w:right w:val="none" w:color="auto" w:sz="0" w:space="0"/>
          <w:between w:val="none" w:color="auto" w:sz="0" w:space="0"/>
        </w:pBdr>
        <w:contextualSpacing/>
        <w:rPr>
          <w:rFonts w:ascii="GHEA Grapalat" w:hAnsi="GHEA Grapalat" w:eastAsia="GHEA Grapalat" w:cs="GHEA Grapalat"/>
          <w:b/>
          <w:color w:val="000000"/>
          <w:sz w:val="16"/>
          <w:szCs w:val="16"/>
        </w:rPr>
      </w:pPr>
      <w:r>
        <w:rPr>
          <w:rFonts w:ascii="GHEA Grapalat" w:hAnsi="GHEA Grapalat" w:eastAsia="GHEA Grapalat" w:cs="GHEA Grapalat"/>
          <w:b/>
          <w:color w:val="000000"/>
          <w:sz w:val="16"/>
          <w:szCs w:val="16"/>
        </w:rPr>
        <w:t>Участие государства, муниципалитета или международной организации</w:t>
      </w:r>
    </w:p>
    <w:p w14:paraId="3A7E860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A7E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01">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государства</w:t>
            </w:r>
          </w:p>
        </w:tc>
        <w:tc>
          <w:tcPr>
            <w:tcW w:w="6180" w:type="dxa"/>
            <w:vAlign w:val="center"/>
          </w:tcPr>
          <w:p w14:paraId="3A7E8602">
            <w:pPr>
              <w:spacing w:before="240" w:after="240"/>
              <w:contextualSpacing/>
              <w:rPr>
                <w:rFonts w:ascii="GHEA Grapalat" w:hAnsi="GHEA Grapalat" w:eastAsia="GHEA Grapalat" w:cs="GHEA Grapalat"/>
                <w:sz w:val="16"/>
                <w:szCs w:val="16"/>
              </w:rPr>
            </w:pPr>
          </w:p>
        </w:tc>
      </w:tr>
      <w:tr w14:paraId="3A7E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04">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муниципалитета</w:t>
            </w:r>
          </w:p>
        </w:tc>
        <w:tc>
          <w:tcPr>
            <w:tcW w:w="6180" w:type="dxa"/>
            <w:vAlign w:val="center"/>
          </w:tcPr>
          <w:p w14:paraId="3A7E8605">
            <w:pPr>
              <w:spacing w:before="240" w:after="240"/>
              <w:contextualSpacing/>
              <w:rPr>
                <w:rFonts w:ascii="GHEA Grapalat" w:hAnsi="GHEA Grapalat" w:eastAsia="GHEA Grapalat" w:cs="GHEA Grapalat"/>
                <w:sz w:val="16"/>
                <w:szCs w:val="16"/>
              </w:rPr>
            </w:pPr>
          </w:p>
        </w:tc>
      </w:tr>
      <w:tr w14:paraId="3A7E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0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Размер участия (%)</w:t>
            </w:r>
          </w:p>
        </w:tc>
        <w:tc>
          <w:tcPr>
            <w:tcW w:w="6180" w:type="dxa"/>
            <w:vAlign w:val="center"/>
          </w:tcPr>
          <w:p w14:paraId="3A7E8608">
            <w:pPr>
              <w:spacing w:before="240" w:after="240"/>
              <w:contextualSpacing/>
              <w:rPr>
                <w:rFonts w:ascii="GHEA Grapalat" w:hAnsi="GHEA Grapalat" w:eastAsia="GHEA Grapalat" w:cs="GHEA Grapalat"/>
                <w:sz w:val="16"/>
                <w:szCs w:val="16"/>
              </w:rPr>
            </w:pPr>
          </w:p>
        </w:tc>
      </w:tr>
      <w:tr w14:paraId="3A7E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0A">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Вид участия</w:t>
            </w:r>
          </w:p>
        </w:tc>
        <w:tc>
          <w:tcPr>
            <w:tcW w:w="6180" w:type="dxa"/>
            <w:vAlign w:val="center"/>
          </w:tcPr>
          <w:p w14:paraId="3A7E860B">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36730621"/>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Прямое участие</w:t>
            </w:r>
          </w:p>
          <w:p w14:paraId="3A7E860C">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895968346"/>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Косвенное участие</w:t>
            </w:r>
          </w:p>
        </w:tc>
      </w:tr>
    </w:tbl>
    <w:p w14:paraId="3A7E860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A7E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0F">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международной организации</w:t>
            </w:r>
          </w:p>
        </w:tc>
        <w:tc>
          <w:tcPr>
            <w:tcW w:w="6180" w:type="dxa"/>
            <w:vAlign w:val="center"/>
          </w:tcPr>
          <w:p w14:paraId="3A7E8610">
            <w:pPr>
              <w:spacing w:before="240" w:after="240"/>
              <w:contextualSpacing/>
              <w:rPr>
                <w:rFonts w:ascii="GHEA Grapalat" w:hAnsi="GHEA Grapalat" w:eastAsia="GHEA Grapalat" w:cs="GHEA Grapalat"/>
                <w:sz w:val="16"/>
                <w:szCs w:val="16"/>
              </w:rPr>
            </w:pPr>
          </w:p>
        </w:tc>
      </w:tr>
      <w:tr w14:paraId="3A7E8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1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международной организации латинскими буквами</w:t>
            </w:r>
          </w:p>
        </w:tc>
        <w:tc>
          <w:tcPr>
            <w:tcW w:w="6180" w:type="dxa"/>
            <w:vAlign w:val="center"/>
          </w:tcPr>
          <w:p w14:paraId="3A7E8613">
            <w:pPr>
              <w:spacing w:before="240" w:after="240"/>
              <w:contextualSpacing/>
              <w:rPr>
                <w:rFonts w:ascii="GHEA Grapalat" w:hAnsi="GHEA Grapalat" w:eastAsia="GHEA Grapalat" w:cs="GHEA Grapalat"/>
                <w:sz w:val="16"/>
                <w:szCs w:val="16"/>
              </w:rPr>
            </w:pPr>
          </w:p>
        </w:tc>
      </w:tr>
      <w:tr w14:paraId="3A7E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15">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Размер участия (%)</w:t>
            </w:r>
          </w:p>
        </w:tc>
        <w:tc>
          <w:tcPr>
            <w:tcW w:w="6180" w:type="dxa"/>
            <w:vAlign w:val="center"/>
          </w:tcPr>
          <w:p w14:paraId="3A7E8616">
            <w:pPr>
              <w:spacing w:before="240" w:after="240"/>
              <w:contextualSpacing/>
              <w:rPr>
                <w:rFonts w:ascii="GHEA Grapalat" w:hAnsi="GHEA Grapalat" w:eastAsia="GHEA Grapalat" w:cs="GHEA Grapalat"/>
                <w:sz w:val="16"/>
                <w:szCs w:val="16"/>
              </w:rPr>
            </w:pPr>
          </w:p>
        </w:tc>
      </w:tr>
      <w:tr w14:paraId="3A7E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18">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Вид участия</w:t>
            </w:r>
          </w:p>
        </w:tc>
        <w:tc>
          <w:tcPr>
            <w:tcW w:w="6180" w:type="dxa"/>
            <w:vAlign w:val="center"/>
          </w:tcPr>
          <w:p w14:paraId="3A7E8619">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326794313"/>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Прямое участие</w:t>
            </w:r>
          </w:p>
          <w:p w14:paraId="3A7E861A">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179617233"/>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Косвенное участие</w:t>
            </w:r>
          </w:p>
        </w:tc>
      </w:tr>
    </w:tbl>
    <w:p w14:paraId="3A7E861D">
      <w:pPr>
        <w:numPr>
          <w:ilvl w:val="0"/>
          <w:numId w:val="4"/>
        </w:numPr>
        <w:pBdr>
          <w:top w:val="none" w:color="auto" w:sz="0" w:space="0"/>
          <w:left w:val="none" w:color="auto" w:sz="0" w:space="0"/>
          <w:bottom w:val="none" w:color="auto" w:sz="0" w:space="0"/>
          <w:right w:val="none" w:color="auto" w:sz="0" w:space="0"/>
          <w:between w:val="none" w:color="auto" w:sz="0" w:space="0"/>
        </w:pBdr>
        <w:contextualSpacing/>
        <w:rPr>
          <w:rFonts w:ascii="GHEA Grapalat" w:hAnsi="GHEA Grapalat" w:eastAsia="GHEA Grapalat" w:cs="GHEA Grapalat"/>
          <w:b/>
          <w:color w:val="000000"/>
          <w:sz w:val="16"/>
          <w:szCs w:val="16"/>
        </w:rPr>
      </w:pPr>
      <w:r>
        <w:rPr>
          <w:rFonts w:ascii="GHEA Grapalat" w:hAnsi="GHEA Grapalat" w:eastAsia="GHEA Grapalat" w:cs="GHEA Grapalat"/>
          <w:b/>
          <w:color w:val="000000"/>
          <w:sz w:val="16"/>
          <w:szCs w:val="16"/>
        </w:rPr>
        <w:t>Данные реального бенефициара</w:t>
      </w:r>
    </w:p>
    <w:p w14:paraId="3A7E861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A7E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1F">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w:t>
            </w:r>
          </w:p>
        </w:tc>
        <w:tc>
          <w:tcPr>
            <w:tcW w:w="6178" w:type="dxa"/>
            <w:vAlign w:val="center"/>
          </w:tcPr>
          <w:p w14:paraId="3A7E8620">
            <w:pPr>
              <w:spacing w:before="240" w:after="240"/>
              <w:contextualSpacing/>
              <w:rPr>
                <w:rFonts w:ascii="GHEA Grapalat" w:hAnsi="GHEA Grapalat" w:eastAsia="GHEA Grapalat" w:cs="GHEA Grapalat"/>
                <w:sz w:val="16"/>
                <w:szCs w:val="16"/>
              </w:rPr>
            </w:pPr>
          </w:p>
        </w:tc>
      </w:tr>
      <w:tr w14:paraId="3A7E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22">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Фамилия</w:t>
            </w:r>
          </w:p>
        </w:tc>
        <w:tc>
          <w:tcPr>
            <w:tcW w:w="6178" w:type="dxa"/>
            <w:vAlign w:val="center"/>
          </w:tcPr>
          <w:p w14:paraId="3A7E8623">
            <w:pPr>
              <w:spacing w:before="240" w:after="240"/>
              <w:contextualSpacing/>
              <w:rPr>
                <w:rFonts w:ascii="GHEA Grapalat" w:hAnsi="GHEA Grapalat" w:eastAsia="GHEA Grapalat" w:cs="GHEA Grapalat"/>
                <w:sz w:val="16"/>
                <w:szCs w:val="16"/>
              </w:rPr>
            </w:pPr>
          </w:p>
        </w:tc>
      </w:tr>
      <w:tr w14:paraId="3A7E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25">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Имя(латинскими буквами)</w:t>
            </w:r>
          </w:p>
        </w:tc>
        <w:tc>
          <w:tcPr>
            <w:tcW w:w="6178" w:type="dxa"/>
            <w:vAlign w:val="center"/>
          </w:tcPr>
          <w:p w14:paraId="3A7E8626">
            <w:pPr>
              <w:spacing w:before="240" w:after="240"/>
              <w:contextualSpacing/>
              <w:rPr>
                <w:rFonts w:ascii="GHEA Grapalat" w:hAnsi="GHEA Grapalat" w:eastAsia="GHEA Grapalat" w:cs="GHEA Grapalat"/>
                <w:sz w:val="16"/>
                <w:szCs w:val="16"/>
              </w:rPr>
            </w:pPr>
          </w:p>
        </w:tc>
      </w:tr>
      <w:tr w14:paraId="3A7E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28">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Фамилия (латинскими буквами)</w:t>
            </w:r>
          </w:p>
        </w:tc>
        <w:tc>
          <w:tcPr>
            <w:tcW w:w="6178" w:type="dxa"/>
            <w:vAlign w:val="center"/>
          </w:tcPr>
          <w:p w14:paraId="3A7E8629">
            <w:pPr>
              <w:spacing w:before="240" w:after="240"/>
              <w:contextualSpacing/>
              <w:rPr>
                <w:rFonts w:ascii="GHEA Grapalat" w:hAnsi="GHEA Grapalat" w:eastAsia="GHEA Grapalat" w:cs="GHEA Grapalat"/>
                <w:sz w:val="16"/>
                <w:szCs w:val="16"/>
              </w:rPr>
            </w:pPr>
          </w:p>
        </w:tc>
      </w:tr>
      <w:tr w14:paraId="3A7E8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2B">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Гражданство</w:t>
            </w:r>
          </w:p>
        </w:tc>
        <w:tc>
          <w:tcPr>
            <w:tcW w:w="6178" w:type="dxa"/>
            <w:vAlign w:val="center"/>
          </w:tcPr>
          <w:p w14:paraId="3A7E862C">
            <w:pPr>
              <w:spacing w:before="240" w:after="240"/>
              <w:contextualSpacing/>
              <w:rPr>
                <w:rFonts w:ascii="GHEA Grapalat" w:hAnsi="GHEA Grapalat" w:eastAsia="GHEA Grapalat" w:cs="GHEA Grapalat"/>
                <w:sz w:val="16"/>
                <w:szCs w:val="16"/>
              </w:rPr>
            </w:pPr>
          </w:p>
        </w:tc>
      </w:tr>
      <w:tr w14:paraId="3A7E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7E862E">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рождения</w:t>
            </w:r>
          </w:p>
        </w:tc>
        <w:tc>
          <w:tcPr>
            <w:tcW w:w="6178" w:type="dxa"/>
            <w:vAlign w:val="center"/>
          </w:tcPr>
          <w:p w14:paraId="3A7E862F">
            <w:pPr>
              <w:spacing w:before="240" w:after="240"/>
              <w:contextualSpacing/>
              <w:rPr>
                <w:rFonts w:ascii="GHEA Grapalat" w:hAnsi="GHEA Grapalat" w:eastAsia="GHEA Grapalat" w:cs="GHEA Grapalat"/>
                <w:sz w:val="16"/>
                <w:szCs w:val="16"/>
              </w:rPr>
            </w:pPr>
          </w:p>
        </w:tc>
      </w:tr>
    </w:tbl>
    <w:p w14:paraId="3A7E863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3A7E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A7E8632">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Тип документа</w:t>
            </w:r>
          </w:p>
        </w:tc>
        <w:tc>
          <w:tcPr>
            <w:tcW w:w="6096" w:type="dxa"/>
            <w:vAlign w:val="center"/>
          </w:tcPr>
          <w:p w14:paraId="3A7E8633">
            <w:pPr>
              <w:spacing w:before="240" w:after="240"/>
              <w:contextualSpacing/>
              <w:rPr>
                <w:rFonts w:ascii="GHEA Grapalat" w:hAnsi="GHEA Grapalat" w:eastAsia="GHEA Grapalat" w:cs="GHEA Grapalat"/>
                <w:sz w:val="16"/>
                <w:szCs w:val="16"/>
              </w:rPr>
            </w:pPr>
          </w:p>
        </w:tc>
      </w:tr>
      <w:tr w14:paraId="3A7E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A7E8635">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Номер документа</w:t>
            </w:r>
          </w:p>
        </w:tc>
        <w:tc>
          <w:tcPr>
            <w:tcW w:w="6096" w:type="dxa"/>
            <w:vAlign w:val="center"/>
          </w:tcPr>
          <w:p w14:paraId="3A7E8636">
            <w:pPr>
              <w:spacing w:before="240" w:after="240"/>
              <w:contextualSpacing/>
              <w:rPr>
                <w:rFonts w:ascii="GHEA Grapalat" w:hAnsi="GHEA Grapalat" w:eastAsia="GHEA Grapalat" w:cs="GHEA Grapalat"/>
                <w:sz w:val="16"/>
                <w:szCs w:val="16"/>
              </w:rPr>
            </w:pPr>
          </w:p>
        </w:tc>
      </w:tr>
      <w:tr w14:paraId="3A7E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A7E8638">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317" w:hanging="283"/>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предоставления</w:t>
            </w:r>
          </w:p>
        </w:tc>
        <w:tc>
          <w:tcPr>
            <w:tcW w:w="6096" w:type="dxa"/>
            <w:vAlign w:val="center"/>
          </w:tcPr>
          <w:p w14:paraId="3A7E8639">
            <w:pPr>
              <w:spacing w:before="240" w:after="240"/>
              <w:contextualSpacing/>
              <w:rPr>
                <w:rFonts w:ascii="GHEA Grapalat" w:hAnsi="GHEA Grapalat" w:eastAsia="GHEA Grapalat" w:cs="GHEA Grapalat"/>
                <w:sz w:val="16"/>
                <w:szCs w:val="16"/>
              </w:rPr>
            </w:pPr>
          </w:p>
        </w:tc>
      </w:tr>
      <w:tr w14:paraId="3A7E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A7E863B">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34"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Предоставляющий орган</w:t>
            </w:r>
          </w:p>
        </w:tc>
        <w:tc>
          <w:tcPr>
            <w:tcW w:w="6096" w:type="dxa"/>
            <w:vAlign w:val="center"/>
          </w:tcPr>
          <w:p w14:paraId="3A7E863C">
            <w:pPr>
              <w:spacing w:before="240" w:after="240"/>
              <w:contextualSpacing/>
              <w:rPr>
                <w:rFonts w:ascii="GHEA Grapalat" w:hAnsi="GHEA Grapalat" w:eastAsia="GHEA Grapalat" w:cs="GHEA Grapalat"/>
                <w:sz w:val="16"/>
                <w:szCs w:val="16"/>
              </w:rPr>
            </w:pPr>
          </w:p>
        </w:tc>
      </w:tr>
      <w:tr w14:paraId="3A7E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A7E863E">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НЗОУ или эквивалентный номер</w:t>
            </w:r>
          </w:p>
        </w:tc>
        <w:tc>
          <w:tcPr>
            <w:tcW w:w="6096" w:type="dxa"/>
            <w:vAlign w:val="center"/>
          </w:tcPr>
          <w:p w14:paraId="3A7E863F">
            <w:pPr>
              <w:spacing w:before="240" w:after="240"/>
              <w:contextualSpacing/>
              <w:rPr>
                <w:rFonts w:ascii="GHEA Grapalat" w:hAnsi="GHEA Grapalat" w:eastAsia="GHEA Grapalat" w:cs="GHEA Grapalat"/>
                <w:sz w:val="16"/>
                <w:szCs w:val="16"/>
              </w:rPr>
            </w:pPr>
          </w:p>
        </w:tc>
      </w:tr>
    </w:tbl>
    <w:p w14:paraId="3A7E864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3A7E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7E8642">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Государство</w:t>
            </w:r>
          </w:p>
        </w:tc>
        <w:tc>
          <w:tcPr>
            <w:tcW w:w="6072" w:type="dxa"/>
            <w:vAlign w:val="center"/>
          </w:tcPr>
          <w:p w14:paraId="3A7E8643">
            <w:pPr>
              <w:spacing w:before="240" w:after="240"/>
              <w:contextualSpacing/>
              <w:rPr>
                <w:rFonts w:ascii="GHEA Grapalat" w:hAnsi="GHEA Grapalat" w:eastAsia="GHEA Grapalat" w:cs="GHEA Grapalat"/>
                <w:sz w:val="16"/>
                <w:szCs w:val="16"/>
              </w:rPr>
            </w:pPr>
          </w:p>
        </w:tc>
      </w:tr>
      <w:tr w14:paraId="3A7E8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7E8645">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Муниципалитет</w:t>
            </w:r>
          </w:p>
        </w:tc>
        <w:tc>
          <w:tcPr>
            <w:tcW w:w="6072" w:type="dxa"/>
            <w:vAlign w:val="center"/>
          </w:tcPr>
          <w:p w14:paraId="3A7E8646">
            <w:pPr>
              <w:spacing w:before="240" w:after="240"/>
              <w:contextualSpacing/>
              <w:rPr>
                <w:rFonts w:ascii="GHEA Grapalat" w:hAnsi="GHEA Grapalat" w:eastAsia="GHEA Grapalat" w:cs="GHEA Grapalat"/>
                <w:sz w:val="16"/>
                <w:szCs w:val="16"/>
              </w:rPr>
            </w:pPr>
          </w:p>
        </w:tc>
      </w:tr>
      <w:tr w14:paraId="3A7E8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7E8648">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284" w:hanging="284"/>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Административно-территориальная единица</w:t>
            </w:r>
          </w:p>
        </w:tc>
        <w:tc>
          <w:tcPr>
            <w:tcW w:w="6072" w:type="dxa"/>
            <w:vAlign w:val="center"/>
          </w:tcPr>
          <w:p w14:paraId="3A7E8649">
            <w:pPr>
              <w:spacing w:before="240" w:after="240"/>
              <w:contextualSpacing/>
              <w:rPr>
                <w:rFonts w:ascii="GHEA Grapalat" w:hAnsi="GHEA Grapalat" w:eastAsia="GHEA Grapalat" w:cs="GHEA Grapalat"/>
                <w:sz w:val="16"/>
                <w:szCs w:val="16"/>
              </w:rPr>
            </w:pPr>
          </w:p>
        </w:tc>
      </w:tr>
      <w:tr w14:paraId="3A7E8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7E864B">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426" w:hanging="426"/>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улицы, здание (дом), квартира</w:t>
            </w:r>
          </w:p>
        </w:tc>
        <w:tc>
          <w:tcPr>
            <w:tcW w:w="6072" w:type="dxa"/>
            <w:vAlign w:val="center"/>
          </w:tcPr>
          <w:p w14:paraId="3A7E864C">
            <w:pPr>
              <w:spacing w:before="240" w:after="240"/>
              <w:contextualSpacing/>
              <w:rPr>
                <w:rFonts w:ascii="GHEA Grapalat" w:hAnsi="GHEA Grapalat" w:eastAsia="GHEA Grapalat" w:cs="GHEA Grapalat"/>
                <w:sz w:val="16"/>
                <w:szCs w:val="16"/>
              </w:rPr>
            </w:pPr>
          </w:p>
        </w:tc>
      </w:tr>
    </w:tbl>
    <w:p w14:paraId="3A7E864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A7E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4F">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Государство</w:t>
            </w:r>
          </w:p>
        </w:tc>
        <w:tc>
          <w:tcPr>
            <w:tcW w:w="6178" w:type="dxa"/>
            <w:vAlign w:val="center"/>
          </w:tcPr>
          <w:p w14:paraId="3A7E8650">
            <w:pPr>
              <w:spacing w:before="240" w:after="240"/>
              <w:contextualSpacing/>
              <w:rPr>
                <w:rFonts w:ascii="GHEA Grapalat" w:hAnsi="GHEA Grapalat" w:eastAsia="GHEA Grapalat" w:cs="GHEA Grapalat"/>
                <w:sz w:val="16"/>
                <w:szCs w:val="16"/>
              </w:rPr>
            </w:pPr>
          </w:p>
        </w:tc>
      </w:tr>
      <w:tr w14:paraId="3A7E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52">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Муниципалитет</w:t>
            </w:r>
          </w:p>
        </w:tc>
        <w:tc>
          <w:tcPr>
            <w:tcW w:w="6178" w:type="dxa"/>
            <w:vAlign w:val="center"/>
          </w:tcPr>
          <w:p w14:paraId="3A7E8653">
            <w:pPr>
              <w:spacing w:before="240" w:after="240"/>
              <w:contextualSpacing/>
              <w:rPr>
                <w:rFonts w:ascii="GHEA Grapalat" w:hAnsi="GHEA Grapalat" w:eastAsia="GHEA Grapalat" w:cs="GHEA Grapalat"/>
                <w:sz w:val="16"/>
                <w:szCs w:val="16"/>
              </w:rPr>
            </w:pPr>
          </w:p>
        </w:tc>
      </w:tr>
      <w:tr w14:paraId="3A7E8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55">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Административно-территориальная единица</w:t>
            </w:r>
          </w:p>
        </w:tc>
        <w:tc>
          <w:tcPr>
            <w:tcW w:w="6178" w:type="dxa"/>
            <w:vAlign w:val="center"/>
          </w:tcPr>
          <w:p w14:paraId="3A7E8656">
            <w:pPr>
              <w:spacing w:before="240" w:after="240"/>
              <w:contextualSpacing/>
              <w:rPr>
                <w:rFonts w:ascii="GHEA Grapalat" w:hAnsi="GHEA Grapalat" w:eastAsia="GHEA Grapalat" w:cs="GHEA Grapalat"/>
                <w:sz w:val="16"/>
                <w:szCs w:val="16"/>
              </w:rPr>
            </w:pPr>
          </w:p>
        </w:tc>
      </w:tr>
      <w:tr w14:paraId="3A7E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58">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Название улицы, здание (дом), квартира</w:t>
            </w:r>
          </w:p>
        </w:tc>
        <w:tc>
          <w:tcPr>
            <w:tcW w:w="6178" w:type="dxa"/>
            <w:vAlign w:val="center"/>
          </w:tcPr>
          <w:p w14:paraId="3A7E8659">
            <w:pPr>
              <w:spacing w:before="240" w:after="240"/>
              <w:contextualSpacing/>
              <w:rPr>
                <w:rFonts w:ascii="GHEA Grapalat" w:hAnsi="GHEA Grapalat" w:eastAsia="GHEA Grapalat" w:cs="GHEA Grapalat"/>
                <w:sz w:val="16"/>
                <w:szCs w:val="16"/>
              </w:rPr>
            </w:pPr>
          </w:p>
        </w:tc>
      </w:tr>
    </w:tbl>
    <w:p w14:paraId="3A7E865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A7E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A7E865C">
            <w:pPr>
              <w:spacing w:before="240" w:after="240"/>
              <w:contextualSpacing/>
              <w:jc w:val="both"/>
              <w:rPr>
                <w:rFonts w:ascii="GHEA Grapalat" w:hAnsi="GHEA Grapalat" w:eastAsia="GHEA Grapalat" w:cs="GHEA Grapalat"/>
                <w:sz w:val="16"/>
                <w:szCs w:val="16"/>
              </w:rPr>
            </w:pPr>
            <w:sdt>
              <w:sdtPr>
                <w:rPr>
                  <w:rFonts w:ascii="GHEA Grapalat" w:hAnsi="GHEA Grapalat" w:eastAsia="GHEA Grapalat" w:cs="GHEA Grapalat"/>
                  <w:sz w:val="16"/>
                  <w:szCs w:val="16"/>
                </w:rPr>
                <w:id w:val="-842393443"/>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а</w:t>
            </w:r>
            <w:r>
              <w:rPr>
                <w:rFonts w:ascii="GHEA Grapalat" w:hAnsi="GHEA Grapalat" w:eastAsia="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3A7E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A7E865E">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Размер участия (%)</w:t>
            </w:r>
          </w:p>
        </w:tc>
        <w:tc>
          <w:tcPr>
            <w:tcW w:w="4508" w:type="dxa"/>
            <w:shd w:val="clear" w:color="auto" w:fill="FFFFFF"/>
            <w:vAlign w:val="center"/>
          </w:tcPr>
          <w:p w14:paraId="3A7E865F">
            <w:pPr>
              <w:spacing w:before="240" w:after="240"/>
              <w:contextualSpacing/>
              <w:rPr>
                <w:rFonts w:ascii="GHEA Grapalat" w:hAnsi="GHEA Grapalat" w:eastAsia="GHEA Grapalat" w:cs="GHEA Grapalat"/>
                <w:sz w:val="16"/>
                <w:szCs w:val="16"/>
              </w:rPr>
            </w:pPr>
          </w:p>
        </w:tc>
      </w:tr>
      <w:tr w14:paraId="3A7E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A7E8661">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Вид участия</w:t>
            </w:r>
          </w:p>
        </w:tc>
        <w:tc>
          <w:tcPr>
            <w:tcW w:w="4508" w:type="dxa"/>
            <w:vAlign w:val="center"/>
          </w:tcPr>
          <w:p w14:paraId="3A7E8662">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868681999"/>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Прямое участие</w:t>
            </w:r>
          </w:p>
          <w:p w14:paraId="3A7E8663">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440572912"/>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Косвенное участие</w:t>
            </w:r>
          </w:p>
        </w:tc>
      </w:tr>
      <w:tr w14:paraId="3A7E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65">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70491207"/>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б</w:t>
            </w:r>
            <w:r>
              <w:rPr>
                <w:rFonts w:eastAsia="Cambria Math"/>
                <w:sz w:val="16"/>
                <w:szCs w:val="16"/>
              </w:rPr>
              <w:t>․</w:t>
            </w:r>
            <w:r>
              <w:rPr>
                <w:rFonts w:ascii="GHEA Grapalat" w:hAnsi="GHEA Grapalat" w:eastAsia="GHEA Grapalat" w:cs="GHEA Grapalat"/>
                <w:sz w:val="16"/>
                <w:szCs w:val="16"/>
              </w:rPr>
              <w:t xml:space="preserve"> осуществляет реальный (фактический) контроль за данным юридическим лицом иными средствами</w:t>
            </w:r>
          </w:p>
        </w:tc>
      </w:tr>
      <w:tr w14:paraId="3A7E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67">
            <w:pPr>
              <w:spacing w:before="240" w:after="240"/>
              <w:contextualSpacing/>
              <w:jc w:val="both"/>
              <w:rPr>
                <w:rFonts w:ascii="GHEA Grapalat" w:hAnsi="GHEA Grapalat" w:eastAsia="GHEA Grapalat" w:cs="GHEA Grapalat"/>
                <w:sz w:val="16"/>
                <w:szCs w:val="16"/>
              </w:rPr>
            </w:pPr>
            <w:sdt>
              <w:sdtPr>
                <w:rPr>
                  <w:rFonts w:ascii="GHEA Grapalat" w:hAnsi="GHEA Grapalat" w:eastAsia="GHEA Grapalat" w:cs="GHEA Grapalat"/>
                  <w:sz w:val="16"/>
                  <w:szCs w:val="16"/>
                </w:rPr>
                <w:id w:val="-181971841"/>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в</w:t>
            </w:r>
            <w:r>
              <w:rPr>
                <w:rFonts w:ascii="GHEA Grapalat" w:hAnsi="GHEA Grapalat" w:eastAsia="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16"/>
                <w:szCs w:val="16"/>
                <w:lang w:val="hy-AM"/>
              </w:rPr>
              <w:t>б</w:t>
            </w:r>
            <w:r>
              <w:rPr>
                <w:rFonts w:ascii="GHEA Grapalat" w:hAnsi="GHEA Grapalat" w:eastAsia="GHEA Grapalat" w:cs="GHEA Grapalat"/>
                <w:sz w:val="16"/>
                <w:szCs w:val="16"/>
              </w:rPr>
              <w:t>"</w:t>
            </w:r>
          </w:p>
        </w:tc>
      </w:tr>
    </w:tbl>
    <w:p w14:paraId="3A7E866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A7E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A7E866A">
            <w:pPr>
              <w:spacing w:before="240" w:after="240"/>
              <w:contextualSpacing/>
              <w:jc w:val="both"/>
              <w:rPr>
                <w:rFonts w:ascii="GHEA Grapalat" w:hAnsi="GHEA Grapalat" w:eastAsia="GHEA Grapalat" w:cs="GHEA Grapalat"/>
                <w:sz w:val="16"/>
                <w:szCs w:val="16"/>
              </w:rPr>
            </w:pPr>
            <w:sdt>
              <w:sdtPr>
                <w:rPr>
                  <w:rFonts w:ascii="GHEA Grapalat" w:hAnsi="GHEA Grapalat" w:eastAsia="GHEA Grapalat" w:cs="GHEA Grapalat"/>
                  <w:sz w:val="16"/>
                  <w:szCs w:val="16"/>
                </w:rPr>
                <w:id w:val="1897461338"/>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а</w:t>
            </w:r>
            <w:r>
              <w:rPr>
                <w:rFonts w:eastAsia="Cambria Math"/>
                <w:sz w:val="16"/>
                <w:szCs w:val="16"/>
              </w:rPr>
              <w:t>․</w:t>
            </w:r>
            <w:r>
              <w:rPr>
                <w:rFonts w:ascii="GHEA Grapalat" w:hAnsi="GHEA Grapalat" w:eastAsia="Cambria Math" w:cs="Cambria Math"/>
                <w:sz w:val="16"/>
                <w:szCs w:val="16"/>
              </w:rPr>
              <w:t xml:space="preserve"> </w:t>
            </w:r>
            <w:r>
              <w:rPr>
                <w:rFonts w:ascii="GHEA Grapalat" w:hAnsi="GHEA Grapalat" w:eastAsia="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3A7E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A7E866C">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Размер участия (%)</w:t>
            </w:r>
          </w:p>
        </w:tc>
        <w:tc>
          <w:tcPr>
            <w:tcW w:w="4508" w:type="dxa"/>
            <w:vAlign w:val="center"/>
          </w:tcPr>
          <w:p w14:paraId="3A7E866D">
            <w:pPr>
              <w:spacing w:before="240" w:after="240"/>
              <w:contextualSpacing/>
              <w:rPr>
                <w:rFonts w:ascii="GHEA Grapalat" w:hAnsi="GHEA Grapalat" w:eastAsia="GHEA Grapalat" w:cs="GHEA Grapalat"/>
                <w:sz w:val="16"/>
                <w:szCs w:val="16"/>
              </w:rPr>
            </w:pPr>
          </w:p>
        </w:tc>
      </w:tr>
      <w:tr w14:paraId="3A7E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A7E866F">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Вид участия</w:t>
            </w:r>
          </w:p>
        </w:tc>
        <w:tc>
          <w:tcPr>
            <w:tcW w:w="4508" w:type="dxa"/>
            <w:vAlign w:val="center"/>
          </w:tcPr>
          <w:p w14:paraId="3A7E8670">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370194158"/>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Прямое участие</w:t>
            </w:r>
          </w:p>
          <w:p w14:paraId="3A7E8671">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358386919"/>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Косвенное участие</w:t>
            </w:r>
          </w:p>
        </w:tc>
      </w:tr>
      <w:tr w14:paraId="3A7E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73">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350172285"/>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б</w:t>
            </w:r>
            <w:r>
              <w:rPr>
                <w:rFonts w:eastAsia="Cambria Math"/>
                <w:sz w:val="16"/>
                <w:szCs w:val="16"/>
              </w:rPr>
              <w:t>․</w:t>
            </w:r>
            <w:r>
              <w:rPr>
                <w:rFonts w:ascii="GHEA Grapalat" w:hAnsi="GHEA Grapalat" w:eastAsia="Cambria Math" w:cs="Cambria Math"/>
                <w:sz w:val="16"/>
                <w:szCs w:val="16"/>
              </w:rPr>
              <w:t xml:space="preserve"> </w:t>
            </w:r>
            <w:r>
              <w:rPr>
                <w:rFonts w:ascii="GHEA Grapalat" w:hAnsi="GHEA Grapalat" w:eastAsia="GHEA Grapalat" w:cs="GHEA Grapalat"/>
                <w:sz w:val="16"/>
                <w:szCs w:val="16"/>
              </w:rPr>
              <w:t xml:space="preserve">имеет право назначать или </w:t>
            </w:r>
            <w:r>
              <w:rPr>
                <w:rFonts w:ascii="GHEA Grapalat" w:hAnsi="GHEA Grapalat" w:eastAsia="GHEA Grapalat" w:cs="GHEA Grapalat"/>
                <w:sz w:val="16"/>
                <w:szCs w:val="16"/>
                <w:lang w:eastAsia="hy-AM"/>
              </w:rPr>
              <w:t>освобождать</w:t>
            </w:r>
            <w:r>
              <w:rPr>
                <w:rFonts w:ascii="GHEA Grapalat" w:hAnsi="GHEA Grapalat" w:eastAsia="GHEA Grapalat" w:cs="GHEA Grapalat"/>
                <w:sz w:val="16"/>
                <w:szCs w:val="16"/>
              </w:rPr>
              <w:t xml:space="preserve"> большинство членов органов управления юридического лица</w:t>
            </w:r>
          </w:p>
        </w:tc>
      </w:tr>
      <w:tr w14:paraId="3A7E8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75">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722589211"/>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в</w:t>
            </w:r>
            <w:r>
              <w:rPr>
                <w:rFonts w:eastAsia="Cambria Math"/>
                <w:sz w:val="16"/>
                <w:szCs w:val="16"/>
              </w:rPr>
              <w:t>․</w:t>
            </w:r>
            <w:r>
              <w:rPr>
                <w:rFonts w:ascii="GHEA Grapalat" w:hAnsi="GHEA Grapalat" w:eastAsia="Cambria Math" w:cs="Cambria Math"/>
                <w:sz w:val="16"/>
                <w:szCs w:val="16"/>
              </w:rPr>
              <w:t xml:space="preserve"> </w:t>
            </w:r>
            <w:r>
              <w:rPr>
                <w:rFonts w:ascii="GHEA Grapalat" w:hAnsi="GHEA Grapalat" w:eastAsia="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3A7E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77">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583753897"/>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г</w:t>
            </w:r>
            <w:r>
              <w:rPr>
                <w:rFonts w:eastAsia="Cambria Math"/>
                <w:sz w:val="16"/>
                <w:szCs w:val="16"/>
              </w:rPr>
              <w:t>․</w:t>
            </w:r>
            <w:r>
              <w:rPr>
                <w:rFonts w:ascii="GHEA Grapalat" w:hAnsi="GHEA Grapalat" w:eastAsia="Cambria Math" w:cs="Cambria Math"/>
                <w:sz w:val="16"/>
                <w:szCs w:val="16"/>
              </w:rPr>
              <w:t xml:space="preserve"> </w:t>
            </w:r>
            <w:r>
              <w:rPr>
                <w:rFonts w:ascii="GHEA Grapalat" w:hAnsi="GHEA Grapalat" w:eastAsia="GHEA Grapalat" w:cs="GHEA Grapalat"/>
                <w:sz w:val="16"/>
                <w:szCs w:val="16"/>
              </w:rPr>
              <w:t>осуществляет реальный (фактический) контроль за юридическим лицом иными средствами</w:t>
            </w:r>
          </w:p>
        </w:tc>
      </w:tr>
      <w:tr w14:paraId="3A7E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7E8679">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042667163"/>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lang w:val="hy-AM"/>
              </w:rPr>
              <w:t>д</w:t>
            </w:r>
            <w:r>
              <w:rPr>
                <w:rFonts w:eastAsia="Cambria Math"/>
                <w:sz w:val="16"/>
                <w:szCs w:val="16"/>
              </w:rPr>
              <w:t>․</w:t>
            </w:r>
            <w:r>
              <w:rPr>
                <w:rFonts w:ascii="GHEA Grapalat" w:hAnsi="GHEA Grapalat" w:eastAsia="Cambria Math" w:cs="Cambria Math"/>
                <w:sz w:val="16"/>
                <w:szCs w:val="16"/>
              </w:rPr>
              <w:t xml:space="preserve"> </w:t>
            </w:r>
            <w:r>
              <w:rPr>
                <w:rFonts w:ascii="GHEA Grapalat" w:hAnsi="GHEA Grapalat" w:eastAsia="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A7E867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A7E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3A7E867C">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284" w:hanging="284"/>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становления реальным бенефициаром</w:t>
            </w:r>
          </w:p>
        </w:tc>
        <w:tc>
          <w:tcPr>
            <w:tcW w:w="6180" w:type="dxa"/>
            <w:vAlign w:val="center"/>
          </w:tcPr>
          <w:p w14:paraId="3A7E867D">
            <w:pPr>
              <w:spacing w:before="240" w:after="240"/>
              <w:contextualSpacing/>
              <w:rPr>
                <w:rFonts w:ascii="GHEA Grapalat" w:hAnsi="GHEA Grapalat" w:eastAsia="GHEA Grapalat" w:cs="GHEA Grapalat"/>
                <w:sz w:val="16"/>
                <w:szCs w:val="16"/>
              </w:rPr>
            </w:pPr>
          </w:p>
        </w:tc>
      </w:tr>
      <w:tr w14:paraId="3A7E8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7F">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142" w:hanging="142"/>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Осуществление контроля за организацией</w:t>
            </w:r>
          </w:p>
        </w:tc>
        <w:tc>
          <w:tcPr>
            <w:tcW w:w="6180" w:type="dxa"/>
            <w:vAlign w:val="center"/>
          </w:tcPr>
          <w:p w14:paraId="3A7E8680">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769041764"/>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Отдельно</w:t>
            </w:r>
          </w:p>
          <w:p w14:paraId="3A7E8681">
            <w:pPr>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454287896"/>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Совместно с аффилированными лицами</w:t>
            </w:r>
          </w:p>
        </w:tc>
      </w:tr>
      <w:tr w14:paraId="3A7E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83">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142" w:hanging="142"/>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A7E8684">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447587436"/>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Да</w:t>
            </w:r>
          </w:p>
          <w:p w14:paraId="3A7E8685">
            <w:pPr>
              <w:spacing w:before="240" w:after="240"/>
              <w:contextualSpacing/>
              <w:rPr>
                <w:rFonts w:ascii="GHEA Grapalat" w:hAnsi="GHEA Grapalat" w:eastAsia="GHEA Grapalat" w:cs="GHEA Grapalat"/>
                <w:sz w:val="16"/>
                <w:szCs w:val="16"/>
              </w:rPr>
            </w:pPr>
            <w:sdt>
              <w:sdtPr>
                <w:rPr>
                  <w:rFonts w:ascii="GHEA Grapalat" w:hAnsi="GHEA Grapalat" w:eastAsia="GHEA Grapalat" w:cs="GHEA Grapalat"/>
                  <w:sz w:val="16"/>
                  <w:szCs w:val="16"/>
                </w:rPr>
                <w:id w:val="-1236392488"/>
                <w14:checkbox>
                  <w14:checked w14:val="0"/>
                  <w14:checkedState w14:val="2612" w14:font="MS Gothic"/>
                  <w14:uncheckedState w14:val="2610" w14:font="MS Gothic"/>
                </w14:checkbox>
              </w:sdtPr>
              <w:sdtEndPr>
                <w:rPr>
                  <w:rFonts w:ascii="GHEA Grapalat" w:hAnsi="GHEA Grapalat" w:eastAsia="GHEA Grapalat" w:cs="GHEA Grapalat"/>
                  <w:sz w:val="16"/>
                  <w:szCs w:val="16"/>
                </w:rPr>
              </w:sdtEndPr>
              <w:sdtContent>
                <w:r>
                  <w:rPr>
                    <w:rFonts w:ascii="Segoe UI Symbol" w:hAnsi="Segoe UI Symbol" w:eastAsia="MS Gothic" w:cs="Segoe UI Symbol"/>
                    <w:sz w:val="16"/>
                    <w:szCs w:val="16"/>
                  </w:rPr>
                  <w:t>☐</w:t>
                </w:r>
              </w:sdtContent>
            </w:sdt>
            <w:r>
              <w:rPr>
                <w:rFonts w:ascii="GHEA Grapalat" w:hAnsi="GHEA Grapalat" w:eastAsia="GHEA Grapalat" w:cs="GHEA Grapalat"/>
                <w:sz w:val="16"/>
                <w:szCs w:val="16"/>
              </w:rPr>
              <w:tab/>
            </w:r>
            <w:r>
              <w:rPr>
                <w:rFonts w:ascii="GHEA Grapalat" w:hAnsi="GHEA Grapalat" w:eastAsia="GHEA Grapalat" w:cs="GHEA Grapalat"/>
                <w:sz w:val="16"/>
                <w:szCs w:val="16"/>
              </w:rPr>
              <w:t>Нет</w:t>
            </w:r>
          </w:p>
        </w:tc>
      </w:tr>
    </w:tbl>
    <w:p w14:paraId="3A7E868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A7E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88">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Адрес  электронной почты</w:t>
            </w:r>
          </w:p>
        </w:tc>
        <w:tc>
          <w:tcPr>
            <w:tcW w:w="6180" w:type="dxa"/>
            <w:vAlign w:val="center"/>
          </w:tcPr>
          <w:p w14:paraId="3A7E8689">
            <w:pPr>
              <w:spacing w:before="240" w:after="240"/>
              <w:contextualSpacing/>
              <w:rPr>
                <w:rFonts w:ascii="GHEA Grapalat" w:hAnsi="GHEA Grapalat" w:eastAsia="GHEA Grapalat" w:cs="GHEA Grapalat"/>
                <w:sz w:val="16"/>
                <w:szCs w:val="16"/>
              </w:rPr>
            </w:pPr>
          </w:p>
        </w:tc>
      </w:tr>
      <w:tr w14:paraId="3A7E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7E868B">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Номер телефона</w:t>
            </w:r>
          </w:p>
        </w:tc>
        <w:tc>
          <w:tcPr>
            <w:tcW w:w="6180" w:type="dxa"/>
            <w:vAlign w:val="center"/>
          </w:tcPr>
          <w:p w14:paraId="3A7E868C">
            <w:pPr>
              <w:spacing w:before="240" w:after="240"/>
              <w:contextualSpacing/>
              <w:rPr>
                <w:rFonts w:ascii="GHEA Grapalat" w:hAnsi="GHEA Grapalat" w:eastAsia="GHEA Grapalat" w:cs="GHEA Grapalat"/>
                <w:sz w:val="16"/>
                <w:szCs w:val="16"/>
              </w:rPr>
            </w:pPr>
          </w:p>
        </w:tc>
      </w:tr>
    </w:tbl>
    <w:p w14:paraId="3A7E868F">
      <w:pPr>
        <w:numPr>
          <w:ilvl w:val="0"/>
          <w:numId w:val="4"/>
        </w:numPr>
        <w:pBdr>
          <w:top w:val="none" w:color="auto" w:sz="0" w:space="0"/>
          <w:left w:val="none" w:color="auto" w:sz="0" w:space="0"/>
          <w:bottom w:val="none" w:color="auto" w:sz="0" w:space="0"/>
          <w:right w:val="none" w:color="auto" w:sz="0" w:space="0"/>
          <w:between w:val="none" w:color="auto" w:sz="0" w:space="0"/>
        </w:pBdr>
        <w:contextualSpacing/>
        <w:rPr>
          <w:rFonts w:ascii="GHEA Grapalat" w:hAnsi="GHEA Grapalat" w:eastAsia="GHEA Grapalat" w:cs="GHEA Grapalat"/>
          <w:b/>
          <w:color w:val="000000"/>
          <w:sz w:val="16"/>
          <w:szCs w:val="16"/>
        </w:rPr>
      </w:pPr>
      <w:r>
        <w:rPr>
          <w:rFonts w:ascii="GHEA Grapalat" w:hAnsi="GHEA Grapalat" w:eastAsia="GHEA Grapalat" w:cs="GHEA Grapalat"/>
          <w:b/>
          <w:color w:val="000000"/>
          <w:sz w:val="16"/>
          <w:szCs w:val="16"/>
        </w:rPr>
        <w:t>Промежуточные юридические лица</w:t>
      </w:r>
    </w:p>
    <w:p w14:paraId="3A7E869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91">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w:t>
            </w:r>
          </w:p>
        </w:tc>
        <w:tc>
          <w:tcPr>
            <w:tcW w:w="6180" w:type="dxa"/>
            <w:vAlign w:val="center"/>
          </w:tcPr>
          <w:p w14:paraId="3A7E8692">
            <w:pPr>
              <w:spacing w:before="240" w:after="240"/>
              <w:contextualSpacing/>
              <w:rPr>
                <w:rFonts w:ascii="GHEA Grapalat" w:hAnsi="GHEA Grapalat" w:eastAsia="GHEA Grapalat" w:cs="GHEA Grapalat"/>
                <w:sz w:val="16"/>
                <w:szCs w:val="16"/>
              </w:rPr>
            </w:pPr>
          </w:p>
        </w:tc>
      </w:tr>
      <w:tr w14:paraId="3A7E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94">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 латинскими буквами</w:t>
            </w:r>
          </w:p>
        </w:tc>
        <w:tc>
          <w:tcPr>
            <w:tcW w:w="6180" w:type="dxa"/>
            <w:vAlign w:val="center"/>
          </w:tcPr>
          <w:p w14:paraId="3A7E8695">
            <w:pPr>
              <w:spacing w:before="240" w:after="240"/>
              <w:contextualSpacing/>
              <w:rPr>
                <w:rFonts w:ascii="GHEA Grapalat" w:hAnsi="GHEA Grapalat" w:eastAsia="GHEA Grapalat" w:cs="GHEA Grapalat"/>
                <w:sz w:val="16"/>
                <w:szCs w:val="16"/>
              </w:rPr>
            </w:pPr>
          </w:p>
        </w:tc>
      </w:tr>
      <w:tr w14:paraId="3A7E8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9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Номер государственной регистрации</w:t>
            </w:r>
          </w:p>
        </w:tc>
        <w:tc>
          <w:tcPr>
            <w:tcW w:w="6180" w:type="dxa"/>
            <w:vAlign w:val="center"/>
          </w:tcPr>
          <w:p w14:paraId="3A7E8698">
            <w:pPr>
              <w:spacing w:before="240" w:after="240"/>
              <w:contextualSpacing/>
              <w:rPr>
                <w:rFonts w:ascii="GHEA Grapalat" w:hAnsi="GHEA Grapalat" w:eastAsia="GHEA Grapalat" w:cs="GHEA Grapalat"/>
                <w:sz w:val="16"/>
                <w:szCs w:val="16"/>
              </w:rPr>
            </w:pPr>
          </w:p>
        </w:tc>
      </w:tr>
      <w:tr w14:paraId="3A7E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9A">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День, месяц, год регистрации</w:t>
            </w:r>
          </w:p>
        </w:tc>
        <w:tc>
          <w:tcPr>
            <w:tcW w:w="6180" w:type="dxa"/>
            <w:vAlign w:val="center"/>
          </w:tcPr>
          <w:p w14:paraId="3A7E869B">
            <w:pPr>
              <w:spacing w:before="240" w:after="240"/>
              <w:contextualSpacing/>
              <w:rPr>
                <w:rFonts w:ascii="GHEA Grapalat" w:hAnsi="GHEA Grapalat" w:eastAsia="GHEA Grapalat" w:cs="GHEA Grapalat"/>
                <w:sz w:val="16"/>
                <w:szCs w:val="16"/>
              </w:rPr>
            </w:pPr>
          </w:p>
        </w:tc>
      </w:tr>
      <w:tr w14:paraId="3A7E8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9D">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Адрес регистрации</w:t>
            </w:r>
          </w:p>
        </w:tc>
        <w:tc>
          <w:tcPr>
            <w:tcW w:w="6180" w:type="dxa"/>
            <w:vAlign w:val="center"/>
          </w:tcPr>
          <w:p w14:paraId="3A7E869E">
            <w:pPr>
              <w:spacing w:before="240" w:after="240"/>
              <w:contextualSpacing/>
              <w:rPr>
                <w:rFonts w:ascii="GHEA Grapalat" w:hAnsi="GHEA Grapalat" w:eastAsia="GHEA Grapalat" w:cs="GHEA Grapalat"/>
                <w:sz w:val="16"/>
                <w:szCs w:val="16"/>
              </w:rPr>
            </w:pPr>
          </w:p>
        </w:tc>
      </w:tr>
      <w:tr w14:paraId="3A7E8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A0">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Государство регистрации</w:t>
            </w:r>
          </w:p>
        </w:tc>
        <w:tc>
          <w:tcPr>
            <w:tcW w:w="6180" w:type="dxa"/>
            <w:vAlign w:val="center"/>
          </w:tcPr>
          <w:p w14:paraId="3A7E86A1">
            <w:pPr>
              <w:spacing w:before="240" w:after="240"/>
              <w:contextualSpacing/>
              <w:rPr>
                <w:rFonts w:ascii="GHEA Grapalat" w:hAnsi="GHEA Grapalat" w:eastAsia="GHEA Grapalat" w:cs="GHEA Grapalat"/>
                <w:sz w:val="16"/>
                <w:szCs w:val="16"/>
              </w:rPr>
            </w:pPr>
          </w:p>
        </w:tc>
      </w:tr>
      <w:tr w14:paraId="3A7E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A3">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 и фамилия руководителя исполнительного органа</w:t>
            </w:r>
          </w:p>
        </w:tc>
        <w:tc>
          <w:tcPr>
            <w:tcW w:w="6180" w:type="dxa"/>
            <w:vAlign w:val="center"/>
          </w:tcPr>
          <w:p w14:paraId="3A7E86A4">
            <w:pPr>
              <w:spacing w:before="240" w:after="240"/>
              <w:contextualSpacing/>
              <w:rPr>
                <w:rFonts w:ascii="GHEA Grapalat" w:hAnsi="GHEA Grapalat" w:eastAsia="GHEA Grapalat" w:cs="GHEA Grapalat"/>
                <w:sz w:val="16"/>
                <w:szCs w:val="16"/>
              </w:rPr>
            </w:pPr>
          </w:p>
        </w:tc>
      </w:tr>
    </w:tbl>
    <w:p w14:paraId="3A7E86A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ind w:left="788" w:hanging="431"/>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A7E86A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142" w:hanging="142"/>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A7E86A8">
            <w:pPr>
              <w:spacing w:before="240" w:after="240"/>
              <w:contextualSpacing/>
              <w:rPr>
                <w:rFonts w:ascii="GHEA Grapalat" w:hAnsi="GHEA Grapalat" w:eastAsia="GHEA Grapalat" w:cs="GHEA Grapalat"/>
                <w:sz w:val="16"/>
                <w:szCs w:val="16"/>
              </w:rPr>
            </w:pPr>
          </w:p>
        </w:tc>
      </w:tr>
      <w:tr w14:paraId="3A7E8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A7E86AA">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p>
        </w:tc>
        <w:tc>
          <w:tcPr>
            <w:tcW w:w="6180" w:type="dxa"/>
          </w:tcPr>
          <w:p w14:paraId="3A7E86AB">
            <w:pPr>
              <w:spacing w:before="240" w:after="240"/>
              <w:contextualSpacing/>
              <w:rPr>
                <w:rFonts w:ascii="GHEA Grapalat" w:hAnsi="GHEA Grapalat" w:eastAsia="GHEA Grapalat" w:cs="GHEA Grapalat"/>
                <w:sz w:val="16"/>
                <w:szCs w:val="16"/>
              </w:rPr>
            </w:pPr>
          </w:p>
        </w:tc>
      </w:tr>
      <w:tr w14:paraId="3A7E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A7E86AD">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p>
        </w:tc>
        <w:tc>
          <w:tcPr>
            <w:tcW w:w="6180" w:type="dxa"/>
          </w:tcPr>
          <w:p w14:paraId="3A7E86AE">
            <w:pPr>
              <w:spacing w:before="240" w:after="240"/>
              <w:contextualSpacing/>
              <w:rPr>
                <w:rFonts w:ascii="GHEA Grapalat" w:hAnsi="GHEA Grapalat" w:eastAsia="GHEA Grapalat" w:cs="GHEA Grapalat"/>
                <w:sz w:val="16"/>
                <w:szCs w:val="16"/>
              </w:rPr>
            </w:pPr>
          </w:p>
        </w:tc>
      </w:tr>
      <w:tr w14:paraId="3A7E8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A7E86B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p>
        </w:tc>
        <w:tc>
          <w:tcPr>
            <w:tcW w:w="6180" w:type="dxa"/>
          </w:tcPr>
          <w:p w14:paraId="3A7E86B1">
            <w:pPr>
              <w:spacing w:before="240" w:after="240"/>
              <w:contextualSpacing/>
              <w:rPr>
                <w:rFonts w:ascii="GHEA Grapalat" w:hAnsi="GHEA Grapalat" w:eastAsia="GHEA Grapalat" w:cs="GHEA Grapalat"/>
                <w:sz w:val="16"/>
                <w:szCs w:val="16"/>
              </w:rPr>
            </w:pPr>
          </w:p>
        </w:tc>
      </w:tr>
      <w:tr w14:paraId="3A7E8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A7E86B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contextualSpacing/>
              <w:rPr>
                <w:rFonts w:ascii="GHEA Grapalat" w:hAnsi="GHEA Grapalat" w:eastAsia="GHEA Grapalat" w:cs="GHEA Grapalat"/>
                <w:color w:val="000000"/>
                <w:sz w:val="16"/>
                <w:szCs w:val="16"/>
              </w:rPr>
            </w:pPr>
          </w:p>
        </w:tc>
        <w:tc>
          <w:tcPr>
            <w:tcW w:w="6180" w:type="dxa"/>
          </w:tcPr>
          <w:p w14:paraId="3A7E86B4">
            <w:pPr>
              <w:spacing w:before="240" w:after="240"/>
              <w:contextualSpacing/>
              <w:rPr>
                <w:rFonts w:ascii="GHEA Grapalat" w:hAnsi="GHEA Grapalat" w:eastAsia="GHEA Grapalat" w:cs="GHEA Grapalat"/>
                <w:sz w:val="16"/>
                <w:szCs w:val="16"/>
              </w:rPr>
            </w:pPr>
          </w:p>
        </w:tc>
      </w:tr>
    </w:tbl>
    <w:p w14:paraId="3A7E86B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contextualSpacing/>
        <w:rPr>
          <w:rFonts w:ascii="GHEA Grapalat" w:hAnsi="GHEA Grapalat" w:eastAsia="GHEA Grapalat" w:cs="GHEA Grapalat"/>
          <w:i/>
          <w:sz w:val="16"/>
          <w:szCs w:val="16"/>
        </w:rPr>
      </w:pPr>
      <w:r>
        <w:rPr>
          <w:rFonts w:ascii="GHEA Grapalat" w:hAnsi="GHEA Grapalat" w:eastAsia="GHEA Grapalat" w:cs="GHEA Grapalat"/>
          <w:i/>
          <w:sz w:val="16"/>
          <w:szCs w:val="16"/>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7E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B7">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Наименование фондовой биржи</w:t>
            </w:r>
          </w:p>
        </w:tc>
        <w:tc>
          <w:tcPr>
            <w:tcW w:w="6180" w:type="dxa"/>
            <w:vAlign w:val="center"/>
          </w:tcPr>
          <w:p w14:paraId="3A7E86B8">
            <w:pPr>
              <w:spacing w:before="240" w:after="240"/>
              <w:contextualSpacing/>
              <w:rPr>
                <w:rFonts w:ascii="GHEA Grapalat" w:hAnsi="GHEA Grapalat" w:eastAsia="GHEA Grapalat" w:cs="GHEA Grapalat"/>
                <w:sz w:val="16"/>
                <w:szCs w:val="16"/>
              </w:rPr>
            </w:pPr>
          </w:p>
        </w:tc>
      </w:tr>
      <w:tr w14:paraId="3A7E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E86BA">
            <w:pPr>
              <w:numPr>
                <w:ilvl w:val="2"/>
                <w:numId w:val="4"/>
              </w:numPr>
              <w:pBdr>
                <w:top w:val="none" w:color="auto" w:sz="0" w:space="0"/>
                <w:left w:val="none" w:color="auto" w:sz="0" w:space="0"/>
                <w:bottom w:val="none" w:color="auto" w:sz="0" w:space="0"/>
                <w:right w:val="none" w:color="auto" w:sz="0" w:space="0"/>
                <w:between w:val="none" w:color="auto" w:sz="0" w:space="0"/>
              </w:pBdr>
              <w:spacing w:after="160"/>
              <w:ind w:left="0" w:firstLine="0"/>
              <w:contextualSpacing/>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Ссылка на документы, наличествующие на бирже</w:t>
            </w:r>
          </w:p>
        </w:tc>
        <w:tc>
          <w:tcPr>
            <w:tcW w:w="6180" w:type="dxa"/>
            <w:vAlign w:val="center"/>
          </w:tcPr>
          <w:p w14:paraId="3A7E86BB">
            <w:pPr>
              <w:spacing w:before="240" w:after="240"/>
              <w:contextualSpacing/>
              <w:rPr>
                <w:rFonts w:ascii="GHEA Grapalat" w:hAnsi="GHEA Grapalat" w:eastAsia="GHEA Grapalat" w:cs="GHEA Grapalat"/>
                <w:sz w:val="16"/>
                <w:szCs w:val="16"/>
              </w:rPr>
            </w:pPr>
          </w:p>
        </w:tc>
      </w:tr>
    </w:tbl>
    <w:p w14:paraId="3A7E86BD">
      <w:pPr>
        <w:pBdr>
          <w:top w:val="none" w:color="auto" w:sz="0" w:space="0"/>
          <w:left w:val="none" w:color="auto" w:sz="0" w:space="0"/>
          <w:bottom w:val="none" w:color="auto" w:sz="0" w:space="0"/>
          <w:right w:val="none" w:color="auto" w:sz="0" w:space="0"/>
          <w:between w:val="none" w:color="auto" w:sz="0" w:space="0"/>
        </w:pBdr>
        <w:spacing w:before="240"/>
        <w:contextualSpacing/>
        <w:rPr>
          <w:rFonts w:ascii="GHEA Grapalat" w:hAnsi="GHEA Grapalat" w:eastAsia="GHEA Grapalat" w:cs="GHEA Grapalat"/>
          <w:i/>
          <w:sz w:val="16"/>
          <w:szCs w:val="16"/>
        </w:rPr>
      </w:pPr>
      <w:r>
        <w:rPr>
          <w:rFonts w:ascii="GHEA Grapalat" w:hAnsi="GHEA Grapalat" w:eastAsia="GHEA Grapalat" w:cs="GHEA Grapalat"/>
          <w:i/>
          <w:sz w:val="16"/>
          <w:szCs w:val="16"/>
        </w:rPr>
        <w:br w:type="page"/>
      </w:r>
    </w:p>
    <w:p w14:paraId="3A7E86BE">
      <w:pPr>
        <w:pStyle w:val="78"/>
        <w:numPr>
          <w:ilvl w:val="0"/>
          <w:numId w:val="4"/>
        </w:numPr>
        <w:pBdr>
          <w:top w:val="none" w:color="auto" w:sz="0" w:space="0"/>
          <w:left w:val="none" w:color="auto" w:sz="0" w:space="0"/>
          <w:bottom w:val="none" w:color="auto" w:sz="0" w:space="0"/>
          <w:right w:val="none" w:color="auto" w:sz="0" w:space="0"/>
          <w:between w:val="none" w:color="auto" w:sz="0" w:space="0"/>
        </w:pBdr>
        <w:contextualSpacing/>
        <w:rPr>
          <w:rFonts w:ascii="GHEA Grapalat" w:hAnsi="GHEA Grapalat" w:eastAsia="GHEA Grapalat" w:cs="GHEA Grapalat"/>
          <w:b/>
          <w:color w:val="000000"/>
          <w:sz w:val="16"/>
          <w:szCs w:val="16"/>
        </w:rPr>
      </w:pPr>
      <w:r>
        <w:rPr>
          <w:rFonts w:ascii="GHEA Grapalat" w:hAnsi="GHEA Grapalat" w:eastAsia="GHEA Grapalat" w:cs="GHEA Grapalat"/>
          <w:b/>
          <w:color w:val="000000"/>
          <w:sz w:val="16"/>
          <w:szCs w:val="16"/>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3A7E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3A7E86BF">
            <w:pPr>
              <w:spacing w:before="240" w:after="160"/>
              <w:contextualSpacing/>
              <w:rPr>
                <w:rFonts w:ascii="GHEA Grapalat" w:hAnsi="GHEA Grapalat" w:eastAsia="GHEA Grapalat" w:cs="GHEA Grapalat"/>
                <w:i/>
                <w:color w:val="000000"/>
                <w:sz w:val="16"/>
                <w:szCs w:val="16"/>
              </w:rPr>
            </w:pPr>
            <w:r>
              <w:rPr>
                <w:rFonts w:ascii="GHEA Grapalat" w:hAnsi="GHEA Grapalat" w:eastAsia="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14:paraId="3A7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016" w:type="dxa"/>
          </w:tcPr>
          <w:p w14:paraId="3A7E86C1">
            <w:pPr>
              <w:contextualSpacing/>
              <w:rPr>
                <w:rFonts w:ascii="GHEA Grapalat" w:hAnsi="GHEA Grapalat" w:eastAsia="GHEA Grapalat" w:cs="GHEA Grapalat"/>
                <w:b/>
                <w:color w:val="000000"/>
                <w:sz w:val="16"/>
                <w:szCs w:val="16"/>
              </w:rPr>
            </w:pPr>
          </w:p>
        </w:tc>
      </w:tr>
    </w:tbl>
    <w:p w14:paraId="3A7E86C3">
      <w:pPr>
        <w:pBdr>
          <w:top w:val="none" w:color="auto" w:sz="0" w:space="0"/>
          <w:left w:val="none" w:color="auto" w:sz="0" w:space="0"/>
          <w:bottom w:val="none" w:color="auto" w:sz="0" w:space="0"/>
          <w:right w:val="none" w:color="auto" w:sz="0" w:space="0"/>
          <w:between w:val="none" w:color="auto" w:sz="0" w:space="0"/>
        </w:pBdr>
        <w:contextualSpacing/>
        <w:rPr>
          <w:rFonts w:ascii="GHEA Grapalat" w:hAnsi="GHEA Grapalat" w:eastAsia="GHEA Grapalat" w:cs="GHEA Grapalat"/>
          <w:b/>
          <w:color w:val="000000"/>
          <w:sz w:val="12"/>
          <w:szCs w:val="12"/>
        </w:rPr>
      </w:pPr>
    </w:p>
    <w:p w14:paraId="3A7E86C6">
      <w:pPr>
        <w:contextualSpacing/>
        <w:rPr>
          <w:rFonts w:ascii="GHEA Grapalat" w:hAnsi="GHEA Grapalat"/>
          <w:b/>
          <w:sz w:val="16"/>
          <w:szCs w:val="14"/>
          <w:lang w:val="hy-AM"/>
        </w:rPr>
      </w:pPr>
      <w:r>
        <w:rPr>
          <w:rFonts w:ascii="GHEA Grapalat" w:hAnsi="GHEA Grapalat"/>
          <w:b/>
          <w:sz w:val="16"/>
          <w:szCs w:val="14"/>
        </w:rPr>
        <w:t>Порядок заполнения декларации</w:t>
      </w:r>
    </w:p>
    <w:p w14:paraId="3A7E86C7">
      <w:pPr>
        <w:contextualSpacing/>
        <w:jc w:val="center"/>
        <w:rPr>
          <w:rFonts w:ascii="GHEA Grapalat" w:hAnsi="GHEA Grapalat"/>
          <w:b/>
          <w:sz w:val="22"/>
          <w:szCs w:val="20"/>
          <w:lang w:val="hy-AM"/>
        </w:rPr>
      </w:pPr>
    </w:p>
    <w:p w14:paraId="3A7E86C8">
      <w:pPr>
        <w:pStyle w:val="78"/>
        <w:numPr>
          <w:ilvl w:val="0"/>
          <w:numId w:val="5"/>
        </w:numPr>
        <w:spacing w:after="200"/>
        <w:ind w:left="0"/>
        <w:contextualSpacing/>
        <w:jc w:val="both"/>
        <w:rPr>
          <w:rFonts w:ascii="GHEA Grapalat" w:hAnsi="GHEA Grapalat"/>
          <w:sz w:val="18"/>
          <w:szCs w:val="18"/>
        </w:rPr>
      </w:pPr>
      <w:r>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A7E86C9">
      <w:pPr>
        <w:pStyle w:val="78"/>
        <w:numPr>
          <w:ilvl w:val="0"/>
          <w:numId w:val="6"/>
        </w:numPr>
        <w:spacing w:after="200"/>
        <w:ind w:left="0" w:firstLine="142"/>
        <w:contextualSpacing/>
        <w:jc w:val="both"/>
        <w:rPr>
          <w:rFonts w:ascii="GHEA Grapalat" w:hAnsi="GHEA Grapalat"/>
          <w:sz w:val="18"/>
          <w:szCs w:val="18"/>
        </w:rPr>
      </w:pPr>
      <w:r>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7E86CA">
      <w:pPr>
        <w:pStyle w:val="78"/>
        <w:numPr>
          <w:ilvl w:val="0"/>
          <w:numId w:val="6"/>
        </w:numPr>
        <w:spacing w:after="200"/>
        <w:contextualSpacing/>
        <w:jc w:val="both"/>
        <w:rPr>
          <w:rFonts w:ascii="GHEA Grapalat" w:hAnsi="GHEA Grapalat"/>
          <w:sz w:val="18"/>
          <w:szCs w:val="18"/>
        </w:rPr>
      </w:pPr>
      <w:r>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A7E86CB">
      <w:pPr>
        <w:pStyle w:val="78"/>
        <w:numPr>
          <w:ilvl w:val="0"/>
          <w:numId w:val="6"/>
        </w:numPr>
        <w:spacing w:after="200"/>
        <w:ind w:left="0" w:firstLine="0"/>
        <w:contextualSpacing/>
        <w:jc w:val="both"/>
        <w:rPr>
          <w:rFonts w:ascii="GHEA Grapalat" w:hAnsi="GHEA Grapalat"/>
          <w:sz w:val="18"/>
          <w:szCs w:val="18"/>
        </w:rPr>
      </w:pPr>
      <w:r>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7E86CC">
      <w:pPr>
        <w:pStyle w:val="78"/>
        <w:numPr>
          <w:ilvl w:val="0"/>
          <w:numId w:val="5"/>
        </w:numPr>
        <w:spacing w:after="200"/>
        <w:ind w:left="142" w:hanging="284"/>
        <w:contextualSpacing/>
        <w:jc w:val="both"/>
        <w:rPr>
          <w:rFonts w:ascii="GHEA Grapalat" w:hAnsi="GHEA Grapalat"/>
          <w:sz w:val="18"/>
          <w:szCs w:val="18"/>
        </w:rPr>
      </w:pPr>
      <w:r>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7E86CD">
      <w:pPr>
        <w:pStyle w:val="78"/>
        <w:numPr>
          <w:ilvl w:val="0"/>
          <w:numId w:val="7"/>
        </w:numPr>
        <w:spacing w:after="200"/>
        <w:contextualSpacing/>
        <w:jc w:val="both"/>
        <w:rPr>
          <w:rFonts w:ascii="GHEA Grapalat" w:hAnsi="GHEA Grapalat"/>
          <w:sz w:val="18"/>
          <w:szCs w:val="18"/>
        </w:rPr>
      </w:pPr>
      <w:r>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A7E86CE">
      <w:pPr>
        <w:pStyle w:val="78"/>
        <w:numPr>
          <w:ilvl w:val="0"/>
          <w:numId w:val="7"/>
        </w:numPr>
        <w:spacing w:after="200"/>
        <w:contextualSpacing/>
        <w:jc w:val="both"/>
        <w:rPr>
          <w:rFonts w:ascii="GHEA Grapalat" w:hAnsi="GHEA Grapalat"/>
          <w:sz w:val="18"/>
          <w:szCs w:val="18"/>
        </w:rPr>
      </w:pPr>
      <w:r>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7E86CF">
      <w:pPr>
        <w:pStyle w:val="78"/>
        <w:numPr>
          <w:ilvl w:val="0"/>
          <w:numId w:val="7"/>
        </w:numPr>
        <w:spacing w:after="200"/>
        <w:contextualSpacing/>
        <w:jc w:val="both"/>
        <w:rPr>
          <w:rFonts w:ascii="GHEA Grapalat" w:hAnsi="GHEA Grapalat"/>
          <w:sz w:val="18"/>
          <w:szCs w:val="18"/>
        </w:rPr>
      </w:pPr>
      <w:r>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7E86D0">
      <w:pPr>
        <w:pStyle w:val="78"/>
        <w:numPr>
          <w:ilvl w:val="0"/>
          <w:numId w:val="5"/>
        </w:numPr>
        <w:spacing w:after="200"/>
        <w:ind w:left="0"/>
        <w:contextualSpacing/>
        <w:jc w:val="both"/>
        <w:rPr>
          <w:rFonts w:ascii="GHEA Grapalat" w:hAnsi="GHEA Grapalat"/>
          <w:sz w:val="18"/>
          <w:szCs w:val="18"/>
        </w:rPr>
      </w:pPr>
      <w:r>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sz w:val="18"/>
          <w:szCs w:val="18"/>
        </w:rPr>
        <w:t>․</w:t>
      </w:r>
    </w:p>
    <w:p w14:paraId="3A7E86D1">
      <w:pPr>
        <w:pStyle w:val="78"/>
        <w:numPr>
          <w:ilvl w:val="0"/>
          <w:numId w:val="8"/>
        </w:numPr>
        <w:spacing w:after="200"/>
        <w:ind w:left="0" w:hanging="426"/>
        <w:contextualSpacing/>
        <w:jc w:val="both"/>
        <w:rPr>
          <w:rFonts w:ascii="GHEA Grapalat" w:hAnsi="GHEA Grapalat"/>
          <w:sz w:val="18"/>
          <w:szCs w:val="18"/>
        </w:rPr>
      </w:pPr>
      <w:r>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7E86D2">
      <w:pPr>
        <w:ind w:left="-360"/>
        <w:contextualSpacing/>
        <w:jc w:val="both"/>
        <w:rPr>
          <w:rFonts w:ascii="GHEA Grapalat" w:hAnsi="GHEA Grapalat"/>
          <w:sz w:val="18"/>
          <w:szCs w:val="18"/>
        </w:rPr>
      </w:pPr>
      <w:r>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7E86D3">
      <w:pPr>
        <w:pStyle w:val="78"/>
        <w:numPr>
          <w:ilvl w:val="0"/>
          <w:numId w:val="5"/>
        </w:numPr>
        <w:spacing w:after="200"/>
        <w:ind w:left="0"/>
        <w:contextualSpacing/>
        <w:jc w:val="both"/>
        <w:rPr>
          <w:rFonts w:ascii="GHEA Grapalat" w:hAnsi="GHEA Grapalat"/>
          <w:sz w:val="18"/>
          <w:szCs w:val="18"/>
        </w:rPr>
      </w:pPr>
      <w:r>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sz w:val="18"/>
          <w:szCs w:val="18"/>
        </w:rPr>
        <w:t>․</w:t>
      </w:r>
    </w:p>
    <w:p w14:paraId="3A7E86D4">
      <w:pPr>
        <w:pStyle w:val="78"/>
        <w:numPr>
          <w:ilvl w:val="0"/>
          <w:numId w:val="9"/>
        </w:numPr>
        <w:spacing w:after="200"/>
        <w:ind w:left="0"/>
        <w:contextualSpacing/>
        <w:jc w:val="both"/>
        <w:rPr>
          <w:rFonts w:ascii="GHEA Grapalat" w:hAnsi="GHEA Grapalat"/>
          <w:sz w:val="18"/>
          <w:szCs w:val="18"/>
        </w:rPr>
      </w:pPr>
      <w:r>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A7E86D5">
      <w:pPr>
        <w:ind w:left="-375"/>
        <w:contextualSpacing/>
        <w:jc w:val="both"/>
        <w:rPr>
          <w:rFonts w:ascii="GHEA Grapalat" w:hAnsi="GHEA Grapalat"/>
          <w:sz w:val="18"/>
          <w:szCs w:val="18"/>
          <w:highlight w:val="yellow"/>
        </w:rPr>
      </w:pPr>
      <w:r>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3A7E86D6">
      <w:pPr>
        <w:ind w:left="-375"/>
        <w:contextualSpacing/>
        <w:jc w:val="both"/>
        <w:rPr>
          <w:rFonts w:ascii="GHEA Grapalat" w:hAnsi="GHEA Grapalat"/>
          <w:sz w:val="18"/>
          <w:szCs w:val="18"/>
          <w:highlight w:val="yellow"/>
        </w:rPr>
      </w:pPr>
      <w:r>
        <w:rPr>
          <w:rFonts w:ascii="GHEA Grapalat" w:hAnsi="GHEA Grapalat"/>
          <w:sz w:val="18"/>
          <w:szCs w:val="18"/>
        </w:rPr>
        <w:t>3) в подразделе "Адрес учета лица" заполняется адрес места учета реального бенефициара;</w:t>
      </w:r>
    </w:p>
    <w:p w14:paraId="3A7E86D7">
      <w:pPr>
        <w:ind w:left="-375"/>
        <w:contextualSpacing/>
        <w:jc w:val="both"/>
        <w:rPr>
          <w:rFonts w:ascii="GHEA Grapalat" w:hAnsi="GHEA Grapalat"/>
          <w:sz w:val="18"/>
          <w:szCs w:val="18"/>
          <w:highlight w:val="yellow"/>
        </w:rPr>
      </w:pPr>
      <w:r>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A7E86D8">
      <w:pPr>
        <w:ind w:left="-375"/>
        <w:contextualSpacing/>
        <w:jc w:val="both"/>
        <w:rPr>
          <w:rFonts w:ascii="GHEA Grapalat" w:hAnsi="GHEA Grapalat"/>
          <w:sz w:val="18"/>
          <w:szCs w:val="18"/>
        </w:rPr>
      </w:pPr>
      <w:r>
        <w:rPr>
          <w:rFonts w:ascii="GHEA Grapalat" w:hAnsi="GHEA Grapalat"/>
          <w:sz w:val="18"/>
          <w:szCs w:val="18"/>
        </w:rPr>
        <w:t xml:space="preserve">5) подраздел "Основания </w:t>
      </w:r>
      <w:r>
        <w:rPr>
          <w:rFonts w:ascii="GHEA Grapalat" w:hAnsi="GHEA Grapalat" w:eastAsiaTheme="minorHAnsi" w:cstheme="minorBidi"/>
          <w:sz w:val="18"/>
          <w:szCs w:val="18"/>
        </w:rPr>
        <w:t>являться</w:t>
      </w:r>
      <w:r>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A7E86D9">
      <w:pPr>
        <w:contextualSpacing/>
        <w:jc w:val="both"/>
        <w:rPr>
          <w:rFonts w:ascii="GHEA Grapalat" w:hAnsi="GHEA Grapalat" w:eastAsia="GHEA Grapalat" w:cs="GHEA Grapalat"/>
          <w:sz w:val="18"/>
          <w:szCs w:val="18"/>
        </w:rPr>
      </w:pPr>
      <w:r>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18"/>
          <w:szCs w:val="18"/>
          <w:lang w:val="hy-AM"/>
        </w:rPr>
        <w:t>Օ</w:t>
      </w:r>
      <w:r>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18"/>
          <w:szCs w:val="18"/>
          <w:lang w:val="hy-AM"/>
        </w:rPr>
        <w:t>Օ</w:t>
      </w:r>
      <w:r>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18"/>
          <w:szCs w:val="18"/>
          <w:lang w:val="hy-AM"/>
        </w:rPr>
        <w:t>Օ</w:t>
      </w:r>
      <w:r>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A7E86DA">
      <w:pPr>
        <w:contextualSpacing/>
        <w:jc w:val="both"/>
        <w:rPr>
          <w:rFonts w:ascii="GHEA Grapalat" w:hAnsi="GHEA Grapalat"/>
          <w:sz w:val="18"/>
          <w:szCs w:val="18"/>
          <w:lang w:val="hy-AM"/>
        </w:rPr>
      </w:pPr>
      <w:r>
        <w:rPr>
          <w:rFonts w:ascii="GHEA Grapalat" w:hAnsi="GHEA Grapalat"/>
          <w:sz w:val="18"/>
          <w:szCs w:val="18"/>
        </w:rPr>
        <w:t xml:space="preserve">б. в пункте </w:t>
      </w:r>
      <w:r>
        <w:rPr>
          <w:rFonts w:ascii="GHEA Grapalat" w:hAnsi="GHEA Grapalat" w:eastAsia="GHEA Grapalat" w:cs="GHEA Grapalat"/>
          <w:sz w:val="18"/>
          <w:szCs w:val="18"/>
        </w:rPr>
        <w:t>"</w:t>
      </w:r>
      <w:r>
        <w:rPr>
          <w:rFonts w:ascii="GHEA Grapalat" w:hAnsi="GHEA Grapalat"/>
          <w:sz w:val="18"/>
          <w:szCs w:val="18"/>
        </w:rPr>
        <w:t>б</w:t>
      </w:r>
      <w:r>
        <w:rPr>
          <w:rFonts w:ascii="GHEA Grapalat" w:hAnsi="GHEA Grapalat" w:eastAsia="GHEA Grapalat" w:cs="GHEA Grapalat"/>
          <w:sz w:val="18"/>
          <w:szCs w:val="18"/>
        </w:rPr>
        <w:t>"</w:t>
      </w:r>
      <w:r>
        <w:rPr>
          <w:rFonts w:ascii="GHEA Grapalat" w:hAnsi="GHEA Grapalat"/>
          <w:sz w:val="18"/>
          <w:szCs w:val="18"/>
        </w:rPr>
        <w:t xml:space="preserve"> этого подраздела делается отметка, если лицо по смыслу пункта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w:t>
      </w:r>
      <w:r>
        <w:rPr>
          <w:rFonts w:ascii="GHEA Grapalat" w:hAnsi="GHEA Grapalat"/>
          <w:sz w:val="18"/>
          <w:szCs w:val="18"/>
        </w:rPr>
        <w:t xml:space="preserve"> не является реальным бенефициаром Организации, но контролирует </w:t>
      </w:r>
      <w:r>
        <w:rPr>
          <w:rFonts w:ascii="GHEA Grapalat" w:hAnsi="GHEA Grapalat"/>
          <w:sz w:val="18"/>
          <w:szCs w:val="18"/>
          <w:lang w:val="hy-AM"/>
        </w:rPr>
        <w:t>Օ</w:t>
      </w:r>
      <w:r>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3A7E86DB">
      <w:pPr>
        <w:contextualSpacing/>
        <w:jc w:val="both"/>
        <w:rPr>
          <w:rFonts w:ascii="GHEA Grapalat" w:hAnsi="GHEA Grapalat"/>
          <w:sz w:val="18"/>
          <w:szCs w:val="18"/>
        </w:rPr>
      </w:pPr>
      <w:r>
        <w:rPr>
          <w:rFonts w:ascii="GHEA Grapalat" w:hAnsi="GHEA Grapalat"/>
          <w:sz w:val="18"/>
          <w:szCs w:val="18"/>
        </w:rPr>
        <w:t>в</w:t>
      </w:r>
      <w:r>
        <w:rPr>
          <w:rFonts w:ascii="GHEA Grapalat" w:hAnsi="GHEA Grapalat"/>
          <w:sz w:val="18"/>
          <w:szCs w:val="18"/>
          <w:lang w:val="hy-AM"/>
        </w:rPr>
        <w:t xml:space="preserve">. </w:t>
      </w:r>
      <w:r>
        <w:rPr>
          <w:rFonts w:ascii="GHEA Grapalat" w:hAnsi="GHEA Grapalat"/>
          <w:sz w:val="18"/>
          <w:szCs w:val="18"/>
        </w:rPr>
        <w:t>в</w:t>
      </w:r>
      <w:r>
        <w:rPr>
          <w:rFonts w:ascii="GHEA Grapalat" w:hAnsi="GHEA Grapalat"/>
          <w:sz w:val="18"/>
          <w:szCs w:val="18"/>
          <w:lang w:val="hy-AM"/>
        </w:rPr>
        <w:t xml:space="preserve"> пункте </w:t>
      </w:r>
      <w:r>
        <w:rPr>
          <w:rFonts w:ascii="GHEA Grapalat" w:hAnsi="GHEA Grapalat" w:eastAsia="GHEA Grapalat" w:cs="GHEA Grapalat"/>
          <w:sz w:val="18"/>
          <w:szCs w:val="18"/>
        </w:rPr>
        <w:t>"</w:t>
      </w:r>
      <w:r>
        <w:rPr>
          <w:rFonts w:ascii="GHEA Grapalat" w:hAnsi="GHEA Grapalat"/>
          <w:sz w:val="18"/>
          <w:szCs w:val="18"/>
        </w:rPr>
        <w:t>в</w:t>
      </w:r>
      <w:r>
        <w:rPr>
          <w:rFonts w:ascii="GHEA Grapalat" w:hAnsi="GHEA Grapalat" w:eastAsia="GHEA Grapalat" w:cs="GHEA Grapalat"/>
          <w:sz w:val="18"/>
          <w:szCs w:val="18"/>
        </w:rPr>
        <w:t>"</w:t>
      </w:r>
      <w:r>
        <w:rPr>
          <w:rFonts w:ascii="GHEA Grapalat" w:hAnsi="GHEA Grapalat"/>
          <w:sz w:val="18"/>
          <w:szCs w:val="18"/>
        </w:rPr>
        <w:t xml:space="preserve"> </w:t>
      </w:r>
      <w:r>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18"/>
          <w:szCs w:val="18"/>
        </w:rPr>
        <w:t>О</w:t>
      </w:r>
      <w:r>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w:t>
      </w:r>
      <w:r>
        <w:rPr>
          <w:rFonts w:ascii="GHEA Grapalat" w:hAnsi="GHEA Grapalat"/>
          <w:sz w:val="18"/>
          <w:szCs w:val="18"/>
        </w:rPr>
        <w:t xml:space="preserve"> </w:t>
      </w:r>
      <w:r>
        <w:rPr>
          <w:rFonts w:ascii="GHEA Grapalat" w:hAnsi="GHEA Grapalat"/>
          <w:sz w:val="18"/>
          <w:szCs w:val="18"/>
          <w:lang w:val="hy-AM"/>
        </w:rPr>
        <w:t xml:space="preserve">и </w:t>
      </w:r>
      <w:r>
        <w:rPr>
          <w:rFonts w:ascii="GHEA Grapalat" w:hAnsi="GHEA Grapalat" w:eastAsia="GHEA Grapalat" w:cs="GHEA Grapalat"/>
          <w:sz w:val="18"/>
          <w:szCs w:val="18"/>
        </w:rPr>
        <w:t>"</w:t>
      </w:r>
      <w:r>
        <w:rPr>
          <w:rFonts w:ascii="GHEA Grapalat" w:hAnsi="GHEA Grapalat"/>
          <w:sz w:val="18"/>
          <w:szCs w:val="18"/>
        </w:rPr>
        <w:t>б</w:t>
      </w:r>
      <w:r>
        <w:rPr>
          <w:rFonts w:ascii="GHEA Grapalat" w:hAnsi="GHEA Grapalat" w:eastAsia="GHEA Grapalat" w:cs="GHEA Grapalat"/>
          <w:sz w:val="18"/>
          <w:szCs w:val="18"/>
        </w:rPr>
        <w:t>"</w:t>
      </w:r>
      <w:r>
        <w:rPr>
          <w:rFonts w:ascii="GHEA Grapalat" w:hAnsi="GHEA Grapalat"/>
          <w:sz w:val="18"/>
          <w:szCs w:val="18"/>
        </w:rPr>
        <w:t xml:space="preserve"> </w:t>
      </w:r>
      <w:r>
        <w:rPr>
          <w:rFonts w:ascii="GHEA Grapalat" w:hAnsi="GHEA Grapalat"/>
          <w:sz w:val="18"/>
          <w:szCs w:val="18"/>
          <w:lang w:val="hy-AM"/>
        </w:rPr>
        <w:t>этого подраздела</w:t>
      </w:r>
      <w:r>
        <w:rPr>
          <w:rFonts w:ascii="GHEA Grapalat" w:hAnsi="GHEA Grapalat"/>
          <w:sz w:val="18"/>
          <w:szCs w:val="18"/>
        </w:rPr>
        <w:t>.</w:t>
      </w:r>
    </w:p>
    <w:p w14:paraId="3A7E86DC">
      <w:pPr>
        <w:contextualSpacing/>
        <w:jc w:val="both"/>
        <w:rPr>
          <w:rFonts w:ascii="GHEA Grapalat" w:hAnsi="GHEA Grapalat" w:cs="Cambria Math"/>
          <w:sz w:val="18"/>
          <w:szCs w:val="18"/>
        </w:rPr>
      </w:pPr>
      <w:r>
        <w:rPr>
          <w:rFonts w:ascii="GHEA Grapalat" w:hAnsi="GHEA Grapalat"/>
          <w:sz w:val="18"/>
          <w:szCs w:val="18"/>
          <w:lang w:val="hy-AM"/>
        </w:rPr>
        <w:t xml:space="preserve">6) </w:t>
      </w:r>
      <w:r>
        <w:rPr>
          <w:rFonts w:ascii="GHEA Grapalat" w:hAnsi="GHEA Grapalat"/>
          <w:sz w:val="18"/>
          <w:szCs w:val="18"/>
        </w:rPr>
        <w:t>П</w:t>
      </w:r>
      <w:r>
        <w:rPr>
          <w:rFonts w:ascii="GHEA Grapalat" w:hAnsi="GHEA Grapalat"/>
          <w:sz w:val="18"/>
          <w:szCs w:val="18"/>
          <w:lang w:val="hy-AM"/>
        </w:rPr>
        <w:t xml:space="preserve">одраздел </w:t>
      </w:r>
      <w:r>
        <w:rPr>
          <w:rFonts w:ascii="GHEA Grapalat" w:hAnsi="GHEA Grapalat" w:eastAsia="GHEA Grapalat" w:cs="GHEA Grapalat"/>
          <w:sz w:val="18"/>
          <w:szCs w:val="18"/>
        </w:rPr>
        <w:t>"</w:t>
      </w:r>
      <w:r>
        <w:rPr>
          <w:rFonts w:ascii="GHEA Grapalat" w:hAnsi="GHEA Grapalat"/>
          <w:sz w:val="18"/>
          <w:szCs w:val="18"/>
        </w:rPr>
        <w:t>О</w:t>
      </w:r>
      <w:r>
        <w:rPr>
          <w:rFonts w:ascii="GHEA Grapalat" w:hAnsi="GHEA Grapalat"/>
          <w:sz w:val="18"/>
          <w:szCs w:val="18"/>
          <w:lang w:val="hy-AM"/>
        </w:rPr>
        <w:t xml:space="preserve">снования </w:t>
      </w:r>
      <w:r>
        <w:rPr>
          <w:rFonts w:ascii="GHEA Grapalat" w:hAnsi="GHEA Grapalat"/>
          <w:sz w:val="18"/>
          <w:szCs w:val="18"/>
        </w:rPr>
        <w:t>являться</w:t>
      </w:r>
      <w:r>
        <w:rPr>
          <w:rFonts w:ascii="GHEA Grapalat" w:hAnsi="GHEA Grapalat"/>
          <w:sz w:val="18"/>
          <w:szCs w:val="18"/>
          <w:lang w:val="hy-AM"/>
        </w:rPr>
        <w:t xml:space="preserve"> реальн</w:t>
      </w:r>
      <w:r>
        <w:rPr>
          <w:rFonts w:ascii="GHEA Grapalat" w:hAnsi="GHEA Grapalat"/>
          <w:sz w:val="18"/>
          <w:szCs w:val="18"/>
        </w:rPr>
        <w:t>ым</w:t>
      </w:r>
      <w:r>
        <w:rPr>
          <w:rFonts w:ascii="GHEA Grapalat" w:hAnsi="GHEA Grapalat"/>
          <w:sz w:val="18"/>
          <w:szCs w:val="18"/>
          <w:lang w:val="hy-AM"/>
        </w:rPr>
        <w:t xml:space="preserve"> </w:t>
      </w:r>
      <w:r>
        <w:rPr>
          <w:rFonts w:ascii="GHEA Grapalat" w:hAnsi="GHEA Grapalat"/>
          <w:sz w:val="18"/>
          <w:szCs w:val="18"/>
        </w:rPr>
        <w:t>бенефициаром</w:t>
      </w:r>
      <w:r>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18"/>
          <w:szCs w:val="18"/>
        </w:rPr>
        <w:t xml:space="preserve"> </w:t>
      </w:r>
      <w:r>
        <w:rPr>
          <w:rFonts w:ascii="GHEA Grapalat" w:hAnsi="GHEA Grapalat"/>
          <w:sz w:val="18"/>
          <w:szCs w:val="18"/>
          <w:lang w:val="hy-AM"/>
        </w:rPr>
        <w:t xml:space="preserve">Раскрытие реальных </w:t>
      </w:r>
      <w:r>
        <w:rPr>
          <w:rFonts w:ascii="GHEA Grapalat" w:hAnsi="GHEA Grapalat"/>
          <w:sz w:val="18"/>
          <w:szCs w:val="18"/>
        </w:rPr>
        <w:t>бенефициаров</w:t>
      </w:r>
      <w:r>
        <w:rPr>
          <w:rFonts w:ascii="GHEA Grapalat" w:hAnsi="GHEA Grapalat"/>
          <w:sz w:val="18"/>
          <w:szCs w:val="18"/>
          <w:lang w:val="hy-AM"/>
        </w:rPr>
        <w:t xml:space="preserve"> осуществляется по критериям, установленным Кодексом О недрах</w:t>
      </w:r>
      <w:r>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18"/>
          <w:szCs w:val="18"/>
        </w:rPr>
        <w:t>:</w:t>
      </w:r>
    </w:p>
    <w:p w14:paraId="3A7E86DD">
      <w:pPr>
        <w:contextualSpacing/>
        <w:jc w:val="both"/>
        <w:rPr>
          <w:rFonts w:ascii="GHEA Grapalat" w:hAnsi="GHEA Grapalat"/>
          <w:sz w:val="18"/>
          <w:szCs w:val="18"/>
        </w:rPr>
      </w:pPr>
      <w:r>
        <w:rPr>
          <w:rFonts w:ascii="GHEA Grapalat" w:hAnsi="GHEA Grapalat"/>
          <w:sz w:val="18"/>
          <w:szCs w:val="18"/>
        </w:rPr>
        <w:t xml:space="preserve">а. в пункте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w:t>
      </w:r>
      <w:r>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w:t>
      </w:r>
      <w:r>
        <w:rPr>
          <w:rFonts w:ascii="GHEA Grapalat" w:hAnsi="GHEA Grapalat"/>
          <w:sz w:val="18"/>
          <w:szCs w:val="18"/>
        </w:rPr>
        <w:t xml:space="preserve"> подпункта 5 пункта 4 настоящего Порядка;</w:t>
      </w:r>
    </w:p>
    <w:p w14:paraId="3A7E86DE">
      <w:pPr>
        <w:contextualSpacing/>
        <w:jc w:val="both"/>
        <w:rPr>
          <w:rFonts w:ascii="GHEA Grapalat" w:hAnsi="GHEA Grapalat"/>
          <w:sz w:val="18"/>
          <w:szCs w:val="18"/>
          <w:lang w:val="hy-AM"/>
        </w:rPr>
      </w:pPr>
      <w:r>
        <w:rPr>
          <w:rFonts w:ascii="GHEA Grapalat" w:hAnsi="GHEA Grapalat"/>
          <w:sz w:val="18"/>
          <w:szCs w:val="18"/>
          <w:lang w:val="hy-AM"/>
        </w:rPr>
        <w:t xml:space="preserve">б.в пункте </w:t>
      </w:r>
      <w:r>
        <w:rPr>
          <w:rFonts w:ascii="GHEA Grapalat" w:hAnsi="GHEA Grapalat" w:eastAsia="GHEA Grapalat" w:cs="GHEA Grapalat"/>
          <w:sz w:val="18"/>
          <w:szCs w:val="18"/>
        </w:rPr>
        <w:t>"</w:t>
      </w:r>
      <w:r>
        <w:rPr>
          <w:rFonts w:ascii="GHEA Grapalat" w:hAnsi="GHEA Grapalat"/>
          <w:sz w:val="18"/>
          <w:szCs w:val="18"/>
        </w:rPr>
        <w:t>б</w:t>
      </w:r>
      <w:r>
        <w:rPr>
          <w:rFonts w:ascii="GHEA Grapalat" w:hAnsi="GHEA Grapalat" w:eastAsia="GHEA Grapalat" w:cs="GHEA Grapalat"/>
          <w:sz w:val="18"/>
          <w:szCs w:val="18"/>
        </w:rPr>
        <w:t>"</w:t>
      </w:r>
      <w:r>
        <w:rPr>
          <w:rFonts w:ascii="GHEA Grapalat" w:hAnsi="GHEA Grapalat"/>
          <w:sz w:val="18"/>
          <w:szCs w:val="18"/>
        </w:rPr>
        <w:t xml:space="preserve"> </w:t>
      </w:r>
      <w:r>
        <w:rPr>
          <w:rFonts w:ascii="GHEA Grapalat" w:hAnsi="GHEA Grapalat"/>
          <w:sz w:val="18"/>
          <w:szCs w:val="18"/>
          <w:lang w:val="hy-AM"/>
        </w:rPr>
        <w:t xml:space="preserve">этого подраздела производится отметка, если лицо имеет право назначать или </w:t>
      </w:r>
      <w:r>
        <w:rPr>
          <w:rFonts w:ascii="GHEA Grapalat" w:hAnsi="GHEA Grapalat"/>
          <w:sz w:val="18"/>
          <w:szCs w:val="18"/>
        </w:rPr>
        <w:t>отстраня</w:t>
      </w:r>
      <w:r>
        <w:rPr>
          <w:rFonts w:ascii="GHEA Grapalat" w:hAnsi="GHEA Grapalat"/>
          <w:sz w:val="18"/>
          <w:szCs w:val="18"/>
          <w:lang w:val="hy-AM"/>
        </w:rPr>
        <w:t>ть большинство членов органов управления юридического лица;</w:t>
      </w:r>
    </w:p>
    <w:p w14:paraId="3A7E86DF">
      <w:pPr>
        <w:contextualSpacing/>
        <w:jc w:val="both"/>
        <w:rPr>
          <w:rFonts w:ascii="GHEA Grapalat" w:hAnsi="GHEA Grapalat"/>
          <w:sz w:val="18"/>
          <w:szCs w:val="18"/>
        </w:rPr>
      </w:pPr>
      <w:r>
        <w:rPr>
          <w:rFonts w:ascii="GHEA Grapalat" w:hAnsi="GHEA Grapalat"/>
          <w:sz w:val="18"/>
          <w:szCs w:val="18"/>
        </w:rPr>
        <w:t xml:space="preserve">в. В пункте </w:t>
      </w:r>
      <w:r>
        <w:rPr>
          <w:rFonts w:ascii="GHEA Grapalat" w:hAnsi="GHEA Grapalat" w:eastAsia="GHEA Grapalat" w:cs="GHEA Grapalat"/>
          <w:sz w:val="18"/>
          <w:szCs w:val="18"/>
        </w:rPr>
        <w:t>"</w:t>
      </w:r>
      <w:r>
        <w:rPr>
          <w:rFonts w:ascii="GHEA Grapalat" w:hAnsi="GHEA Grapalat"/>
          <w:sz w:val="18"/>
          <w:szCs w:val="18"/>
        </w:rPr>
        <w:t>в</w:t>
      </w:r>
      <w:r>
        <w:rPr>
          <w:rFonts w:ascii="GHEA Grapalat" w:hAnsi="GHEA Grapalat" w:eastAsia="GHEA Grapalat" w:cs="GHEA Grapalat"/>
          <w:sz w:val="18"/>
          <w:szCs w:val="18"/>
        </w:rPr>
        <w:t>"</w:t>
      </w:r>
      <w:r>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A7E86E0">
      <w:pPr>
        <w:contextualSpacing/>
        <w:jc w:val="both"/>
        <w:rPr>
          <w:rFonts w:ascii="GHEA Grapalat" w:hAnsi="GHEA Grapalat"/>
          <w:sz w:val="18"/>
          <w:szCs w:val="18"/>
        </w:rPr>
      </w:pPr>
      <w:r>
        <w:rPr>
          <w:rFonts w:ascii="GHEA Grapalat" w:hAnsi="GHEA Grapalat"/>
          <w:sz w:val="18"/>
          <w:szCs w:val="18"/>
        </w:rPr>
        <w:t xml:space="preserve">г. в пункте </w:t>
      </w:r>
      <w:r>
        <w:rPr>
          <w:rFonts w:ascii="GHEA Grapalat" w:hAnsi="GHEA Grapalat" w:eastAsia="GHEA Grapalat" w:cs="GHEA Grapalat"/>
          <w:sz w:val="18"/>
          <w:szCs w:val="18"/>
        </w:rPr>
        <w:t>"</w:t>
      </w:r>
      <w:r>
        <w:rPr>
          <w:rFonts w:ascii="GHEA Grapalat" w:hAnsi="GHEA Grapalat"/>
          <w:sz w:val="18"/>
          <w:szCs w:val="18"/>
        </w:rPr>
        <w:t>г</w:t>
      </w:r>
      <w:r>
        <w:rPr>
          <w:rFonts w:ascii="GHEA Grapalat" w:hAnsi="GHEA Grapalat" w:eastAsia="GHEA Grapalat" w:cs="GHEA Grapalat"/>
          <w:sz w:val="18"/>
          <w:szCs w:val="18"/>
        </w:rPr>
        <w:t>"</w:t>
      </w:r>
      <w:r>
        <w:rPr>
          <w:rFonts w:ascii="GHEA Grapalat" w:hAnsi="GHEA Grapalat"/>
          <w:sz w:val="18"/>
          <w:szCs w:val="18"/>
        </w:rPr>
        <w:t xml:space="preserve"> этого подраздела производится отметка, если лицо по смыслу пунктов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w:t>
      </w:r>
      <w:r>
        <w:rPr>
          <w:rFonts w:ascii="GHEA Grapalat" w:hAnsi="GHEA Grapalat" w:eastAsia="GHEA Grapalat" w:cs="GHEA Grapalat"/>
          <w:sz w:val="18"/>
          <w:szCs w:val="18"/>
          <w:lang w:val="hy-AM"/>
        </w:rPr>
        <w:t xml:space="preserve"> </w:t>
      </w:r>
      <w:r>
        <w:rPr>
          <w:rFonts w:ascii="GHEA Grapalat" w:hAnsi="GHEA Grapalat"/>
          <w:sz w:val="18"/>
          <w:szCs w:val="18"/>
        </w:rPr>
        <w:t>-</w:t>
      </w:r>
      <w:r>
        <w:rPr>
          <w:rFonts w:ascii="GHEA Grapalat" w:hAnsi="GHEA Grapalat"/>
          <w:sz w:val="18"/>
          <w:szCs w:val="18"/>
          <w:lang w:val="hy-AM"/>
        </w:rPr>
        <w:t xml:space="preserve"> </w:t>
      </w:r>
      <w:r>
        <w:rPr>
          <w:rFonts w:ascii="GHEA Grapalat" w:hAnsi="GHEA Grapalat" w:eastAsia="GHEA Grapalat" w:cs="GHEA Grapalat"/>
          <w:sz w:val="18"/>
          <w:szCs w:val="18"/>
        </w:rPr>
        <w:t>"</w:t>
      </w:r>
      <w:r>
        <w:rPr>
          <w:rFonts w:ascii="GHEA Grapalat" w:hAnsi="GHEA Grapalat"/>
          <w:sz w:val="18"/>
          <w:szCs w:val="18"/>
        </w:rPr>
        <w:t>в</w:t>
      </w:r>
      <w:r>
        <w:rPr>
          <w:rFonts w:ascii="GHEA Grapalat" w:hAnsi="GHEA Grapalat" w:eastAsia="GHEA Grapalat" w:cs="GHEA Grapalat"/>
          <w:sz w:val="18"/>
          <w:szCs w:val="18"/>
        </w:rPr>
        <w:t>"</w:t>
      </w:r>
      <w:r>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A7E86E1">
      <w:pPr>
        <w:contextualSpacing/>
        <w:jc w:val="both"/>
        <w:rPr>
          <w:rFonts w:ascii="GHEA Grapalat" w:hAnsi="GHEA Grapalat"/>
          <w:sz w:val="18"/>
          <w:szCs w:val="18"/>
        </w:rPr>
      </w:pPr>
      <w:r>
        <w:rPr>
          <w:rFonts w:ascii="GHEA Grapalat" w:hAnsi="GHEA Grapalat"/>
          <w:sz w:val="18"/>
          <w:szCs w:val="18"/>
        </w:rPr>
        <w:t xml:space="preserve">д. в пункте </w:t>
      </w:r>
      <w:r>
        <w:rPr>
          <w:rFonts w:ascii="GHEA Grapalat" w:hAnsi="GHEA Grapalat" w:eastAsia="GHEA Grapalat" w:cs="GHEA Grapalat"/>
          <w:sz w:val="18"/>
          <w:szCs w:val="18"/>
        </w:rPr>
        <w:t>"</w:t>
      </w:r>
      <w:r>
        <w:rPr>
          <w:rFonts w:ascii="GHEA Grapalat" w:hAnsi="GHEA Grapalat"/>
          <w:sz w:val="18"/>
          <w:szCs w:val="18"/>
        </w:rPr>
        <w:t>д</w:t>
      </w:r>
      <w:r>
        <w:rPr>
          <w:rFonts w:ascii="GHEA Grapalat" w:hAnsi="GHEA Grapalat" w:eastAsia="GHEA Grapalat" w:cs="GHEA Grapalat"/>
          <w:sz w:val="18"/>
          <w:szCs w:val="18"/>
        </w:rPr>
        <w:t>"</w:t>
      </w:r>
      <w:r>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18"/>
          <w:szCs w:val="18"/>
        </w:rPr>
        <w:t>"</w:t>
      </w:r>
      <w:r>
        <w:rPr>
          <w:rFonts w:ascii="GHEA Grapalat" w:hAnsi="GHEA Grapalat"/>
          <w:sz w:val="18"/>
          <w:szCs w:val="18"/>
        </w:rPr>
        <w:t>а</w:t>
      </w:r>
      <w:r>
        <w:rPr>
          <w:rFonts w:ascii="GHEA Grapalat" w:hAnsi="GHEA Grapalat" w:eastAsia="GHEA Grapalat" w:cs="GHEA Grapalat"/>
          <w:sz w:val="18"/>
          <w:szCs w:val="18"/>
        </w:rPr>
        <w:t xml:space="preserve">" </w:t>
      </w:r>
      <w:r>
        <w:rPr>
          <w:rFonts w:ascii="GHEA Grapalat" w:hAnsi="GHEA Grapalat"/>
          <w:sz w:val="18"/>
          <w:szCs w:val="18"/>
        </w:rPr>
        <w:t xml:space="preserve">- </w:t>
      </w:r>
      <w:r>
        <w:rPr>
          <w:rFonts w:ascii="GHEA Grapalat" w:hAnsi="GHEA Grapalat" w:eastAsia="GHEA Grapalat" w:cs="GHEA Grapalat"/>
          <w:sz w:val="18"/>
          <w:szCs w:val="18"/>
        </w:rPr>
        <w:t>"</w:t>
      </w:r>
      <w:r>
        <w:rPr>
          <w:rFonts w:ascii="GHEA Grapalat" w:hAnsi="GHEA Grapalat"/>
          <w:sz w:val="18"/>
          <w:szCs w:val="18"/>
        </w:rPr>
        <w:t>г</w:t>
      </w:r>
      <w:r>
        <w:rPr>
          <w:rFonts w:ascii="GHEA Grapalat" w:hAnsi="GHEA Grapalat" w:eastAsia="GHEA Grapalat" w:cs="GHEA Grapalat"/>
          <w:sz w:val="18"/>
          <w:szCs w:val="18"/>
        </w:rPr>
        <w:t>"</w:t>
      </w:r>
      <w:r>
        <w:rPr>
          <w:rFonts w:ascii="GHEA Grapalat" w:hAnsi="GHEA Grapalat"/>
          <w:sz w:val="18"/>
          <w:szCs w:val="18"/>
        </w:rPr>
        <w:t xml:space="preserve"> этого подраздела.</w:t>
      </w:r>
    </w:p>
    <w:p w14:paraId="3A7E86E2">
      <w:pPr>
        <w:contextualSpacing/>
        <w:jc w:val="both"/>
        <w:rPr>
          <w:rFonts w:ascii="GHEA Grapalat" w:hAnsi="GHEA Grapalat"/>
          <w:sz w:val="18"/>
          <w:szCs w:val="18"/>
        </w:rPr>
      </w:pPr>
      <w:r>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18"/>
          <w:szCs w:val="18"/>
          <w:lang w:val="hy-AM"/>
        </w:rPr>
        <w:t>Օ</w:t>
      </w:r>
      <w:r>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7E86E3">
      <w:pPr>
        <w:contextualSpacing/>
        <w:jc w:val="both"/>
        <w:rPr>
          <w:rFonts w:ascii="GHEA Grapalat" w:hAnsi="GHEA Grapalat" w:eastAsia="GHEA Grapalat" w:cs="GHEA Grapalat"/>
          <w:sz w:val="18"/>
          <w:szCs w:val="18"/>
        </w:rPr>
      </w:pPr>
      <w:r>
        <w:rPr>
          <w:rFonts w:ascii="GHEA Grapalat" w:hAnsi="GHEA Grapalat" w:eastAsia="GHEA Grapalat" w:cs="GHEA Grapalat"/>
          <w:sz w:val="18"/>
          <w:szCs w:val="18"/>
        </w:rPr>
        <w:t>8) в подразделе</w:t>
      </w:r>
      <w:r>
        <w:rPr>
          <w:rFonts w:ascii="GHEA Grapalat" w:hAnsi="GHEA Grapalat" w:eastAsia="GHEA Grapalat" w:cs="GHEA Grapalat"/>
          <w:sz w:val="18"/>
          <w:szCs w:val="18"/>
          <w:lang w:val="hy-AM"/>
        </w:rPr>
        <w:t xml:space="preserve"> </w:t>
      </w:r>
      <w:r>
        <w:rPr>
          <w:rFonts w:ascii="GHEA Grapalat" w:hAnsi="GHEA Grapalat" w:eastAsia="GHEA Grapalat" w:cs="GHEA Grapalat"/>
          <w:sz w:val="18"/>
          <w:szCs w:val="18"/>
        </w:rPr>
        <w:t xml:space="preserve">"Контактные данные реального </w:t>
      </w:r>
      <w:r>
        <w:rPr>
          <w:rFonts w:ascii="GHEA Grapalat" w:hAnsi="GHEA Grapalat"/>
          <w:sz w:val="18"/>
          <w:szCs w:val="18"/>
        </w:rPr>
        <w:t>бенефициара</w:t>
      </w:r>
      <w:r>
        <w:rPr>
          <w:rFonts w:ascii="GHEA Grapalat" w:hAnsi="GHEA Grapalat" w:eastAsia="GHEA Grapalat" w:cs="GHEA Grapalat"/>
          <w:sz w:val="18"/>
          <w:szCs w:val="18"/>
        </w:rPr>
        <w:t xml:space="preserve">" заполняются адрес электронной почты и номер телефона реального </w:t>
      </w:r>
      <w:r>
        <w:rPr>
          <w:rFonts w:ascii="GHEA Grapalat" w:hAnsi="GHEA Grapalat"/>
          <w:sz w:val="18"/>
          <w:szCs w:val="18"/>
        </w:rPr>
        <w:t>бенефициара</w:t>
      </w:r>
      <w:r>
        <w:rPr>
          <w:rFonts w:ascii="GHEA Grapalat" w:hAnsi="GHEA Grapalat" w:eastAsia="GHEA Grapalat" w:cs="GHEA Grapalat"/>
          <w:sz w:val="18"/>
          <w:szCs w:val="18"/>
        </w:rPr>
        <w:t>.</w:t>
      </w:r>
    </w:p>
    <w:p w14:paraId="3A7E86E4">
      <w:pPr>
        <w:contextualSpacing/>
        <w:jc w:val="both"/>
        <w:rPr>
          <w:rFonts w:ascii="GHEA Grapalat" w:hAnsi="GHEA Grapalat"/>
          <w:sz w:val="18"/>
          <w:szCs w:val="18"/>
        </w:rPr>
      </w:pPr>
      <w:r>
        <w:rPr>
          <w:rFonts w:ascii="GHEA Grapalat" w:hAnsi="GHEA Grapalat"/>
          <w:sz w:val="18"/>
          <w:szCs w:val="18"/>
        </w:rPr>
        <w:t xml:space="preserve">5. Раздел 5 декларации (Промежуточные юридические лица) заполняется, </w:t>
      </w:r>
    </w:p>
    <w:p w14:paraId="3A7E86E5">
      <w:pPr>
        <w:contextualSpacing/>
        <w:jc w:val="both"/>
        <w:rPr>
          <w:rFonts w:ascii="GHEA Grapalat" w:hAnsi="GHEA Grapalat"/>
          <w:sz w:val="18"/>
          <w:szCs w:val="18"/>
        </w:rPr>
      </w:pPr>
      <w:r>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sz w:val="18"/>
          <w:szCs w:val="18"/>
        </w:rPr>
        <w:t>․</w:t>
      </w:r>
    </w:p>
    <w:p w14:paraId="3A7E86E6">
      <w:pPr>
        <w:contextualSpacing/>
        <w:jc w:val="both"/>
        <w:rPr>
          <w:rFonts w:ascii="GHEA Grapalat" w:hAnsi="GHEA Grapalat"/>
          <w:sz w:val="18"/>
          <w:szCs w:val="18"/>
        </w:rPr>
      </w:pPr>
      <w:r>
        <w:rPr>
          <w:rFonts w:ascii="GHEA Grapalat" w:hAnsi="GHEA Grapalat"/>
          <w:sz w:val="18"/>
          <w:szCs w:val="18"/>
        </w:rPr>
        <w:t>1) в подразделе</w:t>
      </w:r>
      <w:r>
        <w:rPr>
          <w:rFonts w:ascii="GHEA Grapalat" w:hAnsi="GHEA Grapalat"/>
          <w:sz w:val="18"/>
          <w:szCs w:val="18"/>
          <w:lang w:val="hy-AM"/>
        </w:rPr>
        <w:t xml:space="preserve"> </w:t>
      </w:r>
      <w:r>
        <w:rPr>
          <w:rFonts w:ascii="GHEA Grapalat" w:hAnsi="GHEA Grapalat" w:eastAsia="GHEA Grapalat" w:cs="GHEA Grapalat"/>
          <w:sz w:val="18"/>
          <w:szCs w:val="18"/>
        </w:rPr>
        <w:t>"</w:t>
      </w:r>
      <w:r>
        <w:rPr>
          <w:rFonts w:ascii="GHEA Grapalat" w:hAnsi="GHEA Grapalat"/>
          <w:sz w:val="18"/>
          <w:szCs w:val="18"/>
        </w:rPr>
        <w:t>Данные организации"</w:t>
      </w:r>
      <w:r>
        <w:rPr>
          <w:rFonts w:ascii="GHEA Grapalat" w:hAnsi="GHEA Grapalat"/>
          <w:sz w:val="18"/>
          <w:szCs w:val="18"/>
          <w:lang w:val="hy-AM"/>
        </w:rPr>
        <w:t xml:space="preserve"> </w:t>
      </w:r>
      <w:r>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7E86E7">
      <w:pPr>
        <w:contextualSpacing/>
        <w:jc w:val="both"/>
        <w:rPr>
          <w:rFonts w:ascii="GHEA Grapalat" w:hAnsi="GHEA Grapalat"/>
          <w:sz w:val="18"/>
          <w:szCs w:val="18"/>
        </w:rPr>
      </w:pPr>
      <w:r>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7E86E8">
      <w:pPr>
        <w:contextualSpacing/>
        <w:jc w:val="both"/>
        <w:rPr>
          <w:rFonts w:ascii="GHEA Grapalat" w:hAnsi="GHEA Grapalat"/>
          <w:sz w:val="18"/>
          <w:szCs w:val="18"/>
        </w:rPr>
      </w:pPr>
      <w:r>
        <w:rPr>
          <w:rFonts w:ascii="GHEA Grapalat" w:hAnsi="GHEA Grapalat"/>
          <w:sz w:val="18"/>
          <w:szCs w:val="18"/>
        </w:rPr>
        <w:t>3) Подраздел</w:t>
      </w:r>
      <w:r>
        <w:rPr>
          <w:rFonts w:ascii="GHEA Grapalat" w:hAnsi="GHEA Grapalat"/>
          <w:sz w:val="18"/>
          <w:szCs w:val="18"/>
          <w:lang w:val="hy-AM"/>
        </w:rPr>
        <w:t xml:space="preserve"> </w:t>
      </w:r>
      <w:r>
        <w:rPr>
          <w:rFonts w:ascii="GHEA Grapalat" w:hAnsi="GHEA Grapalat" w:eastAsia="GHEA Grapalat" w:cs="GHEA Grapalat"/>
          <w:sz w:val="18"/>
          <w:szCs w:val="18"/>
        </w:rPr>
        <w:t>"</w:t>
      </w:r>
      <w:r>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7E86E9">
      <w:pPr>
        <w:contextualSpacing/>
        <w:jc w:val="both"/>
        <w:rPr>
          <w:rFonts w:ascii="GHEA Grapalat" w:hAnsi="GHEA Grapalat"/>
          <w:sz w:val="18"/>
          <w:szCs w:val="18"/>
        </w:rPr>
      </w:pPr>
      <w:r>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A7E86EA">
      <w:pPr>
        <w:contextualSpacing/>
        <w:jc w:val="both"/>
        <w:rPr>
          <w:rFonts w:ascii="GHEA Grapalat" w:hAnsi="GHEA Grapalat"/>
          <w:sz w:val="18"/>
          <w:szCs w:val="18"/>
        </w:rPr>
      </w:pPr>
      <w:r>
        <w:rPr>
          <w:rFonts w:ascii="GHEA Grapalat" w:hAnsi="GHEA Grapalat"/>
          <w:sz w:val="18"/>
          <w:szCs w:val="18"/>
        </w:rPr>
        <w:t>7. Декларация заполняется и подписывается лицом, подающим заявку.</w:t>
      </w:r>
      <w:r>
        <w:rPr>
          <w:rFonts w:ascii="GHEA Grapalat" w:hAnsi="GHEA Grapalat"/>
          <w:sz w:val="18"/>
          <w:szCs w:val="18"/>
          <w:lang w:val="hy-AM"/>
        </w:rPr>
        <w:t xml:space="preserve"> </w:t>
      </w:r>
    </w:p>
    <w:p w14:paraId="3A7E86EB">
      <w:pPr>
        <w:contextualSpacing/>
        <w:jc w:val="both"/>
        <w:rPr>
          <w:rFonts w:ascii="GHEA Grapalat" w:hAnsi="GHEA Grapalat"/>
          <w:sz w:val="26"/>
        </w:rPr>
      </w:pPr>
    </w:p>
    <w:p w14:paraId="3A7E86EC">
      <w:pPr>
        <w:contextualSpacing/>
        <w:jc w:val="both"/>
        <w:rPr>
          <w:rFonts w:ascii="GHEA Grapalat" w:hAnsi="GHEA Grapalat"/>
          <w:sz w:val="26"/>
        </w:rPr>
      </w:pPr>
    </w:p>
    <w:p w14:paraId="3A7E86ED">
      <w:pPr>
        <w:contextualSpacing/>
        <w:jc w:val="both"/>
        <w:rPr>
          <w:rFonts w:ascii="GHEA Grapalat" w:hAnsi="GHEA Grapalat"/>
          <w:i/>
          <w:sz w:val="18"/>
          <w:szCs w:val="18"/>
        </w:rPr>
      </w:pPr>
      <w:r>
        <w:rPr>
          <w:rFonts w:ascii="GHEA Grapalat" w:hAnsi="GHEA Grapalat"/>
          <w:sz w:val="26"/>
        </w:rPr>
        <w:t xml:space="preserve">* </w:t>
      </w:r>
      <w:r>
        <w:rPr>
          <w:rFonts w:ascii="GHEA Grapalat" w:hAnsi="GHEA Grapalat"/>
          <w:i/>
          <w:sz w:val="18"/>
          <w:szCs w:val="18"/>
        </w:rPr>
        <w:t>заполняется секретарем комиссии до публикации приглашения в бюллетене:</w:t>
      </w:r>
    </w:p>
    <w:p w14:paraId="3A7E86EE">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3A7E86EF">
      <w:pPr>
        <w:contextualSpacing/>
        <w:rPr>
          <w:rFonts w:ascii="GHEA Grapalat" w:hAnsi="GHEA Grapalat"/>
          <w:b/>
          <w:sz w:val="22"/>
          <w:szCs w:val="22"/>
        </w:rPr>
      </w:pPr>
    </w:p>
    <w:p w14:paraId="3A7E86F0">
      <w:pPr>
        <w:contextualSpacing/>
        <w:rPr>
          <w:rFonts w:ascii="GHEA Grapalat" w:hAnsi="GHEA Grapalat"/>
          <w:b/>
          <w:sz w:val="22"/>
          <w:szCs w:val="22"/>
        </w:rPr>
      </w:pPr>
      <w:r>
        <w:rPr>
          <w:rFonts w:ascii="GHEA Grapalat" w:hAnsi="GHEA Grapalat"/>
          <w:b/>
          <w:sz w:val="22"/>
          <w:szCs w:val="22"/>
        </w:rPr>
        <w:br w:type="page"/>
      </w:r>
    </w:p>
    <w:p w14:paraId="3A7E86F1">
      <w:pPr>
        <w:contextualSpacing/>
        <w:rPr>
          <w:rFonts w:ascii="GHEA Grapalat" w:hAnsi="GHEA Grapalat"/>
          <w:b/>
          <w:sz w:val="22"/>
          <w:szCs w:val="22"/>
        </w:rPr>
      </w:pPr>
    </w:p>
    <w:p w14:paraId="3A7E86F2">
      <w:pPr>
        <w:pStyle w:val="23"/>
        <w:widowControl w:val="0"/>
        <w:spacing w:after="160" w:line="240" w:lineRule="auto"/>
        <w:ind w:firstLine="0"/>
        <w:contextualSpacing/>
        <w:jc w:val="right"/>
        <w:rPr>
          <w:rFonts w:ascii="GHEA Grapalat" w:hAnsi="GHEA Grapalat" w:cs="Arial"/>
          <w:b/>
          <w:sz w:val="22"/>
          <w:szCs w:val="22"/>
        </w:rPr>
      </w:pPr>
      <w:r>
        <w:rPr>
          <w:rFonts w:ascii="GHEA Grapalat" w:hAnsi="GHEA Grapalat"/>
          <w:b/>
          <w:sz w:val="22"/>
          <w:szCs w:val="22"/>
        </w:rPr>
        <w:t>Приложение № 2</w:t>
      </w:r>
    </w:p>
    <w:p w14:paraId="3A7E86F3">
      <w:pPr>
        <w:pStyle w:val="23"/>
        <w:widowControl w:val="0"/>
        <w:spacing w:after="160" w:line="240" w:lineRule="auto"/>
        <w:contextualSpacing/>
        <w:jc w:val="right"/>
        <w:rPr>
          <w:rFonts w:ascii="GHEA Grapalat" w:hAnsi="GHEA Grapalat" w:cs="Arial"/>
          <w:b/>
          <w:sz w:val="22"/>
          <w:szCs w:val="22"/>
        </w:rPr>
      </w:pPr>
      <w:r>
        <w:rPr>
          <w:rFonts w:ascii="GHEA Grapalat" w:hAnsi="GHEA Grapalat"/>
          <w:b/>
          <w:sz w:val="22"/>
          <w:szCs w:val="22"/>
        </w:rPr>
        <w:t>к Приглашению на запрос котировок</w:t>
      </w:r>
      <w:r>
        <w:rPr>
          <w:rFonts w:ascii="GHEA Grapalat" w:hAnsi="GHEA Grapalat" w:cs="Arial"/>
          <w:b/>
          <w:sz w:val="22"/>
          <w:szCs w:val="22"/>
        </w:rPr>
        <w:br w:type="textWrapping"/>
      </w:r>
      <w:r>
        <w:rPr>
          <w:rFonts w:ascii="GHEA Grapalat" w:hAnsi="GHEA Grapalat"/>
          <w:b/>
          <w:sz w:val="22"/>
          <w:szCs w:val="22"/>
        </w:rPr>
        <w:t>под кодом АПМ-GHAShDzB-2025/1</w:t>
      </w:r>
      <w:r>
        <w:rPr>
          <w:rStyle w:val="14"/>
          <w:rFonts w:ascii="GHEA Grapalat" w:hAnsi="GHEA Grapalat"/>
          <w:b/>
          <w:sz w:val="22"/>
          <w:szCs w:val="22"/>
        </w:rPr>
        <w:footnoteReference w:id="10" w:customMarkFollows="1"/>
        <w:t>*</w:t>
      </w:r>
    </w:p>
    <w:p w14:paraId="3A7E86F4">
      <w:pPr>
        <w:widowControl w:val="0"/>
        <w:spacing w:after="120"/>
        <w:ind w:firstLine="567"/>
        <w:contextualSpacing/>
        <w:jc w:val="center"/>
        <w:rPr>
          <w:rFonts w:ascii="GHEA Grapalat" w:hAnsi="GHEA Grapalat"/>
          <w:sz w:val="22"/>
          <w:szCs w:val="22"/>
        </w:rPr>
      </w:pPr>
    </w:p>
    <w:p w14:paraId="3A7E86F5">
      <w:pPr>
        <w:widowControl w:val="0"/>
        <w:spacing w:after="120"/>
        <w:ind w:left="-66"/>
        <w:contextualSpacing/>
        <w:jc w:val="center"/>
        <w:rPr>
          <w:rFonts w:ascii="GHEA Grapalat" w:hAnsi="GHEA Grapalat"/>
          <w:b/>
          <w:sz w:val="22"/>
          <w:szCs w:val="22"/>
        </w:rPr>
      </w:pPr>
      <w:r>
        <w:rPr>
          <w:rFonts w:ascii="GHEA Grapalat" w:hAnsi="GHEA Grapalat"/>
          <w:b/>
          <w:sz w:val="22"/>
          <w:szCs w:val="22"/>
        </w:rPr>
        <w:t>ЦЕНОВОЕ ПРЕДЛОЖЕНИЕ</w:t>
      </w:r>
    </w:p>
    <w:p w14:paraId="3A7E86F6">
      <w:pPr>
        <w:widowControl w:val="0"/>
        <w:spacing w:after="120"/>
        <w:ind w:firstLine="567"/>
        <w:contextualSpacing/>
        <w:jc w:val="center"/>
        <w:rPr>
          <w:rFonts w:ascii="GHEA Grapalat" w:hAnsi="GHEA Grapalat"/>
          <w:sz w:val="22"/>
          <w:szCs w:val="22"/>
        </w:rPr>
      </w:pPr>
    </w:p>
    <w:p w14:paraId="3A7E86F7">
      <w:pPr>
        <w:widowControl w:val="0"/>
        <w:spacing w:after="160"/>
        <w:ind w:firstLine="567"/>
        <w:contextualSpacing/>
        <w:jc w:val="both"/>
        <w:rPr>
          <w:rFonts w:ascii="GHEA Grapalat" w:hAnsi="GHEA Grapalat"/>
          <w:sz w:val="22"/>
          <w:szCs w:val="22"/>
        </w:rPr>
      </w:pPr>
      <w:r>
        <w:rPr>
          <w:rFonts w:ascii="GHEA Grapalat" w:hAnsi="GHEA Grapalat"/>
          <w:spacing w:val="-6"/>
          <w:sz w:val="22"/>
          <w:szCs w:val="22"/>
        </w:rPr>
        <w:t xml:space="preserve">Рассмотрев приглашение на запрос котировок под кодом </w:t>
      </w:r>
      <w:r>
        <w:rPr>
          <w:rFonts w:ascii="GHEA Grapalat" w:hAnsi="GHEA Grapalat"/>
          <w:b/>
          <w:sz w:val="22"/>
          <w:szCs w:val="22"/>
        </w:rPr>
        <w:t>АПМ-GHAShDzB-2025/1</w:t>
      </w:r>
      <w:r>
        <w:rPr>
          <w:rFonts w:ascii="GHEA Grapalat" w:hAnsi="GHEA Grapalat"/>
          <w:spacing w:val="-6"/>
          <w:sz w:val="22"/>
          <w:szCs w:val="22"/>
        </w:rPr>
        <w:t>*,</w:t>
      </w:r>
      <w:r>
        <w:rPr>
          <w:rFonts w:ascii="GHEA Grapalat" w:hAnsi="GHEA Grapalat"/>
          <w:sz w:val="22"/>
          <w:szCs w:val="22"/>
        </w:rPr>
        <w:t xml:space="preserve"> </w:t>
      </w:r>
    </w:p>
    <w:p w14:paraId="3A7E86F8">
      <w:pPr>
        <w:widowControl w:val="0"/>
        <w:contextualSpacing/>
        <w:jc w:val="both"/>
        <w:rPr>
          <w:rFonts w:ascii="GHEA Grapalat" w:hAnsi="GHEA Grapalat"/>
          <w:sz w:val="22"/>
          <w:szCs w:val="22"/>
        </w:rPr>
      </w:pPr>
      <w:r>
        <w:rPr>
          <w:rFonts w:ascii="GHEA Grapalat" w:hAnsi="GHEA Grapalat"/>
          <w:sz w:val="22"/>
          <w:szCs w:val="22"/>
        </w:rPr>
        <w:t>в том числе проект заключаемого договора __________________________________</w:t>
      </w:r>
    </w:p>
    <w:p w14:paraId="3A7E86F9">
      <w:pPr>
        <w:widowControl w:val="0"/>
        <w:spacing w:after="160"/>
        <w:ind w:left="6237"/>
        <w:contextualSpacing/>
        <w:jc w:val="both"/>
        <w:rPr>
          <w:rFonts w:ascii="GHEA Grapalat" w:hAnsi="GHEA Grapalat"/>
          <w:sz w:val="22"/>
          <w:szCs w:val="22"/>
          <w:vertAlign w:val="superscript"/>
        </w:rPr>
      </w:pPr>
      <w:r>
        <w:rPr>
          <w:rFonts w:ascii="GHEA Grapalat" w:hAnsi="GHEA Grapalat"/>
          <w:sz w:val="22"/>
          <w:szCs w:val="22"/>
          <w:vertAlign w:val="superscript"/>
        </w:rPr>
        <w:t>наименование участника</w:t>
      </w:r>
    </w:p>
    <w:p w14:paraId="3A7E86FA">
      <w:pPr>
        <w:widowControl w:val="0"/>
        <w:spacing w:after="160"/>
        <w:contextualSpacing/>
        <w:jc w:val="both"/>
        <w:rPr>
          <w:rFonts w:ascii="GHEA Grapalat" w:hAnsi="GHEA Grapalat"/>
          <w:sz w:val="22"/>
          <w:szCs w:val="22"/>
        </w:rPr>
      </w:pPr>
      <w:r>
        <w:rPr>
          <w:rFonts w:ascii="GHEA Grapalat" w:hAnsi="GHEA Grapalat"/>
          <w:sz w:val="22"/>
          <w:szCs w:val="22"/>
        </w:rPr>
        <w:t>предлагает выполнить договор по нижеуказанным общим ценам:</w:t>
      </w:r>
    </w:p>
    <w:p w14:paraId="3A7E86FB">
      <w:pPr>
        <w:widowControl w:val="0"/>
        <w:spacing w:after="160"/>
        <w:contextualSpacing/>
        <w:jc w:val="right"/>
        <w:rPr>
          <w:rFonts w:ascii="GHEA Grapalat" w:hAnsi="GHEA Grapalat"/>
          <w:sz w:val="22"/>
          <w:szCs w:val="22"/>
        </w:rPr>
      </w:pPr>
      <w:r>
        <w:rPr>
          <w:rFonts w:ascii="GHEA Grapalat" w:hAnsi="GHEA Grapalat"/>
          <w:sz w:val="22"/>
          <w:szCs w:val="22"/>
        </w:rPr>
        <w:t>драмов РА</w:t>
      </w:r>
    </w:p>
    <w:tbl>
      <w:tblPr>
        <w:tblStyle w:val="12"/>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0"/>
        <w:gridCol w:w="2218"/>
        <w:gridCol w:w="2127"/>
        <w:gridCol w:w="1866"/>
        <w:gridCol w:w="1671"/>
      </w:tblGrid>
      <w:tr w14:paraId="3A7E8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0" w:type="dxa"/>
            <w:tcBorders>
              <w:top w:val="single" w:color="auto" w:sz="4" w:space="0"/>
              <w:left w:val="single" w:color="auto" w:sz="4" w:space="0"/>
              <w:right w:val="single" w:color="auto" w:sz="4" w:space="0"/>
            </w:tcBorders>
            <w:vAlign w:val="center"/>
          </w:tcPr>
          <w:p w14:paraId="3A7E86FC">
            <w:pPr>
              <w:widowControl w:val="0"/>
              <w:contextualSpacing/>
              <w:jc w:val="center"/>
              <w:rPr>
                <w:rFonts w:ascii="GHEA Grapalat" w:hAnsi="GHEA Grapalat"/>
                <w:b/>
                <w:bCs/>
                <w:sz w:val="18"/>
                <w:szCs w:val="18"/>
                <w:lang w:val="en-US"/>
              </w:rPr>
            </w:pPr>
            <w:r>
              <w:rPr>
                <w:rFonts w:ascii="GHEA Grapalat" w:hAnsi="GHEA Grapalat"/>
                <w:b/>
                <w:sz w:val="18"/>
                <w:szCs w:val="18"/>
              </w:rPr>
              <w:t>Номера лотов</w:t>
            </w:r>
          </w:p>
        </w:tc>
        <w:tc>
          <w:tcPr>
            <w:tcW w:w="2218" w:type="dxa"/>
            <w:tcBorders>
              <w:top w:val="single" w:color="auto" w:sz="4" w:space="0"/>
              <w:left w:val="single" w:color="auto" w:sz="4" w:space="0"/>
              <w:right w:val="single" w:color="auto" w:sz="4" w:space="0"/>
            </w:tcBorders>
            <w:vAlign w:val="center"/>
          </w:tcPr>
          <w:p w14:paraId="3A7E86FD">
            <w:pPr>
              <w:widowControl w:val="0"/>
              <w:contextualSpacing/>
              <w:jc w:val="center"/>
              <w:rPr>
                <w:rFonts w:ascii="GHEA Grapalat" w:hAnsi="GHEA Grapalat"/>
                <w:b/>
                <w:bCs/>
                <w:sz w:val="18"/>
                <w:szCs w:val="18"/>
              </w:rPr>
            </w:pPr>
            <w:r>
              <w:rPr>
                <w:rFonts w:ascii="GHEA Grapalat" w:hAnsi="GHEA Grapalat"/>
                <w:b/>
                <w:sz w:val="18"/>
                <w:szCs w:val="18"/>
              </w:rPr>
              <w:t>Наименование товара</w:t>
            </w:r>
          </w:p>
        </w:tc>
        <w:tc>
          <w:tcPr>
            <w:tcW w:w="2127" w:type="dxa"/>
            <w:tcBorders>
              <w:top w:val="single" w:color="auto" w:sz="4" w:space="0"/>
              <w:left w:val="single" w:color="auto" w:sz="4" w:space="0"/>
              <w:right w:val="single" w:color="auto" w:sz="4" w:space="0"/>
            </w:tcBorders>
            <w:vAlign w:val="center"/>
          </w:tcPr>
          <w:p w14:paraId="3A7E86FE">
            <w:pPr>
              <w:widowControl w:val="0"/>
              <w:contextualSpacing/>
              <w:jc w:val="center"/>
              <w:rPr>
                <w:rFonts w:ascii="GHEA Grapalat" w:hAnsi="GHEA Grapalat"/>
                <w:b/>
                <w:sz w:val="18"/>
                <w:szCs w:val="18"/>
              </w:rPr>
            </w:pPr>
            <w:r>
              <w:rPr>
                <w:rFonts w:ascii="GHEA Grapalat" w:hAnsi="GHEA Grapalat"/>
                <w:b/>
                <w:sz w:val="18"/>
                <w:szCs w:val="18"/>
              </w:rPr>
              <w:t>Стоимость</w:t>
            </w:r>
          </w:p>
          <w:p w14:paraId="3A7E86FF">
            <w:pPr>
              <w:widowControl w:val="0"/>
              <w:contextualSpacing/>
              <w:jc w:val="center"/>
              <w:rPr>
                <w:rFonts w:ascii="GHEA Grapalat" w:hAnsi="GHEA Grapalat"/>
                <w:b/>
                <w:bCs/>
                <w:sz w:val="18"/>
                <w:szCs w:val="18"/>
              </w:rPr>
            </w:pPr>
            <w:r>
              <w:rPr>
                <w:rFonts w:ascii="GHEA Grapalat" w:hAnsi="GHEA Grapalat"/>
                <w:sz w:val="14"/>
                <w:szCs w:val="14"/>
              </w:rPr>
              <w:t>(совокупность себестоимости и прогнозируемой прибыли)</w:t>
            </w:r>
            <w:r>
              <w:rPr>
                <w:rFonts w:ascii="GHEA Grapalat" w:hAnsi="GHEA Grapalat"/>
                <w:b/>
                <w:sz w:val="18"/>
                <w:szCs w:val="18"/>
              </w:rPr>
              <w:t xml:space="preserve"> /прописью и цифрами/</w:t>
            </w:r>
          </w:p>
        </w:tc>
        <w:tc>
          <w:tcPr>
            <w:tcW w:w="1866" w:type="dxa"/>
            <w:tcBorders>
              <w:top w:val="single" w:color="auto" w:sz="4" w:space="0"/>
              <w:left w:val="single" w:color="auto" w:sz="4" w:space="0"/>
              <w:right w:val="single" w:color="auto" w:sz="4" w:space="0"/>
            </w:tcBorders>
            <w:vAlign w:val="center"/>
          </w:tcPr>
          <w:p w14:paraId="3A7E8700">
            <w:pPr>
              <w:widowControl w:val="0"/>
              <w:contextualSpacing/>
              <w:jc w:val="center"/>
              <w:rPr>
                <w:rFonts w:ascii="GHEA Grapalat" w:hAnsi="GHEA Grapalat"/>
                <w:b/>
                <w:sz w:val="18"/>
                <w:szCs w:val="18"/>
                <w:lang w:val="en-US"/>
              </w:rPr>
            </w:pPr>
            <w:r>
              <w:rPr>
                <w:rFonts w:ascii="GHEA Grapalat" w:hAnsi="GHEA Grapalat"/>
                <w:b/>
                <w:sz w:val="18"/>
                <w:szCs w:val="18"/>
              </w:rPr>
              <w:t>НДС</w:t>
            </w:r>
            <w:r>
              <w:rPr>
                <w:rStyle w:val="14"/>
                <w:rFonts w:ascii="GHEA Grapalat" w:hAnsi="GHEA Grapalat"/>
                <w:b/>
                <w:sz w:val="18"/>
                <w:szCs w:val="18"/>
              </w:rPr>
              <w:footnoteReference w:id="11" w:customMarkFollows="1"/>
              <w:t>**</w:t>
            </w:r>
          </w:p>
          <w:p w14:paraId="3A7E8701">
            <w:pPr>
              <w:widowControl w:val="0"/>
              <w:contextualSpacing/>
              <w:jc w:val="center"/>
              <w:rPr>
                <w:rFonts w:ascii="GHEA Grapalat" w:hAnsi="GHEA Grapalat"/>
                <w:b/>
                <w:bCs/>
                <w:sz w:val="18"/>
                <w:szCs w:val="18"/>
              </w:rPr>
            </w:pPr>
            <w:r>
              <w:rPr>
                <w:rFonts w:ascii="GHEA Grapalat" w:hAnsi="GHEA Grapalat"/>
                <w:b/>
                <w:sz w:val="18"/>
                <w:szCs w:val="18"/>
              </w:rPr>
              <w:t>/прописью и цифрами/</w:t>
            </w:r>
          </w:p>
        </w:tc>
        <w:tc>
          <w:tcPr>
            <w:tcW w:w="1671" w:type="dxa"/>
            <w:tcBorders>
              <w:top w:val="single" w:color="auto" w:sz="4" w:space="0"/>
              <w:left w:val="single" w:color="auto" w:sz="4" w:space="0"/>
              <w:right w:val="single" w:color="auto" w:sz="4" w:space="0"/>
            </w:tcBorders>
            <w:vAlign w:val="center"/>
          </w:tcPr>
          <w:p w14:paraId="3A7E8702">
            <w:pPr>
              <w:widowControl w:val="0"/>
              <w:contextualSpacing/>
              <w:jc w:val="center"/>
              <w:rPr>
                <w:rFonts w:ascii="GHEA Grapalat" w:hAnsi="GHEA Grapalat"/>
                <w:b/>
                <w:bCs/>
                <w:sz w:val="18"/>
                <w:szCs w:val="18"/>
              </w:rPr>
            </w:pPr>
            <w:r>
              <w:rPr>
                <w:rFonts w:ascii="GHEA Grapalat" w:hAnsi="GHEA Grapalat"/>
                <w:b/>
                <w:sz w:val="18"/>
                <w:szCs w:val="18"/>
              </w:rPr>
              <w:t>Общая цена</w:t>
            </w:r>
          </w:p>
          <w:p w14:paraId="3A7E8703">
            <w:pPr>
              <w:widowControl w:val="0"/>
              <w:contextualSpacing/>
              <w:jc w:val="center"/>
              <w:rPr>
                <w:rFonts w:ascii="GHEA Grapalat" w:hAnsi="GHEA Grapalat"/>
                <w:b/>
                <w:bCs/>
                <w:sz w:val="18"/>
                <w:szCs w:val="18"/>
              </w:rPr>
            </w:pPr>
            <w:r>
              <w:rPr>
                <w:rFonts w:ascii="GHEA Grapalat" w:hAnsi="GHEA Grapalat"/>
                <w:b/>
                <w:sz w:val="18"/>
                <w:szCs w:val="18"/>
              </w:rPr>
              <w:t>/прописью и цифрами/</w:t>
            </w:r>
          </w:p>
        </w:tc>
      </w:tr>
      <w:tr w14:paraId="3A7E8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60" w:type="dxa"/>
            <w:tcBorders>
              <w:top w:val="single" w:color="auto" w:sz="4" w:space="0"/>
              <w:left w:val="single" w:color="auto" w:sz="4" w:space="0"/>
              <w:bottom w:val="single" w:color="auto" w:sz="4" w:space="0"/>
              <w:right w:val="single" w:color="auto" w:sz="4" w:space="0"/>
            </w:tcBorders>
            <w:shd w:val="clear" w:color="auto" w:fill="99CCFF"/>
            <w:vAlign w:val="center"/>
          </w:tcPr>
          <w:p w14:paraId="3A7E8705">
            <w:pPr>
              <w:widowControl w:val="0"/>
              <w:contextualSpacing/>
              <w:jc w:val="center"/>
              <w:rPr>
                <w:rFonts w:ascii="GHEA Grapalat" w:hAnsi="GHEA Grapalat"/>
                <w:b/>
                <w:i/>
                <w:sz w:val="18"/>
                <w:szCs w:val="18"/>
              </w:rPr>
            </w:pPr>
            <w:r>
              <w:rPr>
                <w:rFonts w:ascii="GHEA Grapalat" w:hAnsi="GHEA Grapalat"/>
                <w:b/>
                <w:i/>
                <w:sz w:val="18"/>
                <w:szCs w:val="18"/>
              </w:rPr>
              <w:t>1</w:t>
            </w:r>
          </w:p>
        </w:tc>
        <w:tc>
          <w:tcPr>
            <w:tcW w:w="2218" w:type="dxa"/>
            <w:tcBorders>
              <w:top w:val="single" w:color="auto" w:sz="4" w:space="0"/>
              <w:left w:val="single" w:color="auto" w:sz="4" w:space="0"/>
              <w:bottom w:val="single" w:color="auto" w:sz="4" w:space="0"/>
              <w:right w:val="single" w:color="auto" w:sz="4" w:space="0"/>
            </w:tcBorders>
            <w:shd w:val="clear" w:color="auto" w:fill="99CCFF"/>
          </w:tcPr>
          <w:p w14:paraId="3A7E8706">
            <w:pPr>
              <w:widowControl w:val="0"/>
              <w:contextualSpacing/>
              <w:jc w:val="center"/>
              <w:rPr>
                <w:rFonts w:ascii="GHEA Grapalat" w:hAnsi="GHEA Grapalat"/>
                <w:b/>
                <w:i/>
                <w:sz w:val="18"/>
                <w:szCs w:val="18"/>
              </w:rPr>
            </w:pPr>
            <w:r>
              <w:rPr>
                <w:rFonts w:ascii="GHEA Grapalat" w:hAnsi="GHEA Grapalat"/>
                <w:b/>
                <w:i/>
                <w:sz w:val="18"/>
                <w:szCs w:val="18"/>
              </w:rPr>
              <w:t>2</w:t>
            </w:r>
          </w:p>
        </w:tc>
        <w:tc>
          <w:tcPr>
            <w:tcW w:w="2127" w:type="dxa"/>
            <w:tcBorders>
              <w:top w:val="single" w:color="auto" w:sz="4" w:space="0"/>
              <w:left w:val="single" w:color="auto" w:sz="4" w:space="0"/>
              <w:bottom w:val="single" w:color="auto" w:sz="4" w:space="0"/>
              <w:right w:val="single" w:color="auto" w:sz="4" w:space="0"/>
            </w:tcBorders>
            <w:shd w:val="clear" w:color="auto" w:fill="99CCFF"/>
          </w:tcPr>
          <w:p w14:paraId="3A7E8707">
            <w:pPr>
              <w:widowControl w:val="0"/>
              <w:contextualSpacing/>
              <w:jc w:val="center"/>
              <w:rPr>
                <w:rFonts w:ascii="GHEA Grapalat" w:hAnsi="GHEA Grapalat"/>
                <w:i/>
                <w:sz w:val="18"/>
                <w:szCs w:val="18"/>
              </w:rPr>
            </w:pPr>
            <w:r>
              <w:rPr>
                <w:rFonts w:ascii="GHEA Grapalat" w:hAnsi="GHEA Grapalat"/>
                <w:b/>
                <w:i/>
                <w:sz w:val="18"/>
                <w:szCs w:val="18"/>
              </w:rPr>
              <w:t>3</w:t>
            </w:r>
          </w:p>
        </w:tc>
        <w:tc>
          <w:tcPr>
            <w:tcW w:w="1866" w:type="dxa"/>
            <w:tcBorders>
              <w:top w:val="single" w:color="auto" w:sz="4" w:space="0"/>
              <w:left w:val="single" w:color="auto" w:sz="4" w:space="0"/>
              <w:bottom w:val="single" w:color="auto" w:sz="4" w:space="0"/>
              <w:right w:val="single" w:color="auto" w:sz="4" w:space="0"/>
            </w:tcBorders>
            <w:shd w:val="clear" w:color="auto" w:fill="99CCFF"/>
          </w:tcPr>
          <w:p w14:paraId="3A7E8708">
            <w:pPr>
              <w:widowControl w:val="0"/>
              <w:autoSpaceDE w:val="0"/>
              <w:autoSpaceDN w:val="0"/>
              <w:adjustRightInd w:val="0"/>
              <w:contextualSpacing/>
              <w:jc w:val="center"/>
              <w:rPr>
                <w:rFonts w:ascii="GHEA Grapalat" w:hAnsi="GHEA Grapalat"/>
                <w:i/>
                <w:sz w:val="18"/>
                <w:szCs w:val="18"/>
                <w:lang w:val="en-US"/>
              </w:rPr>
            </w:pPr>
            <w:r>
              <w:rPr>
                <w:rFonts w:ascii="GHEA Grapalat" w:hAnsi="GHEA Grapalat"/>
                <w:b/>
                <w:i/>
                <w:sz w:val="18"/>
                <w:szCs w:val="18"/>
                <w:lang w:val="en-US"/>
              </w:rPr>
              <w:t>4</w:t>
            </w:r>
          </w:p>
        </w:tc>
        <w:tc>
          <w:tcPr>
            <w:tcW w:w="1671" w:type="dxa"/>
            <w:tcBorders>
              <w:top w:val="single" w:color="auto" w:sz="4" w:space="0"/>
              <w:left w:val="single" w:color="auto" w:sz="4" w:space="0"/>
              <w:bottom w:val="single" w:color="auto" w:sz="4" w:space="0"/>
              <w:right w:val="single" w:color="auto" w:sz="4" w:space="0"/>
            </w:tcBorders>
            <w:shd w:val="clear" w:color="auto" w:fill="99CCFF"/>
          </w:tcPr>
          <w:p w14:paraId="3A7E8709">
            <w:pPr>
              <w:widowControl w:val="0"/>
              <w:contextualSpacing/>
              <w:jc w:val="center"/>
              <w:rPr>
                <w:rFonts w:ascii="GHEA Grapalat" w:hAnsi="GHEA Grapalat"/>
                <w:i/>
                <w:sz w:val="18"/>
                <w:szCs w:val="18"/>
              </w:rPr>
            </w:pPr>
            <w:r>
              <w:rPr>
                <w:rFonts w:ascii="GHEA Grapalat" w:hAnsi="GHEA Grapalat"/>
                <w:b/>
                <w:i/>
                <w:sz w:val="18"/>
                <w:szCs w:val="18"/>
                <w:lang w:val="en-US"/>
              </w:rPr>
              <w:t>5</w:t>
            </w:r>
            <w:r>
              <w:rPr>
                <w:rFonts w:ascii="GHEA Grapalat" w:hAnsi="GHEA Grapalat"/>
                <w:b/>
                <w:i/>
                <w:sz w:val="18"/>
                <w:szCs w:val="18"/>
              </w:rPr>
              <w:t>=3+4</w:t>
            </w:r>
          </w:p>
        </w:tc>
      </w:tr>
      <w:tr w14:paraId="3A7E8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0" w:type="dxa"/>
            <w:tcBorders>
              <w:top w:val="single" w:color="auto" w:sz="4" w:space="0"/>
              <w:left w:val="single" w:color="auto" w:sz="4" w:space="0"/>
              <w:bottom w:val="single" w:color="auto" w:sz="4" w:space="0"/>
              <w:right w:val="single" w:color="auto" w:sz="4" w:space="0"/>
            </w:tcBorders>
            <w:vAlign w:val="center"/>
          </w:tcPr>
          <w:p w14:paraId="3A7E870B">
            <w:pPr>
              <w:widowControl w:val="0"/>
              <w:contextualSpacing/>
              <w:jc w:val="center"/>
              <w:rPr>
                <w:rFonts w:ascii="GHEA Grapalat" w:hAnsi="GHEA Grapalat"/>
                <w:b/>
                <w:bCs/>
                <w:sz w:val="18"/>
                <w:szCs w:val="18"/>
              </w:rPr>
            </w:pPr>
            <w:r>
              <w:rPr>
                <w:rFonts w:ascii="GHEA Grapalat" w:hAnsi="GHEA Grapalat"/>
                <w:b/>
                <w:sz w:val="18"/>
                <w:szCs w:val="18"/>
              </w:rPr>
              <w:t>1</w:t>
            </w:r>
          </w:p>
        </w:tc>
        <w:tc>
          <w:tcPr>
            <w:tcW w:w="2218" w:type="dxa"/>
            <w:tcBorders>
              <w:top w:val="single" w:color="auto" w:sz="4" w:space="0"/>
              <w:left w:val="single" w:color="auto" w:sz="4" w:space="0"/>
              <w:bottom w:val="single" w:color="auto" w:sz="4" w:space="0"/>
              <w:right w:val="single" w:color="auto" w:sz="4" w:space="0"/>
            </w:tcBorders>
            <w:vAlign w:val="center"/>
          </w:tcPr>
          <w:p w14:paraId="3A7E870C">
            <w:pPr>
              <w:widowControl w:val="0"/>
              <w:contextualSpacing/>
              <w:rPr>
                <w:rFonts w:ascii="GHEA Grapalat" w:hAnsi="GHEA Grapalat"/>
                <w:sz w:val="18"/>
                <w:szCs w:val="18"/>
              </w:rPr>
            </w:pPr>
            <w:r>
              <w:rPr>
                <w:rFonts w:ascii="GHEA Grapalat" w:hAnsi="GHEA Grapalat"/>
                <w:sz w:val="22"/>
                <w:szCs w:val="22"/>
              </w:rPr>
              <w:t>ремонтные/восстановительные работы здания молодежного центра в селе Агавнадзор общины Цахкадзор Котайкской области РА</w:t>
            </w:r>
          </w:p>
        </w:tc>
        <w:tc>
          <w:tcPr>
            <w:tcW w:w="2127" w:type="dxa"/>
            <w:tcBorders>
              <w:top w:val="single" w:color="auto" w:sz="4" w:space="0"/>
              <w:left w:val="single" w:color="auto" w:sz="4" w:space="0"/>
              <w:bottom w:val="single" w:color="auto" w:sz="4" w:space="0"/>
              <w:right w:val="single" w:color="auto" w:sz="4" w:space="0"/>
            </w:tcBorders>
          </w:tcPr>
          <w:p w14:paraId="3A7E870D">
            <w:pPr>
              <w:widowControl w:val="0"/>
              <w:contextualSpacing/>
              <w:jc w:val="center"/>
              <w:rPr>
                <w:rFonts w:ascii="GHEA Grapalat" w:hAnsi="GHEA Grapalat"/>
                <w:sz w:val="18"/>
                <w:szCs w:val="18"/>
              </w:rPr>
            </w:pPr>
          </w:p>
        </w:tc>
        <w:tc>
          <w:tcPr>
            <w:tcW w:w="1866" w:type="dxa"/>
            <w:tcBorders>
              <w:top w:val="single" w:color="auto" w:sz="4" w:space="0"/>
              <w:left w:val="single" w:color="auto" w:sz="4" w:space="0"/>
              <w:bottom w:val="single" w:color="auto" w:sz="4" w:space="0"/>
              <w:right w:val="single" w:color="auto" w:sz="4" w:space="0"/>
            </w:tcBorders>
          </w:tcPr>
          <w:p w14:paraId="3A7E870E">
            <w:pPr>
              <w:widowControl w:val="0"/>
              <w:contextualSpacing/>
              <w:jc w:val="center"/>
              <w:rPr>
                <w:rFonts w:ascii="GHEA Grapalat" w:hAnsi="GHEA Grapalat"/>
                <w:sz w:val="18"/>
                <w:szCs w:val="18"/>
              </w:rPr>
            </w:pPr>
          </w:p>
        </w:tc>
        <w:tc>
          <w:tcPr>
            <w:tcW w:w="1671" w:type="dxa"/>
            <w:tcBorders>
              <w:top w:val="single" w:color="auto" w:sz="4" w:space="0"/>
              <w:left w:val="single" w:color="auto" w:sz="4" w:space="0"/>
              <w:bottom w:val="single" w:color="auto" w:sz="4" w:space="0"/>
              <w:right w:val="single" w:color="auto" w:sz="4" w:space="0"/>
            </w:tcBorders>
          </w:tcPr>
          <w:p w14:paraId="3A7E870F">
            <w:pPr>
              <w:widowControl w:val="0"/>
              <w:contextualSpacing/>
              <w:jc w:val="center"/>
              <w:rPr>
                <w:rFonts w:ascii="GHEA Grapalat" w:hAnsi="GHEA Grapalat"/>
                <w:sz w:val="18"/>
                <w:szCs w:val="18"/>
              </w:rPr>
            </w:pPr>
          </w:p>
        </w:tc>
      </w:tr>
    </w:tbl>
    <w:p w14:paraId="3A7E8729">
      <w:pPr>
        <w:widowControl w:val="0"/>
        <w:tabs>
          <w:tab w:val="left" w:pos="6804"/>
        </w:tabs>
        <w:contextualSpacing/>
        <w:jc w:val="center"/>
        <w:rPr>
          <w:rFonts w:ascii="GHEA Grapalat" w:hAnsi="GHEA Grapalat"/>
          <w:sz w:val="22"/>
          <w:szCs w:val="22"/>
        </w:rPr>
      </w:pPr>
      <w:r>
        <w:rPr>
          <w:rFonts w:ascii="GHEA Grapalat" w:hAnsi="GHEA Grapalat"/>
          <w:sz w:val="22"/>
          <w:szCs w:val="22"/>
        </w:rPr>
        <w:t>_________________________________________________</w:t>
      </w:r>
      <w:r>
        <w:rPr>
          <w:rFonts w:ascii="GHEA Grapalat" w:hAnsi="GHEA Grapalat"/>
          <w:sz w:val="22"/>
          <w:szCs w:val="22"/>
        </w:rPr>
        <w:tab/>
      </w:r>
      <w:r>
        <w:rPr>
          <w:rFonts w:ascii="GHEA Grapalat" w:hAnsi="GHEA Grapalat"/>
          <w:sz w:val="22"/>
          <w:szCs w:val="22"/>
        </w:rPr>
        <w:t>_________________</w:t>
      </w:r>
    </w:p>
    <w:p w14:paraId="3A7E872A">
      <w:pPr>
        <w:widowControl w:val="0"/>
        <w:tabs>
          <w:tab w:val="left" w:pos="7513"/>
        </w:tabs>
        <w:spacing w:after="160"/>
        <w:ind w:left="709"/>
        <w:contextualSpacing/>
        <w:jc w:val="both"/>
        <w:rPr>
          <w:rFonts w:ascii="GHEA Grapalat" w:hAnsi="GHEA Grapalat" w:cs="Arial"/>
          <w:sz w:val="14"/>
          <w:szCs w:val="22"/>
        </w:rPr>
      </w:pPr>
      <w:r>
        <w:rPr>
          <w:rFonts w:ascii="GHEA Grapalat" w:hAnsi="GHEA Grapalat"/>
          <w:sz w:val="14"/>
          <w:szCs w:val="22"/>
        </w:rPr>
        <w:t>наименование участника (должность, имя, фамилия руководителя)</w:t>
      </w:r>
      <w:r>
        <w:rPr>
          <w:rFonts w:ascii="GHEA Grapalat" w:hAnsi="GHEA Grapalat"/>
          <w:sz w:val="14"/>
          <w:szCs w:val="22"/>
        </w:rPr>
        <w:tab/>
      </w:r>
      <w:r>
        <w:rPr>
          <w:rFonts w:ascii="GHEA Grapalat" w:hAnsi="GHEA Grapalat"/>
          <w:sz w:val="14"/>
          <w:szCs w:val="22"/>
        </w:rPr>
        <w:t>подпись</w:t>
      </w:r>
    </w:p>
    <w:p w14:paraId="3A7E872B">
      <w:pPr>
        <w:widowControl w:val="0"/>
        <w:spacing w:after="160"/>
        <w:contextualSpacing/>
        <w:jc w:val="both"/>
        <w:rPr>
          <w:rFonts w:ascii="GHEA Grapalat" w:hAnsi="GHEA Grapalat"/>
          <w:sz w:val="22"/>
          <w:szCs w:val="22"/>
          <w:lang w:val="es-ES"/>
        </w:rPr>
      </w:pPr>
    </w:p>
    <w:p w14:paraId="3A7E872C">
      <w:pPr>
        <w:widowControl w:val="0"/>
        <w:spacing w:after="160"/>
        <w:contextualSpacing/>
        <w:jc w:val="right"/>
        <w:rPr>
          <w:rFonts w:ascii="GHEA Grapalat" w:hAnsi="GHEA Grapalat"/>
          <w:sz w:val="22"/>
          <w:szCs w:val="22"/>
        </w:rPr>
      </w:pPr>
      <w:r>
        <w:rPr>
          <w:rFonts w:ascii="GHEA Grapalat" w:hAnsi="GHEA Grapalat"/>
          <w:sz w:val="22"/>
          <w:szCs w:val="22"/>
        </w:rPr>
        <w:t>М. П.</w:t>
      </w:r>
    </w:p>
    <w:p w14:paraId="3A7E872D">
      <w:pPr>
        <w:contextualSpacing/>
        <w:rPr>
          <w:rFonts w:ascii="GHEA Grapalat" w:hAnsi="GHEA Grapalat"/>
          <w:b/>
          <w:sz w:val="22"/>
          <w:szCs w:val="22"/>
        </w:rPr>
      </w:pPr>
      <w:r>
        <w:rPr>
          <w:rFonts w:ascii="GHEA Grapalat" w:hAnsi="GHEA Grapalat"/>
          <w:b/>
          <w:sz w:val="22"/>
          <w:szCs w:val="22"/>
        </w:rPr>
        <w:br w:type="page"/>
      </w:r>
    </w:p>
    <w:p w14:paraId="3A7E87F8">
      <w:pPr>
        <w:widowControl w:val="0"/>
        <w:spacing w:after="160"/>
        <w:contextualSpacing/>
        <w:jc w:val="right"/>
        <w:rPr>
          <w:rFonts w:ascii="GHEA Grapalat" w:hAnsi="GHEA Grapalat" w:cs="GHEA Grapalat"/>
          <w:i/>
          <w:sz w:val="20"/>
          <w:szCs w:val="20"/>
        </w:rPr>
      </w:pPr>
      <w:r>
        <w:rPr>
          <w:rFonts w:ascii="GHEA Grapalat" w:hAnsi="GHEA Grapalat"/>
          <w:i/>
          <w:sz w:val="20"/>
          <w:szCs w:val="20"/>
        </w:rPr>
        <w:t>Приложение № 4.2</w:t>
      </w:r>
    </w:p>
    <w:p w14:paraId="3A7E87F9">
      <w:pPr>
        <w:widowControl w:val="0"/>
        <w:spacing w:after="160"/>
        <w:contextualSpacing/>
        <w:jc w:val="right"/>
        <w:rPr>
          <w:rFonts w:ascii="GHEA Grapalat" w:hAnsi="GHEA Grapalat" w:cs="GHEA Grapalat"/>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type="textWrapping"/>
      </w:r>
      <w:r>
        <w:rPr>
          <w:rFonts w:ascii="GHEA Grapalat" w:hAnsi="GHEA Grapalat"/>
          <w:i/>
          <w:sz w:val="20"/>
          <w:szCs w:val="20"/>
        </w:rPr>
        <w:t xml:space="preserve">под кодом </w:t>
      </w:r>
      <w:r>
        <w:rPr>
          <w:rFonts w:ascii="GHEA Grapalat" w:hAnsi="GHEA Grapalat"/>
          <w:b/>
          <w:sz w:val="22"/>
          <w:szCs w:val="22"/>
        </w:rPr>
        <w:t>АПМ-GHAShDzB-2025/1</w:t>
      </w:r>
      <w:r>
        <w:rPr>
          <w:rStyle w:val="14"/>
          <w:rFonts w:ascii="GHEA Grapalat" w:hAnsi="GHEA Grapalat"/>
          <w:i/>
          <w:sz w:val="20"/>
          <w:szCs w:val="20"/>
        </w:rPr>
        <w:footnoteReference w:id="12" w:customMarkFollows="1"/>
        <w:t>*</w:t>
      </w:r>
    </w:p>
    <w:p w14:paraId="3A7E87FA">
      <w:pPr>
        <w:widowControl w:val="0"/>
        <w:spacing w:after="160"/>
        <w:contextualSpacing/>
        <w:jc w:val="center"/>
        <w:rPr>
          <w:rFonts w:ascii="GHEA Grapalat" w:hAnsi="GHEA Grapalat"/>
          <w:b/>
          <w:sz w:val="20"/>
          <w:szCs w:val="20"/>
        </w:rPr>
      </w:pPr>
    </w:p>
    <w:p w14:paraId="3A7E87FB">
      <w:pPr>
        <w:widowControl w:val="0"/>
        <w:spacing w:after="160"/>
        <w:contextualSpacing/>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3A7E87FC">
      <w:pPr>
        <w:widowControl w:val="0"/>
        <w:spacing w:after="160"/>
        <w:contextualSpacing/>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A7E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3A7E87FD">
            <w:pPr>
              <w:widowControl w:val="0"/>
              <w:spacing w:after="160"/>
              <w:contextualSpacing/>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3A7E87FE">
            <w:pPr>
              <w:widowControl w:val="0"/>
              <w:spacing w:after="160"/>
              <w:contextualSpacing/>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3" w:customMarkFollows="1"/>
              <w:t>**</w:t>
            </w:r>
          </w:p>
        </w:tc>
      </w:tr>
    </w:tbl>
    <w:p w14:paraId="3A7E8800">
      <w:pPr>
        <w:widowControl w:val="0"/>
        <w:spacing w:after="160"/>
        <w:contextualSpacing/>
        <w:rPr>
          <w:rFonts w:ascii="GHEA Grapalat" w:hAnsi="GHEA Grapalat" w:cs="GHEA Grapalat"/>
          <w:b/>
          <w:sz w:val="20"/>
          <w:szCs w:val="20"/>
        </w:rPr>
      </w:pPr>
    </w:p>
    <w:p w14:paraId="3A7E8801">
      <w:pPr>
        <w:widowControl w:val="0"/>
        <w:contextualSpacing/>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3A7E8802">
      <w:pPr>
        <w:widowControl w:val="0"/>
        <w:spacing w:after="160"/>
        <w:ind w:left="1843"/>
        <w:contextualSpacing/>
        <w:jc w:val="both"/>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3A7E8803">
      <w:pPr>
        <w:widowControl w:val="0"/>
        <w:contextualSpacing/>
        <w:jc w:val="both"/>
        <w:rPr>
          <w:rFonts w:ascii="GHEA Grapalat" w:hAnsi="GHEA Grapalat"/>
          <w:sz w:val="20"/>
          <w:szCs w:val="20"/>
        </w:rPr>
      </w:pPr>
      <w:r>
        <w:rPr>
          <w:rFonts w:ascii="GHEA Grapalat" w:hAnsi="GHEA Grapalat"/>
          <w:sz w:val="20"/>
          <w:szCs w:val="20"/>
        </w:rPr>
        <w:t>_________________________________________________________________________</w:t>
      </w:r>
    </w:p>
    <w:p w14:paraId="3A7E8804">
      <w:pPr>
        <w:widowControl w:val="0"/>
        <w:spacing w:after="160"/>
        <w:contextualSpacing/>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3A7E8805">
      <w:pPr>
        <w:widowControl w:val="0"/>
        <w:spacing w:after="160"/>
        <w:contextualSpacing/>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7E8806">
      <w:pPr>
        <w:widowControl w:val="0"/>
        <w:spacing w:after="160"/>
        <w:ind w:firstLine="709"/>
        <w:contextualSpacing/>
        <w:jc w:val="both"/>
        <w:rPr>
          <w:rFonts w:ascii="GHEA Grapalat" w:hAnsi="GHEA Grapalat" w:cs="GHEA Grapalat"/>
          <w:sz w:val="20"/>
          <w:szCs w:val="20"/>
        </w:rPr>
      </w:pPr>
    </w:p>
    <w:p w14:paraId="3A7E8807">
      <w:pPr>
        <w:widowControl w:val="0"/>
        <w:spacing w:after="160"/>
        <w:contextualSpacing/>
        <w:jc w:val="center"/>
        <w:rPr>
          <w:rFonts w:ascii="GHEA Grapalat" w:hAnsi="GHEA Grapalat" w:cs="GHEA Grapalat"/>
          <w:b/>
          <w:bCs/>
          <w:sz w:val="20"/>
          <w:szCs w:val="20"/>
        </w:rPr>
      </w:pPr>
      <w:r>
        <w:rPr>
          <w:rFonts w:ascii="GHEA Grapalat" w:hAnsi="GHEA Grapalat"/>
          <w:b/>
          <w:sz w:val="20"/>
          <w:szCs w:val="20"/>
        </w:rPr>
        <w:t>1. Предмет соглашения</w:t>
      </w:r>
    </w:p>
    <w:p w14:paraId="3A7E8808">
      <w:pPr>
        <w:widowControl w:val="0"/>
        <w:tabs>
          <w:tab w:val="left" w:pos="567"/>
        </w:tabs>
        <w:contextualSpacing/>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_«АРМЯНСКАЯ ПРОГРЕССИВНАЯ МОЛОДЕЖЬ» ОО _ *(далее — Заказчик) </w:t>
      </w:r>
    </w:p>
    <w:p w14:paraId="3A7E8809">
      <w:pPr>
        <w:widowControl w:val="0"/>
        <w:tabs>
          <w:tab w:val="left" w:pos="284"/>
        </w:tabs>
        <w:spacing w:after="160"/>
        <w:ind w:left="5245"/>
        <w:contextualSpacing/>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3A7E880A">
      <w:pPr>
        <w:widowControl w:val="0"/>
        <w:contextualSpacing/>
        <w:jc w:val="both"/>
        <w:rPr>
          <w:rFonts w:ascii="GHEA Grapalat" w:hAnsi="GHEA Grapalat" w:cs="GHEA Grapalat"/>
          <w:sz w:val="20"/>
          <w:szCs w:val="20"/>
        </w:rPr>
      </w:pPr>
      <w:r>
        <w:rPr>
          <w:rFonts w:ascii="GHEA Grapalat" w:hAnsi="GHEA Grapalat"/>
          <w:sz w:val="20"/>
          <w:szCs w:val="20"/>
        </w:rPr>
        <w:t>процедуре закупок под кодом _</w:t>
      </w:r>
      <w:r>
        <w:rPr>
          <w:rFonts w:ascii="GHEA Grapalat" w:hAnsi="GHEA Grapalat"/>
          <w:b/>
          <w:sz w:val="22"/>
          <w:szCs w:val="22"/>
        </w:rPr>
        <w:t xml:space="preserve"> </w:t>
      </w:r>
      <w:r>
        <w:rPr>
          <w:rFonts w:ascii="GHEA Grapalat" w:hAnsi="GHEA Grapalat"/>
          <w:bCs/>
          <w:sz w:val="22"/>
          <w:szCs w:val="22"/>
        </w:rPr>
        <w:t>АПМ-GHAShDzB-2025/1</w:t>
      </w:r>
      <w:r>
        <w:rPr>
          <w:rFonts w:ascii="GHEA Grapalat" w:hAnsi="GHEA Grapalat"/>
          <w:bCs/>
          <w:sz w:val="20"/>
          <w:szCs w:val="20"/>
        </w:rPr>
        <w:t>_</w:t>
      </w:r>
      <w:r>
        <w:rPr>
          <w:rFonts w:ascii="GHEA Grapalat" w:hAnsi="GHEA Grapalat"/>
          <w:sz w:val="20"/>
          <w:szCs w:val="20"/>
        </w:rPr>
        <w:t xml:space="preserve"> *.</w:t>
      </w:r>
    </w:p>
    <w:p w14:paraId="3A7E880B">
      <w:pPr>
        <w:widowControl w:val="0"/>
        <w:spacing w:after="160"/>
        <w:ind w:left="5245"/>
        <w:contextualSpacing/>
        <w:jc w:val="both"/>
        <w:rPr>
          <w:rFonts w:ascii="GHEA Grapalat" w:hAnsi="GHEA Grapalat" w:cs="GHEA Grapalat"/>
          <w:sz w:val="20"/>
          <w:szCs w:val="20"/>
        </w:rPr>
      </w:pPr>
      <w:r>
        <w:rPr>
          <w:rFonts w:ascii="GHEA Grapalat" w:hAnsi="GHEA Grapalat"/>
          <w:sz w:val="20"/>
          <w:szCs w:val="20"/>
          <w:vertAlign w:val="superscript"/>
        </w:rPr>
        <w:t>код процедуры</w:t>
      </w:r>
    </w:p>
    <w:p w14:paraId="3A7E880C">
      <w:pPr>
        <w:widowControl w:val="0"/>
        <w:tabs>
          <w:tab w:val="left" w:pos="1134"/>
        </w:tabs>
        <w:spacing w:after="160"/>
        <w:ind w:firstLine="567"/>
        <w:contextualSpacing/>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A7E880D">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3A7E880E">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7E880F">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A7E8810">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7E8811">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3A7E8812">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7E8813">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7E8814">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3A7E8815">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3A7E8816">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7E8817">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3A7E8818">
      <w:pPr>
        <w:widowControl w:val="0"/>
        <w:spacing w:after="160"/>
        <w:contextualSpacing/>
        <w:jc w:val="center"/>
        <w:rPr>
          <w:rFonts w:ascii="GHEA Grapalat" w:hAnsi="GHEA Grapalat" w:cs="GHEA Grapalat"/>
          <w:b/>
          <w:bCs/>
          <w:sz w:val="20"/>
          <w:szCs w:val="20"/>
        </w:rPr>
      </w:pPr>
      <w:r>
        <w:rPr>
          <w:rFonts w:ascii="GHEA Grapalat" w:hAnsi="GHEA Grapalat"/>
          <w:b/>
          <w:sz w:val="20"/>
          <w:szCs w:val="20"/>
        </w:rPr>
        <w:t>2. Иные условия</w:t>
      </w:r>
    </w:p>
    <w:p w14:paraId="3A7E8819">
      <w:pPr>
        <w:widowControl w:val="0"/>
        <w:tabs>
          <w:tab w:val="left" w:pos="1134"/>
        </w:tabs>
        <w:spacing w:after="160"/>
        <w:ind w:firstLine="567"/>
        <w:contextualSpacing/>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Pr>
          <w:rFonts w:ascii="GHEA Grapalat" w:hAnsi="GHEA Grapalat"/>
          <w:sz w:val="20"/>
          <w:szCs w:val="20"/>
          <w:lang w:val="hy-AM"/>
        </w:rPr>
        <w:t>двадцатого</w:t>
      </w:r>
      <w:r>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A7E881A">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3A7E881B">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3A7E881C">
      <w:pPr>
        <w:widowControl w:val="0"/>
        <w:tabs>
          <w:tab w:val="left" w:pos="1134"/>
        </w:tabs>
        <w:spacing w:after="160"/>
        <w:ind w:firstLine="567"/>
        <w:contextualSpacing/>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7E881D">
      <w:pPr>
        <w:widowControl w:val="0"/>
        <w:tabs>
          <w:tab w:val="left" w:pos="1134"/>
        </w:tabs>
        <w:spacing w:after="160"/>
        <w:ind w:firstLine="567"/>
        <w:contextualSpacing/>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7E881E">
      <w:pPr>
        <w:widowControl w:val="0"/>
        <w:spacing w:after="160"/>
        <w:ind w:firstLine="567"/>
        <w:contextualSpacing/>
        <w:jc w:val="center"/>
        <w:rPr>
          <w:rFonts w:ascii="GHEA Grapalat" w:hAnsi="GHEA Grapalat"/>
          <w:b/>
          <w:sz w:val="20"/>
          <w:szCs w:val="20"/>
        </w:rPr>
      </w:pPr>
    </w:p>
    <w:p w14:paraId="3A7E881F">
      <w:pPr>
        <w:widowControl w:val="0"/>
        <w:spacing w:after="160"/>
        <w:ind w:firstLine="567"/>
        <w:contextualSpacing/>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3A7E8820">
      <w:pPr>
        <w:widowControl w:val="0"/>
        <w:contextualSpacing/>
        <w:jc w:val="both"/>
        <w:rPr>
          <w:rFonts w:ascii="GHEA Grapalat" w:hAnsi="GHEA Grapalat"/>
          <w:sz w:val="20"/>
          <w:szCs w:val="20"/>
        </w:rPr>
      </w:pPr>
      <w:r>
        <w:rPr>
          <w:rFonts w:ascii="GHEA Grapalat" w:hAnsi="GHEA Grapalat"/>
          <w:sz w:val="20"/>
          <w:szCs w:val="20"/>
        </w:rPr>
        <w:t>_______________________________________</w:t>
      </w:r>
    </w:p>
    <w:p w14:paraId="3A7E8821">
      <w:pPr>
        <w:widowControl w:val="0"/>
        <w:spacing w:after="160"/>
        <w:ind w:right="4250"/>
        <w:contextualSpacing/>
        <w:jc w:val="center"/>
        <w:rPr>
          <w:rFonts w:ascii="GHEA Grapalat" w:hAnsi="GHEA Grapalat"/>
          <w:sz w:val="20"/>
          <w:szCs w:val="20"/>
        </w:rPr>
      </w:pPr>
      <w:r>
        <w:rPr>
          <w:rFonts w:ascii="GHEA Grapalat" w:hAnsi="GHEA Grapalat"/>
          <w:sz w:val="20"/>
          <w:szCs w:val="20"/>
          <w:vertAlign w:val="superscript"/>
        </w:rPr>
        <w:t>наименование копании</w:t>
      </w:r>
      <w:r>
        <w:rPr>
          <w:rFonts w:ascii="GHEA Grapalat" w:hAnsi="GHEA Grapalat"/>
          <w:sz w:val="20"/>
          <w:szCs w:val="20"/>
        </w:rPr>
        <w:t>______________________________________</w:t>
      </w:r>
    </w:p>
    <w:p w14:paraId="3A7E8822">
      <w:pPr>
        <w:widowControl w:val="0"/>
        <w:spacing w:after="160"/>
        <w:ind w:right="4250"/>
        <w:contextualSpacing/>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3A7E8823">
      <w:pPr>
        <w:widowControl w:val="0"/>
        <w:contextualSpacing/>
        <w:jc w:val="both"/>
        <w:rPr>
          <w:rFonts w:ascii="GHEA Grapalat" w:hAnsi="GHEA Grapalat"/>
          <w:sz w:val="20"/>
          <w:szCs w:val="20"/>
        </w:rPr>
      </w:pPr>
      <w:r>
        <w:rPr>
          <w:rFonts w:ascii="GHEA Grapalat" w:hAnsi="GHEA Grapalat"/>
          <w:sz w:val="20"/>
          <w:szCs w:val="20"/>
        </w:rPr>
        <w:t>_______________________________________</w:t>
      </w:r>
    </w:p>
    <w:p w14:paraId="3A7E8824">
      <w:pPr>
        <w:widowControl w:val="0"/>
        <w:spacing w:after="160"/>
        <w:ind w:right="4250"/>
        <w:contextualSpacing/>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3A7E8825">
      <w:pPr>
        <w:widowControl w:val="0"/>
        <w:spacing w:after="160"/>
        <w:ind w:right="4250"/>
        <w:contextualSpacing/>
        <w:jc w:val="center"/>
        <w:rPr>
          <w:rFonts w:ascii="GHEA Grapalat" w:hAnsi="GHEA Grapalat"/>
          <w:sz w:val="20"/>
          <w:szCs w:val="20"/>
          <w:vertAlign w:val="superscript"/>
        </w:rPr>
      </w:pPr>
    </w:p>
    <w:p w14:paraId="3A7E8826">
      <w:pPr>
        <w:widowControl w:val="0"/>
        <w:spacing w:after="160"/>
        <w:ind w:right="4250"/>
        <w:contextualSpacing/>
        <w:jc w:val="center"/>
        <w:rPr>
          <w:rFonts w:ascii="GHEA Grapalat" w:hAnsi="GHEA Grapalat"/>
          <w:sz w:val="20"/>
          <w:szCs w:val="20"/>
          <w:vertAlign w:val="superscript"/>
        </w:rPr>
      </w:pPr>
    </w:p>
    <w:p w14:paraId="3A7E8827">
      <w:pPr>
        <w:widowControl w:val="0"/>
        <w:spacing w:after="160"/>
        <w:ind w:right="4250"/>
        <w:contextualSpacing/>
        <w:jc w:val="center"/>
        <w:rPr>
          <w:rFonts w:ascii="GHEA Grapalat" w:hAnsi="GHEA Grapalat"/>
          <w:sz w:val="20"/>
          <w:szCs w:val="20"/>
          <w:vertAlign w:val="superscript"/>
        </w:rPr>
      </w:pPr>
    </w:p>
    <w:p w14:paraId="3A7E8828">
      <w:pPr>
        <w:widowControl w:val="0"/>
        <w:spacing w:after="160"/>
        <w:contextualSpacing/>
        <w:jc w:val="right"/>
        <w:rPr>
          <w:rFonts w:ascii="GHEA Grapalat" w:hAnsi="GHEA Grapalat"/>
          <w:sz w:val="20"/>
          <w:szCs w:val="20"/>
        </w:rPr>
      </w:pPr>
    </w:p>
    <w:p w14:paraId="3A7E8829">
      <w:pPr>
        <w:widowControl w:val="0"/>
        <w:spacing w:after="160"/>
        <w:contextualSpacing/>
        <w:jc w:val="right"/>
        <w:rPr>
          <w:rFonts w:ascii="GHEA Grapalat" w:hAnsi="GHEA Grapalat"/>
          <w:sz w:val="20"/>
          <w:szCs w:val="20"/>
        </w:rPr>
      </w:pPr>
      <w:r>
        <w:rPr>
          <w:rFonts w:ascii="GHEA Grapalat" w:hAnsi="GHEA Grapalat"/>
          <w:sz w:val="20"/>
          <w:szCs w:val="20"/>
        </w:rPr>
        <w:t>М. П.</w:t>
      </w:r>
    </w:p>
    <w:p w14:paraId="3A7E882A">
      <w:pPr>
        <w:widowControl w:val="0"/>
        <w:spacing w:after="160"/>
        <w:contextualSpacing/>
        <w:jc w:val="both"/>
        <w:rPr>
          <w:rFonts w:ascii="GHEA Grapalat" w:hAnsi="GHEA Grapalat"/>
          <w:b/>
          <w:sz w:val="22"/>
          <w:szCs w:val="22"/>
        </w:rPr>
      </w:pPr>
      <w:r>
        <w:rPr>
          <w:rFonts w:ascii="GHEA Grapalat" w:hAnsi="GHEA Grapalat"/>
          <w:sz w:val="20"/>
          <w:szCs w:val="20"/>
        </w:rPr>
        <w:t>День/месяц/год</w:t>
      </w:r>
    </w:p>
    <w:p w14:paraId="3A7E882B">
      <w:pPr>
        <w:widowControl w:val="0"/>
        <w:tabs>
          <w:tab w:val="left" w:pos="1134"/>
        </w:tabs>
        <w:spacing w:after="160"/>
        <w:ind w:firstLine="567"/>
        <w:contextualSpacing/>
        <w:jc w:val="both"/>
        <w:rPr>
          <w:rFonts w:ascii="GHEA Grapalat" w:hAnsi="GHEA Grapalat"/>
          <w:sz w:val="20"/>
          <w:szCs w:val="20"/>
          <w:lang w:val="en-US"/>
        </w:rPr>
      </w:pPr>
    </w:p>
    <w:p w14:paraId="3A7E882C">
      <w:pPr>
        <w:widowControl w:val="0"/>
        <w:tabs>
          <w:tab w:val="left" w:pos="1134"/>
        </w:tabs>
        <w:spacing w:after="160"/>
        <w:ind w:firstLine="567"/>
        <w:contextualSpacing/>
        <w:jc w:val="both"/>
        <w:rPr>
          <w:rFonts w:ascii="GHEA Grapalat" w:hAnsi="GHEA Grapalat"/>
          <w:sz w:val="20"/>
          <w:szCs w:val="20"/>
          <w:lang w:val="en-US"/>
        </w:rPr>
      </w:pPr>
    </w:p>
    <w:p w14:paraId="3A7E882D">
      <w:pPr>
        <w:widowControl w:val="0"/>
        <w:tabs>
          <w:tab w:val="left" w:pos="1134"/>
        </w:tabs>
        <w:spacing w:after="160"/>
        <w:ind w:firstLine="567"/>
        <w:contextualSpacing/>
        <w:jc w:val="both"/>
        <w:rPr>
          <w:rFonts w:ascii="GHEA Grapalat" w:hAnsi="GHEA Grapalat"/>
          <w:sz w:val="20"/>
          <w:szCs w:val="20"/>
          <w:lang w:val="en-US"/>
        </w:rPr>
      </w:pPr>
    </w:p>
    <w:p w14:paraId="3A7E882E">
      <w:pPr>
        <w:widowControl w:val="0"/>
        <w:tabs>
          <w:tab w:val="left" w:pos="1134"/>
        </w:tabs>
        <w:spacing w:after="160"/>
        <w:ind w:firstLine="567"/>
        <w:contextualSpacing/>
        <w:jc w:val="both"/>
        <w:rPr>
          <w:rFonts w:ascii="GHEA Grapalat" w:hAnsi="GHEA Grapalat"/>
          <w:sz w:val="20"/>
          <w:szCs w:val="20"/>
          <w:lang w:val="en-US"/>
        </w:rPr>
      </w:pPr>
    </w:p>
    <w:tbl>
      <w:tblPr>
        <w:tblStyle w:val="12"/>
        <w:tblpPr w:leftFromText="180" w:rightFromText="180" w:vertAnchor="page" w:horzAnchor="margin" w:tblpXSpec="center" w:tblpY="2693"/>
        <w:tblW w:w="11178" w:type="dxa"/>
        <w:tblInd w:w="0" w:type="dxa"/>
        <w:tblLayout w:type="autofit"/>
        <w:tblCellMar>
          <w:top w:w="0" w:type="dxa"/>
          <w:left w:w="108" w:type="dxa"/>
          <w:bottom w:w="0" w:type="dxa"/>
          <w:right w:w="108" w:type="dxa"/>
        </w:tblCellMar>
      </w:tblPr>
      <w:tblGrid>
        <w:gridCol w:w="5616"/>
        <w:gridCol w:w="5562"/>
      </w:tblGrid>
      <w:tr w14:paraId="3A7E8830">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2F">
            <w:pPr>
              <w:widowControl w:val="0"/>
              <w:tabs>
                <w:tab w:val="left" w:pos="3402"/>
              </w:tabs>
              <w:spacing w:after="160"/>
              <w:ind w:left="360"/>
              <w:contextualSpacing/>
              <w:rPr>
                <w:rFonts w:ascii="GHEA Grapalat" w:hAnsi="GHEA Grapalat" w:cs="Sylfaen"/>
                <w:b/>
                <w:bCs/>
                <w:sz w:val="20"/>
                <w:szCs w:val="20"/>
                <w:lang w:val="en-US"/>
              </w:rPr>
            </w:pPr>
            <w:r>
              <w:rPr>
                <w:rFonts w:ascii="GHEA Grapalat" w:hAnsi="GHEA Grapalat"/>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3A7E8832">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1">
            <w:pPr>
              <w:widowControl w:val="0"/>
              <w:tabs>
                <w:tab w:val="left" w:pos="855"/>
              </w:tabs>
              <w:spacing w:after="160"/>
              <w:ind w:left="360"/>
              <w:contextualSpacing/>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3A7E8834">
        <w:tblPrEx>
          <w:tblCellMar>
            <w:top w:w="0" w:type="dxa"/>
            <w:left w:w="108" w:type="dxa"/>
            <w:bottom w:w="0" w:type="dxa"/>
            <w:right w:w="108" w:type="dxa"/>
          </w:tblCellMar>
        </w:tblPrEx>
        <w:trPr>
          <w:trHeight w:val="349"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3">
            <w:pPr>
              <w:widowControl w:val="0"/>
              <w:tabs>
                <w:tab w:val="left" w:pos="3390"/>
              </w:tabs>
              <w:spacing w:after="160"/>
              <w:ind w:left="322"/>
              <w:contextualSpacing/>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3A7E8836">
        <w:tblPrEx>
          <w:tblCellMar>
            <w:top w:w="0" w:type="dxa"/>
            <w:left w:w="108" w:type="dxa"/>
            <w:bottom w:w="0" w:type="dxa"/>
            <w:right w:w="108" w:type="dxa"/>
          </w:tblCellMar>
        </w:tblPrEx>
        <w:trPr>
          <w:trHeight w:val="345"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5">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3A7E8838">
        <w:tblPrEx>
          <w:tblCellMar>
            <w:top w:w="0" w:type="dxa"/>
            <w:left w:w="108" w:type="dxa"/>
            <w:bottom w:w="0" w:type="dxa"/>
            <w:right w:w="108" w:type="dxa"/>
          </w:tblCellMar>
        </w:tblPrEx>
        <w:trPr>
          <w:trHeight w:val="361"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7">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3A7E883A">
        <w:tblPrEx>
          <w:tblCellMar>
            <w:top w:w="0" w:type="dxa"/>
            <w:left w:w="108" w:type="dxa"/>
            <w:bottom w:w="0" w:type="dxa"/>
            <w:right w:w="108" w:type="dxa"/>
          </w:tblCellMar>
        </w:tblPrEx>
        <w:trPr>
          <w:trHeight w:val="43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9">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3A7E883C">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B">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3A7E883E">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D">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3A7E8840">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3F">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r>
              <w:rPr>
                <w:rFonts w:ascii="GHEA Grapalat" w:hAnsi="GHEA Grapalat"/>
                <w:b/>
                <w:sz w:val="20"/>
                <w:szCs w:val="20"/>
              </w:rPr>
              <w:t xml:space="preserve"> «АРМЯНСКАЯ ПРОГРЕССИВНАЯ МОЛОДЕЖЬ» ОО</w:t>
            </w:r>
          </w:p>
        </w:tc>
      </w:tr>
      <w:tr w14:paraId="3A7E8842">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1">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3A7E8844">
        <w:tblPrEx>
          <w:tblCellMar>
            <w:top w:w="0" w:type="dxa"/>
            <w:left w:w="108" w:type="dxa"/>
            <w:bottom w:w="0" w:type="dxa"/>
            <w:right w:w="108" w:type="dxa"/>
          </w:tblCellMar>
        </w:tblPrEx>
        <w:trPr>
          <w:trHeight w:val="34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3">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УНН бенефициара: </w:t>
            </w:r>
            <w:r>
              <w:rPr>
                <w:rFonts w:ascii="GHEA Grapalat" w:hAnsi="GHEA Grapalat"/>
                <w:b/>
                <w:bCs/>
                <w:sz w:val="20"/>
                <w:szCs w:val="20"/>
              </w:rPr>
              <w:t>02247522</w:t>
            </w:r>
          </w:p>
        </w:tc>
      </w:tr>
      <w:tr w14:paraId="3A7E8846">
        <w:tblPrEx>
          <w:tblCellMar>
            <w:top w:w="0" w:type="dxa"/>
            <w:left w:w="108" w:type="dxa"/>
            <w:bottom w:w="0" w:type="dxa"/>
            <w:right w:w="108" w:type="dxa"/>
          </w:tblCellMar>
        </w:tblPrEx>
        <w:trPr>
          <w:trHeight w:val="361"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5">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r>
              <w:rPr>
                <w:rFonts w:ascii="GHEA Grapalat" w:hAnsi="GHEA Grapalat"/>
                <w:b/>
                <w:sz w:val="20"/>
                <w:szCs w:val="20"/>
              </w:rPr>
              <w:t xml:space="preserve"> </w:t>
            </w:r>
            <w:r>
              <w:rPr>
                <w:rFonts w:ascii="GHEA Grapalat" w:hAnsi="GHEA Grapalat" w:cs="Sylfaen"/>
                <w:b/>
                <w:bCs/>
                <w:sz w:val="20"/>
                <w:szCs w:val="20"/>
                <w:lang w:val="hy-AM"/>
              </w:rPr>
              <w:t xml:space="preserve"> </w:t>
            </w:r>
            <w:r>
              <w:rPr>
                <w:rFonts w:ascii="GHEA Grapalat" w:hAnsi="GHEA Grapalat"/>
                <w:b/>
                <w:sz w:val="20"/>
                <w:szCs w:val="20"/>
              </w:rPr>
              <w:t>«</w:t>
            </w:r>
            <w:r>
              <w:rPr>
                <w:rFonts w:ascii="GHEA Grapalat" w:hAnsi="GHEA Grapalat" w:cs="Sylfaen"/>
                <w:b/>
                <w:bCs/>
                <w:sz w:val="20"/>
                <w:szCs w:val="20"/>
              </w:rPr>
              <w:t>АРМЭКОНОМБАНК</w:t>
            </w:r>
            <w:r>
              <w:rPr>
                <w:rFonts w:ascii="GHEA Grapalat" w:hAnsi="GHEA Grapalat"/>
                <w:b/>
                <w:sz w:val="20"/>
                <w:szCs w:val="20"/>
              </w:rPr>
              <w:t>»</w:t>
            </w:r>
            <w:r>
              <w:rPr>
                <w:rFonts w:ascii="GHEA Grapalat" w:hAnsi="GHEA Grapalat" w:cs="Sylfaen"/>
                <w:b/>
                <w:bCs/>
                <w:sz w:val="20"/>
                <w:szCs w:val="20"/>
              </w:rPr>
              <w:t xml:space="preserve"> ООО</w:t>
            </w:r>
          </w:p>
        </w:tc>
      </w:tr>
      <w:tr w14:paraId="3A7E8848">
        <w:tblPrEx>
          <w:tblCellMar>
            <w:top w:w="0" w:type="dxa"/>
            <w:left w:w="108" w:type="dxa"/>
            <w:bottom w:w="0" w:type="dxa"/>
            <w:right w:w="108" w:type="dxa"/>
          </w:tblCellMar>
        </w:tblPrEx>
        <w:trPr>
          <w:trHeight w:val="43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7">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 xml:space="preserve">Номер счета бенефициара (сч.№) </w:t>
            </w:r>
            <w:r>
              <w:rPr>
                <w:rFonts w:ascii="GHEA Grapalat" w:hAnsi="GHEA Grapalat" w:cs="Arial"/>
                <w:b/>
                <w:bCs/>
                <w:sz w:val="20"/>
                <w:szCs w:val="20"/>
              </w:rPr>
              <w:t>163048024893</w:t>
            </w:r>
          </w:p>
        </w:tc>
      </w:tr>
      <w:tr w14:paraId="3A7E884A">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9">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Сумма (цифрами и прописью):</w:t>
            </w:r>
          </w:p>
        </w:tc>
      </w:tr>
      <w:tr w14:paraId="3A7E884C">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B">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14:paraId="3A7E884E">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D">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16.</w:t>
            </w:r>
            <w:r>
              <w:rPr>
                <w:rFonts w:ascii="GHEA Grapalat" w:hAnsi="GHEA Grapalat"/>
                <w:sz w:val="20"/>
                <w:szCs w:val="20"/>
              </w:rPr>
              <w:tab/>
            </w:r>
            <w:r>
              <w:rPr>
                <w:rFonts w:ascii="GHEA Grapalat" w:hAnsi="GHEA Grapalat"/>
                <w:sz w:val="20"/>
                <w:szCs w:val="20"/>
              </w:rPr>
              <w:t>Валюта (прописью и по коду):</w:t>
            </w:r>
          </w:p>
        </w:tc>
      </w:tr>
      <w:tr w14:paraId="3A7E8850">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4F">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квалификации)</w:t>
            </w:r>
          </w:p>
        </w:tc>
      </w:tr>
      <w:tr w14:paraId="3A7E8852">
        <w:tblPrEx>
          <w:tblCellMar>
            <w:top w:w="0" w:type="dxa"/>
            <w:left w:w="108" w:type="dxa"/>
            <w:bottom w:w="0" w:type="dxa"/>
            <w:right w:w="108" w:type="dxa"/>
          </w:tblCellMar>
        </w:tblPrEx>
        <w:trPr>
          <w:trHeight w:val="424" w:hRule="atLeast"/>
        </w:trPr>
        <w:tc>
          <w:tcPr>
            <w:tcW w:w="11178" w:type="dxa"/>
            <w:gridSpan w:val="2"/>
            <w:tcBorders>
              <w:top w:val="single" w:color="auto" w:sz="4" w:space="0"/>
              <w:left w:val="single" w:color="auto" w:sz="4" w:space="0"/>
              <w:right w:val="single" w:color="000000" w:sz="4" w:space="0"/>
            </w:tcBorders>
            <w:noWrap/>
            <w:vAlign w:val="bottom"/>
          </w:tcPr>
          <w:p w14:paraId="3A7E8851">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3A7E8854">
        <w:tblPrEx>
          <w:tblCellMar>
            <w:top w:w="0" w:type="dxa"/>
            <w:left w:w="108" w:type="dxa"/>
            <w:bottom w:w="0" w:type="dxa"/>
            <w:right w:w="108" w:type="dxa"/>
          </w:tblCellMar>
        </w:tblPrEx>
        <w:trPr>
          <w:trHeight w:val="704"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53">
            <w:pPr>
              <w:widowControl w:val="0"/>
              <w:tabs>
                <w:tab w:val="left" w:pos="855"/>
              </w:tabs>
              <w:spacing w:after="160"/>
              <w:ind w:left="360"/>
              <w:contextualSpacing/>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3A7E8856">
        <w:tblPrEx>
          <w:tblCellMar>
            <w:top w:w="0" w:type="dxa"/>
            <w:left w:w="108" w:type="dxa"/>
            <w:bottom w:w="0" w:type="dxa"/>
            <w:right w:w="108" w:type="dxa"/>
          </w:tblCellMar>
        </w:tblPrEx>
        <w:trPr>
          <w:trHeight w:val="704"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A7E8855">
            <w:pPr>
              <w:widowControl w:val="0"/>
              <w:tabs>
                <w:tab w:val="left" w:pos="855"/>
              </w:tabs>
              <w:spacing w:after="160"/>
              <w:ind w:left="360"/>
              <w:contextualSpacing/>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3A7E8864">
        <w:tblPrEx>
          <w:tblCellMar>
            <w:top w:w="0" w:type="dxa"/>
            <w:left w:w="108" w:type="dxa"/>
            <w:bottom w:w="0" w:type="dxa"/>
            <w:right w:w="108" w:type="dxa"/>
          </w:tblCellMar>
        </w:tblPrEx>
        <w:trPr>
          <w:trHeight w:val="3234" w:hRule="atLeast"/>
        </w:trPr>
        <w:tc>
          <w:tcPr>
            <w:tcW w:w="5616" w:type="dxa"/>
            <w:tcBorders>
              <w:top w:val="nil"/>
              <w:left w:val="single" w:color="auto" w:sz="4" w:space="0"/>
              <w:bottom w:val="single" w:color="auto" w:sz="4" w:space="0"/>
              <w:right w:val="single" w:color="auto" w:sz="4" w:space="0"/>
            </w:tcBorders>
            <w:noWrap/>
            <w:vAlign w:val="bottom"/>
          </w:tcPr>
          <w:p w14:paraId="3A7E8857">
            <w:pPr>
              <w:widowControl w:val="0"/>
              <w:tabs>
                <w:tab w:val="left" w:pos="851"/>
              </w:tabs>
              <w:spacing w:after="160"/>
              <w:contextualSpacing/>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3A7E8858">
            <w:pPr>
              <w:widowControl w:val="0"/>
              <w:spacing w:after="160"/>
              <w:contextualSpacing/>
              <w:rPr>
                <w:rFonts w:ascii="GHEA Grapalat" w:hAnsi="GHEA Grapalat" w:cs="Sylfaen"/>
                <w:sz w:val="20"/>
                <w:szCs w:val="20"/>
              </w:rPr>
            </w:pPr>
          </w:p>
          <w:p w14:paraId="3A7E8859">
            <w:pPr>
              <w:widowControl w:val="0"/>
              <w:spacing w:after="160"/>
              <w:contextualSpacing/>
              <w:jc w:val="right"/>
              <w:rPr>
                <w:rFonts w:ascii="GHEA Grapalat" w:hAnsi="GHEA Grapalat" w:cs="Tahoma"/>
                <w:sz w:val="20"/>
                <w:szCs w:val="20"/>
              </w:rPr>
            </w:pPr>
            <w:r>
              <w:rPr>
                <w:rFonts w:ascii="GHEA Grapalat" w:hAnsi="GHEA Grapalat"/>
                <w:sz w:val="20"/>
                <w:szCs w:val="20"/>
              </w:rPr>
              <w:t>/____________________/</w:t>
            </w:r>
          </w:p>
          <w:p w14:paraId="3A7E885A">
            <w:pPr>
              <w:widowControl w:val="0"/>
              <w:spacing w:after="160"/>
              <w:contextualSpacing/>
              <w:rPr>
                <w:rFonts w:ascii="GHEA Grapalat" w:hAnsi="GHEA Grapalat" w:cs="Sylfaen"/>
                <w:sz w:val="20"/>
                <w:szCs w:val="20"/>
              </w:rPr>
            </w:pPr>
          </w:p>
          <w:p w14:paraId="3A7E885B">
            <w:pPr>
              <w:widowControl w:val="0"/>
              <w:spacing w:after="160"/>
              <w:contextualSpacing/>
              <w:jc w:val="right"/>
              <w:rPr>
                <w:rFonts w:ascii="GHEA Grapalat" w:hAnsi="GHEA Grapalat" w:cs="Sylfaen"/>
                <w:sz w:val="20"/>
                <w:szCs w:val="20"/>
              </w:rPr>
            </w:pPr>
            <w:r>
              <w:rPr>
                <w:rFonts w:ascii="GHEA Grapalat" w:hAnsi="GHEA Grapalat"/>
                <w:sz w:val="20"/>
                <w:szCs w:val="20"/>
              </w:rPr>
              <w:t>/____________________/</w:t>
            </w:r>
          </w:p>
          <w:p w14:paraId="3A7E885C">
            <w:pPr>
              <w:widowControl w:val="0"/>
              <w:tabs>
                <w:tab w:val="left" w:pos="4545"/>
              </w:tabs>
              <w:spacing w:after="160"/>
              <w:contextualSpacing/>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p w14:paraId="3A7E885D">
            <w:pPr>
              <w:widowControl w:val="0"/>
              <w:spacing w:after="160"/>
              <w:contextualSpacing/>
              <w:rPr>
                <w:rFonts w:ascii="GHEA Grapalat" w:hAnsi="GHEA Grapalat" w:cs="Sylfaen"/>
                <w:sz w:val="20"/>
                <w:szCs w:val="20"/>
              </w:rPr>
            </w:pPr>
          </w:p>
        </w:tc>
        <w:tc>
          <w:tcPr>
            <w:tcW w:w="5562" w:type="dxa"/>
            <w:tcBorders>
              <w:top w:val="nil"/>
              <w:left w:val="nil"/>
              <w:bottom w:val="single" w:color="auto" w:sz="4" w:space="0"/>
              <w:right w:val="single" w:color="auto" w:sz="4" w:space="0"/>
            </w:tcBorders>
            <w:noWrap/>
          </w:tcPr>
          <w:p w14:paraId="3A7E885E">
            <w:pPr>
              <w:widowControl w:val="0"/>
              <w:tabs>
                <w:tab w:val="left" w:pos="905"/>
              </w:tabs>
              <w:spacing w:after="160"/>
              <w:contextualSpacing/>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14:paraId="3A7E885F">
            <w:pPr>
              <w:widowControl w:val="0"/>
              <w:spacing w:after="160"/>
              <w:contextualSpacing/>
              <w:rPr>
                <w:rFonts w:ascii="GHEA Grapalat" w:hAnsi="GHEA Grapalat" w:cs="Sylfaen"/>
                <w:sz w:val="20"/>
                <w:szCs w:val="20"/>
              </w:rPr>
            </w:pPr>
          </w:p>
          <w:p w14:paraId="3A7E8860">
            <w:pPr>
              <w:widowControl w:val="0"/>
              <w:spacing w:after="160"/>
              <w:contextualSpacing/>
              <w:jc w:val="right"/>
              <w:rPr>
                <w:rFonts w:ascii="GHEA Grapalat" w:hAnsi="GHEA Grapalat" w:cs="Sylfaen"/>
                <w:sz w:val="20"/>
                <w:szCs w:val="20"/>
              </w:rPr>
            </w:pPr>
            <w:r>
              <w:rPr>
                <w:rFonts w:ascii="GHEA Grapalat" w:hAnsi="GHEA Grapalat"/>
                <w:sz w:val="20"/>
                <w:szCs w:val="20"/>
              </w:rPr>
              <w:t>/____________________/</w:t>
            </w:r>
          </w:p>
          <w:p w14:paraId="3A7E8861">
            <w:pPr>
              <w:widowControl w:val="0"/>
              <w:spacing w:after="160"/>
              <w:contextualSpacing/>
              <w:jc w:val="right"/>
              <w:rPr>
                <w:rFonts w:ascii="GHEA Grapalat" w:hAnsi="GHEA Grapalat" w:cs="Tahoma"/>
                <w:sz w:val="20"/>
                <w:szCs w:val="20"/>
              </w:rPr>
            </w:pPr>
          </w:p>
          <w:p w14:paraId="3A7E8862">
            <w:pPr>
              <w:widowControl w:val="0"/>
              <w:spacing w:after="160"/>
              <w:contextualSpacing/>
              <w:jc w:val="right"/>
              <w:rPr>
                <w:rFonts w:ascii="GHEA Grapalat" w:hAnsi="GHEA Grapalat" w:cs="Sylfaen"/>
                <w:sz w:val="20"/>
                <w:szCs w:val="20"/>
              </w:rPr>
            </w:pPr>
            <w:r>
              <w:rPr>
                <w:rFonts w:ascii="GHEA Grapalat" w:hAnsi="GHEA Grapalat"/>
                <w:sz w:val="20"/>
                <w:szCs w:val="20"/>
              </w:rPr>
              <w:t>/____________________/</w:t>
            </w:r>
          </w:p>
          <w:p w14:paraId="3A7E8863">
            <w:pPr>
              <w:widowControl w:val="0"/>
              <w:tabs>
                <w:tab w:val="left" w:pos="4539"/>
              </w:tabs>
              <w:spacing w:after="160"/>
              <w:contextualSpacing/>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r>
            <w:r>
              <w:rPr>
                <w:rFonts w:ascii="GHEA Grapalat" w:hAnsi="GHEA Grapalat"/>
                <w:sz w:val="20"/>
                <w:szCs w:val="20"/>
              </w:rPr>
              <w:t>М. П.</w:t>
            </w:r>
          </w:p>
        </w:tc>
      </w:tr>
      <w:tr w14:paraId="3A7E8870">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A7E8865">
            <w:pPr>
              <w:widowControl w:val="0"/>
              <w:spacing w:after="160"/>
              <w:contextualSpacing/>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3A7E8866">
            <w:pPr>
              <w:widowControl w:val="0"/>
              <w:spacing w:after="160"/>
              <w:contextualSpacing/>
              <w:rPr>
                <w:rFonts w:ascii="GHEA Grapalat" w:hAnsi="GHEA Grapalat"/>
                <w:sz w:val="20"/>
                <w:szCs w:val="20"/>
              </w:rPr>
            </w:pPr>
          </w:p>
          <w:p w14:paraId="3A7E8867">
            <w:pPr>
              <w:widowControl w:val="0"/>
              <w:contextualSpacing/>
              <w:jc w:val="right"/>
              <w:rPr>
                <w:rFonts w:ascii="GHEA Grapalat" w:hAnsi="GHEA Grapalat" w:cs="Tahoma"/>
                <w:sz w:val="20"/>
                <w:szCs w:val="20"/>
              </w:rPr>
            </w:pPr>
            <w:r>
              <w:rPr>
                <w:rFonts w:ascii="GHEA Grapalat" w:hAnsi="GHEA Grapalat"/>
                <w:sz w:val="20"/>
                <w:szCs w:val="20"/>
              </w:rPr>
              <w:t>/____________________/</w:t>
            </w:r>
          </w:p>
          <w:p w14:paraId="3A7E8868">
            <w:pPr>
              <w:widowControl w:val="0"/>
              <w:spacing w:after="160"/>
              <w:ind w:left="3828" w:right="13"/>
              <w:contextualSpacing/>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3A7E8869">
            <w:pPr>
              <w:widowControl w:val="0"/>
              <w:spacing w:after="160"/>
              <w:contextualSpacing/>
              <w:rPr>
                <w:rFonts w:ascii="GHEA Grapalat" w:hAnsi="GHEA Grapalat" w:cs="Tahoma"/>
                <w:sz w:val="20"/>
                <w:szCs w:val="20"/>
              </w:rPr>
            </w:pPr>
          </w:p>
          <w:p w14:paraId="3A7E886A">
            <w:pPr>
              <w:widowControl w:val="0"/>
              <w:spacing w:after="160"/>
              <w:contextualSpacing/>
              <w:rPr>
                <w:rFonts w:ascii="GHEA Grapalat" w:hAnsi="GHEA Grapalat" w:cs="Arial"/>
                <w:sz w:val="20"/>
                <w:szCs w:val="20"/>
              </w:rPr>
            </w:pPr>
          </w:p>
        </w:tc>
        <w:tc>
          <w:tcPr>
            <w:tcW w:w="5562" w:type="dxa"/>
            <w:tcBorders>
              <w:top w:val="single" w:color="auto" w:sz="4" w:space="0"/>
              <w:left w:val="nil"/>
              <w:right w:val="single" w:color="auto" w:sz="4" w:space="0"/>
            </w:tcBorders>
            <w:noWrap/>
          </w:tcPr>
          <w:p w14:paraId="3A7E886B">
            <w:pPr>
              <w:widowControl w:val="0"/>
              <w:spacing w:after="160"/>
              <w:contextualSpacing/>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3A7E886C">
            <w:pPr>
              <w:widowControl w:val="0"/>
              <w:spacing w:after="160"/>
              <w:contextualSpacing/>
              <w:rPr>
                <w:rFonts w:ascii="GHEA Grapalat" w:hAnsi="GHEA Grapalat" w:cs="Tahoma"/>
                <w:sz w:val="20"/>
                <w:szCs w:val="20"/>
              </w:rPr>
            </w:pPr>
          </w:p>
          <w:p w14:paraId="3A7E886D">
            <w:pPr>
              <w:widowControl w:val="0"/>
              <w:contextualSpacing/>
              <w:jc w:val="right"/>
              <w:rPr>
                <w:rFonts w:ascii="GHEA Grapalat" w:hAnsi="GHEA Grapalat" w:cs="Tahoma"/>
                <w:sz w:val="20"/>
                <w:szCs w:val="20"/>
              </w:rPr>
            </w:pPr>
            <w:r>
              <w:rPr>
                <w:rFonts w:ascii="GHEA Grapalat" w:hAnsi="GHEA Grapalat"/>
                <w:sz w:val="20"/>
                <w:szCs w:val="20"/>
              </w:rPr>
              <w:t>/____________________/</w:t>
            </w:r>
          </w:p>
          <w:p w14:paraId="3A7E886E">
            <w:pPr>
              <w:widowControl w:val="0"/>
              <w:spacing w:after="160"/>
              <w:ind w:right="983"/>
              <w:contextualSpacing/>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3A7E886F">
            <w:pPr>
              <w:widowControl w:val="0"/>
              <w:spacing w:after="160"/>
              <w:contextualSpacing/>
              <w:rPr>
                <w:rFonts w:ascii="GHEA Grapalat" w:hAnsi="GHEA Grapalat" w:cs="Arial"/>
                <w:sz w:val="20"/>
                <w:szCs w:val="20"/>
              </w:rPr>
            </w:pPr>
          </w:p>
        </w:tc>
      </w:tr>
      <w:tr w14:paraId="3A7E887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A7E8871">
            <w:pPr>
              <w:widowControl w:val="0"/>
              <w:tabs>
                <w:tab w:val="left" w:pos="4678"/>
              </w:tabs>
              <w:spacing w:after="160"/>
              <w:contextualSpacing/>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3A7E8872">
            <w:pPr>
              <w:widowControl w:val="0"/>
              <w:spacing w:after="160"/>
              <w:contextualSpacing/>
              <w:rPr>
                <w:rFonts w:ascii="GHEA Grapalat" w:hAnsi="GHEA Grapalat" w:cs="Sylfaen"/>
                <w:sz w:val="20"/>
                <w:szCs w:val="20"/>
              </w:rPr>
            </w:pPr>
          </w:p>
          <w:p w14:paraId="3A7E8873">
            <w:pPr>
              <w:widowControl w:val="0"/>
              <w:spacing w:after="160"/>
              <w:ind w:right="155"/>
              <w:contextualSpacing/>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562" w:type="dxa"/>
            <w:tcBorders>
              <w:top w:val="nil"/>
              <w:left w:val="nil"/>
              <w:bottom w:val="single" w:color="auto" w:sz="4" w:space="0"/>
              <w:right w:val="single" w:color="auto" w:sz="4" w:space="0"/>
            </w:tcBorders>
            <w:noWrap/>
            <w:vAlign w:val="bottom"/>
          </w:tcPr>
          <w:p w14:paraId="3A7E8874">
            <w:pPr>
              <w:widowControl w:val="0"/>
              <w:tabs>
                <w:tab w:val="left" w:pos="4554"/>
              </w:tabs>
              <w:spacing w:after="160"/>
              <w:contextualSpacing/>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3A7E8875">
            <w:pPr>
              <w:widowControl w:val="0"/>
              <w:spacing w:after="160"/>
              <w:contextualSpacing/>
              <w:rPr>
                <w:rFonts w:ascii="GHEA Grapalat" w:hAnsi="GHEA Grapalat"/>
                <w:sz w:val="20"/>
                <w:szCs w:val="20"/>
              </w:rPr>
            </w:pPr>
          </w:p>
          <w:p w14:paraId="3A7E8876">
            <w:pPr>
              <w:widowControl w:val="0"/>
              <w:spacing w:after="160"/>
              <w:contextualSpacing/>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3A7E8878">
      <w:pPr>
        <w:widowControl w:val="0"/>
        <w:tabs>
          <w:tab w:val="left" w:pos="1134"/>
        </w:tabs>
        <w:spacing w:after="160"/>
        <w:ind w:firstLine="567"/>
        <w:contextualSpacing/>
        <w:jc w:val="both"/>
        <w:rPr>
          <w:rFonts w:ascii="GHEA Grapalat" w:hAnsi="GHEA Grapalat"/>
          <w:sz w:val="20"/>
          <w:szCs w:val="20"/>
        </w:rPr>
      </w:pPr>
    </w:p>
    <w:p w14:paraId="3A7E8879">
      <w:pPr>
        <w:widowControl w:val="0"/>
        <w:spacing w:after="160"/>
        <w:contextualSpacing/>
        <w:jc w:val="center"/>
        <w:rPr>
          <w:rFonts w:ascii="GHEA Grapalat" w:hAnsi="GHEA Grapalat" w:cs="Sylfaen"/>
          <w:sz w:val="22"/>
          <w:szCs w:val="22"/>
        </w:rPr>
      </w:pPr>
    </w:p>
    <w:p w14:paraId="3A7E887A">
      <w:pPr>
        <w:contextualSpacing/>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A7E887B">
      <w:pPr>
        <w:contextualSpacing/>
        <w:rPr>
          <w:rFonts w:ascii="GHEA Grapalat" w:hAnsi="GHEA Grapalat" w:cs="Sylfaen"/>
          <w:sz w:val="22"/>
          <w:szCs w:val="22"/>
        </w:rPr>
      </w:pPr>
      <w:r>
        <w:rPr>
          <w:rFonts w:ascii="GHEA Grapalat" w:hAnsi="GHEA Grapalat" w:cs="Sylfaen"/>
          <w:sz w:val="22"/>
          <w:szCs w:val="22"/>
        </w:rPr>
        <w:br w:type="page"/>
      </w:r>
    </w:p>
    <w:p w14:paraId="3A7E887C">
      <w:pPr>
        <w:widowControl w:val="0"/>
        <w:spacing w:after="160"/>
        <w:ind w:left="567" w:right="565"/>
        <w:contextualSpacing/>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A7E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7D">
            <w:pPr>
              <w:widowControl w:val="0"/>
              <w:spacing w:after="120"/>
              <w:contextualSpacing/>
              <w:jc w:val="center"/>
              <w:rPr>
                <w:rFonts w:ascii="GHEA Grapalat" w:hAnsi="GHEA Grapalat"/>
                <w:sz w:val="16"/>
                <w:szCs w:val="16"/>
              </w:rPr>
            </w:pPr>
            <w:r>
              <w:rPr>
                <w:rFonts w:ascii="GHEA Grapalat" w:hAnsi="GHEA Grapalat"/>
                <w:sz w:val="16"/>
                <w:szCs w:val="16"/>
              </w:rPr>
              <w:t>П/Н</w:t>
            </w:r>
          </w:p>
        </w:tc>
        <w:tc>
          <w:tcPr>
            <w:tcW w:w="1938" w:type="dxa"/>
            <w:tcBorders>
              <w:top w:val="single" w:color="auto" w:sz="4" w:space="0"/>
              <w:left w:val="single" w:color="auto" w:sz="4" w:space="0"/>
              <w:bottom w:val="single" w:color="auto" w:sz="4" w:space="0"/>
              <w:right w:val="single" w:color="auto" w:sz="4" w:space="0"/>
            </w:tcBorders>
          </w:tcPr>
          <w:p w14:paraId="3A7E887E">
            <w:pPr>
              <w:widowControl w:val="0"/>
              <w:spacing w:after="120"/>
              <w:contextualSpacing/>
              <w:jc w:val="center"/>
              <w:rPr>
                <w:rFonts w:ascii="GHEA Grapalat" w:hAnsi="GHEA Grapalat"/>
                <w:b/>
                <w:sz w:val="16"/>
                <w:szCs w:val="16"/>
              </w:rPr>
            </w:pPr>
            <w:r>
              <w:rPr>
                <w:rFonts w:ascii="GHEA Grapalat" w:hAnsi="GHEA Grapalat"/>
                <w:b/>
                <w:sz w:val="16"/>
                <w:szCs w:val="16"/>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A7E887F">
            <w:pPr>
              <w:widowControl w:val="0"/>
              <w:spacing w:after="120"/>
              <w:contextualSpacing/>
              <w:jc w:val="center"/>
              <w:rPr>
                <w:rFonts w:ascii="GHEA Grapalat" w:hAnsi="GHEA Grapalat"/>
                <w:b/>
                <w:sz w:val="16"/>
                <w:szCs w:val="16"/>
              </w:rPr>
            </w:pPr>
            <w:r>
              <w:rPr>
                <w:rFonts w:ascii="GHEA Grapalat" w:hAnsi="GHEA Grapalat"/>
                <w:b/>
                <w:sz w:val="16"/>
                <w:szCs w:val="16"/>
              </w:rPr>
              <w:t>Наличие указанного поля/</w:t>
            </w:r>
          </w:p>
          <w:p w14:paraId="3A7E8880">
            <w:pPr>
              <w:widowControl w:val="0"/>
              <w:spacing w:after="120"/>
              <w:contextualSpacing/>
              <w:jc w:val="center"/>
              <w:rPr>
                <w:rFonts w:ascii="GHEA Grapalat" w:hAnsi="GHEA Grapalat"/>
                <w:b/>
                <w:sz w:val="16"/>
                <w:szCs w:val="16"/>
              </w:rPr>
            </w:pPr>
            <w:r>
              <w:rPr>
                <w:rFonts w:ascii="GHEA Grapalat" w:hAnsi="GHEA Grapalat"/>
                <w:b/>
                <w:sz w:val="16"/>
                <w:szCs w:val="16"/>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A7E8881">
            <w:pPr>
              <w:widowControl w:val="0"/>
              <w:spacing w:after="120"/>
              <w:contextualSpacing/>
              <w:jc w:val="center"/>
              <w:rPr>
                <w:rFonts w:ascii="GHEA Grapalat" w:hAnsi="GHEA Grapalat"/>
                <w:b/>
                <w:sz w:val="16"/>
                <w:szCs w:val="16"/>
              </w:rPr>
            </w:pPr>
            <w:r>
              <w:rPr>
                <w:rFonts w:ascii="GHEA Grapalat" w:hAnsi="GHEA Grapalat"/>
                <w:b/>
                <w:sz w:val="16"/>
                <w:szCs w:val="16"/>
              </w:rPr>
              <w:t xml:space="preserve">Требование о заполнении реквизита </w:t>
            </w:r>
          </w:p>
          <w:p w14:paraId="3A7E8882">
            <w:pPr>
              <w:widowControl w:val="0"/>
              <w:spacing w:after="120"/>
              <w:contextualSpacing/>
              <w:jc w:val="center"/>
              <w:rPr>
                <w:rFonts w:ascii="GHEA Grapalat" w:hAnsi="GHEA Grapalat"/>
                <w:b/>
                <w:sz w:val="16"/>
                <w:szCs w:val="16"/>
              </w:rPr>
            </w:pPr>
            <w:r>
              <w:rPr>
                <w:rFonts w:ascii="GHEA Grapalat" w:hAnsi="GHEA Grapalat"/>
                <w:b/>
                <w:sz w:val="16"/>
                <w:szCs w:val="16"/>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A7E8883">
            <w:pPr>
              <w:widowControl w:val="0"/>
              <w:spacing w:after="120"/>
              <w:contextualSpacing/>
              <w:jc w:val="center"/>
              <w:rPr>
                <w:rFonts w:ascii="GHEA Grapalat" w:hAnsi="GHEA Grapalat"/>
                <w:b/>
                <w:sz w:val="16"/>
                <w:szCs w:val="16"/>
              </w:rPr>
            </w:pPr>
            <w:r>
              <w:rPr>
                <w:rFonts w:ascii="GHEA Grapalat" w:hAnsi="GHEA Grapalat"/>
                <w:b/>
                <w:sz w:val="16"/>
                <w:szCs w:val="16"/>
              </w:rPr>
              <w:t>Сторона,</w:t>
            </w:r>
          </w:p>
          <w:p w14:paraId="3A7E8884">
            <w:pPr>
              <w:widowControl w:val="0"/>
              <w:spacing w:after="120"/>
              <w:contextualSpacing/>
              <w:jc w:val="center"/>
              <w:rPr>
                <w:rFonts w:ascii="GHEA Grapalat" w:hAnsi="GHEA Grapalat"/>
                <w:b/>
                <w:sz w:val="16"/>
                <w:szCs w:val="16"/>
              </w:rPr>
            </w:pPr>
            <w:r>
              <w:rPr>
                <w:rFonts w:ascii="GHEA Grapalat" w:hAnsi="GHEA Grapalat"/>
                <w:b/>
                <w:sz w:val="16"/>
                <w:szCs w:val="16"/>
              </w:rPr>
              <w:t xml:space="preserve">заполняющая реквизит </w:t>
            </w:r>
          </w:p>
          <w:p w14:paraId="3A7E8885">
            <w:pPr>
              <w:widowControl w:val="0"/>
              <w:spacing w:after="120"/>
              <w:contextualSpacing/>
              <w:jc w:val="center"/>
              <w:rPr>
                <w:rFonts w:ascii="GHEA Grapalat" w:hAnsi="GHEA Grapalat"/>
                <w:b/>
                <w:sz w:val="16"/>
                <w:szCs w:val="16"/>
              </w:rPr>
            </w:pPr>
            <w:r>
              <w:rPr>
                <w:rFonts w:ascii="GHEA Grapalat" w:hAnsi="GHEA Grapalat"/>
                <w:b/>
                <w:sz w:val="16"/>
                <w:szCs w:val="16"/>
              </w:rPr>
              <w:t>бенефициар или плательщик</w:t>
            </w:r>
          </w:p>
          <w:p w14:paraId="3A7E8886">
            <w:pPr>
              <w:widowControl w:val="0"/>
              <w:spacing w:after="120"/>
              <w:contextualSpacing/>
              <w:jc w:val="center"/>
              <w:rPr>
                <w:rFonts w:ascii="GHEA Grapalat" w:hAnsi="GHEA Grapalat"/>
                <w:b/>
                <w:sz w:val="16"/>
                <w:szCs w:val="16"/>
              </w:rPr>
            </w:pPr>
            <w:r>
              <w:rPr>
                <w:rFonts w:ascii="GHEA Grapalat" w:hAnsi="GHEA Grapalat"/>
                <w:b/>
                <w:sz w:val="16"/>
                <w:szCs w:val="16"/>
              </w:rPr>
              <w:t>(в связи с процессом закупки)</w:t>
            </w:r>
          </w:p>
        </w:tc>
      </w:tr>
      <w:tr w14:paraId="3A7E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88">
            <w:pPr>
              <w:widowControl w:val="0"/>
              <w:spacing w:after="120"/>
              <w:contextualSpacing/>
              <w:jc w:val="center"/>
              <w:rPr>
                <w:rFonts w:ascii="GHEA Grapalat" w:hAnsi="GHEA Grapalat"/>
                <w:b/>
                <w:sz w:val="16"/>
                <w:szCs w:val="16"/>
              </w:rPr>
            </w:pPr>
            <w:r>
              <w:rPr>
                <w:rFonts w:ascii="GHEA Grapalat" w:hAnsi="GHEA Grapalat"/>
                <w:b/>
                <w:sz w:val="16"/>
                <w:szCs w:val="16"/>
              </w:rPr>
              <w:t>1</w:t>
            </w:r>
          </w:p>
        </w:tc>
        <w:tc>
          <w:tcPr>
            <w:tcW w:w="1938" w:type="dxa"/>
            <w:tcBorders>
              <w:top w:val="single" w:color="auto" w:sz="4" w:space="0"/>
              <w:left w:val="single" w:color="auto" w:sz="4" w:space="0"/>
              <w:bottom w:val="single" w:color="auto" w:sz="4" w:space="0"/>
              <w:right w:val="single" w:color="auto" w:sz="4" w:space="0"/>
            </w:tcBorders>
          </w:tcPr>
          <w:p w14:paraId="3A7E8889">
            <w:pPr>
              <w:widowControl w:val="0"/>
              <w:spacing w:after="120"/>
              <w:contextualSpacing/>
              <w:jc w:val="center"/>
              <w:rPr>
                <w:rFonts w:ascii="GHEA Grapalat" w:hAnsi="GHEA Grapalat"/>
                <w:b/>
                <w:sz w:val="16"/>
                <w:szCs w:val="16"/>
              </w:rPr>
            </w:pPr>
            <w:r>
              <w:rPr>
                <w:rFonts w:ascii="GHEA Grapalat" w:hAnsi="GHEA Grapalat"/>
                <w:b/>
                <w:sz w:val="16"/>
                <w:szCs w:val="16"/>
              </w:rPr>
              <w:t>2</w:t>
            </w:r>
          </w:p>
        </w:tc>
        <w:tc>
          <w:tcPr>
            <w:tcW w:w="2050" w:type="dxa"/>
            <w:tcBorders>
              <w:top w:val="single" w:color="auto" w:sz="4" w:space="0"/>
              <w:left w:val="single" w:color="auto" w:sz="4" w:space="0"/>
              <w:bottom w:val="single" w:color="auto" w:sz="4" w:space="0"/>
              <w:right w:val="single" w:color="auto" w:sz="4" w:space="0"/>
            </w:tcBorders>
          </w:tcPr>
          <w:p w14:paraId="3A7E888A">
            <w:pPr>
              <w:widowControl w:val="0"/>
              <w:spacing w:after="120"/>
              <w:contextualSpacing/>
              <w:jc w:val="center"/>
              <w:rPr>
                <w:rFonts w:ascii="GHEA Grapalat" w:hAnsi="GHEA Grapalat"/>
                <w:b/>
                <w:sz w:val="16"/>
                <w:szCs w:val="16"/>
              </w:rPr>
            </w:pPr>
            <w:r>
              <w:rPr>
                <w:rFonts w:ascii="GHEA Grapalat" w:hAnsi="GHEA Grapalat"/>
                <w:b/>
                <w:sz w:val="16"/>
                <w:szCs w:val="16"/>
              </w:rPr>
              <w:t>3</w:t>
            </w:r>
          </w:p>
        </w:tc>
        <w:tc>
          <w:tcPr>
            <w:tcW w:w="3350" w:type="dxa"/>
            <w:tcBorders>
              <w:top w:val="single" w:color="auto" w:sz="4" w:space="0"/>
              <w:left w:val="single" w:color="auto" w:sz="4" w:space="0"/>
              <w:bottom w:val="single" w:color="auto" w:sz="4" w:space="0"/>
              <w:right w:val="single" w:color="auto" w:sz="4" w:space="0"/>
            </w:tcBorders>
          </w:tcPr>
          <w:p w14:paraId="3A7E888B">
            <w:pPr>
              <w:widowControl w:val="0"/>
              <w:spacing w:after="120"/>
              <w:contextualSpacing/>
              <w:jc w:val="center"/>
              <w:rPr>
                <w:rFonts w:ascii="GHEA Grapalat" w:hAnsi="GHEA Grapalat"/>
                <w:b/>
                <w:sz w:val="16"/>
                <w:szCs w:val="16"/>
              </w:rPr>
            </w:pPr>
            <w:r>
              <w:rPr>
                <w:rFonts w:ascii="GHEA Grapalat" w:hAnsi="GHEA Grapalat"/>
                <w:b/>
                <w:sz w:val="16"/>
                <w:szCs w:val="16"/>
              </w:rPr>
              <w:t>4</w:t>
            </w:r>
          </w:p>
        </w:tc>
        <w:tc>
          <w:tcPr>
            <w:tcW w:w="2640" w:type="dxa"/>
            <w:tcBorders>
              <w:top w:val="single" w:color="auto" w:sz="4" w:space="0"/>
              <w:left w:val="single" w:color="auto" w:sz="4" w:space="0"/>
              <w:bottom w:val="single" w:color="auto" w:sz="4" w:space="0"/>
              <w:right w:val="single" w:color="auto" w:sz="4" w:space="0"/>
            </w:tcBorders>
          </w:tcPr>
          <w:p w14:paraId="3A7E888C">
            <w:pPr>
              <w:widowControl w:val="0"/>
              <w:spacing w:after="120"/>
              <w:contextualSpacing/>
              <w:jc w:val="center"/>
              <w:rPr>
                <w:rFonts w:ascii="GHEA Grapalat" w:hAnsi="GHEA Grapalat"/>
                <w:b/>
                <w:sz w:val="16"/>
                <w:szCs w:val="16"/>
              </w:rPr>
            </w:pPr>
            <w:r>
              <w:rPr>
                <w:rFonts w:ascii="GHEA Grapalat" w:hAnsi="GHEA Grapalat"/>
                <w:b/>
                <w:sz w:val="16"/>
                <w:szCs w:val="16"/>
              </w:rPr>
              <w:t>5</w:t>
            </w:r>
          </w:p>
        </w:tc>
      </w:tr>
      <w:tr w14:paraId="3A7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8E">
            <w:pPr>
              <w:widowControl w:val="0"/>
              <w:spacing w:after="120"/>
              <w:contextualSpacing/>
              <w:jc w:val="center"/>
              <w:rPr>
                <w:rFonts w:ascii="GHEA Grapalat" w:hAnsi="GHEA Grapalat"/>
                <w:sz w:val="16"/>
                <w:szCs w:val="16"/>
              </w:rPr>
            </w:pPr>
            <w:r>
              <w:rPr>
                <w:rFonts w:ascii="GHEA Grapalat" w:hAnsi="GHEA Grapalat"/>
                <w:sz w:val="16"/>
                <w:szCs w:val="16"/>
              </w:rPr>
              <w:t>1.</w:t>
            </w:r>
          </w:p>
        </w:tc>
        <w:tc>
          <w:tcPr>
            <w:tcW w:w="1938" w:type="dxa"/>
            <w:tcBorders>
              <w:top w:val="single" w:color="auto" w:sz="4" w:space="0"/>
              <w:left w:val="single" w:color="auto" w:sz="4" w:space="0"/>
              <w:bottom w:val="single" w:color="auto" w:sz="4" w:space="0"/>
              <w:right w:val="single" w:color="auto" w:sz="4" w:space="0"/>
            </w:tcBorders>
          </w:tcPr>
          <w:p w14:paraId="3A7E888F">
            <w:pPr>
              <w:widowControl w:val="0"/>
              <w:spacing w:after="120"/>
              <w:contextualSpacing/>
              <w:jc w:val="center"/>
              <w:rPr>
                <w:rFonts w:ascii="GHEA Grapalat" w:hAnsi="GHEA Grapalat"/>
                <w:sz w:val="16"/>
                <w:szCs w:val="16"/>
              </w:rPr>
            </w:pPr>
            <w:r>
              <w:rPr>
                <w:rFonts w:ascii="GHEA Grapalat" w:hAnsi="GHEA Grapalat"/>
                <w:sz w:val="16"/>
                <w:szCs w:val="16"/>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3A7E889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9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892">
            <w:pPr>
              <w:widowControl w:val="0"/>
              <w:spacing w:after="120"/>
              <w:contextualSpacing/>
              <w:jc w:val="center"/>
              <w:rPr>
                <w:rFonts w:ascii="GHEA Grapalat" w:hAnsi="GHEA Grapalat"/>
                <w:sz w:val="16"/>
                <w:szCs w:val="16"/>
              </w:rPr>
            </w:pPr>
            <w:r>
              <w:rPr>
                <w:rFonts w:ascii="GHEA Grapalat" w:hAnsi="GHEA Grapalat"/>
                <w:sz w:val="16"/>
                <w:szCs w:val="16"/>
              </w:rPr>
              <w:t>на документе заранее заполнено "Платежное требование"</w:t>
            </w:r>
          </w:p>
        </w:tc>
      </w:tr>
      <w:tr w14:paraId="3A7E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94">
            <w:pPr>
              <w:widowControl w:val="0"/>
              <w:spacing w:after="120"/>
              <w:contextualSpacing/>
              <w:jc w:val="center"/>
              <w:rPr>
                <w:rFonts w:ascii="GHEA Grapalat" w:hAnsi="GHEA Grapalat"/>
                <w:sz w:val="16"/>
                <w:szCs w:val="16"/>
              </w:rPr>
            </w:pPr>
            <w:r>
              <w:rPr>
                <w:rFonts w:ascii="GHEA Grapalat" w:hAnsi="GHEA Grapalat"/>
                <w:sz w:val="16"/>
                <w:szCs w:val="16"/>
              </w:rPr>
              <w:t>2.</w:t>
            </w:r>
          </w:p>
        </w:tc>
        <w:tc>
          <w:tcPr>
            <w:tcW w:w="1938" w:type="dxa"/>
            <w:tcBorders>
              <w:top w:val="single" w:color="auto" w:sz="4" w:space="0"/>
              <w:left w:val="single" w:color="auto" w:sz="4" w:space="0"/>
              <w:bottom w:val="single" w:color="auto" w:sz="4" w:space="0"/>
              <w:right w:val="single" w:color="auto" w:sz="4" w:space="0"/>
            </w:tcBorders>
          </w:tcPr>
          <w:p w14:paraId="3A7E8895">
            <w:pPr>
              <w:widowControl w:val="0"/>
              <w:spacing w:after="120"/>
              <w:contextualSpacing/>
              <w:jc w:val="both"/>
              <w:rPr>
                <w:rFonts w:ascii="GHEA Grapalat" w:hAnsi="GHEA Grapalat"/>
                <w:sz w:val="16"/>
                <w:szCs w:val="16"/>
              </w:rPr>
            </w:pPr>
            <w:r>
              <w:rPr>
                <w:rFonts w:ascii="GHEA Grapalat" w:hAnsi="GHEA Grapalat"/>
                <w:sz w:val="16"/>
                <w:szCs w:val="16"/>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3A7E889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9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898">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 при представлении платежного требования в банк плательщика</w:t>
            </w:r>
          </w:p>
        </w:tc>
      </w:tr>
      <w:tr w14:paraId="3A7E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9A">
            <w:pPr>
              <w:widowControl w:val="0"/>
              <w:spacing w:after="120"/>
              <w:contextualSpacing/>
              <w:jc w:val="center"/>
              <w:rPr>
                <w:rFonts w:ascii="GHEA Grapalat" w:hAnsi="GHEA Grapalat"/>
                <w:sz w:val="16"/>
                <w:szCs w:val="16"/>
              </w:rPr>
            </w:pPr>
            <w:r>
              <w:rPr>
                <w:rFonts w:ascii="GHEA Grapalat" w:hAnsi="GHEA Grapalat"/>
                <w:sz w:val="16"/>
                <w:szCs w:val="16"/>
              </w:rPr>
              <w:t>3.</w:t>
            </w:r>
          </w:p>
        </w:tc>
        <w:tc>
          <w:tcPr>
            <w:tcW w:w="1938" w:type="dxa"/>
            <w:tcBorders>
              <w:top w:val="single" w:color="auto" w:sz="4" w:space="0"/>
              <w:left w:val="single" w:color="auto" w:sz="4" w:space="0"/>
              <w:bottom w:val="single" w:color="auto" w:sz="4" w:space="0"/>
              <w:right w:val="single" w:color="auto" w:sz="4" w:space="0"/>
            </w:tcBorders>
          </w:tcPr>
          <w:p w14:paraId="3A7E889B">
            <w:pPr>
              <w:widowControl w:val="0"/>
              <w:spacing w:after="120"/>
              <w:contextualSpacing/>
              <w:jc w:val="both"/>
              <w:rPr>
                <w:rFonts w:ascii="GHEA Grapalat" w:hAnsi="GHEA Grapalat"/>
                <w:sz w:val="16"/>
                <w:szCs w:val="16"/>
              </w:rPr>
            </w:pPr>
            <w:r>
              <w:rPr>
                <w:rFonts w:ascii="GHEA Grapalat" w:hAnsi="GHEA Grapalat"/>
                <w:sz w:val="16"/>
                <w:szCs w:val="16"/>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3A7E889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9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9E">
            <w:pPr>
              <w:widowControl w:val="0"/>
              <w:spacing w:after="120"/>
              <w:contextualSpacing/>
              <w:jc w:val="center"/>
              <w:rPr>
                <w:rFonts w:ascii="GHEA Grapalat" w:hAnsi="GHEA Grapalat"/>
                <w:sz w:val="16"/>
                <w:szCs w:val="16"/>
              </w:rPr>
            </w:pPr>
          </w:p>
        </w:tc>
        <w:tc>
          <w:tcPr>
            <w:tcW w:w="2640" w:type="dxa"/>
            <w:tcBorders>
              <w:top w:val="single" w:color="auto" w:sz="4" w:space="0"/>
              <w:left w:val="single" w:color="auto" w:sz="4" w:space="0"/>
              <w:bottom w:val="single" w:color="auto" w:sz="4" w:space="0"/>
              <w:right w:val="single" w:color="auto" w:sz="4" w:space="0"/>
            </w:tcBorders>
          </w:tcPr>
          <w:p w14:paraId="3A7E889F">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14:paraId="3A7E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A1">
            <w:pPr>
              <w:widowControl w:val="0"/>
              <w:spacing w:after="120"/>
              <w:contextualSpacing/>
              <w:jc w:val="center"/>
              <w:rPr>
                <w:rFonts w:ascii="GHEA Grapalat" w:hAnsi="GHEA Grapalat"/>
                <w:sz w:val="16"/>
                <w:szCs w:val="16"/>
              </w:rPr>
            </w:pPr>
            <w:r>
              <w:rPr>
                <w:rFonts w:ascii="GHEA Grapalat" w:hAnsi="GHEA Grapalat"/>
                <w:sz w:val="16"/>
                <w:szCs w:val="16"/>
              </w:rPr>
              <w:t>4.</w:t>
            </w:r>
          </w:p>
        </w:tc>
        <w:tc>
          <w:tcPr>
            <w:tcW w:w="1938" w:type="dxa"/>
            <w:tcBorders>
              <w:top w:val="single" w:color="auto" w:sz="4" w:space="0"/>
              <w:left w:val="single" w:color="auto" w:sz="4" w:space="0"/>
              <w:bottom w:val="single" w:color="auto" w:sz="4" w:space="0"/>
              <w:right w:val="single" w:color="auto" w:sz="4" w:space="0"/>
            </w:tcBorders>
          </w:tcPr>
          <w:p w14:paraId="3A7E88A2">
            <w:pPr>
              <w:widowControl w:val="0"/>
              <w:spacing w:after="120"/>
              <w:contextualSpacing/>
              <w:jc w:val="both"/>
              <w:rPr>
                <w:rFonts w:ascii="GHEA Grapalat" w:hAnsi="GHEA Grapalat"/>
                <w:sz w:val="16"/>
                <w:szCs w:val="16"/>
              </w:rPr>
            </w:pPr>
            <w:r>
              <w:rPr>
                <w:rFonts w:ascii="GHEA Grapalat" w:hAnsi="GHEA Grapalat"/>
                <w:sz w:val="16"/>
                <w:szCs w:val="16"/>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A7E88A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A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A5">
            <w:pPr>
              <w:widowControl w:val="0"/>
              <w:spacing w:after="120"/>
              <w:contextualSpacing/>
              <w:jc w:val="center"/>
              <w:rPr>
                <w:rFonts w:ascii="GHEA Grapalat" w:hAnsi="GHEA Grapalat"/>
                <w:sz w:val="16"/>
                <w:szCs w:val="16"/>
              </w:rPr>
            </w:pPr>
            <w:r>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A7E88A6">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A8">
            <w:pPr>
              <w:widowControl w:val="0"/>
              <w:spacing w:after="120"/>
              <w:contextualSpacing/>
              <w:jc w:val="center"/>
              <w:rPr>
                <w:rFonts w:ascii="GHEA Grapalat" w:hAnsi="GHEA Grapalat"/>
                <w:sz w:val="16"/>
                <w:szCs w:val="16"/>
              </w:rPr>
            </w:pPr>
            <w:r>
              <w:rPr>
                <w:rFonts w:ascii="GHEA Grapalat" w:hAnsi="GHEA Grapalat"/>
                <w:sz w:val="16"/>
                <w:szCs w:val="16"/>
              </w:rPr>
              <w:t>5.</w:t>
            </w:r>
          </w:p>
        </w:tc>
        <w:tc>
          <w:tcPr>
            <w:tcW w:w="1938" w:type="dxa"/>
            <w:tcBorders>
              <w:top w:val="single" w:color="auto" w:sz="4" w:space="0"/>
              <w:left w:val="single" w:color="auto" w:sz="4" w:space="0"/>
              <w:bottom w:val="single" w:color="auto" w:sz="4" w:space="0"/>
              <w:right w:val="single" w:color="auto" w:sz="4" w:space="0"/>
            </w:tcBorders>
          </w:tcPr>
          <w:p w14:paraId="3A7E88A9">
            <w:pPr>
              <w:widowControl w:val="0"/>
              <w:spacing w:after="120"/>
              <w:contextualSpacing/>
              <w:jc w:val="center"/>
              <w:rPr>
                <w:rFonts w:ascii="GHEA Grapalat" w:hAnsi="GHEA Grapalat"/>
                <w:sz w:val="16"/>
                <w:szCs w:val="16"/>
              </w:rPr>
            </w:pPr>
            <w:r>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A7E88AA">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AB">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A7E88AC">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AE">
            <w:pPr>
              <w:widowControl w:val="0"/>
              <w:spacing w:after="120"/>
              <w:contextualSpacing/>
              <w:jc w:val="center"/>
              <w:rPr>
                <w:rFonts w:ascii="GHEA Grapalat" w:hAnsi="GHEA Grapalat"/>
                <w:sz w:val="16"/>
                <w:szCs w:val="16"/>
              </w:rPr>
            </w:pPr>
            <w:r>
              <w:rPr>
                <w:rFonts w:ascii="GHEA Grapalat" w:hAnsi="GHEA Grapalat"/>
                <w:sz w:val="16"/>
                <w:szCs w:val="16"/>
              </w:rPr>
              <w:t>6.</w:t>
            </w:r>
          </w:p>
        </w:tc>
        <w:tc>
          <w:tcPr>
            <w:tcW w:w="1938" w:type="dxa"/>
            <w:tcBorders>
              <w:top w:val="single" w:color="auto" w:sz="4" w:space="0"/>
              <w:left w:val="single" w:color="auto" w:sz="4" w:space="0"/>
              <w:bottom w:val="single" w:color="auto" w:sz="4" w:space="0"/>
              <w:right w:val="single" w:color="auto" w:sz="4" w:space="0"/>
            </w:tcBorders>
          </w:tcPr>
          <w:p w14:paraId="3A7E88AF">
            <w:pPr>
              <w:widowControl w:val="0"/>
              <w:spacing w:after="120"/>
              <w:contextualSpacing/>
              <w:jc w:val="center"/>
              <w:rPr>
                <w:rFonts w:ascii="GHEA Grapalat" w:hAnsi="GHEA Grapalat"/>
                <w:sz w:val="16"/>
                <w:szCs w:val="16"/>
              </w:rPr>
            </w:pPr>
            <w:r>
              <w:rPr>
                <w:rFonts w:ascii="GHEA Grapalat" w:hAnsi="GHEA Grapalat"/>
                <w:sz w:val="16"/>
                <w:szCs w:val="16"/>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A7E88B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B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B2">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3A7E88B3">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B5">
            <w:pPr>
              <w:widowControl w:val="0"/>
              <w:spacing w:after="120"/>
              <w:contextualSpacing/>
              <w:jc w:val="center"/>
              <w:rPr>
                <w:rFonts w:ascii="GHEA Grapalat" w:hAnsi="GHEA Grapalat"/>
                <w:sz w:val="16"/>
                <w:szCs w:val="16"/>
              </w:rPr>
            </w:pPr>
            <w:r>
              <w:rPr>
                <w:rFonts w:ascii="GHEA Grapalat" w:hAnsi="GHEA Grapalat"/>
                <w:sz w:val="16"/>
                <w:szCs w:val="16"/>
              </w:rPr>
              <w:t>7.</w:t>
            </w:r>
          </w:p>
        </w:tc>
        <w:tc>
          <w:tcPr>
            <w:tcW w:w="1938" w:type="dxa"/>
            <w:tcBorders>
              <w:top w:val="single" w:color="auto" w:sz="4" w:space="0"/>
              <w:left w:val="single" w:color="auto" w:sz="4" w:space="0"/>
              <w:bottom w:val="single" w:color="auto" w:sz="4" w:space="0"/>
              <w:right w:val="single" w:color="auto" w:sz="4" w:space="0"/>
            </w:tcBorders>
          </w:tcPr>
          <w:p w14:paraId="3A7E88B6">
            <w:pPr>
              <w:widowControl w:val="0"/>
              <w:spacing w:after="120"/>
              <w:contextualSpacing/>
              <w:jc w:val="center"/>
              <w:rPr>
                <w:rFonts w:ascii="GHEA Grapalat" w:hAnsi="GHEA Grapalat"/>
                <w:sz w:val="16"/>
                <w:szCs w:val="16"/>
              </w:rPr>
            </w:pPr>
            <w:r>
              <w:rPr>
                <w:rFonts w:ascii="GHEA Grapalat" w:hAnsi="GHEA Grapalat"/>
                <w:sz w:val="16"/>
                <w:szCs w:val="16"/>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A7E88B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B8">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8B9">
            <w:pPr>
              <w:widowControl w:val="0"/>
              <w:spacing w:after="120"/>
              <w:contextualSpacing/>
              <w:jc w:val="center"/>
              <w:rPr>
                <w:rFonts w:ascii="GHEA Grapalat" w:hAnsi="GHEA Grapalat"/>
                <w:sz w:val="16"/>
                <w:szCs w:val="16"/>
              </w:rPr>
            </w:pPr>
            <w:r>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A7E88BA">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BC">
            <w:pPr>
              <w:widowControl w:val="0"/>
              <w:spacing w:after="120"/>
              <w:contextualSpacing/>
              <w:jc w:val="center"/>
              <w:rPr>
                <w:rFonts w:ascii="GHEA Grapalat" w:hAnsi="GHEA Grapalat"/>
                <w:sz w:val="16"/>
                <w:szCs w:val="16"/>
              </w:rPr>
            </w:pPr>
            <w:r>
              <w:rPr>
                <w:rFonts w:ascii="GHEA Grapalat" w:hAnsi="GHEA Grapalat"/>
                <w:sz w:val="16"/>
                <w:szCs w:val="16"/>
              </w:rPr>
              <w:t>8.</w:t>
            </w:r>
          </w:p>
        </w:tc>
        <w:tc>
          <w:tcPr>
            <w:tcW w:w="1938" w:type="dxa"/>
            <w:tcBorders>
              <w:top w:val="single" w:color="auto" w:sz="4" w:space="0"/>
              <w:left w:val="single" w:color="auto" w:sz="4" w:space="0"/>
              <w:bottom w:val="single" w:color="auto" w:sz="4" w:space="0"/>
              <w:right w:val="single" w:color="auto" w:sz="4" w:space="0"/>
            </w:tcBorders>
          </w:tcPr>
          <w:p w14:paraId="3A7E88BD">
            <w:pPr>
              <w:widowControl w:val="0"/>
              <w:spacing w:after="120"/>
              <w:contextualSpacing/>
              <w:jc w:val="center"/>
              <w:rPr>
                <w:rFonts w:ascii="GHEA Grapalat" w:hAnsi="GHEA Grapalat"/>
                <w:sz w:val="16"/>
                <w:szCs w:val="16"/>
              </w:rPr>
            </w:pPr>
            <w:r>
              <w:rPr>
                <w:rFonts w:ascii="GHEA Grapalat" w:hAnsi="GHEA Grapalat"/>
                <w:sz w:val="16"/>
                <w:szCs w:val="16"/>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3A7E88BE">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BF">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8C0">
            <w:pPr>
              <w:widowControl w:val="0"/>
              <w:spacing w:after="120"/>
              <w:contextualSpacing/>
              <w:jc w:val="center"/>
              <w:rPr>
                <w:rFonts w:ascii="GHEA Grapalat" w:hAnsi="GHEA Grapalat"/>
                <w:sz w:val="16"/>
                <w:szCs w:val="16"/>
              </w:rPr>
            </w:pPr>
            <w:r>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3A7E88C1">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C3">
            <w:pPr>
              <w:widowControl w:val="0"/>
              <w:spacing w:after="120"/>
              <w:contextualSpacing/>
              <w:jc w:val="center"/>
              <w:rPr>
                <w:rFonts w:ascii="GHEA Grapalat" w:hAnsi="GHEA Grapalat"/>
                <w:sz w:val="16"/>
                <w:szCs w:val="16"/>
              </w:rPr>
            </w:pPr>
            <w:r>
              <w:rPr>
                <w:rFonts w:ascii="GHEA Grapalat" w:hAnsi="GHEA Grapalat"/>
                <w:sz w:val="16"/>
                <w:szCs w:val="16"/>
              </w:rPr>
              <w:t>9.</w:t>
            </w:r>
          </w:p>
        </w:tc>
        <w:tc>
          <w:tcPr>
            <w:tcW w:w="1938" w:type="dxa"/>
            <w:tcBorders>
              <w:top w:val="single" w:color="auto" w:sz="4" w:space="0"/>
              <w:left w:val="single" w:color="auto" w:sz="4" w:space="0"/>
              <w:bottom w:val="single" w:color="auto" w:sz="4" w:space="0"/>
              <w:right w:val="single" w:color="auto" w:sz="4" w:space="0"/>
            </w:tcBorders>
          </w:tcPr>
          <w:p w14:paraId="3A7E88C4">
            <w:pPr>
              <w:widowControl w:val="0"/>
              <w:spacing w:after="120"/>
              <w:contextualSpacing/>
              <w:jc w:val="center"/>
              <w:rPr>
                <w:rFonts w:ascii="GHEA Grapalat" w:hAnsi="GHEA Grapalat"/>
                <w:sz w:val="16"/>
                <w:szCs w:val="16"/>
              </w:rPr>
            </w:pPr>
            <w:r>
              <w:rPr>
                <w:rFonts w:ascii="GHEA Grapalat" w:hAnsi="GHEA Grapalat"/>
                <w:sz w:val="16"/>
                <w:szCs w:val="16"/>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3A7E88C5">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C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C7">
            <w:pPr>
              <w:widowControl w:val="0"/>
              <w:spacing w:after="120"/>
              <w:contextualSpacing/>
              <w:jc w:val="center"/>
              <w:rPr>
                <w:rFonts w:ascii="GHEA Grapalat" w:hAnsi="GHEA Grapalat"/>
                <w:sz w:val="16"/>
                <w:szCs w:val="16"/>
              </w:rPr>
            </w:pPr>
            <w:r>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A7E88C8">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CA">
            <w:pPr>
              <w:widowControl w:val="0"/>
              <w:spacing w:after="120"/>
              <w:contextualSpacing/>
              <w:jc w:val="center"/>
              <w:rPr>
                <w:rFonts w:ascii="GHEA Grapalat" w:hAnsi="GHEA Grapalat"/>
                <w:sz w:val="16"/>
                <w:szCs w:val="16"/>
              </w:rPr>
            </w:pPr>
            <w:r>
              <w:rPr>
                <w:rFonts w:ascii="GHEA Grapalat" w:hAnsi="GHEA Grapalat"/>
                <w:sz w:val="16"/>
                <w:szCs w:val="16"/>
              </w:rPr>
              <w:t>10.</w:t>
            </w:r>
          </w:p>
        </w:tc>
        <w:tc>
          <w:tcPr>
            <w:tcW w:w="1938" w:type="dxa"/>
            <w:tcBorders>
              <w:top w:val="single" w:color="auto" w:sz="4" w:space="0"/>
              <w:left w:val="single" w:color="auto" w:sz="4" w:space="0"/>
              <w:bottom w:val="single" w:color="auto" w:sz="4" w:space="0"/>
              <w:right w:val="single" w:color="auto" w:sz="4" w:space="0"/>
            </w:tcBorders>
          </w:tcPr>
          <w:p w14:paraId="3A7E88CB">
            <w:pPr>
              <w:widowControl w:val="0"/>
              <w:spacing w:after="120"/>
              <w:contextualSpacing/>
              <w:jc w:val="center"/>
              <w:rPr>
                <w:rFonts w:ascii="GHEA Grapalat" w:hAnsi="GHEA Grapalat"/>
                <w:sz w:val="16"/>
                <w:szCs w:val="16"/>
              </w:rPr>
            </w:pPr>
            <w:r>
              <w:rPr>
                <w:rFonts w:ascii="GHEA Grapalat" w:hAnsi="GHEA Grapalat"/>
                <w:sz w:val="16"/>
                <w:szCs w:val="16"/>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A7E88C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CD">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8CE">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A7E88CF">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w:t>
            </w:r>
          </w:p>
        </w:tc>
      </w:tr>
      <w:tr w14:paraId="3A7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D1">
            <w:pPr>
              <w:widowControl w:val="0"/>
              <w:spacing w:after="120"/>
              <w:contextualSpacing/>
              <w:jc w:val="center"/>
              <w:rPr>
                <w:rFonts w:ascii="GHEA Grapalat" w:hAnsi="GHEA Grapalat"/>
                <w:sz w:val="16"/>
                <w:szCs w:val="16"/>
              </w:rPr>
            </w:pPr>
            <w:r>
              <w:rPr>
                <w:rFonts w:ascii="GHEA Grapalat" w:hAnsi="GHEA Grapalat"/>
                <w:sz w:val="16"/>
                <w:szCs w:val="16"/>
              </w:rPr>
              <w:t>11.</w:t>
            </w:r>
          </w:p>
        </w:tc>
        <w:tc>
          <w:tcPr>
            <w:tcW w:w="1938" w:type="dxa"/>
            <w:tcBorders>
              <w:top w:val="single" w:color="auto" w:sz="4" w:space="0"/>
              <w:left w:val="single" w:color="auto" w:sz="4" w:space="0"/>
              <w:bottom w:val="single" w:color="auto" w:sz="4" w:space="0"/>
              <w:right w:val="single" w:color="auto" w:sz="4" w:space="0"/>
            </w:tcBorders>
          </w:tcPr>
          <w:p w14:paraId="3A7E88D2">
            <w:pPr>
              <w:widowControl w:val="0"/>
              <w:spacing w:after="120"/>
              <w:contextualSpacing/>
              <w:jc w:val="center"/>
              <w:rPr>
                <w:rFonts w:ascii="GHEA Grapalat" w:hAnsi="GHEA Grapalat"/>
                <w:sz w:val="16"/>
                <w:szCs w:val="16"/>
              </w:rPr>
            </w:pPr>
            <w:r>
              <w:rPr>
                <w:rFonts w:ascii="GHEA Grapalat" w:hAnsi="GHEA Grapalat"/>
                <w:sz w:val="16"/>
                <w:szCs w:val="16"/>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3A7E88D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D4">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8D5">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A7E88D6">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D8">
            <w:pPr>
              <w:widowControl w:val="0"/>
              <w:spacing w:after="120"/>
              <w:contextualSpacing/>
              <w:jc w:val="center"/>
              <w:rPr>
                <w:rFonts w:ascii="GHEA Grapalat" w:hAnsi="GHEA Grapalat"/>
                <w:sz w:val="16"/>
                <w:szCs w:val="16"/>
              </w:rPr>
            </w:pPr>
            <w:r>
              <w:rPr>
                <w:rFonts w:ascii="GHEA Grapalat" w:hAnsi="GHEA Grapalat"/>
                <w:sz w:val="16"/>
                <w:szCs w:val="16"/>
              </w:rPr>
              <w:t>12.</w:t>
            </w:r>
          </w:p>
        </w:tc>
        <w:tc>
          <w:tcPr>
            <w:tcW w:w="1938" w:type="dxa"/>
            <w:tcBorders>
              <w:top w:val="single" w:color="auto" w:sz="4" w:space="0"/>
              <w:left w:val="single" w:color="auto" w:sz="4" w:space="0"/>
              <w:bottom w:val="single" w:color="auto" w:sz="4" w:space="0"/>
              <w:right w:val="single" w:color="auto" w:sz="4" w:space="0"/>
            </w:tcBorders>
          </w:tcPr>
          <w:p w14:paraId="3A7E88D9">
            <w:pPr>
              <w:widowControl w:val="0"/>
              <w:spacing w:after="120"/>
              <w:contextualSpacing/>
              <w:jc w:val="center"/>
              <w:rPr>
                <w:rFonts w:ascii="GHEA Grapalat" w:hAnsi="GHEA Grapalat"/>
                <w:sz w:val="16"/>
                <w:szCs w:val="16"/>
              </w:rPr>
            </w:pPr>
            <w:r>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A7E88DA">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DB">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8DC">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DE">
            <w:pPr>
              <w:widowControl w:val="0"/>
              <w:spacing w:after="120"/>
              <w:contextualSpacing/>
              <w:jc w:val="center"/>
              <w:rPr>
                <w:rFonts w:ascii="GHEA Grapalat" w:hAnsi="GHEA Grapalat"/>
                <w:sz w:val="16"/>
                <w:szCs w:val="16"/>
              </w:rPr>
            </w:pPr>
            <w:r>
              <w:rPr>
                <w:rFonts w:ascii="GHEA Grapalat" w:hAnsi="GHEA Grapalat"/>
                <w:sz w:val="16"/>
                <w:szCs w:val="16"/>
              </w:rPr>
              <w:t>13.</w:t>
            </w:r>
          </w:p>
        </w:tc>
        <w:tc>
          <w:tcPr>
            <w:tcW w:w="1938" w:type="dxa"/>
            <w:tcBorders>
              <w:top w:val="single" w:color="auto" w:sz="4" w:space="0"/>
              <w:left w:val="single" w:color="auto" w:sz="4" w:space="0"/>
              <w:bottom w:val="single" w:color="auto" w:sz="4" w:space="0"/>
              <w:right w:val="single" w:color="auto" w:sz="4" w:space="0"/>
            </w:tcBorders>
          </w:tcPr>
          <w:p w14:paraId="3A7E88DF">
            <w:pPr>
              <w:widowControl w:val="0"/>
              <w:spacing w:after="120"/>
              <w:contextualSpacing/>
              <w:jc w:val="center"/>
              <w:rPr>
                <w:rFonts w:ascii="GHEA Grapalat" w:hAnsi="GHEA Grapalat"/>
                <w:sz w:val="16"/>
                <w:szCs w:val="16"/>
              </w:rPr>
            </w:pPr>
            <w:r>
              <w:rPr>
                <w:rFonts w:ascii="GHEA Grapalat" w:hAnsi="GHEA Grapalat"/>
                <w:sz w:val="16"/>
                <w:szCs w:val="16"/>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3A7E88E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E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E2">
            <w:pPr>
              <w:widowControl w:val="0"/>
              <w:spacing w:after="120"/>
              <w:contextualSpacing/>
              <w:jc w:val="center"/>
              <w:rPr>
                <w:rFonts w:ascii="GHEA Grapalat" w:hAnsi="GHEA Grapalat"/>
                <w:sz w:val="16"/>
                <w:szCs w:val="16"/>
              </w:rPr>
            </w:pPr>
            <w:r>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A7E88E3">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E5">
            <w:pPr>
              <w:widowControl w:val="0"/>
              <w:spacing w:after="120"/>
              <w:contextualSpacing/>
              <w:jc w:val="center"/>
              <w:rPr>
                <w:rFonts w:ascii="GHEA Grapalat" w:hAnsi="GHEA Grapalat"/>
                <w:sz w:val="16"/>
                <w:szCs w:val="16"/>
              </w:rPr>
            </w:pPr>
            <w:r>
              <w:rPr>
                <w:rFonts w:ascii="GHEA Grapalat" w:hAnsi="GHEA Grapalat"/>
                <w:sz w:val="16"/>
                <w:szCs w:val="16"/>
              </w:rPr>
              <w:t>14.</w:t>
            </w:r>
          </w:p>
        </w:tc>
        <w:tc>
          <w:tcPr>
            <w:tcW w:w="1938" w:type="dxa"/>
            <w:tcBorders>
              <w:top w:val="single" w:color="auto" w:sz="4" w:space="0"/>
              <w:left w:val="single" w:color="auto" w:sz="4" w:space="0"/>
              <w:bottom w:val="single" w:color="auto" w:sz="4" w:space="0"/>
              <w:right w:val="single" w:color="auto" w:sz="4" w:space="0"/>
            </w:tcBorders>
          </w:tcPr>
          <w:p w14:paraId="3A7E88E6">
            <w:pPr>
              <w:widowControl w:val="0"/>
              <w:spacing w:after="120"/>
              <w:contextualSpacing/>
              <w:jc w:val="center"/>
              <w:rPr>
                <w:rFonts w:ascii="GHEA Grapalat" w:hAnsi="GHEA Grapalat"/>
                <w:sz w:val="16"/>
                <w:szCs w:val="16"/>
              </w:rPr>
            </w:pPr>
            <w:r>
              <w:rPr>
                <w:rFonts w:ascii="GHEA Grapalat" w:hAnsi="GHEA Grapalat"/>
                <w:sz w:val="16"/>
                <w:szCs w:val="16"/>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A7E88E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E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8E9">
            <w:pPr>
              <w:widowControl w:val="0"/>
              <w:spacing w:after="120"/>
              <w:contextualSpacing/>
              <w:jc w:val="center"/>
              <w:rPr>
                <w:rFonts w:ascii="GHEA Grapalat" w:hAnsi="GHEA Grapalat"/>
                <w:sz w:val="16"/>
                <w:szCs w:val="16"/>
              </w:rPr>
            </w:pPr>
            <w:r>
              <w:rPr>
                <w:rFonts w:ascii="GHEA Grapalat" w:hAnsi="GHEA Grapalat"/>
                <w:sz w:val="16"/>
                <w:szCs w:val="16"/>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3A7E88EA">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плательщиком </w:t>
            </w:r>
          </w:p>
        </w:tc>
      </w:tr>
      <w:tr w14:paraId="3A7E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EC">
            <w:pPr>
              <w:widowControl w:val="0"/>
              <w:spacing w:after="120"/>
              <w:contextualSpacing/>
              <w:jc w:val="center"/>
              <w:rPr>
                <w:rFonts w:ascii="GHEA Grapalat" w:hAnsi="GHEA Grapalat"/>
                <w:sz w:val="16"/>
                <w:szCs w:val="16"/>
              </w:rPr>
            </w:pPr>
            <w:r>
              <w:rPr>
                <w:rFonts w:ascii="GHEA Grapalat" w:hAnsi="GHEA Grapalat"/>
                <w:sz w:val="16"/>
                <w:szCs w:val="16"/>
              </w:rPr>
              <w:t>15.</w:t>
            </w:r>
          </w:p>
        </w:tc>
        <w:tc>
          <w:tcPr>
            <w:tcW w:w="1938" w:type="dxa"/>
            <w:tcBorders>
              <w:top w:val="single" w:color="auto" w:sz="4" w:space="0"/>
              <w:left w:val="single" w:color="auto" w:sz="4" w:space="0"/>
              <w:bottom w:val="single" w:color="auto" w:sz="4" w:space="0"/>
              <w:right w:val="single" w:color="auto" w:sz="4" w:space="0"/>
            </w:tcBorders>
          </w:tcPr>
          <w:p w14:paraId="3A7E88ED">
            <w:pPr>
              <w:widowControl w:val="0"/>
              <w:spacing w:after="120"/>
              <w:contextualSpacing/>
              <w:jc w:val="center"/>
              <w:rPr>
                <w:rFonts w:ascii="GHEA Grapalat" w:hAnsi="GHEA Grapalat"/>
                <w:sz w:val="16"/>
                <w:szCs w:val="16"/>
              </w:rPr>
            </w:pPr>
            <w:r>
              <w:rPr>
                <w:rFonts w:ascii="GHEA Grapalat" w:hAnsi="GHEA Grapalat"/>
                <w:sz w:val="16"/>
                <w:szCs w:val="16"/>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A7E88EE">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EF">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8F0">
            <w:pPr>
              <w:widowControl w:val="0"/>
              <w:spacing w:after="120"/>
              <w:contextualSpacing/>
              <w:jc w:val="center"/>
              <w:rPr>
                <w:rFonts w:ascii="GHEA Grapalat" w:hAnsi="GHEA Grapalat"/>
                <w:sz w:val="16"/>
                <w:szCs w:val="16"/>
              </w:rPr>
            </w:pPr>
            <w:r>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A7E88F1">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 и не применяется)</w:t>
            </w:r>
          </w:p>
        </w:tc>
      </w:tr>
      <w:tr w14:paraId="3A7E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F3">
            <w:pPr>
              <w:widowControl w:val="0"/>
              <w:spacing w:after="120"/>
              <w:contextualSpacing/>
              <w:jc w:val="center"/>
              <w:rPr>
                <w:rFonts w:ascii="GHEA Grapalat" w:hAnsi="GHEA Grapalat"/>
                <w:sz w:val="16"/>
                <w:szCs w:val="16"/>
              </w:rPr>
            </w:pPr>
            <w:r>
              <w:rPr>
                <w:rFonts w:ascii="GHEA Grapalat" w:hAnsi="GHEA Grapalat"/>
                <w:sz w:val="16"/>
                <w:szCs w:val="16"/>
              </w:rPr>
              <w:t>16.</w:t>
            </w:r>
          </w:p>
        </w:tc>
        <w:tc>
          <w:tcPr>
            <w:tcW w:w="1938" w:type="dxa"/>
            <w:tcBorders>
              <w:top w:val="single" w:color="auto" w:sz="4" w:space="0"/>
              <w:left w:val="single" w:color="auto" w:sz="4" w:space="0"/>
              <w:bottom w:val="single" w:color="auto" w:sz="4" w:space="0"/>
              <w:right w:val="single" w:color="auto" w:sz="4" w:space="0"/>
            </w:tcBorders>
          </w:tcPr>
          <w:p w14:paraId="3A7E88F4">
            <w:pPr>
              <w:widowControl w:val="0"/>
              <w:spacing w:after="120"/>
              <w:contextualSpacing/>
              <w:jc w:val="center"/>
              <w:rPr>
                <w:rFonts w:ascii="GHEA Grapalat" w:hAnsi="GHEA Grapalat"/>
                <w:sz w:val="16"/>
                <w:szCs w:val="16"/>
              </w:rPr>
            </w:pPr>
            <w:r>
              <w:rPr>
                <w:rFonts w:ascii="GHEA Grapalat" w:hAnsi="GHEA Grapalat"/>
                <w:sz w:val="16"/>
                <w:szCs w:val="16"/>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A7E88F5">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F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8F7">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F9">
            <w:pPr>
              <w:widowControl w:val="0"/>
              <w:spacing w:after="120"/>
              <w:contextualSpacing/>
              <w:jc w:val="center"/>
              <w:rPr>
                <w:rFonts w:ascii="GHEA Grapalat" w:hAnsi="GHEA Grapalat"/>
                <w:sz w:val="16"/>
                <w:szCs w:val="16"/>
              </w:rPr>
            </w:pPr>
            <w:r>
              <w:rPr>
                <w:rFonts w:ascii="GHEA Grapalat" w:hAnsi="GHEA Grapalat"/>
                <w:sz w:val="16"/>
                <w:szCs w:val="16"/>
              </w:rPr>
              <w:t>17.</w:t>
            </w:r>
          </w:p>
        </w:tc>
        <w:tc>
          <w:tcPr>
            <w:tcW w:w="1938" w:type="dxa"/>
            <w:tcBorders>
              <w:top w:val="single" w:color="auto" w:sz="4" w:space="0"/>
              <w:left w:val="single" w:color="auto" w:sz="4" w:space="0"/>
              <w:bottom w:val="single" w:color="auto" w:sz="4" w:space="0"/>
              <w:right w:val="single" w:color="auto" w:sz="4" w:space="0"/>
            </w:tcBorders>
          </w:tcPr>
          <w:p w14:paraId="3A7E88FA">
            <w:pPr>
              <w:widowControl w:val="0"/>
              <w:spacing w:after="120"/>
              <w:contextualSpacing/>
              <w:jc w:val="center"/>
              <w:rPr>
                <w:rFonts w:ascii="GHEA Grapalat" w:hAnsi="GHEA Grapalat"/>
                <w:sz w:val="16"/>
                <w:szCs w:val="16"/>
              </w:rPr>
            </w:pPr>
            <w:r>
              <w:rPr>
                <w:rFonts w:ascii="GHEA Grapalat" w:hAnsi="GHEA Grapalat"/>
                <w:sz w:val="16"/>
                <w:szCs w:val="16"/>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A7E88FB">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8FC">
            <w:pPr>
              <w:widowControl w:val="0"/>
              <w:spacing w:after="120"/>
              <w:contextualSpacing/>
              <w:jc w:val="center"/>
              <w:rPr>
                <w:rFonts w:ascii="GHEA Grapalat" w:hAnsi="GHEA Grapalat"/>
                <w:sz w:val="16"/>
                <w:szCs w:val="16"/>
              </w:rPr>
            </w:pPr>
            <w:r>
              <w:rPr>
                <w:rFonts w:ascii="GHEA Grapalat" w:hAnsi="GHEA Grapalat"/>
                <w:sz w:val="16"/>
                <w:szCs w:val="16"/>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3A7E88FD">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8FF">
            <w:pPr>
              <w:widowControl w:val="0"/>
              <w:spacing w:after="120"/>
              <w:contextualSpacing/>
              <w:jc w:val="center"/>
              <w:rPr>
                <w:rFonts w:ascii="GHEA Grapalat" w:hAnsi="GHEA Grapalat"/>
                <w:sz w:val="16"/>
                <w:szCs w:val="16"/>
              </w:rPr>
            </w:pPr>
            <w:r>
              <w:rPr>
                <w:rFonts w:ascii="GHEA Grapalat" w:hAnsi="GHEA Grapalat"/>
                <w:sz w:val="16"/>
                <w:szCs w:val="16"/>
              </w:rPr>
              <w:t>18.</w:t>
            </w:r>
          </w:p>
        </w:tc>
        <w:tc>
          <w:tcPr>
            <w:tcW w:w="1938" w:type="dxa"/>
            <w:tcBorders>
              <w:top w:val="single" w:color="auto" w:sz="4" w:space="0"/>
              <w:left w:val="single" w:color="auto" w:sz="4" w:space="0"/>
              <w:bottom w:val="single" w:color="auto" w:sz="4" w:space="0"/>
              <w:right w:val="single" w:color="auto" w:sz="4" w:space="0"/>
            </w:tcBorders>
          </w:tcPr>
          <w:p w14:paraId="3A7E8900">
            <w:pPr>
              <w:widowControl w:val="0"/>
              <w:spacing w:after="120"/>
              <w:contextualSpacing/>
              <w:jc w:val="center"/>
              <w:rPr>
                <w:rFonts w:ascii="GHEA Grapalat" w:hAnsi="GHEA Grapalat"/>
                <w:sz w:val="16"/>
                <w:szCs w:val="16"/>
              </w:rPr>
            </w:pPr>
            <w:r>
              <w:rPr>
                <w:rFonts w:ascii="GHEA Grapalat" w:hAnsi="GHEA Grapalat"/>
                <w:sz w:val="16"/>
                <w:szCs w:val="16"/>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A7E890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02">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903">
            <w:pPr>
              <w:widowControl w:val="0"/>
              <w:spacing w:after="120"/>
              <w:contextualSpacing/>
              <w:jc w:val="center"/>
              <w:rPr>
                <w:rFonts w:ascii="GHEA Grapalat" w:hAnsi="GHEA Grapalat"/>
                <w:sz w:val="16"/>
                <w:szCs w:val="16"/>
              </w:rPr>
            </w:pPr>
            <w:r>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A7E8904">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w:t>
            </w:r>
          </w:p>
        </w:tc>
      </w:tr>
      <w:tr w14:paraId="3A7E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06">
            <w:pPr>
              <w:widowControl w:val="0"/>
              <w:spacing w:after="120"/>
              <w:contextualSpacing/>
              <w:jc w:val="center"/>
              <w:rPr>
                <w:rFonts w:ascii="GHEA Grapalat" w:hAnsi="GHEA Grapalat"/>
                <w:sz w:val="16"/>
                <w:szCs w:val="16"/>
              </w:rPr>
            </w:pPr>
            <w:r>
              <w:rPr>
                <w:rFonts w:ascii="GHEA Grapalat" w:hAnsi="GHEA Grapalat"/>
                <w:sz w:val="16"/>
                <w:szCs w:val="16"/>
              </w:rPr>
              <w:t>19.</w:t>
            </w:r>
          </w:p>
        </w:tc>
        <w:tc>
          <w:tcPr>
            <w:tcW w:w="1938" w:type="dxa"/>
            <w:tcBorders>
              <w:top w:val="single" w:color="auto" w:sz="4" w:space="0"/>
              <w:left w:val="single" w:color="auto" w:sz="4" w:space="0"/>
              <w:bottom w:val="single" w:color="auto" w:sz="4" w:space="0"/>
              <w:right w:val="single" w:color="auto" w:sz="4" w:space="0"/>
            </w:tcBorders>
          </w:tcPr>
          <w:p w14:paraId="3A7E8907">
            <w:pPr>
              <w:widowControl w:val="0"/>
              <w:spacing w:after="120"/>
              <w:contextualSpacing/>
              <w:jc w:val="center"/>
              <w:rPr>
                <w:rFonts w:ascii="GHEA Grapalat" w:hAnsi="GHEA Grapalat"/>
                <w:sz w:val="16"/>
                <w:szCs w:val="16"/>
              </w:rPr>
            </w:pPr>
            <w:r>
              <w:rPr>
                <w:rFonts w:ascii="GHEA Grapalat" w:hAnsi="GHEA Grapalat"/>
                <w:sz w:val="16"/>
                <w:szCs w:val="16"/>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A7E890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09">
            <w:pPr>
              <w:widowControl w:val="0"/>
              <w:spacing w:after="120"/>
              <w:contextualSpacing/>
              <w:jc w:val="center"/>
              <w:rPr>
                <w:rFonts w:ascii="GHEA Grapalat" w:hAnsi="GHEA Grapalat" w:cs="Sylfaen"/>
                <w:sz w:val="16"/>
                <w:szCs w:val="16"/>
              </w:rPr>
            </w:pPr>
            <w:r>
              <w:rPr>
                <w:rFonts w:ascii="GHEA Grapalat" w:hAnsi="GHEA Grapalat"/>
                <w:sz w:val="16"/>
                <w:szCs w:val="16"/>
              </w:rPr>
              <w:t xml:space="preserve">обязательно </w:t>
            </w:r>
          </w:p>
          <w:p w14:paraId="3A7E890A">
            <w:pPr>
              <w:widowControl w:val="0"/>
              <w:spacing w:after="120"/>
              <w:contextualSpacing/>
              <w:jc w:val="center"/>
              <w:rPr>
                <w:rFonts w:ascii="GHEA Grapalat" w:hAnsi="GHEA Grapalat" w:cs="Sylfaen"/>
                <w:sz w:val="16"/>
                <w:szCs w:val="16"/>
              </w:rPr>
            </w:pPr>
            <w:r>
              <w:rPr>
                <w:rFonts w:ascii="GHEA Grapalat" w:hAnsi="GHEA Grapalat"/>
                <w:sz w:val="16"/>
                <w:szCs w:val="16"/>
              </w:rPr>
              <w:t xml:space="preserve">заполняются слова "акцептованный платеж", </w:t>
            </w:r>
          </w:p>
          <w:p w14:paraId="3A7E890B">
            <w:pPr>
              <w:widowControl w:val="0"/>
              <w:spacing w:after="120"/>
              <w:contextualSpacing/>
              <w:jc w:val="center"/>
              <w:rPr>
                <w:rFonts w:ascii="GHEA Grapalat" w:hAnsi="GHEA Grapalat"/>
                <w:sz w:val="16"/>
                <w:szCs w:val="16"/>
              </w:rPr>
            </w:pPr>
            <w:r>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3A7E890C">
            <w:pPr>
              <w:widowControl w:val="0"/>
              <w:spacing w:after="120"/>
              <w:contextualSpacing/>
              <w:jc w:val="center"/>
              <w:rPr>
                <w:rFonts w:ascii="GHEA Grapalat" w:hAnsi="GHEA Grapalat"/>
                <w:sz w:val="16"/>
                <w:szCs w:val="16"/>
              </w:rPr>
            </w:pPr>
            <w:r>
              <w:rPr>
                <w:rFonts w:ascii="GHEA Grapalat" w:hAnsi="GHEA Grapalat"/>
                <w:sz w:val="16"/>
                <w:szCs w:val="16"/>
              </w:rPr>
              <w:t xml:space="preserve">заранее заполняется бенефициаром </w:t>
            </w:r>
          </w:p>
        </w:tc>
      </w:tr>
      <w:tr w14:paraId="3A7E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0E">
            <w:pPr>
              <w:widowControl w:val="0"/>
              <w:spacing w:after="120"/>
              <w:contextualSpacing/>
              <w:jc w:val="center"/>
              <w:rPr>
                <w:rFonts w:ascii="GHEA Grapalat" w:hAnsi="GHEA Grapalat"/>
                <w:sz w:val="16"/>
                <w:szCs w:val="16"/>
              </w:rPr>
            </w:pPr>
            <w:r>
              <w:rPr>
                <w:rFonts w:ascii="GHEA Grapalat" w:hAnsi="GHEA Grapalat"/>
                <w:sz w:val="16"/>
                <w:szCs w:val="16"/>
              </w:rPr>
              <w:t>20.</w:t>
            </w:r>
          </w:p>
        </w:tc>
        <w:tc>
          <w:tcPr>
            <w:tcW w:w="1938" w:type="dxa"/>
            <w:tcBorders>
              <w:top w:val="single" w:color="auto" w:sz="4" w:space="0"/>
              <w:left w:val="single" w:color="auto" w:sz="4" w:space="0"/>
              <w:bottom w:val="single" w:color="auto" w:sz="4" w:space="0"/>
              <w:right w:val="single" w:color="auto" w:sz="4" w:space="0"/>
            </w:tcBorders>
          </w:tcPr>
          <w:p w14:paraId="3A7E890F">
            <w:pPr>
              <w:widowControl w:val="0"/>
              <w:spacing w:after="120"/>
              <w:contextualSpacing/>
              <w:jc w:val="center"/>
              <w:rPr>
                <w:rFonts w:ascii="GHEA Grapalat" w:hAnsi="GHEA Grapalat"/>
                <w:sz w:val="16"/>
                <w:szCs w:val="16"/>
              </w:rPr>
            </w:pPr>
            <w:r>
              <w:rPr>
                <w:rFonts w:ascii="GHEA Grapalat" w:hAnsi="GHEA Grapalat"/>
                <w:sz w:val="16"/>
                <w:szCs w:val="16"/>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A7E891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11">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912">
            <w:pPr>
              <w:widowControl w:val="0"/>
              <w:spacing w:after="120"/>
              <w:contextualSpacing/>
              <w:jc w:val="center"/>
              <w:rPr>
                <w:rFonts w:ascii="GHEA Grapalat" w:hAnsi="GHEA Grapalat"/>
                <w:sz w:val="16"/>
                <w:szCs w:val="16"/>
              </w:rPr>
            </w:pPr>
            <w:r>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3A7E8913">
            <w:pPr>
              <w:widowControl w:val="0"/>
              <w:spacing w:after="120"/>
              <w:contextualSpacing/>
              <w:jc w:val="center"/>
              <w:rPr>
                <w:rFonts w:ascii="GHEA Grapalat" w:hAnsi="GHEA Grapalat"/>
                <w:sz w:val="16"/>
                <w:szCs w:val="16"/>
              </w:rPr>
            </w:pPr>
            <w:r>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3A7E8914">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w:t>
            </w:r>
          </w:p>
        </w:tc>
      </w:tr>
      <w:tr w14:paraId="3A7E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16">
            <w:pPr>
              <w:widowControl w:val="0"/>
              <w:spacing w:after="120"/>
              <w:contextualSpacing/>
              <w:jc w:val="center"/>
              <w:rPr>
                <w:rFonts w:ascii="GHEA Grapalat" w:hAnsi="GHEA Grapalat"/>
                <w:sz w:val="16"/>
                <w:szCs w:val="16"/>
              </w:rPr>
            </w:pPr>
            <w:r>
              <w:rPr>
                <w:rFonts w:ascii="GHEA Grapalat" w:hAnsi="GHEA Grapalat"/>
                <w:sz w:val="16"/>
                <w:szCs w:val="16"/>
              </w:rPr>
              <w:t>21.а.</w:t>
            </w:r>
          </w:p>
        </w:tc>
        <w:tc>
          <w:tcPr>
            <w:tcW w:w="1938" w:type="dxa"/>
            <w:tcBorders>
              <w:top w:val="single" w:color="auto" w:sz="4" w:space="0"/>
              <w:left w:val="single" w:color="auto" w:sz="4" w:space="0"/>
              <w:bottom w:val="single" w:color="auto" w:sz="4" w:space="0"/>
              <w:right w:val="single" w:color="auto" w:sz="4" w:space="0"/>
            </w:tcBorders>
          </w:tcPr>
          <w:p w14:paraId="3A7E8917">
            <w:pPr>
              <w:widowControl w:val="0"/>
              <w:spacing w:after="120"/>
              <w:contextualSpacing/>
              <w:jc w:val="center"/>
              <w:rPr>
                <w:rFonts w:ascii="GHEA Grapalat" w:hAnsi="GHEA Grapalat"/>
                <w:sz w:val="16"/>
                <w:szCs w:val="16"/>
              </w:rPr>
            </w:pPr>
            <w:r>
              <w:rPr>
                <w:rFonts w:ascii="GHEA Grapalat" w:hAnsi="GHEA Grapalat"/>
                <w:sz w:val="16"/>
                <w:szCs w:val="16"/>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A7E891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19">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91A">
            <w:pPr>
              <w:widowControl w:val="0"/>
              <w:spacing w:after="120"/>
              <w:contextualSpacing/>
              <w:jc w:val="center"/>
              <w:rPr>
                <w:rFonts w:ascii="GHEA Grapalat" w:hAnsi="GHEA Grapalat"/>
                <w:sz w:val="16"/>
                <w:szCs w:val="16"/>
              </w:rPr>
            </w:pPr>
            <w:r>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A7E891B">
            <w:pPr>
              <w:widowControl w:val="0"/>
              <w:spacing w:after="120"/>
              <w:contextualSpacing/>
              <w:jc w:val="center"/>
              <w:rPr>
                <w:rFonts w:ascii="GHEA Grapalat" w:hAnsi="GHEA Grapalat"/>
                <w:sz w:val="16"/>
                <w:szCs w:val="16"/>
              </w:rPr>
            </w:pPr>
            <w:r>
              <w:rPr>
                <w:rFonts w:ascii="GHEA Grapalat" w:hAnsi="GHEA Grapalat"/>
                <w:sz w:val="16"/>
                <w:szCs w:val="16"/>
              </w:rPr>
              <w:t xml:space="preserve">подписывается плательщиком или </w:t>
            </w:r>
          </w:p>
          <w:p w14:paraId="3A7E891C">
            <w:pPr>
              <w:widowControl w:val="0"/>
              <w:spacing w:after="120"/>
              <w:contextualSpacing/>
              <w:jc w:val="center"/>
              <w:rPr>
                <w:rFonts w:ascii="GHEA Grapalat" w:hAnsi="GHEA Grapalat"/>
                <w:sz w:val="16"/>
                <w:szCs w:val="16"/>
              </w:rPr>
            </w:pPr>
            <w:r>
              <w:rPr>
                <w:rFonts w:ascii="GHEA Grapalat" w:hAnsi="GHEA Grapalat"/>
                <w:sz w:val="16"/>
                <w:szCs w:val="16"/>
              </w:rPr>
              <w:t>проставляется электронная подпись плательщика</w:t>
            </w:r>
          </w:p>
        </w:tc>
      </w:tr>
      <w:tr w14:paraId="3A7E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1E">
            <w:pPr>
              <w:widowControl w:val="0"/>
              <w:spacing w:after="120"/>
              <w:contextualSpacing/>
              <w:jc w:val="center"/>
              <w:rPr>
                <w:rFonts w:ascii="GHEA Grapalat" w:hAnsi="GHEA Grapalat"/>
                <w:sz w:val="16"/>
                <w:szCs w:val="16"/>
              </w:rPr>
            </w:pPr>
            <w:r>
              <w:rPr>
                <w:rFonts w:ascii="GHEA Grapalat" w:hAnsi="GHEA Grapalat"/>
                <w:sz w:val="16"/>
                <w:szCs w:val="16"/>
              </w:rPr>
              <w:t>21.б.</w:t>
            </w:r>
          </w:p>
        </w:tc>
        <w:tc>
          <w:tcPr>
            <w:tcW w:w="1938" w:type="dxa"/>
            <w:tcBorders>
              <w:top w:val="single" w:color="auto" w:sz="4" w:space="0"/>
              <w:left w:val="single" w:color="auto" w:sz="4" w:space="0"/>
              <w:bottom w:val="single" w:color="auto" w:sz="4" w:space="0"/>
              <w:right w:val="single" w:color="auto" w:sz="4" w:space="0"/>
            </w:tcBorders>
          </w:tcPr>
          <w:p w14:paraId="3A7E891F">
            <w:pPr>
              <w:widowControl w:val="0"/>
              <w:spacing w:after="120"/>
              <w:contextualSpacing/>
              <w:jc w:val="center"/>
              <w:rPr>
                <w:rFonts w:ascii="GHEA Grapalat" w:hAnsi="GHEA Grapalat"/>
                <w:sz w:val="16"/>
                <w:szCs w:val="16"/>
              </w:rPr>
            </w:pPr>
            <w:r>
              <w:rPr>
                <w:rFonts w:ascii="GHEA Grapalat" w:hAnsi="GHEA Grapalat"/>
                <w:sz w:val="16"/>
                <w:szCs w:val="16"/>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A7E892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21">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922">
            <w:pPr>
              <w:widowControl w:val="0"/>
              <w:spacing w:after="120"/>
              <w:contextualSpacing/>
              <w:jc w:val="center"/>
              <w:rPr>
                <w:rFonts w:ascii="GHEA Grapalat" w:hAnsi="GHEA Grapalat"/>
                <w:sz w:val="16"/>
                <w:szCs w:val="16"/>
              </w:rPr>
            </w:pPr>
            <w:r>
              <w:rPr>
                <w:rFonts w:ascii="GHEA Grapalat" w:hAnsi="GHEA Grapalat"/>
                <w:sz w:val="16"/>
                <w:szCs w:val="16"/>
              </w:rPr>
              <w:t>при наличии печати, когда плательщик представляет Требование в бумажной форме</w:t>
            </w:r>
          </w:p>
          <w:p w14:paraId="3A7E8923">
            <w:pPr>
              <w:widowControl w:val="0"/>
              <w:spacing w:after="120"/>
              <w:contextualSpacing/>
              <w:jc w:val="center"/>
              <w:rPr>
                <w:rFonts w:ascii="GHEA Grapalat" w:hAnsi="GHEA Grapalat"/>
                <w:sz w:val="16"/>
                <w:szCs w:val="16"/>
              </w:rPr>
            </w:pPr>
          </w:p>
        </w:tc>
        <w:tc>
          <w:tcPr>
            <w:tcW w:w="2640" w:type="dxa"/>
            <w:tcBorders>
              <w:top w:val="single" w:color="auto" w:sz="4" w:space="0"/>
              <w:left w:val="single" w:color="auto" w:sz="4" w:space="0"/>
              <w:bottom w:val="single" w:color="auto" w:sz="4" w:space="0"/>
              <w:right w:val="single" w:color="auto" w:sz="4" w:space="0"/>
            </w:tcBorders>
          </w:tcPr>
          <w:p w14:paraId="3A7E8924">
            <w:pPr>
              <w:widowControl w:val="0"/>
              <w:spacing w:after="120"/>
              <w:contextualSpacing/>
              <w:jc w:val="center"/>
              <w:rPr>
                <w:rFonts w:ascii="GHEA Grapalat" w:hAnsi="GHEA Grapalat"/>
                <w:sz w:val="16"/>
                <w:szCs w:val="16"/>
              </w:rPr>
            </w:pPr>
            <w:r>
              <w:rPr>
                <w:rFonts w:ascii="GHEA Grapalat" w:hAnsi="GHEA Grapalat"/>
                <w:sz w:val="16"/>
                <w:szCs w:val="16"/>
              </w:rPr>
              <w:t xml:space="preserve">скрепляется печатью плательщика </w:t>
            </w:r>
          </w:p>
          <w:p w14:paraId="3A7E8925">
            <w:pPr>
              <w:widowControl w:val="0"/>
              <w:spacing w:after="120"/>
              <w:contextualSpacing/>
              <w:jc w:val="center"/>
              <w:rPr>
                <w:rFonts w:ascii="GHEA Grapalat" w:hAnsi="GHEA Grapalat"/>
                <w:sz w:val="16"/>
                <w:szCs w:val="16"/>
              </w:rPr>
            </w:pPr>
            <w:r>
              <w:rPr>
                <w:rFonts w:ascii="GHEA Grapalat" w:hAnsi="GHEA Grapalat"/>
                <w:sz w:val="16"/>
                <w:szCs w:val="16"/>
              </w:rPr>
              <w:t>при представлении в бумажной форме</w:t>
            </w:r>
          </w:p>
        </w:tc>
      </w:tr>
      <w:tr w14:paraId="3A7E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27">
            <w:pPr>
              <w:widowControl w:val="0"/>
              <w:spacing w:after="120"/>
              <w:contextualSpacing/>
              <w:jc w:val="center"/>
              <w:rPr>
                <w:rFonts w:ascii="GHEA Grapalat" w:hAnsi="GHEA Grapalat"/>
                <w:sz w:val="16"/>
                <w:szCs w:val="16"/>
              </w:rPr>
            </w:pPr>
            <w:r>
              <w:rPr>
                <w:rFonts w:ascii="GHEA Grapalat" w:hAnsi="GHEA Grapalat"/>
                <w:sz w:val="16"/>
                <w:szCs w:val="16"/>
              </w:rPr>
              <w:t>22.а.</w:t>
            </w:r>
          </w:p>
        </w:tc>
        <w:tc>
          <w:tcPr>
            <w:tcW w:w="1938" w:type="dxa"/>
            <w:tcBorders>
              <w:top w:val="single" w:color="auto" w:sz="4" w:space="0"/>
              <w:left w:val="single" w:color="auto" w:sz="4" w:space="0"/>
              <w:bottom w:val="single" w:color="auto" w:sz="4" w:space="0"/>
              <w:right w:val="single" w:color="auto" w:sz="4" w:space="0"/>
            </w:tcBorders>
          </w:tcPr>
          <w:p w14:paraId="3A7E8928">
            <w:pPr>
              <w:widowControl w:val="0"/>
              <w:spacing w:after="120"/>
              <w:contextualSpacing/>
              <w:jc w:val="center"/>
              <w:rPr>
                <w:rFonts w:ascii="GHEA Grapalat" w:hAnsi="GHEA Grapalat"/>
                <w:sz w:val="16"/>
                <w:szCs w:val="16"/>
              </w:rPr>
            </w:pPr>
            <w:r>
              <w:rPr>
                <w:rFonts w:ascii="GHEA Grapalat" w:hAnsi="GHEA Grapalat"/>
                <w:sz w:val="16"/>
                <w:szCs w:val="16"/>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A7E8929">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2A">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92B">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3A7E892C">
            <w:pPr>
              <w:widowControl w:val="0"/>
              <w:spacing w:after="120"/>
              <w:contextualSpacing/>
              <w:jc w:val="center"/>
              <w:rPr>
                <w:rFonts w:ascii="GHEA Grapalat" w:hAnsi="GHEA Grapalat"/>
                <w:sz w:val="16"/>
                <w:szCs w:val="16"/>
              </w:rPr>
            </w:pPr>
            <w:r>
              <w:rPr>
                <w:rFonts w:ascii="GHEA Grapalat" w:hAnsi="GHEA Grapalat"/>
                <w:sz w:val="16"/>
                <w:szCs w:val="16"/>
              </w:rPr>
              <w:t>подписывается бенефициаром</w:t>
            </w:r>
          </w:p>
        </w:tc>
      </w:tr>
      <w:tr w14:paraId="3A7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2E">
            <w:pPr>
              <w:widowControl w:val="0"/>
              <w:spacing w:after="120"/>
              <w:contextualSpacing/>
              <w:jc w:val="center"/>
              <w:rPr>
                <w:rFonts w:ascii="GHEA Grapalat" w:hAnsi="GHEA Grapalat"/>
                <w:sz w:val="16"/>
                <w:szCs w:val="16"/>
              </w:rPr>
            </w:pPr>
            <w:r>
              <w:rPr>
                <w:rFonts w:ascii="GHEA Grapalat" w:hAnsi="GHEA Grapalat"/>
                <w:sz w:val="16"/>
                <w:szCs w:val="16"/>
              </w:rPr>
              <w:t>22.б.</w:t>
            </w:r>
          </w:p>
        </w:tc>
        <w:tc>
          <w:tcPr>
            <w:tcW w:w="1938" w:type="dxa"/>
            <w:tcBorders>
              <w:top w:val="single" w:color="auto" w:sz="4" w:space="0"/>
              <w:left w:val="single" w:color="auto" w:sz="4" w:space="0"/>
              <w:bottom w:val="single" w:color="auto" w:sz="4" w:space="0"/>
              <w:right w:val="single" w:color="auto" w:sz="4" w:space="0"/>
            </w:tcBorders>
          </w:tcPr>
          <w:p w14:paraId="3A7E892F">
            <w:pPr>
              <w:widowControl w:val="0"/>
              <w:spacing w:after="120"/>
              <w:contextualSpacing/>
              <w:jc w:val="center"/>
              <w:rPr>
                <w:rFonts w:ascii="GHEA Grapalat" w:hAnsi="GHEA Grapalat"/>
                <w:sz w:val="16"/>
                <w:szCs w:val="16"/>
              </w:rPr>
            </w:pPr>
            <w:r>
              <w:rPr>
                <w:rFonts w:ascii="GHEA Grapalat" w:hAnsi="GHEA Grapalat"/>
                <w:sz w:val="16"/>
                <w:szCs w:val="16"/>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3A7E893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31">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932">
            <w:pPr>
              <w:widowControl w:val="0"/>
              <w:spacing w:after="120"/>
              <w:contextualSpacing/>
              <w:jc w:val="center"/>
              <w:rPr>
                <w:rFonts w:ascii="GHEA Grapalat" w:hAnsi="GHEA Grapalat"/>
                <w:sz w:val="16"/>
                <w:szCs w:val="16"/>
              </w:rPr>
            </w:pPr>
            <w:r>
              <w:rPr>
                <w:rFonts w:ascii="GHEA Grapalat" w:hAnsi="GHEA Grapalat"/>
                <w:sz w:val="16"/>
                <w:szCs w:val="16"/>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A7E8933">
            <w:pPr>
              <w:widowControl w:val="0"/>
              <w:spacing w:after="120"/>
              <w:contextualSpacing/>
              <w:jc w:val="center"/>
              <w:rPr>
                <w:rFonts w:ascii="GHEA Grapalat" w:hAnsi="GHEA Grapalat"/>
                <w:sz w:val="16"/>
                <w:szCs w:val="16"/>
              </w:rPr>
            </w:pPr>
            <w:r>
              <w:rPr>
                <w:rFonts w:ascii="GHEA Grapalat" w:hAnsi="GHEA Grapalat"/>
                <w:sz w:val="16"/>
                <w:szCs w:val="16"/>
              </w:rPr>
              <w:t xml:space="preserve">скрепляется печатью бенефициара </w:t>
            </w:r>
          </w:p>
          <w:p w14:paraId="3A7E8934">
            <w:pPr>
              <w:widowControl w:val="0"/>
              <w:spacing w:after="120"/>
              <w:contextualSpacing/>
              <w:jc w:val="center"/>
              <w:rPr>
                <w:rFonts w:ascii="GHEA Grapalat" w:hAnsi="GHEA Grapalat"/>
                <w:sz w:val="16"/>
                <w:szCs w:val="16"/>
              </w:rPr>
            </w:pPr>
            <w:r>
              <w:rPr>
                <w:rFonts w:ascii="GHEA Grapalat" w:hAnsi="GHEA Grapalat"/>
                <w:sz w:val="16"/>
                <w:szCs w:val="16"/>
              </w:rPr>
              <w:t>при представлении в банк в бумажной форме</w:t>
            </w:r>
          </w:p>
        </w:tc>
      </w:tr>
      <w:tr w14:paraId="3A7E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36">
            <w:pPr>
              <w:widowControl w:val="0"/>
              <w:spacing w:after="120"/>
              <w:contextualSpacing/>
              <w:jc w:val="center"/>
              <w:rPr>
                <w:rFonts w:ascii="GHEA Grapalat" w:hAnsi="GHEA Grapalat"/>
                <w:sz w:val="16"/>
                <w:szCs w:val="16"/>
              </w:rPr>
            </w:pPr>
            <w:r>
              <w:rPr>
                <w:rFonts w:ascii="GHEA Grapalat" w:hAnsi="GHEA Grapalat"/>
                <w:sz w:val="16"/>
                <w:szCs w:val="16"/>
              </w:rPr>
              <w:t>23.а.</w:t>
            </w:r>
          </w:p>
        </w:tc>
        <w:tc>
          <w:tcPr>
            <w:tcW w:w="1938" w:type="dxa"/>
            <w:tcBorders>
              <w:top w:val="single" w:color="auto" w:sz="4" w:space="0"/>
              <w:left w:val="single" w:color="auto" w:sz="4" w:space="0"/>
              <w:bottom w:val="single" w:color="auto" w:sz="4" w:space="0"/>
              <w:right w:val="single" w:color="auto" w:sz="4" w:space="0"/>
            </w:tcBorders>
          </w:tcPr>
          <w:p w14:paraId="3A7E8937">
            <w:pPr>
              <w:widowControl w:val="0"/>
              <w:spacing w:after="120"/>
              <w:contextualSpacing/>
              <w:jc w:val="center"/>
              <w:rPr>
                <w:rFonts w:ascii="GHEA Grapalat" w:hAnsi="GHEA Grapalat"/>
                <w:sz w:val="16"/>
                <w:szCs w:val="16"/>
              </w:rPr>
            </w:pPr>
            <w:r>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A7E893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39">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93A">
            <w:pPr>
              <w:widowControl w:val="0"/>
              <w:spacing w:after="120"/>
              <w:contextualSpacing/>
              <w:jc w:val="center"/>
              <w:rPr>
                <w:rFonts w:ascii="GHEA Grapalat" w:hAnsi="GHEA Grapalat"/>
                <w:sz w:val="16"/>
                <w:szCs w:val="16"/>
              </w:rPr>
            </w:pPr>
            <w:r>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A7E893B">
            <w:pPr>
              <w:widowControl w:val="0"/>
              <w:spacing w:after="120"/>
              <w:contextualSpacing/>
              <w:jc w:val="center"/>
              <w:rPr>
                <w:rFonts w:ascii="GHEA Grapalat" w:hAnsi="GHEA Grapalat"/>
                <w:sz w:val="16"/>
                <w:szCs w:val="16"/>
              </w:rPr>
            </w:pPr>
          </w:p>
        </w:tc>
      </w:tr>
      <w:tr w14:paraId="3A7E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3D">
            <w:pPr>
              <w:widowControl w:val="0"/>
              <w:spacing w:after="120"/>
              <w:contextualSpacing/>
              <w:jc w:val="center"/>
              <w:rPr>
                <w:rFonts w:ascii="GHEA Grapalat" w:hAnsi="GHEA Grapalat"/>
                <w:sz w:val="16"/>
                <w:szCs w:val="16"/>
              </w:rPr>
            </w:pPr>
            <w:r>
              <w:rPr>
                <w:rFonts w:ascii="GHEA Grapalat" w:hAnsi="GHEA Grapalat"/>
                <w:sz w:val="16"/>
                <w:szCs w:val="16"/>
              </w:rPr>
              <w:t>23.б.</w:t>
            </w:r>
          </w:p>
        </w:tc>
        <w:tc>
          <w:tcPr>
            <w:tcW w:w="1938" w:type="dxa"/>
            <w:tcBorders>
              <w:top w:val="single" w:color="auto" w:sz="4" w:space="0"/>
              <w:left w:val="single" w:color="auto" w:sz="4" w:space="0"/>
              <w:bottom w:val="single" w:color="auto" w:sz="4" w:space="0"/>
              <w:right w:val="single" w:color="auto" w:sz="4" w:space="0"/>
            </w:tcBorders>
          </w:tcPr>
          <w:p w14:paraId="3A7E893E">
            <w:pPr>
              <w:widowControl w:val="0"/>
              <w:spacing w:after="120"/>
              <w:contextualSpacing/>
              <w:jc w:val="center"/>
              <w:rPr>
                <w:rFonts w:ascii="GHEA Grapalat" w:hAnsi="GHEA Grapalat"/>
                <w:sz w:val="16"/>
                <w:szCs w:val="16"/>
              </w:rPr>
            </w:pPr>
            <w:r>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A7E893F">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4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941">
            <w:pPr>
              <w:widowControl w:val="0"/>
              <w:spacing w:after="120"/>
              <w:contextualSpacing/>
              <w:jc w:val="center"/>
              <w:rPr>
                <w:rFonts w:ascii="GHEA Grapalat" w:hAnsi="GHEA Grapalat"/>
                <w:sz w:val="16"/>
                <w:szCs w:val="16"/>
              </w:rPr>
            </w:pPr>
            <w:r>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A7E8942">
            <w:pPr>
              <w:widowControl w:val="0"/>
              <w:spacing w:after="120"/>
              <w:contextualSpacing/>
              <w:jc w:val="center"/>
              <w:rPr>
                <w:rFonts w:ascii="GHEA Grapalat" w:hAnsi="GHEA Grapalat"/>
                <w:sz w:val="16"/>
                <w:szCs w:val="16"/>
              </w:rPr>
            </w:pPr>
          </w:p>
        </w:tc>
      </w:tr>
      <w:tr w14:paraId="3A7E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44">
            <w:pPr>
              <w:widowControl w:val="0"/>
              <w:spacing w:after="120"/>
              <w:contextualSpacing/>
              <w:jc w:val="center"/>
              <w:rPr>
                <w:rFonts w:ascii="GHEA Grapalat" w:hAnsi="GHEA Grapalat"/>
                <w:sz w:val="16"/>
                <w:szCs w:val="16"/>
              </w:rPr>
            </w:pPr>
            <w:r>
              <w:rPr>
                <w:rFonts w:ascii="GHEA Grapalat" w:hAnsi="GHEA Grapalat"/>
                <w:sz w:val="16"/>
                <w:szCs w:val="16"/>
              </w:rPr>
              <w:t>23.в</w:t>
            </w:r>
          </w:p>
        </w:tc>
        <w:tc>
          <w:tcPr>
            <w:tcW w:w="1938" w:type="dxa"/>
            <w:tcBorders>
              <w:top w:val="single" w:color="auto" w:sz="4" w:space="0"/>
              <w:left w:val="single" w:color="auto" w:sz="4" w:space="0"/>
              <w:bottom w:val="single" w:color="auto" w:sz="4" w:space="0"/>
              <w:right w:val="single" w:color="auto" w:sz="4" w:space="0"/>
            </w:tcBorders>
          </w:tcPr>
          <w:p w14:paraId="3A7E8945">
            <w:pPr>
              <w:widowControl w:val="0"/>
              <w:spacing w:after="120"/>
              <w:contextualSpacing/>
              <w:jc w:val="center"/>
              <w:rPr>
                <w:rFonts w:ascii="GHEA Grapalat" w:hAnsi="GHEA Grapalat"/>
                <w:sz w:val="16"/>
                <w:szCs w:val="16"/>
              </w:rPr>
            </w:pPr>
            <w:r>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3A7E894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4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948">
            <w:pPr>
              <w:widowControl w:val="0"/>
              <w:spacing w:after="120"/>
              <w:contextualSpacing/>
              <w:jc w:val="center"/>
              <w:rPr>
                <w:rFonts w:ascii="GHEA Grapalat" w:hAnsi="GHEA Grapalat"/>
                <w:sz w:val="16"/>
                <w:szCs w:val="16"/>
              </w:rPr>
            </w:pPr>
            <w:r>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A7E8949">
            <w:pPr>
              <w:widowControl w:val="0"/>
              <w:spacing w:after="120"/>
              <w:contextualSpacing/>
              <w:jc w:val="center"/>
              <w:rPr>
                <w:rFonts w:ascii="GHEA Grapalat" w:hAnsi="GHEA Grapalat"/>
                <w:sz w:val="16"/>
                <w:szCs w:val="16"/>
              </w:rPr>
            </w:pPr>
          </w:p>
        </w:tc>
      </w:tr>
      <w:tr w14:paraId="3A7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4B">
            <w:pPr>
              <w:widowControl w:val="0"/>
              <w:spacing w:after="120"/>
              <w:contextualSpacing/>
              <w:jc w:val="center"/>
              <w:rPr>
                <w:rFonts w:ascii="GHEA Grapalat" w:hAnsi="GHEA Grapalat"/>
                <w:sz w:val="16"/>
                <w:szCs w:val="16"/>
              </w:rPr>
            </w:pPr>
            <w:r>
              <w:rPr>
                <w:rFonts w:ascii="GHEA Grapalat" w:hAnsi="GHEA Grapalat"/>
                <w:sz w:val="16"/>
                <w:szCs w:val="16"/>
              </w:rPr>
              <w:t>24.а.</w:t>
            </w:r>
          </w:p>
        </w:tc>
        <w:tc>
          <w:tcPr>
            <w:tcW w:w="1938" w:type="dxa"/>
            <w:tcBorders>
              <w:top w:val="single" w:color="auto" w:sz="4" w:space="0"/>
              <w:left w:val="single" w:color="auto" w:sz="4" w:space="0"/>
              <w:bottom w:val="single" w:color="auto" w:sz="4" w:space="0"/>
              <w:right w:val="single" w:color="auto" w:sz="4" w:space="0"/>
            </w:tcBorders>
          </w:tcPr>
          <w:p w14:paraId="3A7E894C">
            <w:pPr>
              <w:widowControl w:val="0"/>
              <w:spacing w:after="120"/>
              <w:contextualSpacing/>
              <w:jc w:val="center"/>
              <w:rPr>
                <w:rFonts w:ascii="GHEA Grapalat" w:hAnsi="GHEA Grapalat"/>
                <w:sz w:val="16"/>
                <w:szCs w:val="16"/>
              </w:rPr>
            </w:pPr>
            <w:r>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A7E894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4E">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94F">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950">
            <w:pPr>
              <w:widowControl w:val="0"/>
              <w:spacing w:after="120"/>
              <w:contextualSpacing/>
              <w:jc w:val="center"/>
              <w:rPr>
                <w:rFonts w:ascii="GHEA Grapalat" w:hAnsi="GHEA Grapalat"/>
                <w:sz w:val="16"/>
                <w:szCs w:val="16"/>
              </w:rPr>
            </w:pPr>
          </w:p>
        </w:tc>
      </w:tr>
      <w:tr w14:paraId="3A7E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52">
            <w:pPr>
              <w:widowControl w:val="0"/>
              <w:spacing w:after="120"/>
              <w:contextualSpacing/>
              <w:jc w:val="center"/>
              <w:rPr>
                <w:rFonts w:ascii="GHEA Grapalat" w:hAnsi="GHEA Grapalat"/>
                <w:sz w:val="16"/>
                <w:szCs w:val="16"/>
              </w:rPr>
            </w:pPr>
            <w:r>
              <w:rPr>
                <w:rFonts w:ascii="GHEA Grapalat" w:hAnsi="GHEA Grapalat"/>
                <w:sz w:val="16"/>
                <w:szCs w:val="16"/>
              </w:rPr>
              <w:t>24.б.</w:t>
            </w:r>
          </w:p>
        </w:tc>
        <w:tc>
          <w:tcPr>
            <w:tcW w:w="1938" w:type="dxa"/>
            <w:tcBorders>
              <w:top w:val="single" w:color="auto" w:sz="4" w:space="0"/>
              <w:left w:val="single" w:color="auto" w:sz="4" w:space="0"/>
              <w:bottom w:val="single" w:color="auto" w:sz="4" w:space="0"/>
              <w:right w:val="single" w:color="auto" w:sz="4" w:space="0"/>
            </w:tcBorders>
          </w:tcPr>
          <w:p w14:paraId="3A7E8953">
            <w:pPr>
              <w:widowControl w:val="0"/>
              <w:spacing w:after="120"/>
              <w:contextualSpacing/>
              <w:jc w:val="center"/>
              <w:rPr>
                <w:rFonts w:ascii="GHEA Grapalat" w:hAnsi="GHEA Grapalat"/>
                <w:sz w:val="16"/>
                <w:szCs w:val="16"/>
              </w:rPr>
            </w:pPr>
            <w:r>
              <w:rPr>
                <w:rFonts w:ascii="GHEA Grapalat" w:hAnsi="GHEA Grapalat"/>
                <w:sz w:val="16"/>
                <w:szCs w:val="16"/>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A7E895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55">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956">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957">
            <w:pPr>
              <w:widowControl w:val="0"/>
              <w:spacing w:after="120"/>
              <w:contextualSpacing/>
              <w:jc w:val="center"/>
              <w:rPr>
                <w:rFonts w:ascii="GHEA Grapalat" w:hAnsi="GHEA Grapalat"/>
                <w:sz w:val="16"/>
                <w:szCs w:val="16"/>
              </w:rPr>
            </w:pPr>
          </w:p>
        </w:tc>
      </w:tr>
      <w:tr w14:paraId="3A7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959">
            <w:pPr>
              <w:widowControl w:val="0"/>
              <w:spacing w:after="120"/>
              <w:contextualSpacing/>
              <w:jc w:val="center"/>
              <w:rPr>
                <w:rFonts w:ascii="GHEA Grapalat" w:hAnsi="GHEA Grapalat"/>
                <w:sz w:val="16"/>
                <w:szCs w:val="16"/>
              </w:rPr>
            </w:pPr>
            <w:r>
              <w:rPr>
                <w:rFonts w:ascii="GHEA Grapalat" w:hAnsi="GHEA Grapalat"/>
                <w:sz w:val="16"/>
                <w:szCs w:val="16"/>
              </w:rPr>
              <w:t>24.в</w:t>
            </w:r>
          </w:p>
        </w:tc>
        <w:tc>
          <w:tcPr>
            <w:tcW w:w="1938" w:type="dxa"/>
            <w:tcBorders>
              <w:top w:val="single" w:color="auto" w:sz="4" w:space="0"/>
              <w:left w:val="single" w:color="auto" w:sz="4" w:space="0"/>
              <w:bottom w:val="single" w:color="auto" w:sz="4" w:space="0"/>
              <w:right w:val="single" w:color="auto" w:sz="4" w:space="0"/>
            </w:tcBorders>
          </w:tcPr>
          <w:p w14:paraId="3A7E895A">
            <w:pPr>
              <w:widowControl w:val="0"/>
              <w:spacing w:after="120"/>
              <w:contextualSpacing/>
              <w:jc w:val="center"/>
              <w:rPr>
                <w:rFonts w:ascii="GHEA Grapalat" w:hAnsi="GHEA Grapalat"/>
                <w:sz w:val="16"/>
                <w:szCs w:val="16"/>
              </w:rPr>
            </w:pPr>
            <w:r>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3A7E895B">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95C">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95D">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95E">
            <w:pPr>
              <w:widowControl w:val="0"/>
              <w:spacing w:after="120"/>
              <w:contextualSpacing/>
              <w:jc w:val="center"/>
              <w:rPr>
                <w:rFonts w:ascii="GHEA Grapalat" w:hAnsi="GHEA Grapalat"/>
                <w:sz w:val="16"/>
                <w:szCs w:val="16"/>
              </w:rPr>
            </w:pPr>
          </w:p>
        </w:tc>
      </w:tr>
    </w:tbl>
    <w:p w14:paraId="3A7E8960">
      <w:pPr>
        <w:widowControl w:val="0"/>
        <w:spacing w:after="160"/>
        <w:ind w:left="567" w:right="565"/>
        <w:contextualSpacing/>
        <w:jc w:val="center"/>
        <w:rPr>
          <w:rFonts w:ascii="GHEA Grapalat" w:hAnsi="GHEA Grapalat"/>
          <w:b/>
          <w:sz w:val="22"/>
          <w:szCs w:val="22"/>
        </w:rPr>
      </w:pPr>
    </w:p>
    <w:p w14:paraId="3A7E8961">
      <w:pPr>
        <w:widowControl w:val="0"/>
        <w:spacing w:after="160"/>
        <w:ind w:left="567" w:right="565"/>
        <w:contextualSpacing/>
        <w:jc w:val="center"/>
        <w:rPr>
          <w:rFonts w:ascii="GHEA Grapalat" w:hAnsi="GHEA Grapalat"/>
          <w:b/>
          <w:sz w:val="22"/>
          <w:szCs w:val="22"/>
        </w:rPr>
      </w:pPr>
    </w:p>
    <w:p w14:paraId="3A7E8962">
      <w:pPr>
        <w:widowControl w:val="0"/>
        <w:spacing w:after="160"/>
        <w:ind w:left="567" w:right="565"/>
        <w:contextualSpacing/>
        <w:jc w:val="center"/>
        <w:rPr>
          <w:rFonts w:ascii="GHEA Grapalat" w:hAnsi="GHEA Grapalat"/>
          <w:b/>
          <w:sz w:val="22"/>
          <w:szCs w:val="22"/>
        </w:rPr>
      </w:pPr>
    </w:p>
    <w:p w14:paraId="3A7E8963">
      <w:pPr>
        <w:widowControl w:val="0"/>
        <w:spacing w:after="160"/>
        <w:ind w:left="567" w:right="565"/>
        <w:contextualSpacing/>
        <w:jc w:val="center"/>
        <w:rPr>
          <w:rFonts w:ascii="GHEA Grapalat" w:hAnsi="GHEA Grapalat"/>
          <w:b/>
          <w:sz w:val="22"/>
          <w:szCs w:val="22"/>
        </w:rPr>
      </w:pPr>
    </w:p>
    <w:p w14:paraId="3A7E8964">
      <w:pPr>
        <w:widowControl w:val="0"/>
        <w:spacing w:after="160"/>
        <w:ind w:left="567" w:right="565"/>
        <w:contextualSpacing/>
        <w:jc w:val="center"/>
        <w:rPr>
          <w:rFonts w:ascii="GHEA Grapalat" w:hAnsi="GHEA Grapalat"/>
          <w:b/>
          <w:sz w:val="22"/>
          <w:szCs w:val="22"/>
        </w:rPr>
      </w:pPr>
    </w:p>
    <w:p w14:paraId="3A7E8965">
      <w:pPr>
        <w:widowControl w:val="0"/>
        <w:spacing w:after="160"/>
        <w:ind w:left="567" w:right="565"/>
        <w:contextualSpacing/>
        <w:jc w:val="center"/>
        <w:rPr>
          <w:rFonts w:ascii="GHEA Grapalat" w:hAnsi="GHEA Grapalat"/>
          <w:b/>
          <w:sz w:val="22"/>
          <w:szCs w:val="22"/>
        </w:rPr>
      </w:pPr>
    </w:p>
    <w:p w14:paraId="3A7E8966">
      <w:pPr>
        <w:widowControl w:val="0"/>
        <w:spacing w:after="160"/>
        <w:ind w:firstLine="567"/>
        <w:contextualSpacing/>
        <w:jc w:val="right"/>
        <w:rPr>
          <w:rFonts w:ascii="GHEA Grapalat" w:hAnsi="GHEA Grapalat"/>
          <w:b/>
          <w:sz w:val="22"/>
          <w:szCs w:val="22"/>
        </w:rPr>
      </w:pPr>
    </w:p>
    <w:p w14:paraId="3A7E8967">
      <w:pPr>
        <w:widowControl w:val="0"/>
        <w:spacing w:after="160"/>
        <w:ind w:firstLine="567"/>
        <w:contextualSpacing/>
        <w:jc w:val="right"/>
        <w:rPr>
          <w:rFonts w:ascii="GHEA Grapalat" w:hAnsi="GHEA Grapalat"/>
          <w:b/>
          <w:sz w:val="22"/>
          <w:szCs w:val="22"/>
        </w:rPr>
      </w:pPr>
    </w:p>
    <w:p w14:paraId="3A7E8968">
      <w:pPr>
        <w:widowControl w:val="0"/>
        <w:spacing w:after="160"/>
        <w:ind w:firstLine="567"/>
        <w:contextualSpacing/>
        <w:jc w:val="right"/>
        <w:rPr>
          <w:rFonts w:ascii="GHEA Grapalat" w:hAnsi="GHEA Grapalat"/>
          <w:b/>
          <w:sz w:val="22"/>
          <w:szCs w:val="22"/>
        </w:rPr>
      </w:pPr>
    </w:p>
    <w:p w14:paraId="3A7E8969">
      <w:pPr>
        <w:widowControl w:val="0"/>
        <w:spacing w:after="160"/>
        <w:ind w:firstLine="567"/>
        <w:contextualSpacing/>
        <w:jc w:val="right"/>
        <w:rPr>
          <w:rFonts w:ascii="GHEA Grapalat" w:hAnsi="GHEA Grapalat"/>
          <w:b/>
          <w:sz w:val="22"/>
          <w:szCs w:val="22"/>
        </w:rPr>
      </w:pPr>
    </w:p>
    <w:p w14:paraId="3A7E896A">
      <w:pPr>
        <w:widowControl w:val="0"/>
        <w:spacing w:after="160"/>
        <w:ind w:firstLine="567"/>
        <w:contextualSpacing/>
        <w:jc w:val="right"/>
        <w:rPr>
          <w:rFonts w:ascii="GHEA Grapalat" w:hAnsi="GHEA Grapalat"/>
          <w:b/>
          <w:sz w:val="22"/>
          <w:szCs w:val="22"/>
        </w:rPr>
      </w:pPr>
    </w:p>
    <w:p w14:paraId="3A7E896B">
      <w:pPr>
        <w:widowControl w:val="0"/>
        <w:spacing w:after="160"/>
        <w:ind w:firstLine="567"/>
        <w:contextualSpacing/>
        <w:jc w:val="right"/>
        <w:rPr>
          <w:rFonts w:ascii="GHEA Grapalat" w:hAnsi="GHEA Grapalat"/>
          <w:b/>
          <w:sz w:val="22"/>
          <w:szCs w:val="22"/>
        </w:rPr>
      </w:pPr>
    </w:p>
    <w:p w14:paraId="3A7E896C">
      <w:pPr>
        <w:widowControl w:val="0"/>
        <w:spacing w:after="160"/>
        <w:ind w:firstLine="567"/>
        <w:contextualSpacing/>
        <w:jc w:val="right"/>
        <w:rPr>
          <w:rFonts w:ascii="GHEA Grapalat" w:hAnsi="GHEA Grapalat"/>
          <w:b/>
          <w:sz w:val="22"/>
          <w:szCs w:val="22"/>
        </w:rPr>
      </w:pPr>
    </w:p>
    <w:p w14:paraId="3A7E896D">
      <w:pPr>
        <w:widowControl w:val="0"/>
        <w:spacing w:after="160"/>
        <w:ind w:firstLine="567"/>
        <w:contextualSpacing/>
        <w:jc w:val="right"/>
        <w:rPr>
          <w:rFonts w:ascii="GHEA Grapalat" w:hAnsi="GHEA Grapalat"/>
          <w:b/>
          <w:sz w:val="22"/>
          <w:szCs w:val="22"/>
        </w:rPr>
      </w:pPr>
    </w:p>
    <w:p w14:paraId="3A7E896E">
      <w:pPr>
        <w:widowControl w:val="0"/>
        <w:spacing w:after="160"/>
        <w:ind w:firstLine="567"/>
        <w:contextualSpacing/>
        <w:jc w:val="right"/>
        <w:rPr>
          <w:rFonts w:ascii="GHEA Grapalat" w:hAnsi="GHEA Grapalat"/>
          <w:b/>
          <w:sz w:val="22"/>
          <w:szCs w:val="22"/>
        </w:rPr>
      </w:pPr>
    </w:p>
    <w:p w14:paraId="3A7E896F">
      <w:pPr>
        <w:widowControl w:val="0"/>
        <w:spacing w:after="160"/>
        <w:ind w:firstLine="567"/>
        <w:contextualSpacing/>
        <w:jc w:val="right"/>
        <w:rPr>
          <w:rFonts w:ascii="GHEA Grapalat" w:hAnsi="GHEA Grapalat"/>
          <w:b/>
          <w:sz w:val="22"/>
          <w:szCs w:val="22"/>
        </w:rPr>
      </w:pPr>
    </w:p>
    <w:p w14:paraId="3A7E8970">
      <w:pPr>
        <w:widowControl w:val="0"/>
        <w:spacing w:after="160"/>
        <w:ind w:firstLine="567"/>
        <w:contextualSpacing/>
        <w:jc w:val="right"/>
        <w:rPr>
          <w:rFonts w:ascii="GHEA Grapalat" w:hAnsi="GHEA Grapalat"/>
          <w:b/>
          <w:sz w:val="22"/>
          <w:szCs w:val="22"/>
        </w:rPr>
      </w:pPr>
    </w:p>
    <w:p w14:paraId="3A7E8971">
      <w:pPr>
        <w:widowControl w:val="0"/>
        <w:spacing w:after="160"/>
        <w:ind w:firstLine="567"/>
        <w:contextualSpacing/>
        <w:jc w:val="right"/>
        <w:rPr>
          <w:rFonts w:ascii="GHEA Grapalat" w:hAnsi="GHEA Grapalat"/>
          <w:b/>
          <w:sz w:val="22"/>
          <w:szCs w:val="22"/>
        </w:rPr>
      </w:pPr>
    </w:p>
    <w:p w14:paraId="1E41EEAF">
      <w:pPr>
        <w:rPr>
          <w:rFonts w:ascii="GHEA Grapalat" w:hAnsi="GHEA Grapalat"/>
          <w:b/>
          <w:sz w:val="22"/>
          <w:szCs w:val="22"/>
        </w:rPr>
      </w:pPr>
      <w:r>
        <w:rPr>
          <w:rFonts w:ascii="GHEA Grapalat" w:hAnsi="GHEA Grapalat"/>
          <w:b/>
          <w:sz w:val="22"/>
          <w:szCs w:val="22"/>
        </w:rPr>
        <w:br w:type="page"/>
      </w:r>
    </w:p>
    <w:p w14:paraId="3A7E89B6">
      <w:pPr>
        <w:widowControl w:val="0"/>
        <w:spacing w:after="160"/>
        <w:contextualSpacing/>
        <w:jc w:val="right"/>
        <w:rPr>
          <w:rFonts w:ascii="GHEA Grapalat" w:hAnsi="GHEA Grapalat"/>
          <w:i/>
          <w:sz w:val="22"/>
          <w:szCs w:val="22"/>
        </w:rPr>
      </w:pPr>
    </w:p>
    <w:p w14:paraId="3A7E89B7">
      <w:pPr>
        <w:widowControl w:val="0"/>
        <w:spacing w:after="160"/>
        <w:contextualSpacing/>
        <w:jc w:val="right"/>
        <w:rPr>
          <w:rFonts w:ascii="GHEA Grapalat" w:hAnsi="GHEA Grapalat" w:cs="GHEA Grapalat"/>
          <w:i/>
          <w:sz w:val="22"/>
          <w:szCs w:val="22"/>
        </w:rPr>
      </w:pPr>
      <w:r>
        <w:rPr>
          <w:rFonts w:ascii="GHEA Grapalat" w:hAnsi="GHEA Grapalat"/>
          <w:i/>
          <w:sz w:val="22"/>
          <w:szCs w:val="22"/>
        </w:rPr>
        <w:t>Приложение № 5.1</w:t>
      </w:r>
    </w:p>
    <w:p w14:paraId="3A7E89B8">
      <w:pPr>
        <w:widowControl w:val="0"/>
        <w:spacing w:after="160"/>
        <w:contextualSpacing/>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i/>
          <w:sz w:val="22"/>
          <w:szCs w:val="22"/>
        </w:rPr>
        <w:br w:type="textWrapping"/>
      </w:r>
      <w:r>
        <w:rPr>
          <w:rFonts w:ascii="GHEA Grapalat" w:hAnsi="GHEA Grapalat"/>
          <w:i/>
          <w:sz w:val="22"/>
          <w:szCs w:val="22"/>
        </w:rPr>
        <w:t>под кодом АПМ-GHAShDzB-2025/1</w:t>
      </w:r>
      <w:r>
        <w:rPr>
          <w:rStyle w:val="14"/>
          <w:rFonts w:ascii="GHEA Grapalat" w:hAnsi="GHEA Grapalat"/>
          <w:i/>
          <w:sz w:val="22"/>
          <w:szCs w:val="22"/>
        </w:rPr>
        <w:footnoteReference w:id="14" w:customMarkFollows="1"/>
        <w:t>*</w:t>
      </w:r>
    </w:p>
    <w:p w14:paraId="3A7E89B9">
      <w:pPr>
        <w:widowControl w:val="0"/>
        <w:spacing w:after="160"/>
        <w:contextualSpacing/>
        <w:jc w:val="center"/>
        <w:rPr>
          <w:rFonts w:ascii="GHEA Grapalat" w:hAnsi="GHEA Grapalat"/>
          <w:b/>
          <w:sz w:val="22"/>
          <w:szCs w:val="22"/>
        </w:rPr>
      </w:pPr>
    </w:p>
    <w:p w14:paraId="3A7E89BA">
      <w:pPr>
        <w:widowControl w:val="0"/>
        <w:spacing w:after="160"/>
        <w:contextualSpacing/>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A7E89BB">
      <w:pPr>
        <w:widowControl w:val="0"/>
        <w:spacing w:after="160"/>
        <w:contextualSpacing/>
        <w:jc w:val="center"/>
        <w:rPr>
          <w:rFonts w:ascii="GHEA Grapalat" w:hAnsi="GHEA Grapalat" w:cs="GHEA Grapalat"/>
          <w:b/>
          <w:sz w:val="22"/>
          <w:szCs w:val="22"/>
        </w:rPr>
      </w:pPr>
      <w:r>
        <w:rPr>
          <w:rFonts w:ascii="GHEA Grapalat" w:hAnsi="GHEA Grapalat"/>
          <w:b/>
          <w:sz w:val="22"/>
          <w:szCs w:val="22"/>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A7E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3A7E89BC">
            <w:pPr>
              <w:widowControl w:val="0"/>
              <w:spacing w:after="160"/>
              <w:contextualSpacing/>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3A7E89BD">
            <w:pPr>
              <w:widowControl w:val="0"/>
              <w:spacing w:after="160"/>
              <w:contextualSpacing/>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5" w:customMarkFollows="1"/>
              <w:t>**</w:t>
            </w:r>
          </w:p>
        </w:tc>
      </w:tr>
    </w:tbl>
    <w:p w14:paraId="3A7E89BF">
      <w:pPr>
        <w:widowControl w:val="0"/>
        <w:spacing w:after="160"/>
        <w:contextualSpacing/>
        <w:rPr>
          <w:rFonts w:ascii="GHEA Grapalat" w:hAnsi="GHEA Grapalat" w:cs="GHEA Grapalat"/>
          <w:b/>
          <w:sz w:val="22"/>
          <w:szCs w:val="22"/>
        </w:rPr>
      </w:pPr>
    </w:p>
    <w:p w14:paraId="3A7E89C0">
      <w:pPr>
        <w:widowControl w:val="0"/>
        <w:contextualSpacing/>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3A7E89C1">
      <w:pPr>
        <w:widowControl w:val="0"/>
        <w:spacing w:after="160"/>
        <w:ind w:left="1843"/>
        <w:contextualSpacing/>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3A7E89C2">
      <w:pPr>
        <w:widowControl w:val="0"/>
        <w:contextualSpacing/>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3A7E89C3">
      <w:pPr>
        <w:widowControl w:val="0"/>
        <w:spacing w:after="160"/>
        <w:contextualSpacing/>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3A7E89C4">
      <w:pPr>
        <w:widowControl w:val="0"/>
        <w:spacing w:after="160"/>
        <w:contextualSpacing/>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7E89C5">
      <w:pPr>
        <w:widowControl w:val="0"/>
        <w:spacing w:after="160"/>
        <w:contextualSpacing/>
        <w:jc w:val="center"/>
        <w:rPr>
          <w:rFonts w:ascii="GHEA Grapalat" w:hAnsi="GHEA Grapalat" w:cs="GHEA Grapalat"/>
          <w:b/>
          <w:bCs/>
          <w:sz w:val="22"/>
          <w:szCs w:val="22"/>
        </w:rPr>
      </w:pPr>
      <w:r>
        <w:rPr>
          <w:rFonts w:ascii="GHEA Grapalat" w:hAnsi="GHEA Grapalat"/>
          <w:b/>
          <w:sz w:val="22"/>
          <w:szCs w:val="22"/>
        </w:rPr>
        <w:t>1. Предмет соглашения</w:t>
      </w:r>
    </w:p>
    <w:p w14:paraId="3A7E89C6">
      <w:pPr>
        <w:widowControl w:val="0"/>
        <w:tabs>
          <w:tab w:val="left" w:pos="567"/>
        </w:tabs>
        <w:contextualSpacing/>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Компания участвует в организованной _</w:t>
      </w:r>
      <w:r>
        <w:rPr>
          <w:rFonts w:ascii="GHEA Grapalat" w:hAnsi="GHEA Grapalat"/>
          <w:spacing w:val="-6"/>
          <w:sz w:val="20"/>
          <w:szCs w:val="20"/>
        </w:rPr>
        <w:t>_«АРМЯНСКАЯ ПРОГРЕССИВНАЯ МОЛОДЕЖЬ» ОО</w:t>
      </w:r>
      <w:r>
        <w:rPr>
          <w:rFonts w:ascii="GHEA Grapalat" w:hAnsi="GHEA Grapalat"/>
          <w:spacing w:val="-6"/>
          <w:sz w:val="22"/>
          <w:szCs w:val="22"/>
        </w:rPr>
        <w:t xml:space="preserve"> *(далее — Заказчик) </w:t>
      </w:r>
    </w:p>
    <w:p w14:paraId="3A7E89C7">
      <w:pPr>
        <w:widowControl w:val="0"/>
        <w:tabs>
          <w:tab w:val="left" w:pos="284"/>
        </w:tabs>
        <w:spacing w:after="160"/>
        <w:ind w:left="5245"/>
        <w:contextualSpacing/>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3A7E89C8">
      <w:pPr>
        <w:widowControl w:val="0"/>
        <w:contextualSpacing/>
        <w:jc w:val="both"/>
        <w:rPr>
          <w:rFonts w:ascii="GHEA Grapalat" w:hAnsi="GHEA Grapalat" w:cs="GHEA Grapalat"/>
          <w:sz w:val="22"/>
          <w:szCs w:val="22"/>
        </w:rPr>
      </w:pPr>
      <w:r>
        <w:rPr>
          <w:rFonts w:ascii="GHEA Grapalat" w:hAnsi="GHEA Grapalat"/>
          <w:sz w:val="22"/>
          <w:szCs w:val="22"/>
        </w:rPr>
        <w:t xml:space="preserve">процедуре закупок под кодом </w:t>
      </w:r>
      <w:r>
        <w:rPr>
          <w:rFonts w:ascii="GHEA Grapalat" w:hAnsi="GHEA Grapalat"/>
          <w:iCs/>
          <w:sz w:val="22"/>
          <w:szCs w:val="22"/>
        </w:rPr>
        <w:t>АПМ-GHAShDzB-2025/1</w:t>
      </w:r>
      <w:r>
        <w:rPr>
          <w:rStyle w:val="14"/>
          <w:rFonts w:ascii="GHEA Grapalat" w:hAnsi="GHEA Grapalat"/>
          <w:iCs/>
          <w:sz w:val="22"/>
          <w:szCs w:val="22"/>
        </w:rPr>
        <w:footnoteReference w:id="16" w:customMarkFollows="1"/>
        <w:t>*</w:t>
      </w:r>
      <w:r>
        <w:rPr>
          <w:rFonts w:ascii="GHEA Grapalat" w:hAnsi="GHEA Grapalat"/>
          <w:iCs/>
          <w:sz w:val="22"/>
          <w:szCs w:val="22"/>
        </w:rPr>
        <w:t xml:space="preserve"> *.</w:t>
      </w:r>
    </w:p>
    <w:p w14:paraId="3A7E89C9">
      <w:pPr>
        <w:widowControl w:val="0"/>
        <w:spacing w:after="160"/>
        <w:ind w:left="5245"/>
        <w:contextualSpacing/>
        <w:jc w:val="both"/>
        <w:rPr>
          <w:rFonts w:ascii="GHEA Grapalat" w:hAnsi="GHEA Grapalat" w:cs="GHEA Grapalat"/>
          <w:sz w:val="22"/>
          <w:szCs w:val="22"/>
        </w:rPr>
      </w:pPr>
      <w:r>
        <w:rPr>
          <w:rFonts w:ascii="GHEA Grapalat" w:hAnsi="GHEA Grapalat"/>
          <w:sz w:val="22"/>
          <w:szCs w:val="22"/>
          <w:vertAlign w:val="superscript"/>
        </w:rPr>
        <w:t>код процедуры</w:t>
      </w:r>
    </w:p>
    <w:p w14:paraId="3A7E89CA">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В качестве обеспечения исполнения договора, заключаемого в</w:t>
      </w:r>
      <w:r>
        <w:rPr>
          <w:rFonts w:ascii="Courier New" w:hAnsi="Courier New" w:cs="Courier New"/>
          <w:sz w:val="22"/>
          <w:szCs w:val="22"/>
          <w:lang w:val="en-US"/>
        </w:rPr>
        <w:t> </w:t>
      </w:r>
      <w:r>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7E89CB">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3A7E89CC">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7E89CD">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A7E89CE">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7E89CF">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3A7E89D0">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7E89D1">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7E89D2">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3A7E89D3">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3A7E89D4">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tbl>
      <w:tblPr>
        <w:tblStyle w:val="12"/>
        <w:tblpPr w:leftFromText="180" w:rightFromText="180" w:vertAnchor="page" w:horzAnchor="margin" w:tblpY="1189"/>
        <w:tblW w:w="11178" w:type="dxa"/>
        <w:tblInd w:w="0" w:type="dxa"/>
        <w:tblLayout w:type="autofit"/>
        <w:tblCellMar>
          <w:top w:w="0" w:type="dxa"/>
          <w:left w:w="108" w:type="dxa"/>
          <w:bottom w:w="0" w:type="dxa"/>
          <w:right w:w="108" w:type="dxa"/>
        </w:tblCellMar>
      </w:tblPr>
      <w:tblGrid>
        <w:gridCol w:w="5616"/>
        <w:gridCol w:w="5562"/>
      </w:tblGrid>
      <w:tr w14:paraId="10F56A31">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6A8F27C4">
            <w:pPr>
              <w:widowControl w:val="0"/>
              <w:tabs>
                <w:tab w:val="left" w:pos="3402"/>
              </w:tabs>
              <w:spacing w:after="160"/>
              <w:ind w:left="360"/>
              <w:contextualSpacing/>
              <w:rPr>
                <w:rFonts w:ascii="GHEA Grapalat" w:hAnsi="GHEA Grapalat" w:cs="Sylfaen"/>
                <w:b/>
                <w:bCs/>
                <w:sz w:val="18"/>
                <w:szCs w:val="18"/>
                <w:lang w:val="en-US"/>
              </w:rPr>
            </w:pPr>
            <w:r>
              <w:rPr>
                <w:rFonts w:ascii="GHEA Grapalat" w:hAnsi="GHEA Grapalat"/>
                <w:sz w:val="18"/>
                <w:szCs w:val="18"/>
                <w:lang w:val="en-US"/>
              </w:rPr>
              <w:t>1.</w:t>
            </w:r>
            <w:r>
              <w:rPr>
                <w:rFonts w:ascii="GHEA Grapalat" w:hAnsi="GHEA Grapalat"/>
                <w:b/>
                <w:sz w:val="18"/>
                <w:szCs w:val="18"/>
                <w:lang w:val="en-US"/>
              </w:rPr>
              <w:tab/>
            </w:r>
            <w:r>
              <w:rPr>
                <w:rFonts w:ascii="GHEA Grapalat" w:hAnsi="GHEA Grapalat"/>
                <w:b/>
                <w:sz w:val="18"/>
                <w:szCs w:val="18"/>
              </w:rPr>
              <w:t xml:space="preserve">ПЛАТЕЖНОЕ ТРЕБОВАНИЕ </w:t>
            </w:r>
            <w:r>
              <w:rPr>
                <w:rFonts w:ascii="GHEA Grapalat" w:hAnsi="GHEA Grapalat"/>
                <w:b/>
                <w:sz w:val="18"/>
                <w:szCs w:val="18"/>
                <w:lang w:val="en-US"/>
              </w:rPr>
              <w:t>*</w:t>
            </w:r>
          </w:p>
        </w:tc>
      </w:tr>
      <w:tr w14:paraId="7F1F238B">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1F78110">
            <w:pPr>
              <w:widowControl w:val="0"/>
              <w:tabs>
                <w:tab w:val="left" w:pos="855"/>
              </w:tabs>
              <w:spacing w:after="160"/>
              <w:ind w:left="360"/>
              <w:contextualSpacing/>
              <w:rPr>
                <w:rFonts w:ascii="GHEA Grapalat" w:hAnsi="GHEA Grapalat" w:cs="Sylfaen"/>
                <w:sz w:val="18"/>
                <w:szCs w:val="18"/>
              </w:rPr>
            </w:pPr>
            <w:r>
              <w:rPr>
                <w:rFonts w:ascii="GHEA Grapalat" w:hAnsi="GHEA Grapalat"/>
                <w:sz w:val="18"/>
                <w:szCs w:val="18"/>
              </w:rPr>
              <w:t>2.</w:t>
            </w:r>
            <w:r>
              <w:rPr>
                <w:rFonts w:ascii="GHEA Grapalat" w:hAnsi="GHEA Grapalat"/>
                <w:sz w:val="18"/>
                <w:szCs w:val="18"/>
              </w:rPr>
              <w:tab/>
            </w:r>
            <w:r>
              <w:rPr>
                <w:rFonts w:ascii="GHEA Grapalat" w:hAnsi="GHEA Grapalat"/>
                <w:sz w:val="18"/>
                <w:szCs w:val="18"/>
              </w:rPr>
              <w:t xml:space="preserve">Номер </w:t>
            </w:r>
          </w:p>
        </w:tc>
      </w:tr>
      <w:tr w14:paraId="62506516">
        <w:tblPrEx>
          <w:tblCellMar>
            <w:top w:w="0" w:type="dxa"/>
            <w:left w:w="108" w:type="dxa"/>
            <w:bottom w:w="0" w:type="dxa"/>
            <w:right w:w="108" w:type="dxa"/>
          </w:tblCellMar>
        </w:tblPrEx>
        <w:trPr>
          <w:trHeight w:val="349"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68A37871">
            <w:pPr>
              <w:widowControl w:val="0"/>
              <w:tabs>
                <w:tab w:val="left" w:pos="3390"/>
              </w:tabs>
              <w:spacing w:after="160"/>
              <w:ind w:left="322"/>
              <w:contextualSpacing/>
              <w:rPr>
                <w:rFonts w:ascii="GHEA Grapalat" w:hAnsi="GHEA Grapalat" w:cs="Sylfaen"/>
                <w:sz w:val="18"/>
                <w:szCs w:val="18"/>
              </w:rPr>
            </w:pPr>
            <w:r>
              <w:rPr>
                <w:rFonts w:ascii="GHEA Grapalat" w:hAnsi="GHEA Grapalat"/>
                <w:sz w:val="18"/>
                <w:szCs w:val="18"/>
              </w:rPr>
              <w:t>3</w:t>
            </w:r>
            <w:r>
              <w:rPr>
                <w:rFonts w:ascii="GHEA Grapalat" w:hAnsi="GHEA Grapalat"/>
                <w:sz w:val="18"/>
                <w:szCs w:val="18"/>
              </w:rPr>
              <w:tab/>
            </w:r>
            <w:r>
              <w:rPr>
                <w:rFonts w:ascii="GHEA Grapalat" w:hAnsi="GHEA Grapalat"/>
                <w:sz w:val="18"/>
                <w:szCs w:val="18"/>
              </w:rPr>
              <w:t>Дата представления: "___" ___ 20___г.</w:t>
            </w:r>
          </w:p>
        </w:tc>
      </w:tr>
      <w:tr w14:paraId="3BFC1DC4">
        <w:tblPrEx>
          <w:tblCellMar>
            <w:top w:w="0" w:type="dxa"/>
            <w:left w:w="108" w:type="dxa"/>
            <w:bottom w:w="0" w:type="dxa"/>
            <w:right w:w="108" w:type="dxa"/>
          </w:tblCellMar>
        </w:tblPrEx>
        <w:trPr>
          <w:trHeight w:val="345"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4142D542">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4.</w:t>
            </w:r>
            <w:r>
              <w:rPr>
                <w:rFonts w:ascii="GHEA Grapalat" w:hAnsi="GHEA Grapalat"/>
                <w:sz w:val="18"/>
                <w:szCs w:val="18"/>
              </w:rPr>
              <w:tab/>
            </w:r>
            <w:r>
              <w:rPr>
                <w:rFonts w:ascii="GHEA Grapalat" w:hAnsi="GHEA Grapalat"/>
                <w:sz w:val="18"/>
                <w:szCs w:val="18"/>
              </w:rPr>
              <w:t>Наименование, или имя, фамилия плательщика (Компания:</w:t>
            </w:r>
          </w:p>
        </w:tc>
      </w:tr>
      <w:tr w14:paraId="1C9E4181">
        <w:tblPrEx>
          <w:tblCellMar>
            <w:top w:w="0" w:type="dxa"/>
            <w:left w:w="108" w:type="dxa"/>
            <w:bottom w:w="0" w:type="dxa"/>
            <w:right w:w="108" w:type="dxa"/>
          </w:tblCellMar>
        </w:tblPrEx>
        <w:trPr>
          <w:trHeight w:val="361"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520ECB68">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5.</w:t>
            </w:r>
            <w:r>
              <w:rPr>
                <w:rFonts w:ascii="GHEA Grapalat" w:hAnsi="GHEA Grapalat"/>
                <w:sz w:val="18"/>
                <w:szCs w:val="18"/>
              </w:rPr>
              <w:tab/>
            </w:r>
            <w:r>
              <w:rPr>
                <w:rFonts w:ascii="GHEA Grapalat" w:hAnsi="GHEA Grapalat"/>
                <w:sz w:val="18"/>
                <w:szCs w:val="18"/>
              </w:rPr>
              <w:t>Обслуживающая плательщика Финансовая организация (банк):</w:t>
            </w:r>
          </w:p>
        </w:tc>
      </w:tr>
      <w:tr w14:paraId="0763C72A">
        <w:tblPrEx>
          <w:tblCellMar>
            <w:top w:w="0" w:type="dxa"/>
            <w:left w:w="108" w:type="dxa"/>
            <w:bottom w:w="0" w:type="dxa"/>
            <w:right w:w="108" w:type="dxa"/>
          </w:tblCellMar>
        </w:tblPrEx>
        <w:trPr>
          <w:trHeight w:val="43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7E43BAD7">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6.</w:t>
            </w:r>
            <w:r>
              <w:rPr>
                <w:rFonts w:ascii="GHEA Grapalat" w:hAnsi="GHEA Grapalat"/>
                <w:sz w:val="18"/>
                <w:szCs w:val="18"/>
              </w:rPr>
              <w:tab/>
            </w:r>
            <w:r>
              <w:rPr>
                <w:rFonts w:ascii="GHEA Grapalat" w:hAnsi="GHEA Grapalat"/>
                <w:sz w:val="18"/>
                <w:szCs w:val="18"/>
              </w:rPr>
              <w:t>Номер счета плательщика:</w:t>
            </w:r>
          </w:p>
        </w:tc>
      </w:tr>
      <w:tr w14:paraId="33F1385D">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19DC4FE1">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7.</w:t>
            </w:r>
            <w:r>
              <w:rPr>
                <w:rFonts w:ascii="GHEA Grapalat" w:hAnsi="GHEA Grapalat"/>
                <w:sz w:val="18"/>
                <w:szCs w:val="18"/>
              </w:rPr>
              <w:tab/>
            </w:r>
            <w:r>
              <w:rPr>
                <w:rFonts w:ascii="GHEA Grapalat" w:hAnsi="GHEA Grapalat"/>
                <w:sz w:val="18"/>
                <w:szCs w:val="18"/>
              </w:rPr>
              <w:t>УНН плательщика:</w:t>
            </w:r>
          </w:p>
        </w:tc>
      </w:tr>
      <w:tr w14:paraId="157B3CE7">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480C2884">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8.</w:t>
            </w:r>
            <w:r>
              <w:rPr>
                <w:rFonts w:ascii="GHEA Grapalat" w:hAnsi="GHEA Grapalat"/>
                <w:sz w:val="18"/>
                <w:szCs w:val="18"/>
              </w:rPr>
              <w:tab/>
            </w:r>
            <w:r>
              <w:rPr>
                <w:rFonts w:ascii="GHEA Grapalat" w:hAnsi="GHEA Grapalat"/>
                <w:sz w:val="18"/>
                <w:szCs w:val="18"/>
              </w:rPr>
              <w:t>НЗОУ плательщика:</w:t>
            </w:r>
          </w:p>
        </w:tc>
      </w:tr>
      <w:tr w14:paraId="1EFBB662">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3DC2171">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9.</w:t>
            </w:r>
            <w:r>
              <w:rPr>
                <w:rFonts w:ascii="GHEA Grapalat" w:hAnsi="GHEA Grapalat"/>
                <w:sz w:val="18"/>
                <w:szCs w:val="18"/>
              </w:rPr>
              <w:tab/>
            </w:r>
            <w:r>
              <w:rPr>
                <w:rFonts w:ascii="GHEA Grapalat" w:hAnsi="GHEA Grapalat"/>
                <w:sz w:val="18"/>
                <w:szCs w:val="18"/>
              </w:rPr>
              <w:t>Наименование, или имя, фамилия бенефициара:</w:t>
            </w:r>
            <w:r>
              <w:rPr>
                <w:rFonts w:ascii="GHEA Grapalat" w:hAnsi="GHEA Grapalat"/>
                <w:b/>
                <w:sz w:val="18"/>
                <w:szCs w:val="18"/>
              </w:rPr>
              <w:t xml:space="preserve"> «АРМЯНСКАЯ ПРОГРЕССИВНАЯ МОЛОДЕЖЬ» ОО</w:t>
            </w:r>
          </w:p>
        </w:tc>
      </w:tr>
      <w:tr w14:paraId="78C8A185">
        <w:tblPrEx>
          <w:tblCellMar>
            <w:top w:w="0" w:type="dxa"/>
            <w:left w:w="108" w:type="dxa"/>
            <w:bottom w:w="0" w:type="dxa"/>
            <w:right w:w="108" w:type="dxa"/>
          </w:tblCellMar>
        </w:tblPrEx>
        <w:trPr>
          <w:trHeight w:val="35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39908845">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10.</w:t>
            </w:r>
            <w:r>
              <w:rPr>
                <w:rFonts w:ascii="GHEA Grapalat" w:hAnsi="GHEA Grapalat"/>
                <w:sz w:val="18"/>
                <w:szCs w:val="18"/>
              </w:rPr>
              <w:tab/>
            </w:r>
            <w:r>
              <w:rPr>
                <w:rFonts w:ascii="GHEA Grapalat" w:hAnsi="GHEA Grapalat"/>
                <w:sz w:val="18"/>
                <w:szCs w:val="18"/>
              </w:rPr>
              <w:t>НЗОУ бенефициара (не заполняется)</w:t>
            </w:r>
          </w:p>
        </w:tc>
      </w:tr>
      <w:tr w14:paraId="6AF17487">
        <w:tblPrEx>
          <w:tblCellMar>
            <w:top w:w="0" w:type="dxa"/>
            <w:left w:w="108" w:type="dxa"/>
            <w:bottom w:w="0" w:type="dxa"/>
            <w:right w:w="108" w:type="dxa"/>
          </w:tblCellMar>
        </w:tblPrEx>
        <w:trPr>
          <w:trHeight w:val="34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43E95F15">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11.</w:t>
            </w:r>
            <w:r>
              <w:rPr>
                <w:rFonts w:ascii="GHEA Grapalat" w:hAnsi="GHEA Grapalat"/>
                <w:sz w:val="18"/>
                <w:szCs w:val="18"/>
              </w:rPr>
              <w:tab/>
            </w:r>
            <w:r>
              <w:rPr>
                <w:rFonts w:ascii="GHEA Grapalat" w:hAnsi="GHEA Grapalat"/>
                <w:sz w:val="18"/>
                <w:szCs w:val="18"/>
              </w:rPr>
              <w:t xml:space="preserve">УНН бенефициара: </w:t>
            </w:r>
            <w:r>
              <w:rPr>
                <w:rFonts w:ascii="GHEA Grapalat" w:hAnsi="GHEA Grapalat"/>
                <w:b/>
                <w:bCs/>
                <w:sz w:val="18"/>
                <w:szCs w:val="18"/>
              </w:rPr>
              <w:t>02247522</w:t>
            </w:r>
          </w:p>
        </w:tc>
      </w:tr>
      <w:tr w14:paraId="2B25A56E">
        <w:tblPrEx>
          <w:tblCellMar>
            <w:top w:w="0" w:type="dxa"/>
            <w:left w:w="108" w:type="dxa"/>
            <w:bottom w:w="0" w:type="dxa"/>
            <w:right w:w="108" w:type="dxa"/>
          </w:tblCellMar>
        </w:tblPrEx>
        <w:trPr>
          <w:trHeight w:val="361"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4C105F52">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12.</w:t>
            </w:r>
            <w:r>
              <w:rPr>
                <w:rFonts w:ascii="GHEA Grapalat" w:hAnsi="GHEA Grapalat"/>
                <w:sz w:val="18"/>
                <w:szCs w:val="18"/>
              </w:rPr>
              <w:tab/>
            </w:r>
            <w:r>
              <w:rPr>
                <w:rFonts w:ascii="GHEA Grapalat" w:hAnsi="GHEA Grapalat"/>
                <w:sz w:val="18"/>
                <w:szCs w:val="18"/>
              </w:rPr>
              <w:t>Обслуживающая бенефициара Финансовая организация (банк):</w:t>
            </w:r>
            <w:r>
              <w:rPr>
                <w:rFonts w:ascii="GHEA Grapalat" w:hAnsi="GHEA Grapalat"/>
                <w:b/>
                <w:sz w:val="18"/>
                <w:szCs w:val="18"/>
              </w:rPr>
              <w:t xml:space="preserve"> </w:t>
            </w:r>
            <w:r>
              <w:rPr>
                <w:rFonts w:ascii="GHEA Grapalat" w:hAnsi="GHEA Grapalat" w:cs="Sylfaen"/>
                <w:b/>
                <w:bCs/>
                <w:sz w:val="18"/>
                <w:szCs w:val="18"/>
                <w:lang w:val="hy-AM"/>
              </w:rPr>
              <w:t xml:space="preserve"> </w:t>
            </w:r>
            <w:r>
              <w:rPr>
                <w:rFonts w:ascii="GHEA Grapalat" w:hAnsi="GHEA Grapalat"/>
                <w:b/>
                <w:sz w:val="18"/>
                <w:szCs w:val="18"/>
              </w:rPr>
              <w:t>«</w:t>
            </w:r>
            <w:r>
              <w:rPr>
                <w:rFonts w:ascii="GHEA Grapalat" w:hAnsi="GHEA Grapalat" w:cs="Sylfaen"/>
                <w:b/>
                <w:bCs/>
                <w:sz w:val="18"/>
                <w:szCs w:val="18"/>
              </w:rPr>
              <w:t>АРМЭКОНОМБАНК</w:t>
            </w:r>
            <w:r>
              <w:rPr>
                <w:rFonts w:ascii="GHEA Grapalat" w:hAnsi="GHEA Grapalat"/>
                <w:b/>
                <w:sz w:val="18"/>
                <w:szCs w:val="18"/>
              </w:rPr>
              <w:t>»</w:t>
            </w:r>
            <w:r>
              <w:rPr>
                <w:rFonts w:ascii="GHEA Grapalat" w:hAnsi="GHEA Grapalat" w:cs="Sylfaen"/>
                <w:b/>
                <w:bCs/>
                <w:sz w:val="18"/>
                <w:szCs w:val="18"/>
              </w:rPr>
              <w:t xml:space="preserve"> ООО</w:t>
            </w:r>
          </w:p>
        </w:tc>
      </w:tr>
      <w:tr w14:paraId="1521A009">
        <w:tblPrEx>
          <w:tblCellMar>
            <w:top w:w="0" w:type="dxa"/>
            <w:left w:w="108" w:type="dxa"/>
            <w:bottom w:w="0" w:type="dxa"/>
            <w:right w:w="108" w:type="dxa"/>
          </w:tblCellMar>
        </w:tblPrEx>
        <w:trPr>
          <w:trHeight w:val="433"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5E48423A">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13.</w:t>
            </w:r>
            <w:r>
              <w:rPr>
                <w:rFonts w:ascii="GHEA Grapalat" w:hAnsi="GHEA Grapalat"/>
                <w:sz w:val="18"/>
                <w:szCs w:val="18"/>
              </w:rPr>
              <w:tab/>
            </w:r>
            <w:r>
              <w:rPr>
                <w:rFonts w:ascii="GHEA Grapalat" w:hAnsi="GHEA Grapalat"/>
                <w:sz w:val="18"/>
                <w:szCs w:val="18"/>
              </w:rPr>
              <w:t xml:space="preserve">Номер счета бенефициара (сч.№) </w:t>
            </w:r>
            <w:r>
              <w:rPr>
                <w:rFonts w:ascii="GHEA Grapalat" w:hAnsi="GHEA Grapalat" w:cs="Arial"/>
                <w:b/>
                <w:bCs/>
                <w:sz w:val="18"/>
                <w:szCs w:val="18"/>
              </w:rPr>
              <w:t>163048024893</w:t>
            </w:r>
          </w:p>
        </w:tc>
      </w:tr>
      <w:tr w14:paraId="52AEA93C">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46054180">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14.</w:t>
            </w:r>
            <w:r>
              <w:rPr>
                <w:rFonts w:ascii="GHEA Grapalat" w:hAnsi="GHEA Grapalat"/>
                <w:sz w:val="18"/>
                <w:szCs w:val="18"/>
              </w:rPr>
              <w:tab/>
            </w:r>
            <w:r>
              <w:rPr>
                <w:rFonts w:ascii="GHEA Grapalat" w:hAnsi="GHEA Grapalat"/>
                <w:sz w:val="18"/>
                <w:szCs w:val="18"/>
              </w:rPr>
              <w:t>Сумма (цифрами и прописью):</w:t>
            </w:r>
          </w:p>
        </w:tc>
      </w:tr>
      <w:tr w14:paraId="263C1B80">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119F458E">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15.</w:t>
            </w:r>
            <w:r>
              <w:rPr>
                <w:rFonts w:ascii="GHEA Grapalat" w:hAnsi="GHEA Grapalat"/>
                <w:sz w:val="18"/>
                <w:szCs w:val="18"/>
              </w:rPr>
              <w:tab/>
            </w:r>
            <w:r>
              <w:rPr>
                <w:rFonts w:ascii="GHEA Grapalat" w:hAnsi="GHEA Grapalat"/>
                <w:sz w:val="18"/>
                <w:szCs w:val="18"/>
              </w:rPr>
              <w:t>Акцептованная сумма (цифрами и прописью) (предусмотрена для частичного акцепта указанной суммы, который не применяется)</w:t>
            </w:r>
          </w:p>
        </w:tc>
      </w:tr>
      <w:tr w14:paraId="3C7B0AEA">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6AF7B8D7">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16.</w:t>
            </w:r>
            <w:r>
              <w:rPr>
                <w:rFonts w:ascii="GHEA Grapalat" w:hAnsi="GHEA Grapalat"/>
                <w:sz w:val="18"/>
                <w:szCs w:val="18"/>
              </w:rPr>
              <w:tab/>
            </w:r>
            <w:r>
              <w:rPr>
                <w:rFonts w:ascii="GHEA Grapalat" w:hAnsi="GHEA Grapalat"/>
                <w:sz w:val="18"/>
                <w:szCs w:val="18"/>
              </w:rPr>
              <w:t>Валюта (прописью и по коду):</w:t>
            </w:r>
          </w:p>
        </w:tc>
      </w:tr>
      <w:tr w14:paraId="5FA4C5A4">
        <w:tblPrEx>
          <w:tblCellMar>
            <w:top w:w="0" w:type="dxa"/>
            <w:left w:w="108" w:type="dxa"/>
            <w:bottom w:w="0" w:type="dxa"/>
            <w:right w:w="108" w:type="dxa"/>
          </w:tblCellMar>
        </w:tblPrEx>
        <w:trPr>
          <w:trHeight w:val="442"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575E81C2">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17.</w:t>
            </w:r>
            <w:r>
              <w:rPr>
                <w:rFonts w:ascii="GHEA Grapalat" w:hAnsi="GHEA Grapalat"/>
                <w:sz w:val="18"/>
                <w:szCs w:val="18"/>
              </w:rPr>
              <w:tab/>
            </w:r>
            <w:r>
              <w:rPr>
                <w:rFonts w:ascii="GHEA Grapalat" w:hAnsi="GHEA Grapalat"/>
                <w:sz w:val="18"/>
                <w:szCs w:val="18"/>
              </w:rPr>
              <w:t>Цель сделки (уплаты): (для обеспечения исполнения договора)</w:t>
            </w:r>
          </w:p>
        </w:tc>
      </w:tr>
      <w:tr w14:paraId="43CC25D4">
        <w:tblPrEx>
          <w:tblCellMar>
            <w:top w:w="0" w:type="dxa"/>
            <w:left w:w="108" w:type="dxa"/>
            <w:bottom w:w="0" w:type="dxa"/>
            <w:right w:w="108" w:type="dxa"/>
          </w:tblCellMar>
        </w:tblPrEx>
        <w:trPr>
          <w:trHeight w:val="424" w:hRule="atLeast"/>
        </w:trPr>
        <w:tc>
          <w:tcPr>
            <w:tcW w:w="11178" w:type="dxa"/>
            <w:gridSpan w:val="2"/>
            <w:tcBorders>
              <w:top w:val="single" w:color="auto" w:sz="4" w:space="0"/>
              <w:left w:val="single" w:color="auto" w:sz="4" w:space="0"/>
              <w:right w:val="single" w:color="000000" w:sz="4" w:space="0"/>
            </w:tcBorders>
            <w:noWrap/>
            <w:vAlign w:val="bottom"/>
          </w:tcPr>
          <w:p w14:paraId="4F3F206F">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18.</w:t>
            </w:r>
            <w:r>
              <w:rPr>
                <w:rFonts w:ascii="GHEA Grapalat" w:hAnsi="GHEA Grapalat"/>
                <w:sz w:val="18"/>
                <w:szCs w:val="18"/>
              </w:rPr>
              <w:tab/>
            </w:r>
            <w:r>
              <w:rPr>
                <w:rFonts w:ascii="GHEA Grapalat" w:hAnsi="GHEA Grapalat"/>
                <w:sz w:val="18"/>
                <w:szCs w:val="18"/>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28B307BF">
        <w:tblPrEx>
          <w:tblCellMar>
            <w:top w:w="0" w:type="dxa"/>
            <w:left w:w="108" w:type="dxa"/>
            <w:bottom w:w="0" w:type="dxa"/>
            <w:right w:w="108" w:type="dxa"/>
          </w:tblCellMar>
        </w:tblPrEx>
        <w:trPr>
          <w:trHeight w:val="704"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09D41840">
            <w:pPr>
              <w:widowControl w:val="0"/>
              <w:tabs>
                <w:tab w:val="left" w:pos="855"/>
              </w:tabs>
              <w:spacing w:after="160"/>
              <w:ind w:left="360"/>
              <w:contextualSpacing/>
              <w:rPr>
                <w:rFonts w:ascii="GHEA Grapalat" w:hAnsi="GHEA Grapalat"/>
                <w:sz w:val="18"/>
                <w:szCs w:val="18"/>
              </w:rPr>
            </w:pPr>
            <w:r>
              <w:rPr>
                <w:rFonts w:ascii="GHEA Grapalat" w:hAnsi="GHEA Grapalat"/>
                <w:sz w:val="18"/>
                <w:szCs w:val="18"/>
              </w:rPr>
              <w:t>19.</w:t>
            </w:r>
            <w:r>
              <w:rPr>
                <w:rFonts w:ascii="GHEA Grapalat" w:hAnsi="GHEA Grapalat"/>
                <w:sz w:val="18"/>
                <w:szCs w:val="18"/>
                <w:lang w:val="en-US"/>
              </w:rPr>
              <w:tab/>
            </w:r>
            <w:r>
              <w:rPr>
                <w:rFonts w:ascii="GHEA Grapalat" w:hAnsi="GHEA Grapalat"/>
                <w:sz w:val="18"/>
                <w:szCs w:val="18"/>
              </w:rPr>
              <w:t>Условия оплаты: &lt;акцептованный платеж&gt;</w:t>
            </w:r>
          </w:p>
        </w:tc>
      </w:tr>
      <w:tr w14:paraId="7A98B996">
        <w:tblPrEx>
          <w:tblCellMar>
            <w:top w:w="0" w:type="dxa"/>
            <w:left w:w="108" w:type="dxa"/>
            <w:bottom w:w="0" w:type="dxa"/>
            <w:right w:w="108" w:type="dxa"/>
          </w:tblCellMar>
        </w:tblPrEx>
        <w:trPr>
          <w:trHeight w:val="704" w:hRule="atLeast"/>
        </w:trPr>
        <w:tc>
          <w:tcPr>
            <w:tcW w:w="11178" w:type="dxa"/>
            <w:gridSpan w:val="2"/>
            <w:tcBorders>
              <w:top w:val="single" w:color="auto" w:sz="4" w:space="0"/>
              <w:left w:val="single" w:color="auto" w:sz="4" w:space="0"/>
              <w:bottom w:val="single" w:color="auto" w:sz="4" w:space="0"/>
              <w:right w:val="single" w:color="000000" w:sz="4" w:space="0"/>
            </w:tcBorders>
            <w:noWrap/>
            <w:vAlign w:val="bottom"/>
          </w:tcPr>
          <w:p w14:paraId="773D0293">
            <w:pPr>
              <w:widowControl w:val="0"/>
              <w:tabs>
                <w:tab w:val="left" w:pos="855"/>
              </w:tabs>
              <w:spacing w:after="160"/>
              <w:ind w:left="360"/>
              <w:contextualSpacing/>
              <w:rPr>
                <w:rFonts w:ascii="GHEA Grapalat" w:hAnsi="GHEA Grapalat"/>
                <w:sz w:val="18"/>
                <w:szCs w:val="18"/>
                <w:lang w:val="en-US"/>
              </w:rPr>
            </w:pPr>
            <w:r>
              <w:rPr>
                <w:rFonts w:ascii="GHEA Grapalat" w:hAnsi="GHEA Grapalat"/>
                <w:sz w:val="18"/>
                <w:szCs w:val="18"/>
              </w:rPr>
              <w:t>20.</w:t>
            </w:r>
            <w:r>
              <w:rPr>
                <w:rFonts w:ascii="GHEA Grapalat" w:hAnsi="GHEA Grapalat"/>
                <w:sz w:val="18"/>
                <w:szCs w:val="18"/>
                <w:lang w:val="en-US"/>
              </w:rPr>
              <w:tab/>
            </w:r>
            <w:r>
              <w:rPr>
                <w:rFonts w:ascii="GHEA Grapalat" w:hAnsi="GHEA Grapalat"/>
                <w:sz w:val="18"/>
                <w:szCs w:val="18"/>
              </w:rPr>
              <w:t>Количество прилагаемых страниц: --- страниц</w:t>
            </w:r>
          </w:p>
        </w:tc>
      </w:tr>
      <w:tr w14:paraId="45C6B5A6">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1496D1">
            <w:pPr>
              <w:widowControl w:val="0"/>
              <w:tabs>
                <w:tab w:val="left" w:pos="851"/>
              </w:tabs>
              <w:spacing w:after="160"/>
              <w:contextualSpacing/>
              <w:rPr>
                <w:rFonts w:ascii="GHEA Grapalat" w:hAnsi="GHEA Grapalat" w:cs="Sylfaen"/>
                <w:sz w:val="18"/>
                <w:szCs w:val="18"/>
              </w:rPr>
            </w:pPr>
            <w:r>
              <w:rPr>
                <w:rFonts w:ascii="GHEA Grapalat" w:hAnsi="GHEA Grapalat"/>
                <w:sz w:val="18"/>
                <w:szCs w:val="18"/>
              </w:rPr>
              <w:t>22.а.</w:t>
            </w:r>
            <w:r>
              <w:rPr>
                <w:rFonts w:ascii="GHEA Grapalat" w:hAnsi="GHEA Grapalat"/>
                <w:sz w:val="18"/>
                <w:szCs w:val="18"/>
              </w:rPr>
              <w:tab/>
            </w:r>
            <w:r>
              <w:rPr>
                <w:rFonts w:ascii="GHEA Grapalat" w:hAnsi="GHEA Grapalat"/>
                <w:sz w:val="18"/>
                <w:szCs w:val="18"/>
              </w:rPr>
              <w:t>Подписи бенефициара</w:t>
            </w:r>
          </w:p>
          <w:p w14:paraId="40EABC59">
            <w:pPr>
              <w:widowControl w:val="0"/>
              <w:spacing w:after="160"/>
              <w:contextualSpacing/>
              <w:rPr>
                <w:rFonts w:ascii="GHEA Grapalat" w:hAnsi="GHEA Grapalat" w:cs="Sylfaen"/>
                <w:sz w:val="18"/>
                <w:szCs w:val="18"/>
              </w:rPr>
            </w:pPr>
          </w:p>
          <w:p w14:paraId="084875CE">
            <w:pPr>
              <w:widowControl w:val="0"/>
              <w:spacing w:after="160"/>
              <w:contextualSpacing/>
              <w:jc w:val="right"/>
              <w:rPr>
                <w:rFonts w:ascii="GHEA Grapalat" w:hAnsi="GHEA Grapalat" w:cs="Tahoma"/>
                <w:sz w:val="18"/>
                <w:szCs w:val="18"/>
              </w:rPr>
            </w:pPr>
            <w:r>
              <w:rPr>
                <w:rFonts w:ascii="GHEA Grapalat" w:hAnsi="GHEA Grapalat"/>
                <w:sz w:val="18"/>
                <w:szCs w:val="18"/>
              </w:rPr>
              <w:t>/____________________/</w:t>
            </w:r>
          </w:p>
          <w:p w14:paraId="5EDC20A6">
            <w:pPr>
              <w:widowControl w:val="0"/>
              <w:spacing w:after="160"/>
              <w:contextualSpacing/>
              <w:rPr>
                <w:rFonts w:ascii="GHEA Grapalat" w:hAnsi="GHEA Grapalat" w:cs="Sylfaen"/>
                <w:sz w:val="18"/>
                <w:szCs w:val="18"/>
              </w:rPr>
            </w:pPr>
          </w:p>
          <w:p w14:paraId="3DDD5EB7">
            <w:pPr>
              <w:widowControl w:val="0"/>
              <w:spacing w:after="160"/>
              <w:contextualSpacing/>
              <w:jc w:val="right"/>
              <w:rPr>
                <w:rFonts w:ascii="GHEA Grapalat" w:hAnsi="GHEA Grapalat" w:cs="Sylfaen"/>
                <w:sz w:val="18"/>
                <w:szCs w:val="18"/>
              </w:rPr>
            </w:pPr>
            <w:r>
              <w:rPr>
                <w:rFonts w:ascii="GHEA Grapalat" w:hAnsi="GHEA Grapalat"/>
                <w:sz w:val="18"/>
                <w:szCs w:val="18"/>
              </w:rPr>
              <w:t>/____________________/</w:t>
            </w:r>
          </w:p>
          <w:p w14:paraId="70876739">
            <w:pPr>
              <w:widowControl w:val="0"/>
              <w:spacing w:after="160"/>
              <w:contextualSpacing/>
              <w:rPr>
                <w:rFonts w:ascii="GHEA Grapalat" w:hAnsi="GHEA Grapalat" w:cs="Sylfaen"/>
                <w:sz w:val="18"/>
                <w:szCs w:val="18"/>
              </w:rPr>
            </w:pPr>
          </w:p>
          <w:p w14:paraId="158FE042">
            <w:pPr>
              <w:widowControl w:val="0"/>
              <w:tabs>
                <w:tab w:val="left" w:pos="4545"/>
              </w:tabs>
              <w:spacing w:after="160"/>
              <w:contextualSpacing/>
              <w:rPr>
                <w:rFonts w:ascii="GHEA Grapalat" w:hAnsi="GHEA Grapalat" w:cs="Sylfaen"/>
                <w:sz w:val="18"/>
                <w:szCs w:val="18"/>
              </w:rPr>
            </w:pPr>
            <w:r>
              <w:rPr>
                <w:rFonts w:ascii="GHEA Grapalat" w:hAnsi="GHEA Grapalat"/>
                <w:sz w:val="18"/>
                <w:szCs w:val="18"/>
              </w:rPr>
              <w:t>22.б.</w:t>
            </w:r>
            <w:r>
              <w:rPr>
                <w:rFonts w:ascii="GHEA Grapalat" w:hAnsi="GHEA Grapalat"/>
                <w:sz w:val="18"/>
                <w:szCs w:val="18"/>
              </w:rPr>
              <w:tab/>
            </w:r>
            <w:r>
              <w:rPr>
                <w:rFonts w:ascii="GHEA Grapalat" w:hAnsi="GHEA Grapalat"/>
                <w:sz w:val="18"/>
                <w:szCs w:val="18"/>
              </w:rPr>
              <w:t>М. П.</w:t>
            </w:r>
          </w:p>
          <w:p w14:paraId="4B9B02D7">
            <w:pPr>
              <w:widowControl w:val="0"/>
              <w:spacing w:after="160"/>
              <w:contextualSpacing/>
              <w:rPr>
                <w:rFonts w:ascii="GHEA Grapalat" w:hAnsi="GHEA Grapalat" w:cs="Sylfaen"/>
                <w:sz w:val="18"/>
                <w:szCs w:val="18"/>
              </w:rPr>
            </w:pPr>
          </w:p>
        </w:tc>
        <w:tc>
          <w:tcPr>
            <w:tcW w:w="5562" w:type="dxa"/>
            <w:tcBorders>
              <w:top w:val="nil"/>
              <w:left w:val="nil"/>
              <w:bottom w:val="single" w:color="auto" w:sz="4" w:space="0"/>
              <w:right w:val="single" w:color="auto" w:sz="4" w:space="0"/>
            </w:tcBorders>
            <w:noWrap/>
          </w:tcPr>
          <w:p w14:paraId="14C8DB28">
            <w:pPr>
              <w:widowControl w:val="0"/>
              <w:tabs>
                <w:tab w:val="left" w:pos="905"/>
              </w:tabs>
              <w:spacing w:after="160"/>
              <w:contextualSpacing/>
              <w:rPr>
                <w:rFonts w:ascii="GHEA Grapalat" w:hAnsi="GHEA Grapalat" w:cs="Sylfaen"/>
                <w:sz w:val="18"/>
                <w:szCs w:val="18"/>
              </w:rPr>
            </w:pPr>
            <w:r>
              <w:rPr>
                <w:rFonts w:ascii="GHEA Grapalat" w:hAnsi="GHEA Grapalat"/>
                <w:sz w:val="18"/>
                <w:szCs w:val="18"/>
              </w:rPr>
              <w:t>21.а.</w:t>
            </w:r>
            <w:r>
              <w:rPr>
                <w:rFonts w:ascii="GHEA Grapalat" w:hAnsi="GHEA Grapalat"/>
                <w:sz w:val="18"/>
                <w:szCs w:val="18"/>
              </w:rPr>
              <w:tab/>
            </w:r>
            <w:r>
              <w:rPr>
                <w:rFonts w:ascii="Courier New" w:hAnsi="Courier New"/>
                <w:sz w:val="18"/>
                <w:szCs w:val="18"/>
              </w:rPr>
              <w:t> </w:t>
            </w:r>
            <w:r>
              <w:rPr>
                <w:rFonts w:ascii="GHEA Grapalat" w:hAnsi="GHEA Grapalat"/>
                <w:sz w:val="18"/>
                <w:szCs w:val="18"/>
              </w:rPr>
              <w:t>Подписи плательщика:</w:t>
            </w:r>
          </w:p>
          <w:p w14:paraId="788C5A54">
            <w:pPr>
              <w:widowControl w:val="0"/>
              <w:spacing w:after="160"/>
              <w:contextualSpacing/>
              <w:rPr>
                <w:rFonts w:ascii="GHEA Grapalat" w:hAnsi="GHEA Grapalat" w:cs="Sylfaen"/>
                <w:sz w:val="18"/>
                <w:szCs w:val="18"/>
              </w:rPr>
            </w:pPr>
          </w:p>
          <w:p w14:paraId="3B724FB0">
            <w:pPr>
              <w:widowControl w:val="0"/>
              <w:spacing w:after="160"/>
              <w:contextualSpacing/>
              <w:jc w:val="right"/>
              <w:rPr>
                <w:rFonts w:ascii="GHEA Grapalat" w:hAnsi="GHEA Grapalat" w:cs="Sylfaen"/>
                <w:sz w:val="18"/>
                <w:szCs w:val="18"/>
              </w:rPr>
            </w:pPr>
            <w:r>
              <w:rPr>
                <w:rFonts w:ascii="GHEA Grapalat" w:hAnsi="GHEA Grapalat"/>
                <w:sz w:val="18"/>
                <w:szCs w:val="18"/>
              </w:rPr>
              <w:t>/____________________/</w:t>
            </w:r>
          </w:p>
          <w:p w14:paraId="2B67E07D">
            <w:pPr>
              <w:widowControl w:val="0"/>
              <w:spacing w:after="160"/>
              <w:contextualSpacing/>
              <w:jc w:val="right"/>
              <w:rPr>
                <w:rFonts w:ascii="GHEA Grapalat" w:hAnsi="GHEA Grapalat" w:cs="Tahoma"/>
                <w:sz w:val="18"/>
                <w:szCs w:val="18"/>
              </w:rPr>
            </w:pPr>
          </w:p>
          <w:p w14:paraId="4B1BF52D">
            <w:pPr>
              <w:widowControl w:val="0"/>
              <w:spacing w:after="160"/>
              <w:contextualSpacing/>
              <w:jc w:val="right"/>
              <w:rPr>
                <w:rFonts w:ascii="GHEA Grapalat" w:hAnsi="GHEA Grapalat" w:cs="Sylfaen"/>
                <w:sz w:val="18"/>
                <w:szCs w:val="18"/>
              </w:rPr>
            </w:pPr>
            <w:r>
              <w:rPr>
                <w:rFonts w:ascii="GHEA Grapalat" w:hAnsi="GHEA Grapalat"/>
                <w:sz w:val="18"/>
                <w:szCs w:val="18"/>
              </w:rPr>
              <w:t>/____________________/</w:t>
            </w:r>
          </w:p>
          <w:p w14:paraId="0A998A0E">
            <w:pPr>
              <w:widowControl w:val="0"/>
              <w:spacing w:after="160"/>
              <w:contextualSpacing/>
              <w:rPr>
                <w:rFonts w:ascii="GHEA Grapalat" w:hAnsi="GHEA Grapalat" w:cs="Sylfaen"/>
                <w:sz w:val="18"/>
                <w:szCs w:val="18"/>
              </w:rPr>
            </w:pPr>
          </w:p>
          <w:p w14:paraId="3F51F23C">
            <w:pPr>
              <w:widowControl w:val="0"/>
              <w:tabs>
                <w:tab w:val="left" w:pos="4539"/>
              </w:tabs>
              <w:spacing w:after="160"/>
              <w:contextualSpacing/>
              <w:rPr>
                <w:rFonts w:ascii="GHEA Grapalat" w:hAnsi="GHEA Grapalat" w:cs="Sylfaen"/>
                <w:sz w:val="18"/>
                <w:szCs w:val="18"/>
              </w:rPr>
            </w:pPr>
            <w:r>
              <w:rPr>
                <w:rFonts w:ascii="GHEA Grapalat" w:hAnsi="GHEA Grapalat"/>
                <w:sz w:val="18"/>
                <w:szCs w:val="18"/>
              </w:rPr>
              <w:t>21.б.</w:t>
            </w:r>
            <w:r>
              <w:rPr>
                <w:rFonts w:ascii="GHEA Grapalat" w:hAnsi="GHEA Grapalat"/>
                <w:sz w:val="18"/>
                <w:szCs w:val="18"/>
              </w:rPr>
              <w:tab/>
            </w:r>
            <w:r>
              <w:rPr>
                <w:rFonts w:ascii="GHEA Grapalat" w:hAnsi="GHEA Grapalat"/>
                <w:sz w:val="18"/>
                <w:szCs w:val="18"/>
              </w:rPr>
              <w:t>М. П.</w:t>
            </w:r>
          </w:p>
        </w:tc>
      </w:tr>
      <w:tr w14:paraId="1BE9D184">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73337093">
            <w:pPr>
              <w:widowControl w:val="0"/>
              <w:spacing w:after="160"/>
              <w:contextualSpacing/>
              <w:rPr>
                <w:rFonts w:ascii="GHEA Grapalat" w:hAnsi="GHEA Grapalat" w:cs="Tahoma"/>
                <w:sz w:val="18"/>
                <w:szCs w:val="18"/>
              </w:rPr>
            </w:pPr>
            <w:r>
              <w:rPr>
                <w:rFonts w:ascii="GHEA Grapalat" w:hAnsi="GHEA Grapalat"/>
                <w:sz w:val="18"/>
                <w:szCs w:val="18"/>
              </w:rPr>
              <w:t>24.а.</w:t>
            </w:r>
            <w:r>
              <w:rPr>
                <w:rFonts w:ascii="GHEA Grapalat" w:hAnsi="GHEA Grapalat"/>
                <w:sz w:val="18"/>
                <w:szCs w:val="18"/>
              </w:rPr>
              <w:tab/>
            </w:r>
            <w:r>
              <w:rPr>
                <w:rFonts w:ascii="GHEA Grapalat" w:hAnsi="GHEA Grapalat"/>
                <w:sz w:val="18"/>
                <w:szCs w:val="18"/>
              </w:rPr>
              <w:t xml:space="preserve"> Обслуживающая бенефициара финансовая организация </w:t>
            </w:r>
          </w:p>
          <w:p w14:paraId="1772BE5A">
            <w:pPr>
              <w:widowControl w:val="0"/>
              <w:spacing w:after="160"/>
              <w:contextualSpacing/>
              <w:rPr>
                <w:rFonts w:ascii="GHEA Grapalat" w:hAnsi="GHEA Grapalat"/>
                <w:sz w:val="18"/>
                <w:szCs w:val="18"/>
              </w:rPr>
            </w:pPr>
          </w:p>
          <w:p w14:paraId="27FD3B6B">
            <w:pPr>
              <w:widowControl w:val="0"/>
              <w:contextualSpacing/>
              <w:jc w:val="right"/>
              <w:rPr>
                <w:rFonts w:ascii="GHEA Grapalat" w:hAnsi="GHEA Grapalat" w:cs="Tahoma"/>
                <w:sz w:val="18"/>
                <w:szCs w:val="18"/>
              </w:rPr>
            </w:pPr>
            <w:r>
              <w:rPr>
                <w:rFonts w:ascii="GHEA Grapalat" w:hAnsi="GHEA Grapalat"/>
                <w:sz w:val="18"/>
                <w:szCs w:val="18"/>
              </w:rPr>
              <w:t>/____________________/</w:t>
            </w:r>
          </w:p>
          <w:p w14:paraId="38DD3E9B">
            <w:pPr>
              <w:widowControl w:val="0"/>
              <w:spacing w:after="160"/>
              <w:ind w:left="3828" w:right="13"/>
              <w:contextualSpacing/>
              <w:jc w:val="both"/>
              <w:rPr>
                <w:rFonts w:ascii="GHEA Grapalat" w:hAnsi="GHEA Grapalat" w:cs="Sylfaen"/>
                <w:sz w:val="18"/>
                <w:szCs w:val="18"/>
                <w:vertAlign w:val="superscript"/>
              </w:rPr>
            </w:pPr>
            <w:r>
              <w:rPr>
                <w:rFonts w:ascii="GHEA Grapalat" w:hAnsi="GHEA Grapalat"/>
                <w:sz w:val="18"/>
                <w:szCs w:val="18"/>
                <w:vertAlign w:val="superscript"/>
              </w:rPr>
              <w:t>подпись/</w:t>
            </w:r>
          </w:p>
          <w:p w14:paraId="1AB785C5">
            <w:pPr>
              <w:widowControl w:val="0"/>
              <w:spacing w:after="160"/>
              <w:contextualSpacing/>
              <w:rPr>
                <w:rFonts w:ascii="GHEA Grapalat" w:hAnsi="GHEA Grapalat" w:cs="Tahoma"/>
                <w:sz w:val="18"/>
                <w:szCs w:val="18"/>
              </w:rPr>
            </w:pPr>
          </w:p>
          <w:p w14:paraId="0D9398A8">
            <w:pPr>
              <w:widowControl w:val="0"/>
              <w:spacing w:after="160"/>
              <w:contextualSpacing/>
              <w:rPr>
                <w:rFonts w:ascii="GHEA Grapalat" w:hAnsi="GHEA Grapalat" w:cs="Arial"/>
                <w:sz w:val="18"/>
                <w:szCs w:val="18"/>
              </w:rPr>
            </w:pPr>
          </w:p>
        </w:tc>
        <w:tc>
          <w:tcPr>
            <w:tcW w:w="5562" w:type="dxa"/>
            <w:tcBorders>
              <w:top w:val="single" w:color="auto" w:sz="4" w:space="0"/>
              <w:left w:val="nil"/>
              <w:right w:val="single" w:color="auto" w:sz="4" w:space="0"/>
            </w:tcBorders>
            <w:noWrap/>
          </w:tcPr>
          <w:p w14:paraId="72542072">
            <w:pPr>
              <w:widowControl w:val="0"/>
              <w:spacing w:after="160"/>
              <w:contextualSpacing/>
              <w:rPr>
                <w:rFonts w:ascii="GHEA Grapalat" w:hAnsi="GHEA Grapalat" w:cs="Tahoma"/>
                <w:sz w:val="18"/>
                <w:szCs w:val="18"/>
              </w:rPr>
            </w:pPr>
            <w:r>
              <w:rPr>
                <w:rFonts w:ascii="GHEA Grapalat" w:hAnsi="GHEA Grapalat"/>
                <w:sz w:val="18"/>
                <w:szCs w:val="18"/>
              </w:rPr>
              <w:t>23.а.</w:t>
            </w:r>
            <w:r>
              <w:rPr>
                <w:rFonts w:ascii="GHEA Grapalat" w:hAnsi="GHEA Grapalat"/>
                <w:sz w:val="18"/>
                <w:szCs w:val="18"/>
              </w:rPr>
              <w:tab/>
            </w:r>
            <w:r>
              <w:rPr>
                <w:rFonts w:ascii="GHEA Grapalat" w:hAnsi="GHEA Grapalat"/>
                <w:sz w:val="18"/>
                <w:szCs w:val="18"/>
              </w:rPr>
              <w:t xml:space="preserve"> Обслуживающая плательщика финансовая организация </w:t>
            </w:r>
          </w:p>
          <w:p w14:paraId="206DB731">
            <w:pPr>
              <w:widowControl w:val="0"/>
              <w:spacing w:after="160"/>
              <w:contextualSpacing/>
              <w:rPr>
                <w:rFonts w:ascii="GHEA Grapalat" w:hAnsi="GHEA Grapalat" w:cs="Tahoma"/>
                <w:sz w:val="18"/>
                <w:szCs w:val="18"/>
              </w:rPr>
            </w:pPr>
          </w:p>
          <w:p w14:paraId="2C199D5B">
            <w:pPr>
              <w:widowControl w:val="0"/>
              <w:contextualSpacing/>
              <w:jc w:val="right"/>
              <w:rPr>
                <w:rFonts w:ascii="GHEA Grapalat" w:hAnsi="GHEA Grapalat" w:cs="Tahoma"/>
                <w:sz w:val="18"/>
                <w:szCs w:val="18"/>
              </w:rPr>
            </w:pPr>
            <w:r>
              <w:rPr>
                <w:rFonts w:ascii="GHEA Grapalat" w:hAnsi="GHEA Grapalat"/>
                <w:sz w:val="18"/>
                <w:szCs w:val="18"/>
              </w:rPr>
              <w:t>/____________________/</w:t>
            </w:r>
          </w:p>
          <w:p w14:paraId="6DB67BA1">
            <w:pPr>
              <w:widowControl w:val="0"/>
              <w:spacing w:after="160"/>
              <w:ind w:right="983"/>
              <w:contextualSpacing/>
              <w:jc w:val="right"/>
              <w:rPr>
                <w:rFonts w:ascii="GHEA Grapalat" w:hAnsi="GHEA Grapalat" w:cs="Sylfaen"/>
                <w:sz w:val="18"/>
                <w:szCs w:val="18"/>
                <w:vertAlign w:val="superscript"/>
              </w:rPr>
            </w:pPr>
            <w:r>
              <w:rPr>
                <w:rFonts w:ascii="GHEA Grapalat" w:hAnsi="GHEA Grapalat"/>
                <w:sz w:val="18"/>
                <w:szCs w:val="18"/>
                <w:vertAlign w:val="superscript"/>
              </w:rPr>
              <w:t>/подпись/</w:t>
            </w:r>
          </w:p>
          <w:p w14:paraId="0CB1CBF3">
            <w:pPr>
              <w:widowControl w:val="0"/>
              <w:spacing w:after="160"/>
              <w:contextualSpacing/>
              <w:rPr>
                <w:rFonts w:ascii="GHEA Grapalat" w:hAnsi="GHEA Grapalat" w:cs="Arial"/>
                <w:sz w:val="18"/>
                <w:szCs w:val="18"/>
              </w:rPr>
            </w:pPr>
          </w:p>
        </w:tc>
      </w:tr>
      <w:tr w14:paraId="24305D25">
        <w:tblPrEx>
          <w:tblCellMar>
            <w:top w:w="0" w:type="dxa"/>
            <w:left w:w="108" w:type="dxa"/>
            <w:bottom w:w="0" w:type="dxa"/>
            <w:right w:w="108" w:type="dxa"/>
          </w:tblCellMar>
        </w:tblPrEx>
        <w:trPr>
          <w:trHeight w:val="540" w:hRule="atLeast"/>
        </w:trPr>
        <w:tc>
          <w:tcPr>
            <w:tcW w:w="5616" w:type="dxa"/>
            <w:tcBorders>
              <w:top w:val="nil"/>
              <w:left w:val="single" w:color="auto" w:sz="4" w:space="0"/>
              <w:bottom w:val="single" w:color="auto" w:sz="4" w:space="0"/>
              <w:right w:val="single" w:color="auto" w:sz="4" w:space="0"/>
            </w:tcBorders>
            <w:noWrap/>
            <w:vAlign w:val="bottom"/>
          </w:tcPr>
          <w:p w14:paraId="74177D2E">
            <w:pPr>
              <w:widowControl w:val="0"/>
              <w:tabs>
                <w:tab w:val="left" w:pos="4678"/>
              </w:tabs>
              <w:spacing w:after="160"/>
              <w:contextualSpacing/>
              <w:rPr>
                <w:rFonts w:ascii="GHEA Grapalat" w:hAnsi="GHEA Grapalat" w:cs="Sylfaen"/>
                <w:sz w:val="18"/>
                <w:szCs w:val="18"/>
              </w:rPr>
            </w:pPr>
            <w:r>
              <w:rPr>
                <w:rFonts w:ascii="GHEA Grapalat" w:hAnsi="GHEA Grapalat"/>
                <w:sz w:val="18"/>
                <w:szCs w:val="18"/>
              </w:rPr>
              <w:t>24.б.</w:t>
            </w:r>
            <w:r>
              <w:rPr>
                <w:rFonts w:ascii="GHEA Grapalat" w:hAnsi="GHEA Grapalat"/>
                <w:sz w:val="18"/>
                <w:szCs w:val="18"/>
              </w:rPr>
              <w:tab/>
            </w:r>
            <w:r>
              <w:rPr>
                <w:rFonts w:ascii="GHEA Grapalat" w:hAnsi="GHEA Grapalat"/>
                <w:sz w:val="18"/>
                <w:szCs w:val="18"/>
              </w:rPr>
              <w:t>М. П.</w:t>
            </w:r>
          </w:p>
          <w:p w14:paraId="442A51CF">
            <w:pPr>
              <w:widowControl w:val="0"/>
              <w:spacing w:after="160"/>
              <w:contextualSpacing/>
              <w:rPr>
                <w:rFonts w:ascii="GHEA Grapalat" w:hAnsi="GHEA Grapalat" w:cs="Sylfaen"/>
                <w:sz w:val="18"/>
                <w:szCs w:val="18"/>
              </w:rPr>
            </w:pPr>
          </w:p>
          <w:p w14:paraId="26915508">
            <w:pPr>
              <w:widowControl w:val="0"/>
              <w:spacing w:after="160"/>
              <w:ind w:right="155"/>
              <w:contextualSpacing/>
              <w:jc w:val="right"/>
              <w:rPr>
                <w:rFonts w:ascii="GHEA Grapalat" w:hAnsi="GHEA Grapalat" w:cs="Sylfaen"/>
                <w:sz w:val="18"/>
                <w:szCs w:val="18"/>
                <w:lang w:val="en-US"/>
              </w:rPr>
            </w:pPr>
            <w:r>
              <w:rPr>
                <w:rFonts w:ascii="GHEA Grapalat" w:hAnsi="GHEA Grapalat"/>
                <w:sz w:val="18"/>
                <w:szCs w:val="18"/>
              </w:rPr>
              <w:t xml:space="preserve">24.в"___" ___ 20___ г. </w:t>
            </w:r>
          </w:p>
        </w:tc>
        <w:tc>
          <w:tcPr>
            <w:tcW w:w="5562" w:type="dxa"/>
            <w:tcBorders>
              <w:top w:val="nil"/>
              <w:left w:val="nil"/>
              <w:bottom w:val="single" w:color="auto" w:sz="4" w:space="0"/>
              <w:right w:val="single" w:color="auto" w:sz="4" w:space="0"/>
            </w:tcBorders>
            <w:noWrap/>
            <w:vAlign w:val="bottom"/>
          </w:tcPr>
          <w:p w14:paraId="3077DDC9">
            <w:pPr>
              <w:widowControl w:val="0"/>
              <w:tabs>
                <w:tab w:val="left" w:pos="4554"/>
              </w:tabs>
              <w:spacing w:after="160"/>
              <w:contextualSpacing/>
              <w:rPr>
                <w:rFonts w:ascii="GHEA Grapalat" w:hAnsi="GHEA Grapalat" w:cs="Sylfaen"/>
                <w:sz w:val="18"/>
                <w:szCs w:val="18"/>
              </w:rPr>
            </w:pPr>
            <w:r>
              <w:rPr>
                <w:rFonts w:ascii="GHEA Grapalat" w:hAnsi="GHEA Grapalat"/>
                <w:sz w:val="18"/>
                <w:szCs w:val="18"/>
              </w:rPr>
              <w:t>23.б.</w:t>
            </w:r>
            <w:r>
              <w:rPr>
                <w:rFonts w:ascii="GHEA Grapalat" w:hAnsi="GHEA Grapalat"/>
                <w:sz w:val="18"/>
                <w:szCs w:val="18"/>
              </w:rPr>
              <w:tab/>
            </w:r>
            <w:r>
              <w:rPr>
                <w:rFonts w:ascii="GHEA Grapalat" w:hAnsi="GHEA Grapalat"/>
                <w:sz w:val="18"/>
                <w:szCs w:val="18"/>
              </w:rPr>
              <w:t>М. П.</w:t>
            </w:r>
          </w:p>
          <w:p w14:paraId="0184459C">
            <w:pPr>
              <w:widowControl w:val="0"/>
              <w:spacing w:after="160"/>
              <w:contextualSpacing/>
              <w:rPr>
                <w:rFonts w:ascii="GHEA Grapalat" w:hAnsi="GHEA Grapalat"/>
                <w:sz w:val="18"/>
                <w:szCs w:val="18"/>
              </w:rPr>
            </w:pPr>
          </w:p>
          <w:p w14:paraId="4A6F2021">
            <w:pPr>
              <w:widowControl w:val="0"/>
              <w:spacing w:after="160"/>
              <w:contextualSpacing/>
              <w:jc w:val="right"/>
              <w:rPr>
                <w:rFonts w:ascii="GHEA Grapalat" w:hAnsi="GHEA Grapalat" w:cs="Sylfaen"/>
                <w:sz w:val="18"/>
                <w:szCs w:val="18"/>
              </w:rPr>
            </w:pPr>
            <w:r>
              <w:rPr>
                <w:rFonts w:ascii="GHEA Grapalat" w:hAnsi="GHEA Grapalat"/>
                <w:sz w:val="18"/>
                <w:szCs w:val="18"/>
              </w:rPr>
              <w:t>23.в Дата исполнения: "___" ___ 20___г.</w:t>
            </w:r>
          </w:p>
        </w:tc>
      </w:tr>
    </w:tbl>
    <w:p w14:paraId="3A7E89D5">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3A7E89D6">
      <w:pPr>
        <w:widowControl w:val="0"/>
        <w:spacing w:after="160"/>
        <w:contextualSpacing/>
        <w:jc w:val="center"/>
        <w:rPr>
          <w:rFonts w:ascii="GHEA Grapalat" w:hAnsi="GHEA Grapalat" w:cs="GHEA Grapalat"/>
          <w:b/>
          <w:bCs/>
          <w:sz w:val="22"/>
          <w:szCs w:val="22"/>
        </w:rPr>
      </w:pPr>
      <w:r>
        <w:rPr>
          <w:rFonts w:ascii="GHEA Grapalat" w:hAnsi="GHEA Grapalat"/>
          <w:b/>
          <w:sz w:val="22"/>
          <w:szCs w:val="22"/>
        </w:rPr>
        <w:t>2. Иные условия</w:t>
      </w:r>
    </w:p>
    <w:p w14:paraId="3A7E89D7">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A7E89D8">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3A7E89D9">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3A7E89DA">
      <w:pPr>
        <w:widowControl w:val="0"/>
        <w:tabs>
          <w:tab w:val="left" w:pos="1134"/>
        </w:tabs>
        <w:spacing w:after="160"/>
        <w:ind w:firstLine="567"/>
        <w:contextualSpacing/>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7E89DB">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7E89DC">
      <w:pPr>
        <w:widowControl w:val="0"/>
        <w:spacing w:after="160"/>
        <w:ind w:firstLine="567"/>
        <w:contextualSpacing/>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3A7E89DD">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DE">
      <w:pPr>
        <w:widowControl w:val="0"/>
        <w:spacing w:after="160"/>
        <w:ind w:right="4250"/>
        <w:contextualSpacing/>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3A7E89DF">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E0">
      <w:pPr>
        <w:widowControl w:val="0"/>
        <w:spacing w:after="160"/>
        <w:ind w:right="4250"/>
        <w:contextualSpacing/>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3A7E89E1">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E2">
      <w:pPr>
        <w:widowControl w:val="0"/>
        <w:spacing w:after="160"/>
        <w:ind w:right="4250"/>
        <w:contextualSpacing/>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3A7E89E3">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E4">
      <w:pPr>
        <w:widowControl w:val="0"/>
        <w:spacing w:after="160"/>
        <w:ind w:right="4250"/>
        <w:contextualSpacing/>
        <w:jc w:val="center"/>
        <w:rPr>
          <w:rFonts w:ascii="GHEA Grapalat" w:hAnsi="GHEA Grapalat"/>
          <w:sz w:val="22"/>
          <w:szCs w:val="22"/>
          <w:vertAlign w:val="superscript"/>
        </w:rPr>
      </w:pPr>
      <w:r>
        <w:rPr>
          <w:rFonts w:ascii="GHEA Grapalat" w:hAnsi="GHEA Grapalat"/>
          <w:sz w:val="22"/>
          <w:szCs w:val="22"/>
          <w:vertAlign w:val="superscript"/>
        </w:rPr>
        <w:t>номер банковского счета компании</w:t>
      </w:r>
    </w:p>
    <w:p w14:paraId="3A7E89E5">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E6">
      <w:pPr>
        <w:widowControl w:val="0"/>
        <w:spacing w:after="160"/>
        <w:ind w:right="4250"/>
        <w:contextualSpacing/>
        <w:jc w:val="center"/>
        <w:rPr>
          <w:rFonts w:ascii="GHEA Grapalat" w:hAnsi="GHEA Grapalat"/>
          <w:sz w:val="22"/>
          <w:szCs w:val="22"/>
          <w:vertAlign w:val="superscript"/>
        </w:rPr>
      </w:pPr>
      <w:r>
        <w:rPr>
          <w:rFonts w:ascii="GHEA Grapalat" w:hAnsi="GHEA Grapalat"/>
          <w:sz w:val="22"/>
          <w:szCs w:val="22"/>
          <w:vertAlign w:val="superscript"/>
        </w:rPr>
        <w:t>учетный номер налогоплательщика компании</w:t>
      </w:r>
    </w:p>
    <w:p w14:paraId="3A7E89E7">
      <w:pPr>
        <w:widowControl w:val="0"/>
        <w:contextualSpacing/>
        <w:jc w:val="both"/>
        <w:rPr>
          <w:rFonts w:ascii="GHEA Grapalat" w:hAnsi="GHEA Grapalat"/>
          <w:sz w:val="22"/>
          <w:szCs w:val="22"/>
        </w:rPr>
      </w:pPr>
      <w:r>
        <w:rPr>
          <w:rFonts w:ascii="GHEA Grapalat" w:hAnsi="GHEA Grapalat"/>
          <w:sz w:val="22"/>
          <w:szCs w:val="22"/>
        </w:rPr>
        <w:t>_______________________________________</w:t>
      </w:r>
    </w:p>
    <w:p w14:paraId="3A7E89E8">
      <w:pPr>
        <w:widowControl w:val="0"/>
        <w:spacing w:after="160"/>
        <w:ind w:right="4250"/>
        <w:contextualSpacing/>
        <w:jc w:val="center"/>
        <w:rPr>
          <w:rFonts w:ascii="GHEA Grapalat" w:hAnsi="GHEA Grapalat"/>
          <w:sz w:val="22"/>
          <w:szCs w:val="22"/>
        </w:rPr>
      </w:pPr>
      <w:r>
        <w:rPr>
          <w:rFonts w:ascii="GHEA Grapalat" w:hAnsi="GHEA Grapalat"/>
          <w:sz w:val="22"/>
          <w:szCs w:val="22"/>
          <w:vertAlign w:val="superscript"/>
        </w:rPr>
        <w:t>имя, фамилия и подпись директора компании</w:t>
      </w:r>
    </w:p>
    <w:p w14:paraId="3A7E89E9">
      <w:pPr>
        <w:widowControl w:val="0"/>
        <w:spacing w:after="160"/>
        <w:contextualSpacing/>
        <w:rPr>
          <w:rFonts w:ascii="GHEA Grapalat" w:hAnsi="GHEA Grapalat"/>
          <w:sz w:val="22"/>
          <w:szCs w:val="22"/>
        </w:rPr>
      </w:pPr>
      <w:r>
        <w:rPr>
          <w:rFonts w:ascii="GHEA Grapalat" w:hAnsi="GHEA Grapalat"/>
          <w:sz w:val="22"/>
          <w:szCs w:val="22"/>
        </w:rPr>
        <w:t>День/месяц/год                                                                                    М. П.</w:t>
      </w:r>
    </w:p>
    <w:p w14:paraId="3A7E8A35">
      <w:pPr>
        <w:widowControl w:val="0"/>
        <w:spacing w:after="160"/>
        <w:contextualSpacing/>
        <w:jc w:val="center"/>
        <w:rPr>
          <w:rFonts w:ascii="GHEA Grapalat" w:hAnsi="GHEA Grapalat" w:cs="Sylfaen"/>
          <w:sz w:val="22"/>
          <w:szCs w:val="22"/>
        </w:rPr>
      </w:pPr>
    </w:p>
    <w:p w14:paraId="3A7E8A36">
      <w:pPr>
        <w:contextualSpacing/>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A7E8A37">
      <w:pPr>
        <w:contextualSpacing/>
        <w:rPr>
          <w:rFonts w:ascii="GHEA Grapalat" w:hAnsi="GHEA Grapalat" w:cs="Sylfaen"/>
          <w:sz w:val="22"/>
          <w:szCs w:val="22"/>
        </w:rPr>
      </w:pPr>
      <w:r>
        <w:rPr>
          <w:rFonts w:ascii="GHEA Grapalat" w:hAnsi="GHEA Grapalat" w:cs="Sylfaen"/>
          <w:sz w:val="22"/>
          <w:szCs w:val="22"/>
        </w:rPr>
        <w:br w:type="page"/>
      </w:r>
    </w:p>
    <w:p w14:paraId="3A7E8A38">
      <w:pPr>
        <w:widowControl w:val="0"/>
        <w:spacing w:after="160"/>
        <w:ind w:left="567" w:right="565"/>
        <w:contextualSpacing/>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A7E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39">
            <w:pPr>
              <w:widowControl w:val="0"/>
              <w:spacing w:after="120"/>
              <w:contextualSpacing/>
              <w:jc w:val="center"/>
              <w:rPr>
                <w:rFonts w:ascii="GHEA Grapalat" w:hAnsi="GHEA Grapalat"/>
                <w:sz w:val="16"/>
                <w:szCs w:val="16"/>
              </w:rPr>
            </w:pPr>
            <w:r>
              <w:rPr>
                <w:rFonts w:ascii="GHEA Grapalat" w:hAnsi="GHEA Grapalat"/>
                <w:sz w:val="16"/>
                <w:szCs w:val="16"/>
              </w:rPr>
              <w:t>П/Н</w:t>
            </w:r>
          </w:p>
        </w:tc>
        <w:tc>
          <w:tcPr>
            <w:tcW w:w="1938" w:type="dxa"/>
            <w:tcBorders>
              <w:top w:val="single" w:color="auto" w:sz="4" w:space="0"/>
              <w:left w:val="single" w:color="auto" w:sz="4" w:space="0"/>
              <w:bottom w:val="single" w:color="auto" w:sz="4" w:space="0"/>
              <w:right w:val="single" w:color="auto" w:sz="4" w:space="0"/>
            </w:tcBorders>
          </w:tcPr>
          <w:p w14:paraId="3A7E8A3A">
            <w:pPr>
              <w:widowControl w:val="0"/>
              <w:spacing w:after="120"/>
              <w:contextualSpacing/>
              <w:jc w:val="center"/>
              <w:rPr>
                <w:rFonts w:ascii="GHEA Grapalat" w:hAnsi="GHEA Grapalat"/>
                <w:b/>
                <w:sz w:val="16"/>
                <w:szCs w:val="16"/>
              </w:rPr>
            </w:pPr>
            <w:r>
              <w:rPr>
                <w:rFonts w:ascii="GHEA Grapalat" w:hAnsi="GHEA Grapalat"/>
                <w:b/>
                <w:sz w:val="16"/>
                <w:szCs w:val="16"/>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A7E8A3B">
            <w:pPr>
              <w:widowControl w:val="0"/>
              <w:spacing w:after="120"/>
              <w:contextualSpacing/>
              <w:jc w:val="center"/>
              <w:rPr>
                <w:rFonts w:ascii="GHEA Grapalat" w:hAnsi="GHEA Grapalat"/>
                <w:b/>
                <w:sz w:val="16"/>
                <w:szCs w:val="16"/>
              </w:rPr>
            </w:pPr>
            <w:r>
              <w:rPr>
                <w:rFonts w:ascii="GHEA Grapalat" w:hAnsi="GHEA Grapalat"/>
                <w:b/>
                <w:sz w:val="16"/>
                <w:szCs w:val="16"/>
              </w:rPr>
              <w:t>Наличие указанного поля/</w:t>
            </w:r>
          </w:p>
          <w:p w14:paraId="3A7E8A3C">
            <w:pPr>
              <w:widowControl w:val="0"/>
              <w:spacing w:after="120"/>
              <w:contextualSpacing/>
              <w:jc w:val="center"/>
              <w:rPr>
                <w:rFonts w:ascii="GHEA Grapalat" w:hAnsi="GHEA Grapalat"/>
                <w:b/>
                <w:sz w:val="16"/>
                <w:szCs w:val="16"/>
              </w:rPr>
            </w:pPr>
            <w:r>
              <w:rPr>
                <w:rFonts w:ascii="GHEA Grapalat" w:hAnsi="GHEA Grapalat"/>
                <w:b/>
                <w:sz w:val="16"/>
                <w:szCs w:val="16"/>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A7E8A3D">
            <w:pPr>
              <w:widowControl w:val="0"/>
              <w:spacing w:after="120"/>
              <w:contextualSpacing/>
              <w:jc w:val="center"/>
              <w:rPr>
                <w:rFonts w:ascii="GHEA Grapalat" w:hAnsi="GHEA Grapalat"/>
                <w:b/>
                <w:sz w:val="16"/>
                <w:szCs w:val="16"/>
              </w:rPr>
            </w:pPr>
            <w:r>
              <w:rPr>
                <w:rFonts w:ascii="GHEA Grapalat" w:hAnsi="GHEA Grapalat"/>
                <w:b/>
                <w:sz w:val="16"/>
                <w:szCs w:val="16"/>
              </w:rPr>
              <w:t xml:space="preserve">Требование о заполнении реквизита </w:t>
            </w:r>
          </w:p>
          <w:p w14:paraId="3A7E8A3E">
            <w:pPr>
              <w:widowControl w:val="0"/>
              <w:spacing w:after="120"/>
              <w:contextualSpacing/>
              <w:jc w:val="center"/>
              <w:rPr>
                <w:rFonts w:ascii="GHEA Grapalat" w:hAnsi="GHEA Grapalat"/>
                <w:b/>
                <w:sz w:val="16"/>
                <w:szCs w:val="16"/>
              </w:rPr>
            </w:pPr>
            <w:r>
              <w:rPr>
                <w:rFonts w:ascii="GHEA Grapalat" w:hAnsi="GHEA Grapalat"/>
                <w:b/>
                <w:sz w:val="16"/>
                <w:szCs w:val="16"/>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A7E8A3F">
            <w:pPr>
              <w:widowControl w:val="0"/>
              <w:spacing w:after="120"/>
              <w:contextualSpacing/>
              <w:jc w:val="center"/>
              <w:rPr>
                <w:rFonts w:ascii="GHEA Grapalat" w:hAnsi="GHEA Grapalat"/>
                <w:b/>
                <w:sz w:val="16"/>
                <w:szCs w:val="16"/>
              </w:rPr>
            </w:pPr>
            <w:r>
              <w:rPr>
                <w:rFonts w:ascii="GHEA Grapalat" w:hAnsi="GHEA Grapalat"/>
                <w:b/>
                <w:sz w:val="16"/>
                <w:szCs w:val="16"/>
              </w:rPr>
              <w:t>Сторона,</w:t>
            </w:r>
          </w:p>
          <w:p w14:paraId="3A7E8A40">
            <w:pPr>
              <w:widowControl w:val="0"/>
              <w:spacing w:after="120"/>
              <w:contextualSpacing/>
              <w:jc w:val="center"/>
              <w:rPr>
                <w:rFonts w:ascii="GHEA Grapalat" w:hAnsi="GHEA Grapalat"/>
                <w:b/>
                <w:sz w:val="16"/>
                <w:szCs w:val="16"/>
              </w:rPr>
            </w:pPr>
            <w:r>
              <w:rPr>
                <w:rFonts w:ascii="GHEA Grapalat" w:hAnsi="GHEA Grapalat"/>
                <w:b/>
                <w:sz w:val="16"/>
                <w:szCs w:val="16"/>
              </w:rPr>
              <w:t xml:space="preserve">заполняющая реквизит </w:t>
            </w:r>
          </w:p>
          <w:p w14:paraId="3A7E8A41">
            <w:pPr>
              <w:widowControl w:val="0"/>
              <w:spacing w:after="120"/>
              <w:contextualSpacing/>
              <w:jc w:val="center"/>
              <w:rPr>
                <w:rFonts w:ascii="GHEA Grapalat" w:hAnsi="GHEA Grapalat"/>
                <w:b/>
                <w:sz w:val="16"/>
                <w:szCs w:val="16"/>
              </w:rPr>
            </w:pPr>
            <w:r>
              <w:rPr>
                <w:rFonts w:ascii="GHEA Grapalat" w:hAnsi="GHEA Grapalat"/>
                <w:b/>
                <w:sz w:val="16"/>
                <w:szCs w:val="16"/>
              </w:rPr>
              <w:t>бенефициар или плательщик</w:t>
            </w:r>
          </w:p>
          <w:p w14:paraId="3A7E8A42">
            <w:pPr>
              <w:widowControl w:val="0"/>
              <w:spacing w:after="120"/>
              <w:contextualSpacing/>
              <w:jc w:val="center"/>
              <w:rPr>
                <w:rFonts w:ascii="GHEA Grapalat" w:hAnsi="GHEA Grapalat"/>
                <w:b/>
                <w:sz w:val="16"/>
                <w:szCs w:val="16"/>
              </w:rPr>
            </w:pPr>
            <w:r>
              <w:rPr>
                <w:rFonts w:ascii="GHEA Grapalat" w:hAnsi="GHEA Grapalat"/>
                <w:b/>
                <w:sz w:val="16"/>
                <w:szCs w:val="16"/>
              </w:rPr>
              <w:t>(в связи с процессом закупки)</w:t>
            </w:r>
          </w:p>
        </w:tc>
      </w:tr>
      <w:tr w14:paraId="3A7E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44">
            <w:pPr>
              <w:widowControl w:val="0"/>
              <w:spacing w:after="120"/>
              <w:contextualSpacing/>
              <w:jc w:val="center"/>
              <w:rPr>
                <w:rFonts w:ascii="GHEA Grapalat" w:hAnsi="GHEA Grapalat"/>
                <w:b/>
                <w:sz w:val="16"/>
                <w:szCs w:val="16"/>
              </w:rPr>
            </w:pPr>
            <w:r>
              <w:rPr>
                <w:rFonts w:ascii="GHEA Grapalat" w:hAnsi="GHEA Grapalat"/>
                <w:b/>
                <w:sz w:val="16"/>
                <w:szCs w:val="16"/>
              </w:rPr>
              <w:t>1</w:t>
            </w:r>
          </w:p>
        </w:tc>
        <w:tc>
          <w:tcPr>
            <w:tcW w:w="1938" w:type="dxa"/>
            <w:tcBorders>
              <w:top w:val="single" w:color="auto" w:sz="4" w:space="0"/>
              <w:left w:val="single" w:color="auto" w:sz="4" w:space="0"/>
              <w:bottom w:val="single" w:color="auto" w:sz="4" w:space="0"/>
              <w:right w:val="single" w:color="auto" w:sz="4" w:space="0"/>
            </w:tcBorders>
          </w:tcPr>
          <w:p w14:paraId="3A7E8A45">
            <w:pPr>
              <w:widowControl w:val="0"/>
              <w:spacing w:after="120"/>
              <w:contextualSpacing/>
              <w:jc w:val="center"/>
              <w:rPr>
                <w:rFonts w:ascii="GHEA Grapalat" w:hAnsi="GHEA Grapalat"/>
                <w:b/>
                <w:sz w:val="16"/>
                <w:szCs w:val="16"/>
              </w:rPr>
            </w:pPr>
            <w:r>
              <w:rPr>
                <w:rFonts w:ascii="GHEA Grapalat" w:hAnsi="GHEA Grapalat"/>
                <w:b/>
                <w:sz w:val="16"/>
                <w:szCs w:val="16"/>
              </w:rPr>
              <w:t>2</w:t>
            </w:r>
          </w:p>
        </w:tc>
        <w:tc>
          <w:tcPr>
            <w:tcW w:w="2050" w:type="dxa"/>
            <w:tcBorders>
              <w:top w:val="single" w:color="auto" w:sz="4" w:space="0"/>
              <w:left w:val="single" w:color="auto" w:sz="4" w:space="0"/>
              <w:bottom w:val="single" w:color="auto" w:sz="4" w:space="0"/>
              <w:right w:val="single" w:color="auto" w:sz="4" w:space="0"/>
            </w:tcBorders>
          </w:tcPr>
          <w:p w14:paraId="3A7E8A46">
            <w:pPr>
              <w:widowControl w:val="0"/>
              <w:spacing w:after="120"/>
              <w:contextualSpacing/>
              <w:jc w:val="center"/>
              <w:rPr>
                <w:rFonts w:ascii="GHEA Grapalat" w:hAnsi="GHEA Grapalat"/>
                <w:b/>
                <w:sz w:val="16"/>
                <w:szCs w:val="16"/>
              </w:rPr>
            </w:pPr>
            <w:r>
              <w:rPr>
                <w:rFonts w:ascii="GHEA Grapalat" w:hAnsi="GHEA Grapalat"/>
                <w:b/>
                <w:sz w:val="16"/>
                <w:szCs w:val="16"/>
              </w:rPr>
              <w:t>3</w:t>
            </w:r>
          </w:p>
        </w:tc>
        <w:tc>
          <w:tcPr>
            <w:tcW w:w="3350" w:type="dxa"/>
            <w:tcBorders>
              <w:top w:val="single" w:color="auto" w:sz="4" w:space="0"/>
              <w:left w:val="single" w:color="auto" w:sz="4" w:space="0"/>
              <w:bottom w:val="single" w:color="auto" w:sz="4" w:space="0"/>
              <w:right w:val="single" w:color="auto" w:sz="4" w:space="0"/>
            </w:tcBorders>
          </w:tcPr>
          <w:p w14:paraId="3A7E8A47">
            <w:pPr>
              <w:widowControl w:val="0"/>
              <w:spacing w:after="120"/>
              <w:contextualSpacing/>
              <w:jc w:val="center"/>
              <w:rPr>
                <w:rFonts w:ascii="GHEA Grapalat" w:hAnsi="GHEA Grapalat"/>
                <w:b/>
                <w:sz w:val="16"/>
                <w:szCs w:val="16"/>
              </w:rPr>
            </w:pPr>
            <w:r>
              <w:rPr>
                <w:rFonts w:ascii="GHEA Grapalat" w:hAnsi="GHEA Grapalat"/>
                <w:b/>
                <w:sz w:val="16"/>
                <w:szCs w:val="16"/>
              </w:rPr>
              <w:t>4</w:t>
            </w:r>
          </w:p>
        </w:tc>
        <w:tc>
          <w:tcPr>
            <w:tcW w:w="2640" w:type="dxa"/>
            <w:tcBorders>
              <w:top w:val="single" w:color="auto" w:sz="4" w:space="0"/>
              <w:left w:val="single" w:color="auto" w:sz="4" w:space="0"/>
              <w:bottom w:val="single" w:color="auto" w:sz="4" w:space="0"/>
              <w:right w:val="single" w:color="auto" w:sz="4" w:space="0"/>
            </w:tcBorders>
          </w:tcPr>
          <w:p w14:paraId="3A7E8A48">
            <w:pPr>
              <w:widowControl w:val="0"/>
              <w:spacing w:after="120"/>
              <w:contextualSpacing/>
              <w:jc w:val="center"/>
              <w:rPr>
                <w:rFonts w:ascii="GHEA Grapalat" w:hAnsi="GHEA Grapalat"/>
                <w:b/>
                <w:sz w:val="16"/>
                <w:szCs w:val="16"/>
              </w:rPr>
            </w:pPr>
            <w:r>
              <w:rPr>
                <w:rFonts w:ascii="GHEA Grapalat" w:hAnsi="GHEA Grapalat"/>
                <w:b/>
                <w:sz w:val="16"/>
                <w:szCs w:val="16"/>
              </w:rPr>
              <w:t>5</w:t>
            </w:r>
          </w:p>
        </w:tc>
      </w:tr>
      <w:tr w14:paraId="3A7E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4A">
            <w:pPr>
              <w:widowControl w:val="0"/>
              <w:spacing w:after="120"/>
              <w:contextualSpacing/>
              <w:jc w:val="center"/>
              <w:rPr>
                <w:rFonts w:ascii="GHEA Grapalat" w:hAnsi="GHEA Grapalat"/>
                <w:sz w:val="16"/>
                <w:szCs w:val="16"/>
              </w:rPr>
            </w:pPr>
            <w:r>
              <w:rPr>
                <w:rFonts w:ascii="GHEA Grapalat" w:hAnsi="GHEA Grapalat"/>
                <w:sz w:val="16"/>
                <w:szCs w:val="16"/>
              </w:rPr>
              <w:t>1.</w:t>
            </w:r>
          </w:p>
        </w:tc>
        <w:tc>
          <w:tcPr>
            <w:tcW w:w="1938" w:type="dxa"/>
            <w:tcBorders>
              <w:top w:val="single" w:color="auto" w:sz="4" w:space="0"/>
              <w:left w:val="single" w:color="auto" w:sz="4" w:space="0"/>
              <w:bottom w:val="single" w:color="auto" w:sz="4" w:space="0"/>
              <w:right w:val="single" w:color="auto" w:sz="4" w:space="0"/>
            </w:tcBorders>
          </w:tcPr>
          <w:p w14:paraId="3A7E8A4B">
            <w:pPr>
              <w:widowControl w:val="0"/>
              <w:spacing w:after="120"/>
              <w:contextualSpacing/>
              <w:jc w:val="center"/>
              <w:rPr>
                <w:rFonts w:ascii="GHEA Grapalat" w:hAnsi="GHEA Grapalat"/>
                <w:sz w:val="16"/>
                <w:szCs w:val="16"/>
              </w:rPr>
            </w:pPr>
            <w:r>
              <w:rPr>
                <w:rFonts w:ascii="GHEA Grapalat" w:hAnsi="GHEA Grapalat"/>
                <w:sz w:val="16"/>
                <w:szCs w:val="16"/>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3A7E8A4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4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A4E">
            <w:pPr>
              <w:widowControl w:val="0"/>
              <w:spacing w:after="120"/>
              <w:contextualSpacing/>
              <w:jc w:val="center"/>
              <w:rPr>
                <w:rFonts w:ascii="GHEA Grapalat" w:hAnsi="GHEA Grapalat"/>
                <w:sz w:val="16"/>
                <w:szCs w:val="16"/>
              </w:rPr>
            </w:pPr>
            <w:r>
              <w:rPr>
                <w:rFonts w:ascii="GHEA Grapalat" w:hAnsi="GHEA Grapalat"/>
                <w:sz w:val="16"/>
                <w:szCs w:val="16"/>
              </w:rPr>
              <w:t>на документе заранее заполнено "Платежное требование"</w:t>
            </w:r>
          </w:p>
        </w:tc>
      </w:tr>
      <w:tr w14:paraId="3A7E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50">
            <w:pPr>
              <w:widowControl w:val="0"/>
              <w:spacing w:after="120"/>
              <w:contextualSpacing/>
              <w:jc w:val="center"/>
              <w:rPr>
                <w:rFonts w:ascii="GHEA Grapalat" w:hAnsi="GHEA Grapalat"/>
                <w:sz w:val="16"/>
                <w:szCs w:val="16"/>
              </w:rPr>
            </w:pPr>
            <w:r>
              <w:rPr>
                <w:rFonts w:ascii="GHEA Grapalat" w:hAnsi="GHEA Grapalat"/>
                <w:sz w:val="16"/>
                <w:szCs w:val="16"/>
              </w:rPr>
              <w:t>2.</w:t>
            </w:r>
          </w:p>
        </w:tc>
        <w:tc>
          <w:tcPr>
            <w:tcW w:w="1938" w:type="dxa"/>
            <w:tcBorders>
              <w:top w:val="single" w:color="auto" w:sz="4" w:space="0"/>
              <w:left w:val="single" w:color="auto" w:sz="4" w:space="0"/>
              <w:bottom w:val="single" w:color="auto" w:sz="4" w:space="0"/>
              <w:right w:val="single" w:color="auto" w:sz="4" w:space="0"/>
            </w:tcBorders>
          </w:tcPr>
          <w:p w14:paraId="3A7E8A51">
            <w:pPr>
              <w:widowControl w:val="0"/>
              <w:spacing w:after="120"/>
              <w:contextualSpacing/>
              <w:jc w:val="both"/>
              <w:rPr>
                <w:rFonts w:ascii="GHEA Grapalat" w:hAnsi="GHEA Grapalat"/>
                <w:sz w:val="16"/>
                <w:szCs w:val="16"/>
              </w:rPr>
            </w:pPr>
            <w:r>
              <w:rPr>
                <w:rFonts w:ascii="GHEA Grapalat" w:hAnsi="GHEA Grapalat"/>
                <w:sz w:val="16"/>
                <w:szCs w:val="16"/>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3A7E8A52">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5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A54">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 при представлении платежного требования в банк плательщика</w:t>
            </w:r>
          </w:p>
        </w:tc>
      </w:tr>
      <w:tr w14:paraId="3A7E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56">
            <w:pPr>
              <w:widowControl w:val="0"/>
              <w:spacing w:after="120"/>
              <w:contextualSpacing/>
              <w:jc w:val="center"/>
              <w:rPr>
                <w:rFonts w:ascii="GHEA Grapalat" w:hAnsi="GHEA Grapalat"/>
                <w:sz w:val="16"/>
                <w:szCs w:val="16"/>
              </w:rPr>
            </w:pPr>
            <w:r>
              <w:rPr>
                <w:rFonts w:ascii="GHEA Grapalat" w:hAnsi="GHEA Grapalat"/>
                <w:sz w:val="16"/>
                <w:szCs w:val="16"/>
              </w:rPr>
              <w:t>3.</w:t>
            </w:r>
          </w:p>
        </w:tc>
        <w:tc>
          <w:tcPr>
            <w:tcW w:w="1938" w:type="dxa"/>
            <w:tcBorders>
              <w:top w:val="single" w:color="auto" w:sz="4" w:space="0"/>
              <w:left w:val="single" w:color="auto" w:sz="4" w:space="0"/>
              <w:bottom w:val="single" w:color="auto" w:sz="4" w:space="0"/>
              <w:right w:val="single" w:color="auto" w:sz="4" w:space="0"/>
            </w:tcBorders>
          </w:tcPr>
          <w:p w14:paraId="3A7E8A57">
            <w:pPr>
              <w:widowControl w:val="0"/>
              <w:spacing w:after="120"/>
              <w:contextualSpacing/>
              <w:jc w:val="both"/>
              <w:rPr>
                <w:rFonts w:ascii="GHEA Grapalat" w:hAnsi="GHEA Grapalat"/>
                <w:sz w:val="16"/>
                <w:szCs w:val="16"/>
              </w:rPr>
            </w:pPr>
            <w:r>
              <w:rPr>
                <w:rFonts w:ascii="GHEA Grapalat" w:hAnsi="GHEA Grapalat"/>
                <w:sz w:val="16"/>
                <w:szCs w:val="16"/>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3A7E8A5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59">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5A">
            <w:pPr>
              <w:widowControl w:val="0"/>
              <w:spacing w:after="120"/>
              <w:contextualSpacing/>
              <w:jc w:val="center"/>
              <w:rPr>
                <w:rFonts w:ascii="GHEA Grapalat" w:hAnsi="GHEA Grapalat"/>
                <w:sz w:val="16"/>
                <w:szCs w:val="16"/>
              </w:rPr>
            </w:pPr>
          </w:p>
        </w:tc>
        <w:tc>
          <w:tcPr>
            <w:tcW w:w="2640" w:type="dxa"/>
            <w:tcBorders>
              <w:top w:val="single" w:color="auto" w:sz="4" w:space="0"/>
              <w:left w:val="single" w:color="auto" w:sz="4" w:space="0"/>
              <w:bottom w:val="single" w:color="auto" w:sz="4" w:space="0"/>
              <w:right w:val="single" w:color="auto" w:sz="4" w:space="0"/>
            </w:tcBorders>
          </w:tcPr>
          <w:p w14:paraId="3A7E8A5B">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14:paraId="3A7E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5D">
            <w:pPr>
              <w:widowControl w:val="0"/>
              <w:spacing w:after="120"/>
              <w:contextualSpacing/>
              <w:jc w:val="center"/>
              <w:rPr>
                <w:rFonts w:ascii="GHEA Grapalat" w:hAnsi="GHEA Grapalat"/>
                <w:sz w:val="16"/>
                <w:szCs w:val="16"/>
              </w:rPr>
            </w:pPr>
            <w:r>
              <w:rPr>
                <w:rFonts w:ascii="GHEA Grapalat" w:hAnsi="GHEA Grapalat"/>
                <w:sz w:val="16"/>
                <w:szCs w:val="16"/>
              </w:rPr>
              <w:t>4.</w:t>
            </w:r>
          </w:p>
        </w:tc>
        <w:tc>
          <w:tcPr>
            <w:tcW w:w="1938" w:type="dxa"/>
            <w:tcBorders>
              <w:top w:val="single" w:color="auto" w:sz="4" w:space="0"/>
              <w:left w:val="single" w:color="auto" w:sz="4" w:space="0"/>
              <w:bottom w:val="single" w:color="auto" w:sz="4" w:space="0"/>
              <w:right w:val="single" w:color="auto" w:sz="4" w:space="0"/>
            </w:tcBorders>
          </w:tcPr>
          <w:p w14:paraId="3A7E8A5E">
            <w:pPr>
              <w:widowControl w:val="0"/>
              <w:spacing w:after="120"/>
              <w:contextualSpacing/>
              <w:jc w:val="both"/>
              <w:rPr>
                <w:rFonts w:ascii="GHEA Grapalat" w:hAnsi="GHEA Grapalat"/>
                <w:sz w:val="16"/>
                <w:szCs w:val="16"/>
              </w:rPr>
            </w:pPr>
            <w:r>
              <w:rPr>
                <w:rFonts w:ascii="GHEA Grapalat" w:hAnsi="GHEA Grapalat"/>
                <w:sz w:val="16"/>
                <w:szCs w:val="16"/>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A7E8A5F">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6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61">
            <w:pPr>
              <w:widowControl w:val="0"/>
              <w:spacing w:after="120"/>
              <w:contextualSpacing/>
              <w:jc w:val="center"/>
              <w:rPr>
                <w:rFonts w:ascii="GHEA Grapalat" w:hAnsi="GHEA Grapalat"/>
                <w:sz w:val="16"/>
                <w:szCs w:val="16"/>
              </w:rPr>
            </w:pPr>
            <w:r>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A7E8A62">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64">
            <w:pPr>
              <w:widowControl w:val="0"/>
              <w:spacing w:after="120"/>
              <w:contextualSpacing/>
              <w:jc w:val="center"/>
              <w:rPr>
                <w:rFonts w:ascii="GHEA Grapalat" w:hAnsi="GHEA Grapalat"/>
                <w:sz w:val="16"/>
                <w:szCs w:val="16"/>
              </w:rPr>
            </w:pPr>
            <w:r>
              <w:rPr>
                <w:rFonts w:ascii="GHEA Grapalat" w:hAnsi="GHEA Grapalat"/>
                <w:sz w:val="16"/>
                <w:szCs w:val="16"/>
              </w:rPr>
              <w:t>5.</w:t>
            </w:r>
          </w:p>
        </w:tc>
        <w:tc>
          <w:tcPr>
            <w:tcW w:w="1938" w:type="dxa"/>
            <w:tcBorders>
              <w:top w:val="single" w:color="auto" w:sz="4" w:space="0"/>
              <w:left w:val="single" w:color="auto" w:sz="4" w:space="0"/>
              <w:bottom w:val="single" w:color="auto" w:sz="4" w:space="0"/>
              <w:right w:val="single" w:color="auto" w:sz="4" w:space="0"/>
            </w:tcBorders>
          </w:tcPr>
          <w:p w14:paraId="3A7E8A65">
            <w:pPr>
              <w:widowControl w:val="0"/>
              <w:spacing w:after="120"/>
              <w:contextualSpacing/>
              <w:jc w:val="center"/>
              <w:rPr>
                <w:rFonts w:ascii="GHEA Grapalat" w:hAnsi="GHEA Grapalat"/>
                <w:sz w:val="16"/>
                <w:szCs w:val="16"/>
              </w:rPr>
            </w:pPr>
            <w:r>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A7E8A6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67">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A7E8A68">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6A">
            <w:pPr>
              <w:widowControl w:val="0"/>
              <w:spacing w:after="120"/>
              <w:contextualSpacing/>
              <w:jc w:val="center"/>
              <w:rPr>
                <w:rFonts w:ascii="GHEA Grapalat" w:hAnsi="GHEA Grapalat"/>
                <w:sz w:val="16"/>
                <w:szCs w:val="16"/>
              </w:rPr>
            </w:pPr>
            <w:r>
              <w:rPr>
                <w:rFonts w:ascii="GHEA Grapalat" w:hAnsi="GHEA Grapalat"/>
                <w:sz w:val="16"/>
                <w:szCs w:val="16"/>
              </w:rPr>
              <w:t>6.</w:t>
            </w:r>
          </w:p>
        </w:tc>
        <w:tc>
          <w:tcPr>
            <w:tcW w:w="1938" w:type="dxa"/>
            <w:tcBorders>
              <w:top w:val="single" w:color="auto" w:sz="4" w:space="0"/>
              <w:left w:val="single" w:color="auto" w:sz="4" w:space="0"/>
              <w:bottom w:val="single" w:color="auto" w:sz="4" w:space="0"/>
              <w:right w:val="single" w:color="auto" w:sz="4" w:space="0"/>
            </w:tcBorders>
          </w:tcPr>
          <w:p w14:paraId="3A7E8A6B">
            <w:pPr>
              <w:widowControl w:val="0"/>
              <w:spacing w:after="120"/>
              <w:contextualSpacing/>
              <w:jc w:val="center"/>
              <w:rPr>
                <w:rFonts w:ascii="GHEA Grapalat" w:hAnsi="GHEA Grapalat"/>
                <w:sz w:val="16"/>
                <w:szCs w:val="16"/>
              </w:rPr>
            </w:pPr>
            <w:r>
              <w:rPr>
                <w:rFonts w:ascii="GHEA Grapalat" w:hAnsi="GHEA Grapalat"/>
                <w:sz w:val="16"/>
                <w:szCs w:val="16"/>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A7E8A6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6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6E">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3A7E8A6F">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71">
            <w:pPr>
              <w:widowControl w:val="0"/>
              <w:spacing w:after="120"/>
              <w:contextualSpacing/>
              <w:jc w:val="center"/>
              <w:rPr>
                <w:rFonts w:ascii="GHEA Grapalat" w:hAnsi="GHEA Grapalat"/>
                <w:sz w:val="16"/>
                <w:szCs w:val="16"/>
              </w:rPr>
            </w:pPr>
            <w:r>
              <w:rPr>
                <w:rFonts w:ascii="GHEA Grapalat" w:hAnsi="GHEA Grapalat"/>
                <w:sz w:val="16"/>
                <w:szCs w:val="16"/>
              </w:rPr>
              <w:t>7.</w:t>
            </w:r>
          </w:p>
        </w:tc>
        <w:tc>
          <w:tcPr>
            <w:tcW w:w="1938" w:type="dxa"/>
            <w:tcBorders>
              <w:top w:val="single" w:color="auto" w:sz="4" w:space="0"/>
              <w:left w:val="single" w:color="auto" w:sz="4" w:space="0"/>
              <w:bottom w:val="single" w:color="auto" w:sz="4" w:space="0"/>
              <w:right w:val="single" w:color="auto" w:sz="4" w:space="0"/>
            </w:tcBorders>
          </w:tcPr>
          <w:p w14:paraId="3A7E8A72">
            <w:pPr>
              <w:widowControl w:val="0"/>
              <w:spacing w:after="120"/>
              <w:contextualSpacing/>
              <w:jc w:val="center"/>
              <w:rPr>
                <w:rFonts w:ascii="GHEA Grapalat" w:hAnsi="GHEA Grapalat"/>
                <w:sz w:val="16"/>
                <w:szCs w:val="16"/>
              </w:rPr>
            </w:pPr>
            <w:r>
              <w:rPr>
                <w:rFonts w:ascii="GHEA Grapalat" w:hAnsi="GHEA Grapalat"/>
                <w:sz w:val="16"/>
                <w:szCs w:val="16"/>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A7E8A7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74">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75">
            <w:pPr>
              <w:widowControl w:val="0"/>
              <w:spacing w:after="120"/>
              <w:contextualSpacing/>
              <w:jc w:val="center"/>
              <w:rPr>
                <w:rFonts w:ascii="GHEA Grapalat" w:hAnsi="GHEA Grapalat"/>
                <w:sz w:val="16"/>
                <w:szCs w:val="16"/>
              </w:rPr>
            </w:pPr>
            <w:r>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A7E8A76">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78">
            <w:pPr>
              <w:widowControl w:val="0"/>
              <w:spacing w:after="120"/>
              <w:contextualSpacing/>
              <w:jc w:val="center"/>
              <w:rPr>
                <w:rFonts w:ascii="GHEA Grapalat" w:hAnsi="GHEA Grapalat"/>
                <w:sz w:val="16"/>
                <w:szCs w:val="16"/>
              </w:rPr>
            </w:pPr>
            <w:r>
              <w:rPr>
                <w:rFonts w:ascii="GHEA Grapalat" w:hAnsi="GHEA Grapalat"/>
                <w:sz w:val="16"/>
                <w:szCs w:val="16"/>
              </w:rPr>
              <w:t>8.</w:t>
            </w:r>
          </w:p>
        </w:tc>
        <w:tc>
          <w:tcPr>
            <w:tcW w:w="1938" w:type="dxa"/>
            <w:tcBorders>
              <w:top w:val="single" w:color="auto" w:sz="4" w:space="0"/>
              <w:left w:val="single" w:color="auto" w:sz="4" w:space="0"/>
              <w:bottom w:val="single" w:color="auto" w:sz="4" w:space="0"/>
              <w:right w:val="single" w:color="auto" w:sz="4" w:space="0"/>
            </w:tcBorders>
          </w:tcPr>
          <w:p w14:paraId="3A7E8A79">
            <w:pPr>
              <w:widowControl w:val="0"/>
              <w:spacing w:after="120"/>
              <w:contextualSpacing/>
              <w:jc w:val="center"/>
              <w:rPr>
                <w:rFonts w:ascii="GHEA Grapalat" w:hAnsi="GHEA Grapalat"/>
                <w:sz w:val="16"/>
                <w:szCs w:val="16"/>
              </w:rPr>
            </w:pPr>
            <w:r>
              <w:rPr>
                <w:rFonts w:ascii="GHEA Grapalat" w:hAnsi="GHEA Grapalat"/>
                <w:sz w:val="16"/>
                <w:szCs w:val="16"/>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3A7E8A7A">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7B">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7C">
            <w:pPr>
              <w:widowControl w:val="0"/>
              <w:spacing w:after="120"/>
              <w:contextualSpacing/>
              <w:jc w:val="center"/>
              <w:rPr>
                <w:rFonts w:ascii="GHEA Grapalat" w:hAnsi="GHEA Grapalat"/>
                <w:sz w:val="16"/>
                <w:szCs w:val="16"/>
              </w:rPr>
            </w:pPr>
            <w:r>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3A7E8A7D">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7F">
            <w:pPr>
              <w:widowControl w:val="0"/>
              <w:spacing w:after="120"/>
              <w:contextualSpacing/>
              <w:jc w:val="center"/>
              <w:rPr>
                <w:rFonts w:ascii="GHEA Grapalat" w:hAnsi="GHEA Grapalat"/>
                <w:sz w:val="16"/>
                <w:szCs w:val="16"/>
              </w:rPr>
            </w:pPr>
            <w:r>
              <w:rPr>
                <w:rFonts w:ascii="GHEA Grapalat" w:hAnsi="GHEA Grapalat"/>
                <w:sz w:val="16"/>
                <w:szCs w:val="16"/>
              </w:rPr>
              <w:t>9.</w:t>
            </w:r>
          </w:p>
        </w:tc>
        <w:tc>
          <w:tcPr>
            <w:tcW w:w="1938" w:type="dxa"/>
            <w:tcBorders>
              <w:top w:val="single" w:color="auto" w:sz="4" w:space="0"/>
              <w:left w:val="single" w:color="auto" w:sz="4" w:space="0"/>
              <w:bottom w:val="single" w:color="auto" w:sz="4" w:space="0"/>
              <w:right w:val="single" w:color="auto" w:sz="4" w:space="0"/>
            </w:tcBorders>
          </w:tcPr>
          <w:p w14:paraId="3A7E8A80">
            <w:pPr>
              <w:widowControl w:val="0"/>
              <w:spacing w:after="120"/>
              <w:contextualSpacing/>
              <w:jc w:val="center"/>
              <w:rPr>
                <w:rFonts w:ascii="GHEA Grapalat" w:hAnsi="GHEA Grapalat"/>
                <w:sz w:val="16"/>
                <w:szCs w:val="16"/>
              </w:rPr>
            </w:pPr>
            <w:r>
              <w:rPr>
                <w:rFonts w:ascii="GHEA Grapalat" w:hAnsi="GHEA Grapalat"/>
                <w:sz w:val="16"/>
                <w:szCs w:val="16"/>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3A7E8A8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82">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83">
            <w:pPr>
              <w:widowControl w:val="0"/>
              <w:spacing w:after="120"/>
              <w:contextualSpacing/>
              <w:jc w:val="center"/>
              <w:rPr>
                <w:rFonts w:ascii="GHEA Grapalat" w:hAnsi="GHEA Grapalat"/>
                <w:sz w:val="16"/>
                <w:szCs w:val="16"/>
              </w:rPr>
            </w:pPr>
            <w:r>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A7E8A84">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86">
            <w:pPr>
              <w:widowControl w:val="0"/>
              <w:spacing w:after="120"/>
              <w:contextualSpacing/>
              <w:jc w:val="center"/>
              <w:rPr>
                <w:rFonts w:ascii="GHEA Grapalat" w:hAnsi="GHEA Grapalat"/>
                <w:sz w:val="16"/>
                <w:szCs w:val="16"/>
              </w:rPr>
            </w:pPr>
            <w:r>
              <w:rPr>
                <w:rFonts w:ascii="GHEA Grapalat" w:hAnsi="GHEA Grapalat"/>
                <w:sz w:val="16"/>
                <w:szCs w:val="16"/>
              </w:rPr>
              <w:t>10.</w:t>
            </w:r>
          </w:p>
        </w:tc>
        <w:tc>
          <w:tcPr>
            <w:tcW w:w="1938" w:type="dxa"/>
            <w:tcBorders>
              <w:top w:val="single" w:color="auto" w:sz="4" w:space="0"/>
              <w:left w:val="single" w:color="auto" w:sz="4" w:space="0"/>
              <w:bottom w:val="single" w:color="auto" w:sz="4" w:space="0"/>
              <w:right w:val="single" w:color="auto" w:sz="4" w:space="0"/>
            </w:tcBorders>
          </w:tcPr>
          <w:p w14:paraId="3A7E8A87">
            <w:pPr>
              <w:widowControl w:val="0"/>
              <w:spacing w:after="120"/>
              <w:contextualSpacing/>
              <w:jc w:val="center"/>
              <w:rPr>
                <w:rFonts w:ascii="GHEA Grapalat" w:hAnsi="GHEA Grapalat"/>
                <w:sz w:val="16"/>
                <w:szCs w:val="16"/>
              </w:rPr>
            </w:pPr>
            <w:r>
              <w:rPr>
                <w:rFonts w:ascii="GHEA Grapalat" w:hAnsi="GHEA Grapalat"/>
                <w:sz w:val="16"/>
                <w:szCs w:val="16"/>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A7E8A88">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89">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8A">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A7E8A8B">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w:t>
            </w:r>
          </w:p>
        </w:tc>
      </w:tr>
      <w:tr w14:paraId="3A7E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8D">
            <w:pPr>
              <w:widowControl w:val="0"/>
              <w:spacing w:after="120"/>
              <w:contextualSpacing/>
              <w:jc w:val="center"/>
              <w:rPr>
                <w:rFonts w:ascii="GHEA Grapalat" w:hAnsi="GHEA Grapalat"/>
                <w:sz w:val="16"/>
                <w:szCs w:val="16"/>
              </w:rPr>
            </w:pPr>
            <w:r>
              <w:rPr>
                <w:rFonts w:ascii="GHEA Grapalat" w:hAnsi="GHEA Grapalat"/>
                <w:sz w:val="16"/>
                <w:szCs w:val="16"/>
              </w:rPr>
              <w:t>11.</w:t>
            </w:r>
          </w:p>
        </w:tc>
        <w:tc>
          <w:tcPr>
            <w:tcW w:w="1938" w:type="dxa"/>
            <w:tcBorders>
              <w:top w:val="single" w:color="auto" w:sz="4" w:space="0"/>
              <w:left w:val="single" w:color="auto" w:sz="4" w:space="0"/>
              <w:bottom w:val="single" w:color="auto" w:sz="4" w:space="0"/>
              <w:right w:val="single" w:color="auto" w:sz="4" w:space="0"/>
            </w:tcBorders>
          </w:tcPr>
          <w:p w14:paraId="3A7E8A8E">
            <w:pPr>
              <w:widowControl w:val="0"/>
              <w:spacing w:after="120"/>
              <w:contextualSpacing/>
              <w:jc w:val="center"/>
              <w:rPr>
                <w:rFonts w:ascii="GHEA Grapalat" w:hAnsi="GHEA Grapalat"/>
                <w:sz w:val="16"/>
                <w:szCs w:val="16"/>
              </w:rPr>
            </w:pPr>
            <w:r>
              <w:rPr>
                <w:rFonts w:ascii="GHEA Grapalat" w:hAnsi="GHEA Grapalat"/>
                <w:sz w:val="16"/>
                <w:szCs w:val="16"/>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3A7E8A8F">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90">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91">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A7E8A92">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94">
            <w:pPr>
              <w:widowControl w:val="0"/>
              <w:spacing w:after="120"/>
              <w:contextualSpacing/>
              <w:jc w:val="center"/>
              <w:rPr>
                <w:rFonts w:ascii="GHEA Grapalat" w:hAnsi="GHEA Grapalat"/>
                <w:sz w:val="16"/>
                <w:szCs w:val="16"/>
              </w:rPr>
            </w:pPr>
            <w:r>
              <w:rPr>
                <w:rFonts w:ascii="GHEA Grapalat" w:hAnsi="GHEA Grapalat"/>
                <w:sz w:val="16"/>
                <w:szCs w:val="16"/>
              </w:rPr>
              <w:t>12.</w:t>
            </w:r>
          </w:p>
        </w:tc>
        <w:tc>
          <w:tcPr>
            <w:tcW w:w="1938" w:type="dxa"/>
            <w:tcBorders>
              <w:top w:val="single" w:color="auto" w:sz="4" w:space="0"/>
              <w:left w:val="single" w:color="auto" w:sz="4" w:space="0"/>
              <w:bottom w:val="single" w:color="auto" w:sz="4" w:space="0"/>
              <w:right w:val="single" w:color="auto" w:sz="4" w:space="0"/>
            </w:tcBorders>
          </w:tcPr>
          <w:p w14:paraId="3A7E8A95">
            <w:pPr>
              <w:widowControl w:val="0"/>
              <w:spacing w:after="120"/>
              <w:contextualSpacing/>
              <w:jc w:val="center"/>
              <w:rPr>
                <w:rFonts w:ascii="GHEA Grapalat" w:hAnsi="GHEA Grapalat"/>
                <w:sz w:val="16"/>
                <w:szCs w:val="16"/>
              </w:rPr>
            </w:pPr>
            <w:r>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A7E8A96">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9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A98">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9A">
            <w:pPr>
              <w:widowControl w:val="0"/>
              <w:spacing w:after="120"/>
              <w:contextualSpacing/>
              <w:jc w:val="center"/>
              <w:rPr>
                <w:rFonts w:ascii="GHEA Grapalat" w:hAnsi="GHEA Grapalat"/>
                <w:sz w:val="16"/>
                <w:szCs w:val="16"/>
              </w:rPr>
            </w:pPr>
            <w:r>
              <w:rPr>
                <w:rFonts w:ascii="GHEA Grapalat" w:hAnsi="GHEA Grapalat"/>
                <w:sz w:val="16"/>
                <w:szCs w:val="16"/>
              </w:rPr>
              <w:t>13.</w:t>
            </w:r>
          </w:p>
        </w:tc>
        <w:tc>
          <w:tcPr>
            <w:tcW w:w="1938" w:type="dxa"/>
            <w:tcBorders>
              <w:top w:val="single" w:color="auto" w:sz="4" w:space="0"/>
              <w:left w:val="single" w:color="auto" w:sz="4" w:space="0"/>
              <w:bottom w:val="single" w:color="auto" w:sz="4" w:space="0"/>
              <w:right w:val="single" w:color="auto" w:sz="4" w:space="0"/>
            </w:tcBorders>
          </w:tcPr>
          <w:p w14:paraId="3A7E8A9B">
            <w:pPr>
              <w:widowControl w:val="0"/>
              <w:spacing w:after="120"/>
              <w:contextualSpacing/>
              <w:jc w:val="center"/>
              <w:rPr>
                <w:rFonts w:ascii="GHEA Grapalat" w:hAnsi="GHEA Grapalat"/>
                <w:sz w:val="16"/>
                <w:szCs w:val="16"/>
              </w:rPr>
            </w:pPr>
            <w:r>
              <w:rPr>
                <w:rFonts w:ascii="GHEA Grapalat" w:hAnsi="GHEA Grapalat"/>
                <w:sz w:val="16"/>
                <w:szCs w:val="16"/>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3A7E8A9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9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9E">
            <w:pPr>
              <w:widowControl w:val="0"/>
              <w:spacing w:after="120"/>
              <w:contextualSpacing/>
              <w:jc w:val="center"/>
              <w:rPr>
                <w:rFonts w:ascii="GHEA Grapalat" w:hAnsi="GHEA Grapalat"/>
                <w:sz w:val="16"/>
                <w:szCs w:val="16"/>
              </w:rPr>
            </w:pPr>
            <w:r>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A7E8A9F">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A1">
            <w:pPr>
              <w:widowControl w:val="0"/>
              <w:spacing w:after="120"/>
              <w:contextualSpacing/>
              <w:jc w:val="center"/>
              <w:rPr>
                <w:rFonts w:ascii="GHEA Grapalat" w:hAnsi="GHEA Grapalat"/>
                <w:sz w:val="16"/>
                <w:szCs w:val="16"/>
              </w:rPr>
            </w:pPr>
            <w:r>
              <w:rPr>
                <w:rFonts w:ascii="GHEA Grapalat" w:hAnsi="GHEA Grapalat"/>
                <w:sz w:val="16"/>
                <w:szCs w:val="16"/>
              </w:rPr>
              <w:t>14.</w:t>
            </w:r>
          </w:p>
        </w:tc>
        <w:tc>
          <w:tcPr>
            <w:tcW w:w="1938" w:type="dxa"/>
            <w:tcBorders>
              <w:top w:val="single" w:color="auto" w:sz="4" w:space="0"/>
              <w:left w:val="single" w:color="auto" w:sz="4" w:space="0"/>
              <w:bottom w:val="single" w:color="auto" w:sz="4" w:space="0"/>
              <w:right w:val="single" w:color="auto" w:sz="4" w:space="0"/>
            </w:tcBorders>
          </w:tcPr>
          <w:p w14:paraId="3A7E8AA2">
            <w:pPr>
              <w:widowControl w:val="0"/>
              <w:spacing w:after="120"/>
              <w:contextualSpacing/>
              <w:jc w:val="center"/>
              <w:rPr>
                <w:rFonts w:ascii="GHEA Grapalat" w:hAnsi="GHEA Grapalat"/>
                <w:sz w:val="16"/>
                <w:szCs w:val="16"/>
              </w:rPr>
            </w:pPr>
            <w:r>
              <w:rPr>
                <w:rFonts w:ascii="GHEA Grapalat" w:hAnsi="GHEA Grapalat"/>
                <w:sz w:val="16"/>
                <w:szCs w:val="16"/>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A7E8AA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A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A5">
            <w:pPr>
              <w:widowControl w:val="0"/>
              <w:spacing w:after="120"/>
              <w:contextualSpacing/>
              <w:jc w:val="center"/>
              <w:rPr>
                <w:rFonts w:ascii="GHEA Grapalat" w:hAnsi="GHEA Grapalat"/>
                <w:sz w:val="16"/>
                <w:szCs w:val="16"/>
              </w:rPr>
            </w:pPr>
            <w:r>
              <w:rPr>
                <w:rFonts w:ascii="GHEA Grapalat" w:hAnsi="GHEA Grapalat"/>
                <w:sz w:val="16"/>
                <w:szCs w:val="16"/>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3A7E8AA6">
            <w:pPr>
              <w:widowControl w:val="0"/>
              <w:spacing w:after="120"/>
              <w:contextualSpacing/>
              <w:jc w:val="center"/>
              <w:rPr>
                <w:rFonts w:ascii="GHEA Grapalat" w:hAnsi="GHEA Grapalat"/>
                <w:sz w:val="16"/>
                <w:szCs w:val="16"/>
              </w:rPr>
            </w:pPr>
            <w:r>
              <w:rPr>
                <w:rFonts w:ascii="GHEA Grapalat" w:hAnsi="GHEA Grapalat"/>
                <w:sz w:val="16"/>
                <w:szCs w:val="16"/>
              </w:rPr>
              <w:t xml:space="preserve">заполняется плательщиком </w:t>
            </w:r>
          </w:p>
        </w:tc>
      </w:tr>
      <w:tr w14:paraId="3A7E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A8">
            <w:pPr>
              <w:widowControl w:val="0"/>
              <w:spacing w:after="120"/>
              <w:contextualSpacing/>
              <w:jc w:val="center"/>
              <w:rPr>
                <w:rFonts w:ascii="GHEA Grapalat" w:hAnsi="GHEA Grapalat"/>
                <w:sz w:val="16"/>
                <w:szCs w:val="16"/>
              </w:rPr>
            </w:pPr>
            <w:r>
              <w:rPr>
                <w:rFonts w:ascii="GHEA Grapalat" w:hAnsi="GHEA Grapalat"/>
                <w:sz w:val="16"/>
                <w:szCs w:val="16"/>
              </w:rPr>
              <w:t>15.</w:t>
            </w:r>
          </w:p>
        </w:tc>
        <w:tc>
          <w:tcPr>
            <w:tcW w:w="1938" w:type="dxa"/>
            <w:tcBorders>
              <w:top w:val="single" w:color="auto" w:sz="4" w:space="0"/>
              <w:left w:val="single" w:color="auto" w:sz="4" w:space="0"/>
              <w:bottom w:val="single" w:color="auto" w:sz="4" w:space="0"/>
              <w:right w:val="single" w:color="auto" w:sz="4" w:space="0"/>
            </w:tcBorders>
          </w:tcPr>
          <w:p w14:paraId="3A7E8AA9">
            <w:pPr>
              <w:widowControl w:val="0"/>
              <w:spacing w:after="120"/>
              <w:contextualSpacing/>
              <w:jc w:val="center"/>
              <w:rPr>
                <w:rFonts w:ascii="GHEA Grapalat" w:hAnsi="GHEA Grapalat"/>
                <w:sz w:val="16"/>
                <w:szCs w:val="16"/>
              </w:rPr>
            </w:pPr>
            <w:r>
              <w:rPr>
                <w:rFonts w:ascii="GHEA Grapalat" w:hAnsi="GHEA Grapalat"/>
                <w:sz w:val="16"/>
                <w:szCs w:val="16"/>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A7E8AAA">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AB">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AC">
            <w:pPr>
              <w:widowControl w:val="0"/>
              <w:spacing w:after="120"/>
              <w:contextualSpacing/>
              <w:jc w:val="center"/>
              <w:rPr>
                <w:rFonts w:ascii="GHEA Grapalat" w:hAnsi="GHEA Grapalat"/>
                <w:sz w:val="16"/>
                <w:szCs w:val="16"/>
              </w:rPr>
            </w:pPr>
            <w:r>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A7E8AAD">
            <w:pPr>
              <w:widowControl w:val="0"/>
              <w:spacing w:after="120"/>
              <w:contextualSpacing/>
              <w:jc w:val="center"/>
              <w:rPr>
                <w:rFonts w:ascii="GHEA Grapalat" w:hAnsi="GHEA Grapalat"/>
                <w:sz w:val="16"/>
                <w:szCs w:val="16"/>
              </w:rPr>
            </w:pPr>
            <w:r>
              <w:rPr>
                <w:rFonts w:ascii="GHEA Grapalat" w:hAnsi="GHEA Grapalat"/>
                <w:sz w:val="16"/>
                <w:szCs w:val="16"/>
              </w:rPr>
              <w:t>(не заполняется и не применяется)</w:t>
            </w:r>
          </w:p>
        </w:tc>
      </w:tr>
      <w:tr w14:paraId="3A7E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AF">
            <w:pPr>
              <w:widowControl w:val="0"/>
              <w:spacing w:after="120"/>
              <w:contextualSpacing/>
              <w:jc w:val="center"/>
              <w:rPr>
                <w:rFonts w:ascii="GHEA Grapalat" w:hAnsi="GHEA Grapalat"/>
                <w:sz w:val="16"/>
                <w:szCs w:val="16"/>
              </w:rPr>
            </w:pPr>
            <w:r>
              <w:rPr>
                <w:rFonts w:ascii="GHEA Grapalat" w:hAnsi="GHEA Grapalat"/>
                <w:sz w:val="16"/>
                <w:szCs w:val="16"/>
              </w:rPr>
              <w:t>16.</w:t>
            </w:r>
          </w:p>
        </w:tc>
        <w:tc>
          <w:tcPr>
            <w:tcW w:w="1938" w:type="dxa"/>
            <w:tcBorders>
              <w:top w:val="single" w:color="auto" w:sz="4" w:space="0"/>
              <w:left w:val="single" w:color="auto" w:sz="4" w:space="0"/>
              <w:bottom w:val="single" w:color="auto" w:sz="4" w:space="0"/>
              <w:right w:val="single" w:color="auto" w:sz="4" w:space="0"/>
            </w:tcBorders>
          </w:tcPr>
          <w:p w14:paraId="3A7E8AB0">
            <w:pPr>
              <w:widowControl w:val="0"/>
              <w:spacing w:after="120"/>
              <w:contextualSpacing/>
              <w:jc w:val="center"/>
              <w:rPr>
                <w:rFonts w:ascii="GHEA Grapalat" w:hAnsi="GHEA Grapalat"/>
                <w:sz w:val="16"/>
                <w:szCs w:val="16"/>
              </w:rPr>
            </w:pPr>
            <w:r>
              <w:rPr>
                <w:rFonts w:ascii="GHEA Grapalat" w:hAnsi="GHEA Grapalat"/>
                <w:sz w:val="16"/>
                <w:szCs w:val="16"/>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A7E8AB1">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B2">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7E8AB3">
            <w:pPr>
              <w:widowControl w:val="0"/>
              <w:spacing w:after="120"/>
              <w:contextualSpacing/>
              <w:jc w:val="center"/>
              <w:rPr>
                <w:rFonts w:ascii="GHEA Grapalat" w:hAnsi="GHEA Grapalat"/>
                <w:sz w:val="16"/>
                <w:szCs w:val="16"/>
              </w:rPr>
            </w:pPr>
            <w:r>
              <w:rPr>
                <w:rFonts w:ascii="GHEA Grapalat" w:hAnsi="GHEA Grapalat"/>
                <w:sz w:val="16"/>
                <w:szCs w:val="16"/>
              </w:rPr>
              <w:t>заполняется плательщиком</w:t>
            </w:r>
          </w:p>
        </w:tc>
      </w:tr>
      <w:tr w14:paraId="3A7E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B5">
            <w:pPr>
              <w:widowControl w:val="0"/>
              <w:spacing w:after="120"/>
              <w:contextualSpacing/>
              <w:jc w:val="center"/>
              <w:rPr>
                <w:rFonts w:ascii="GHEA Grapalat" w:hAnsi="GHEA Grapalat"/>
                <w:sz w:val="16"/>
                <w:szCs w:val="16"/>
              </w:rPr>
            </w:pPr>
            <w:r>
              <w:rPr>
                <w:rFonts w:ascii="GHEA Grapalat" w:hAnsi="GHEA Grapalat"/>
                <w:sz w:val="16"/>
                <w:szCs w:val="16"/>
              </w:rPr>
              <w:t>17.</w:t>
            </w:r>
          </w:p>
        </w:tc>
        <w:tc>
          <w:tcPr>
            <w:tcW w:w="1938" w:type="dxa"/>
            <w:tcBorders>
              <w:top w:val="single" w:color="auto" w:sz="4" w:space="0"/>
              <w:left w:val="single" w:color="auto" w:sz="4" w:space="0"/>
              <w:bottom w:val="single" w:color="auto" w:sz="4" w:space="0"/>
              <w:right w:val="single" w:color="auto" w:sz="4" w:space="0"/>
            </w:tcBorders>
          </w:tcPr>
          <w:p w14:paraId="3A7E8AB6">
            <w:pPr>
              <w:widowControl w:val="0"/>
              <w:spacing w:after="120"/>
              <w:contextualSpacing/>
              <w:jc w:val="center"/>
              <w:rPr>
                <w:rFonts w:ascii="GHEA Grapalat" w:hAnsi="GHEA Grapalat"/>
                <w:sz w:val="16"/>
                <w:szCs w:val="16"/>
              </w:rPr>
            </w:pPr>
            <w:r>
              <w:rPr>
                <w:rFonts w:ascii="GHEA Grapalat" w:hAnsi="GHEA Grapalat"/>
                <w:sz w:val="16"/>
                <w:szCs w:val="16"/>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A7E8AB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B8">
            <w:pPr>
              <w:widowControl w:val="0"/>
              <w:spacing w:after="120"/>
              <w:contextualSpacing/>
              <w:jc w:val="center"/>
              <w:rPr>
                <w:rFonts w:ascii="GHEA Grapalat" w:hAnsi="GHEA Grapalat"/>
                <w:sz w:val="16"/>
                <w:szCs w:val="16"/>
              </w:rPr>
            </w:pPr>
            <w:r>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3A7E8AB9">
            <w:pPr>
              <w:widowControl w:val="0"/>
              <w:spacing w:after="120"/>
              <w:contextualSpacing/>
              <w:jc w:val="center"/>
              <w:rPr>
                <w:rFonts w:ascii="GHEA Grapalat" w:hAnsi="GHEA Grapalat"/>
                <w:sz w:val="16"/>
                <w:szCs w:val="16"/>
              </w:rPr>
            </w:pPr>
            <w:r>
              <w:rPr>
                <w:rFonts w:ascii="GHEA Grapalat" w:hAnsi="GHEA Grapalat"/>
                <w:sz w:val="16"/>
                <w:szCs w:val="16"/>
              </w:rPr>
              <w:t>заранее заполняется бенефициаром — по приглашению</w:t>
            </w:r>
          </w:p>
        </w:tc>
      </w:tr>
      <w:tr w14:paraId="3A7E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BB">
            <w:pPr>
              <w:widowControl w:val="0"/>
              <w:spacing w:after="120"/>
              <w:contextualSpacing/>
              <w:jc w:val="center"/>
              <w:rPr>
                <w:rFonts w:ascii="GHEA Grapalat" w:hAnsi="GHEA Grapalat"/>
                <w:sz w:val="16"/>
                <w:szCs w:val="16"/>
              </w:rPr>
            </w:pPr>
            <w:r>
              <w:rPr>
                <w:rFonts w:ascii="GHEA Grapalat" w:hAnsi="GHEA Grapalat"/>
                <w:sz w:val="16"/>
                <w:szCs w:val="16"/>
              </w:rPr>
              <w:t>18.</w:t>
            </w:r>
          </w:p>
        </w:tc>
        <w:tc>
          <w:tcPr>
            <w:tcW w:w="1938" w:type="dxa"/>
            <w:tcBorders>
              <w:top w:val="single" w:color="auto" w:sz="4" w:space="0"/>
              <w:left w:val="single" w:color="auto" w:sz="4" w:space="0"/>
              <w:bottom w:val="single" w:color="auto" w:sz="4" w:space="0"/>
              <w:right w:val="single" w:color="auto" w:sz="4" w:space="0"/>
            </w:tcBorders>
          </w:tcPr>
          <w:p w14:paraId="3A7E8ABC">
            <w:pPr>
              <w:widowControl w:val="0"/>
              <w:spacing w:after="120"/>
              <w:contextualSpacing/>
              <w:jc w:val="center"/>
              <w:rPr>
                <w:rFonts w:ascii="GHEA Grapalat" w:hAnsi="GHEA Grapalat"/>
                <w:sz w:val="16"/>
                <w:szCs w:val="16"/>
              </w:rPr>
            </w:pPr>
            <w:r>
              <w:rPr>
                <w:rFonts w:ascii="GHEA Grapalat" w:hAnsi="GHEA Grapalat"/>
                <w:sz w:val="16"/>
                <w:szCs w:val="16"/>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A7E8ABD">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BE">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BF">
            <w:pPr>
              <w:widowControl w:val="0"/>
              <w:spacing w:after="120"/>
              <w:contextualSpacing/>
              <w:jc w:val="center"/>
              <w:rPr>
                <w:rFonts w:ascii="GHEA Grapalat" w:hAnsi="GHEA Grapalat"/>
                <w:sz w:val="16"/>
                <w:szCs w:val="16"/>
              </w:rPr>
            </w:pPr>
            <w:r>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A7E8AC0">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w:t>
            </w:r>
          </w:p>
        </w:tc>
      </w:tr>
      <w:tr w14:paraId="3A7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C2">
            <w:pPr>
              <w:widowControl w:val="0"/>
              <w:spacing w:after="120"/>
              <w:contextualSpacing/>
              <w:jc w:val="center"/>
              <w:rPr>
                <w:rFonts w:ascii="GHEA Grapalat" w:hAnsi="GHEA Grapalat"/>
                <w:sz w:val="16"/>
                <w:szCs w:val="16"/>
              </w:rPr>
            </w:pPr>
            <w:r>
              <w:rPr>
                <w:rFonts w:ascii="GHEA Grapalat" w:hAnsi="GHEA Grapalat"/>
                <w:sz w:val="16"/>
                <w:szCs w:val="16"/>
              </w:rPr>
              <w:t>19.</w:t>
            </w:r>
          </w:p>
        </w:tc>
        <w:tc>
          <w:tcPr>
            <w:tcW w:w="1938" w:type="dxa"/>
            <w:tcBorders>
              <w:top w:val="single" w:color="auto" w:sz="4" w:space="0"/>
              <w:left w:val="single" w:color="auto" w:sz="4" w:space="0"/>
              <w:bottom w:val="single" w:color="auto" w:sz="4" w:space="0"/>
              <w:right w:val="single" w:color="auto" w:sz="4" w:space="0"/>
            </w:tcBorders>
          </w:tcPr>
          <w:p w14:paraId="3A7E8AC3">
            <w:pPr>
              <w:widowControl w:val="0"/>
              <w:spacing w:after="120"/>
              <w:contextualSpacing/>
              <w:jc w:val="center"/>
              <w:rPr>
                <w:rFonts w:ascii="GHEA Grapalat" w:hAnsi="GHEA Grapalat"/>
                <w:sz w:val="16"/>
                <w:szCs w:val="16"/>
              </w:rPr>
            </w:pPr>
            <w:r>
              <w:rPr>
                <w:rFonts w:ascii="GHEA Grapalat" w:hAnsi="GHEA Grapalat"/>
                <w:sz w:val="16"/>
                <w:szCs w:val="16"/>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A7E8AC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C5">
            <w:pPr>
              <w:widowControl w:val="0"/>
              <w:spacing w:after="120"/>
              <w:contextualSpacing/>
              <w:jc w:val="center"/>
              <w:rPr>
                <w:rFonts w:ascii="GHEA Grapalat" w:hAnsi="GHEA Grapalat" w:cs="Sylfaen"/>
                <w:sz w:val="16"/>
                <w:szCs w:val="16"/>
              </w:rPr>
            </w:pPr>
            <w:r>
              <w:rPr>
                <w:rFonts w:ascii="GHEA Grapalat" w:hAnsi="GHEA Grapalat"/>
                <w:sz w:val="16"/>
                <w:szCs w:val="16"/>
              </w:rPr>
              <w:t xml:space="preserve">обязательно </w:t>
            </w:r>
          </w:p>
          <w:p w14:paraId="3A7E8AC6">
            <w:pPr>
              <w:widowControl w:val="0"/>
              <w:spacing w:after="120"/>
              <w:contextualSpacing/>
              <w:jc w:val="center"/>
              <w:rPr>
                <w:rFonts w:ascii="GHEA Grapalat" w:hAnsi="GHEA Grapalat" w:cs="Sylfaen"/>
                <w:sz w:val="16"/>
                <w:szCs w:val="16"/>
              </w:rPr>
            </w:pPr>
            <w:r>
              <w:rPr>
                <w:rFonts w:ascii="GHEA Grapalat" w:hAnsi="GHEA Grapalat"/>
                <w:sz w:val="16"/>
                <w:szCs w:val="16"/>
              </w:rPr>
              <w:t xml:space="preserve">заполняются слова "акцептованный платеж", </w:t>
            </w:r>
          </w:p>
          <w:p w14:paraId="3A7E8AC7">
            <w:pPr>
              <w:widowControl w:val="0"/>
              <w:spacing w:after="120"/>
              <w:contextualSpacing/>
              <w:jc w:val="center"/>
              <w:rPr>
                <w:rFonts w:ascii="GHEA Grapalat" w:hAnsi="GHEA Grapalat"/>
                <w:sz w:val="16"/>
                <w:szCs w:val="16"/>
              </w:rPr>
            </w:pPr>
            <w:r>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3A7E8AC8">
            <w:pPr>
              <w:widowControl w:val="0"/>
              <w:spacing w:after="120"/>
              <w:contextualSpacing/>
              <w:jc w:val="center"/>
              <w:rPr>
                <w:rFonts w:ascii="GHEA Grapalat" w:hAnsi="GHEA Grapalat"/>
                <w:sz w:val="16"/>
                <w:szCs w:val="16"/>
              </w:rPr>
            </w:pPr>
            <w:r>
              <w:rPr>
                <w:rFonts w:ascii="GHEA Grapalat" w:hAnsi="GHEA Grapalat"/>
                <w:sz w:val="16"/>
                <w:szCs w:val="16"/>
              </w:rPr>
              <w:t xml:space="preserve">заранее заполняется бенефициаром </w:t>
            </w:r>
          </w:p>
        </w:tc>
      </w:tr>
      <w:tr w14:paraId="3A7E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CA">
            <w:pPr>
              <w:widowControl w:val="0"/>
              <w:spacing w:after="120"/>
              <w:contextualSpacing/>
              <w:jc w:val="center"/>
              <w:rPr>
                <w:rFonts w:ascii="GHEA Grapalat" w:hAnsi="GHEA Grapalat"/>
                <w:sz w:val="16"/>
                <w:szCs w:val="16"/>
              </w:rPr>
            </w:pPr>
            <w:r>
              <w:rPr>
                <w:rFonts w:ascii="GHEA Grapalat" w:hAnsi="GHEA Grapalat"/>
                <w:sz w:val="16"/>
                <w:szCs w:val="16"/>
              </w:rPr>
              <w:t>20.</w:t>
            </w:r>
          </w:p>
        </w:tc>
        <w:tc>
          <w:tcPr>
            <w:tcW w:w="1938" w:type="dxa"/>
            <w:tcBorders>
              <w:top w:val="single" w:color="auto" w:sz="4" w:space="0"/>
              <w:left w:val="single" w:color="auto" w:sz="4" w:space="0"/>
              <w:bottom w:val="single" w:color="auto" w:sz="4" w:space="0"/>
              <w:right w:val="single" w:color="auto" w:sz="4" w:space="0"/>
            </w:tcBorders>
          </w:tcPr>
          <w:p w14:paraId="3A7E8ACB">
            <w:pPr>
              <w:widowControl w:val="0"/>
              <w:spacing w:after="120"/>
              <w:contextualSpacing/>
              <w:jc w:val="center"/>
              <w:rPr>
                <w:rFonts w:ascii="GHEA Grapalat" w:hAnsi="GHEA Grapalat"/>
                <w:sz w:val="16"/>
                <w:szCs w:val="16"/>
              </w:rPr>
            </w:pPr>
            <w:r>
              <w:rPr>
                <w:rFonts w:ascii="GHEA Grapalat" w:hAnsi="GHEA Grapalat"/>
                <w:sz w:val="16"/>
                <w:szCs w:val="16"/>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A7E8AC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CD">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ACE">
            <w:pPr>
              <w:widowControl w:val="0"/>
              <w:spacing w:after="120"/>
              <w:contextualSpacing/>
              <w:jc w:val="center"/>
              <w:rPr>
                <w:rFonts w:ascii="GHEA Grapalat" w:hAnsi="GHEA Grapalat"/>
                <w:sz w:val="16"/>
                <w:szCs w:val="16"/>
              </w:rPr>
            </w:pPr>
            <w:r>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3A7E8ACF">
            <w:pPr>
              <w:widowControl w:val="0"/>
              <w:spacing w:after="120"/>
              <w:contextualSpacing/>
              <w:jc w:val="center"/>
              <w:rPr>
                <w:rFonts w:ascii="GHEA Grapalat" w:hAnsi="GHEA Grapalat"/>
                <w:sz w:val="16"/>
                <w:szCs w:val="16"/>
              </w:rPr>
            </w:pPr>
            <w:r>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3A7E8AD0">
            <w:pPr>
              <w:widowControl w:val="0"/>
              <w:spacing w:after="120"/>
              <w:contextualSpacing/>
              <w:jc w:val="center"/>
              <w:rPr>
                <w:rFonts w:ascii="GHEA Grapalat" w:hAnsi="GHEA Grapalat"/>
                <w:sz w:val="16"/>
                <w:szCs w:val="16"/>
              </w:rPr>
            </w:pPr>
            <w:r>
              <w:rPr>
                <w:rFonts w:ascii="GHEA Grapalat" w:hAnsi="GHEA Grapalat"/>
                <w:sz w:val="16"/>
                <w:szCs w:val="16"/>
              </w:rPr>
              <w:t>заполняется бенефициаром</w:t>
            </w:r>
          </w:p>
        </w:tc>
      </w:tr>
      <w:tr w14:paraId="3A7E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D2">
            <w:pPr>
              <w:widowControl w:val="0"/>
              <w:spacing w:after="120"/>
              <w:contextualSpacing/>
              <w:jc w:val="center"/>
              <w:rPr>
                <w:rFonts w:ascii="GHEA Grapalat" w:hAnsi="GHEA Grapalat"/>
                <w:sz w:val="16"/>
                <w:szCs w:val="16"/>
              </w:rPr>
            </w:pPr>
            <w:r>
              <w:rPr>
                <w:rFonts w:ascii="GHEA Grapalat" w:hAnsi="GHEA Grapalat"/>
                <w:sz w:val="16"/>
                <w:szCs w:val="16"/>
              </w:rPr>
              <w:t>21.а.</w:t>
            </w:r>
          </w:p>
        </w:tc>
        <w:tc>
          <w:tcPr>
            <w:tcW w:w="1938" w:type="dxa"/>
            <w:tcBorders>
              <w:top w:val="single" w:color="auto" w:sz="4" w:space="0"/>
              <w:left w:val="single" w:color="auto" w:sz="4" w:space="0"/>
              <w:bottom w:val="single" w:color="auto" w:sz="4" w:space="0"/>
              <w:right w:val="single" w:color="auto" w:sz="4" w:space="0"/>
            </w:tcBorders>
          </w:tcPr>
          <w:p w14:paraId="3A7E8AD3">
            <w:pPr>
              <w:widowControl w:val="0"/>
              <w:spacing w:after="120"/>
              <w:contextualSpacing/>
              <w:jc w:val="center"/>
              <w:rPr>
                <w:rFonts w:ascii="GHEA Grapalat" w:hAnsi="GHEA Grapalat"/>
                <w:sz w:val="16"/>
                <w:szCs w:val="16"/>
              </w:rPr>
            </w:pPr>
            <w:r>
              <w:rPr>
                <w:rFonts w:ascii="GHEA Grapalat" w:hAnsi="GHEA Grapalat"/>
                <w:sz w:val="16"/>
                <w:szCs w:val="16"/>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A7E8AD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D5">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D6">
            <w:pPr>
              <w:widowControl w:val="0"/>
              <w:spacing w:after="120"/>
              <w:contextualSpacing/>
              <w:jc w:val="center"/>
              <w:rPr>
                <w:rFonts w:ascii="GHEA Grapalat" w:hAnsi="GHEA Grapalat"/>
                <w:sz w:val="16"/>
                <w:szCs w:val="16"/>
              </w:rPr>
            </w:pPr>
            <w:r>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A7E8AD7">
            <w:pPr>
              <w:widowControl w:val="0"/>
              <w:spacing w:after="120"/>
              <w:contextualSpacing/>
              <w:jc w:val="center"/>
              <w:rPr>
                <w:rFonts w:ascii="GHEA Grapalat" w:hAnsi="GHEA Grapalat"/>
                <w:sz w:val="16"/>
                <w:szCs w:val="16"/>
              </w:rPr>
            </w:pPr>
            <w:r>
              <w:rPr>
                <w:rFonts w:ascii="GHEA Grapalat" w:hAnsi="GHEA Grapalat"/>
                <w:sz w:val="16"/>
                <w:szCs w:val="16"/>
              </w:rPr>
              <w:t xml:space="preserve">подписывается плательщиком или </w:t>
            </w:r>
          </w:p>
          <w:p w14:paraId="3A7E8AD8">
            <w:pPr>
              <w:widowControl w:val="0"/>
              <w:spacing w:after="120"/>
              <w:contextualSpacing/>
              <w:jc w:val="center"/>
              <w:rPr>
                <w:rFonts w:ascii="GHEA Grapalat" w:hAnsi="GHEA Grapalat"/>
                <w:sz w:val="16"/>
                <w:szCs w:val="16"/>
              </w:rPr>
            </w:pPr>
            <w:r>
              <w:rPr>
                <w:rFonts w:ascii="GHEA Grapalat" w:hAnsi="GHEA Grapalat"/>
                <w:sz w:val="16"/>
                <w:szCs w:val="16"/>
              </w:rPr>
              <w:t>проставляется электронная подпись плательщика</w:t>
            </w:r>
          </w:p>
        </w:tc>
      </w:tr>
      <w:tr w14:paraId="3A7E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DA">
            <w:pPr>
              <w:widowControl w:val="0"/>
              <w:spacing w:after="120"/>
              <w:contextualSpacing/>
              <w:jc w:val="center"/>
              <w:rPr>
                <w:rFonts w:ascii="GHEA Grapalat" w:hAnsi="GHEA Grapalat"/>
                <w:sz w:val="16"/>
                <w:szCs w:val="16"/>
              </w:rPr>
            </w:pPr>
            <w:r>
              <w:rPr>
                <w:rFonts w:ascii="GHEA Grapalat" w:hAnsi="GHEA Grapalat"/>
                <w:sz w:val="16"/>
                <w:szCs w:val="16"/>
              </w:rPr>
              <w:t>21.б.</w:t>
            </w:r>
          </w:p>
        </w:tc>
        <w:tc>
          <w:tcPr>
            <w:tcW w:w="1938" w:type="dxa"/>
            <w:tcBorders>
              <w:top w:val="single" w:color="auto" w:sz="4" w:space="0"/>
              <w:left w:val="single" w:color="auto" w:sz="4" w:space="0"/>
              <w:bottom w:val="single" w:color="auto" w:sz="4" w:space="0"/>
              <w:right w:val="single" w:color="auto" w:sz="4" w:space="0"/>
            </w:tcBorders>
          </w:tcPr>
          <w:p w14:paraId="3A7E8ADB">
            <w:pPr>
              <w:widowControl w:val="0"/>
              <w:spacing w:after="120"/>
              <w:contextualSpacing/>
              <w:jc w:val="center"/>
              <w:rPr>
                <w:rFonts w:ascii="GHEA Grapalat" w:hAnsi="GHEA Grapalat"/>
                <w:sz w:val="16"/>
                <w:szCs w:val="16"/>
              </w:rPr>
            </w:pPr>
            <w:r>
              <w:rPr>
                <w:rFonts w:ascii="GHEA Grapalat" w:hAnsi="GHEA Grapalat"/>
                <w:sz w:val="16"/>
                <w:szCs w:val="16"/>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A7E8AD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DD">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ADE">
            <w:pPr>
              <w:widowControl w:val="0"/>
              <w:spacing w:after="120"/>
              <w:contextualSpacing/>
              <w:jc w:val="center"/>
              <w:rPr>
                <w:rFonts w:ascii="GHEA Grapalat" w:hAnsi="GHEA Grapalat"/>
                <w:sz w:val="16"/>
                <w:szCs w:val="16"/>
              </w:rPr>
            </w:pPr>
            <w:r>
              <w:rPr>
                <w:rFonts w:ascii="GHEA Grapalat" w:hAnsi="GHEA Grapalat"/>
                <w:sz w:val="16"/>
                <w:szCs w:val="16"/>
              </w:rPr>
              <w:t>при наличии печати, когда плательщик представляет Требование в бумажной форме</w:t>
            </w:r>
          </w:p>
          <w:p w14:paraId="3A7E8ADF">
            <w:pPr>
              <w:widowControl w:val="0"/>
              <w:spacing w:after="120"/>
              <w:contextualSpacing/>
              <w:jc w:val="center"/>
              <w:rPr>
                <w:rFonts w:ascii="GHEA Grapalat" w:hAnsi="GHEA Grapalat"/>
                <w:sz w:val="16"/>
                <w:szCs w:val="16"/>
              </w:rPr>
            </w:pPr>
          </w:p>
        </w:tc>
        <w:tc>
          <w:tcPr>
            <w:tcW w:w="2640" w:type="dxa"/>
            <w:tcBorders>
              <w:top w:val="single" w:color="auto" w:sz="4" w:space="0"/>
              <w:left w:val="single" w:color="auto" w:sz="4" w:space="0"/>
              <w:bottom w:val="single" w:color="auto" w:sz="4" w:space="0"/>
              <w:right w:val="single" w:color="auto" w:sz="4" w:space="0"/>
            </w:tcBorders>
          </w:tcPr>
          <w:p w14:paraId="3A7E8AE0">
            <w:pPr>
              <w:widowControl w:val="0"/>
              <w:spacing w:after="120"/>
              <w:contextualSpacing/>
              <w:jc w:val="center"/>
              <w:rPr>
                <w:rFonts w:ascii="GHEA Grapalat" w:hAnsi="GHEA Grapalat"/>
                <w:sz w:val="16"/>
                <w:szCs w:val="16"/>
              </w:rPr>
            </w:pPr>
            <w:r>
              <w:rPr>
                <w:rFonts w:ascii="GHEA Grapalat" w:hAnsi="GHEA Grapalat"/>
                <w:sz w:val="16"/>
                <w:szCs w:val="16"/>
              </w:rPr>
              <w:t xml:space="preserve">скрепляется печатью плательщика </w:t>
            </w:r>
          </w:p>
          <w:p w14:paraId="3A7E8AE1">
            <w:pPr>
              <w:widowControl w:val="0"/>
              <w:spacing w:after="120"/>
              <w:contextualSpacing/>
              <w:jc w:val="center"/>
              <w:rPr>
                <w:rFonts w:ascii="GHEA Grapalat" w:hAnsi="GHEA Grapalat"/>
                <w:sz w:val="16"/>
                <w:szCs w:val="16"/>
              </w:rPr>
            </w:pPr>
            <w:r>
              <w:rPr>
                <w:rFonts w:ascii="GHEA Grapalat" w:hAnsi="GHEA Grapalat"/>
                <w:sz w:val="16"/>
                <w:szCs w:val="16"/>
              </w:rPr>
              <w:t>при представлении в бумажной форме</w:t>
            </w:r>
          </w:p>
        </w:tc>
      </w:tr>
      <w:tr w14:paraId="3A7E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E3">
            <w:pPr>
              <w:widowControl w:val="0"/>
              <w:spacing w:after="120"/>
              <w:contextualSpacing/>
              <w:jc w:val="center"/>
              <w:rPr>
                <w:rFonts w:ascii="GHEA Grapalat" w:hAnsi="GHEA Grapalat"/>
                <w:sz w:val="16"/>
                <w:szCs w:val="16"/>
              </w:rPr>
            </w:pPr>
            <w:r>
              <w:rPr>
                <w:rFonts w:ascii="GHEA Grapalat" w:hAnsi="GHEA Grapalat"/>
                <w:sz w:val="16"/>
                <w:szCs w:val="16"/>
              </w:rPr>
              <w:t>22.а.</w:t>
            </w:r>
          </w:p>
        </w:tc>
        <w:tc>
          <w:tcPr>
            <w:tcW w:w="1938" w:type="dxa"/>
            <w:tcBorders>
              <w:top w:val="single" w:color="auto" w:sz="4" w:space="0"/>
              <w:left w:val="single" w:color="auto" w:sz="4" w:space="0"/>
              <w:bottom w:val="single" w:color="auto" w:sz="4" w:space="0"/>
              <w:right w:val="single" w:color="auto" w:sz="4" w:space="0"/>
            </w:tcBorders>
          </w:tcPr>
          <w:p w14:paraId="3A7E8AE4">
            <w:pPr>
              <w:widowControl w:val="0"/>
              <w:spacing w:after="120"/>
              <w:contextualSpacing/>
              <w:jc w:val="center"/>
              <w:rPr>
                <w:rFonts w:ascii="GHEA Grapalat" w:hAnsi="GHEA Grapalat"/>
                <w:sz w:val="16"/>
                <w:szCs w:val="16"/>
              </w:rPr>
            </w:pPr>
            <w:r>
              <w:rPr>
                <w:rFonts w:ascii="GHEA Grapalat" w:hAnsi="GHEA Grapalat"/>
                <w:sz w:val="16"/>
                <w:szCs w:val="16"/>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A7E8AE5">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E6">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AE7">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3A7E8AE8">
            <w:pPr>
              <w:widowControl w:val="0"/>
              <w:spacing w:after="120"/>
              <w:contextualSpacing/>
              <w:jc w:val="center"/>
              <w:rPr>
                <w:rFonts w:ascii="GHEA Grapalat" w:hAnsi="GHEA Grapalat"/>
                <w:sz w:val="16"/>
                <w:szCs w:val="16"/>
              </w:rPr>
            </w:pPr>
            <w:r>
              <w:rPr>
                <w:rFonts w:ascii="GHEA Grapalat" w:hAnsi="GHEA Grapalat"/>
                <w:sz w:val="16"/>
                <w:szCs w:val="16"/>
              </w:rPr>
              <w:t>подписывается бенефициаром</w:t>
            </w:r>
          </w:p>
        </w:tc>
      </w:tr>
      <w:tr w14:paraId="3A7E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EA">
            <w:pPr>
              <w:widowControl w:val="0"/>
              <w:spacing w:after="120"/>
              <w:contextualSpacing/>
              <w:jc w:val="center"/>
              <w:rPr>
                <w:rFonts w:ascii="GHEA Grapalat" w:hAnsi="GHEA Grapalat"/>
                <w:sz w:val="16"/>
                <w:szCs w:val="16"/>
              </w:rPr>
            </w:pPr>
            <w:r>
              <w:rPr>
                <w:rFonts w:ascii="GHEA Grapalat" w:hAnsi="GHEA Grapalat"/>
                <w:sz w:val="16"/>
                <w:szCs w:val="16"/>
              </w:rPr>
              <w:t>22.б.</w:t>
            </w:r>
          </w:p>
        </w:tc>
        <w:tc>
          <w:tcPr>
            <w:tcW w:w="1938" w:type="dxa"/>
            <w:tcBorders>
              <w:top w:val="single" w:color="auto" w:sz="4" w:space="0"/>
              <w:left w:val="single" w:color="auto" w:sz="4" w:space="0"/>
              <w:bottom w:val="single" w:color="auto" w:sz="4" w:space="0"/>
              <w:right w:val="single" w:color="auto" w:sz="4" w:space="0"/>
            </w:tcBorders>
          </w:tcPr>
          <w:p w14:paraId="3A7E8AEB">
            <w:pPr>
              <w:widowControl w:val="0"/>
              <w:spacing w:after="120"/>
              <w:contextualSpacing/>
              <w:jc w:val="center"/>
              <w:rPr>
                <w:rFonts w:ascii="GHEA Grapalat" w:hAnsi="GHEA Grapalat"/>
                <w:sz w:val="16"/>
                <w:szCs w:val="16"/>
              </w:rPr>
            </w:pPr>
            <w:r>
              <w:rPr>
                <w:rFonts w:ascii="GHEA Grapalat" w:hAnsi="GHEA Grapalat"/>
                <w:sz w:val="16"/>
                <w:szCs w:val="16"/>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3A7E8AE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ED">
            <w:pPr>
              <w:widowControl w:val="0"/>
              <w:spacing w:after="120"/>
              <w:contextualSpacing/>
              <w:jc w:val="center"/>
              <w:rPr>
                <w:rFonts w:ascii="GHEA Grapalat" w:hAnsi="GHEA Grapalat"/>
                <w:sz w:val="16"/>
                <w:szCs w:val="16"/>
              </w:rPr>
            </w:pPr>
            <w:r>
              <w:rPr>
                <w:rFonts w:ascii="GHEA Grapalat" w:hAnsi="GHEA Grapalat"/>
                <w:sz w:val="16"/>
                <w:szCs w:val="16"/>
              </w:rPr>
              <w:t xml:space="preserve">обязательно: </w:t>
            </w:r>
          </w:p>
          <w:p w14:paraId="3A7E8AEE">
            <w:pPr>
              <w:widowControl w:val="0"/>
              <w:spacing w:after="120"/>
              <w:contextualSpacing/>
              <w:jc w:val="center"/>
              <w:rPr>
                <w:rFonts w:ascii="GHEA Grapalat" w:hAnsi="GHEA Grapalat"/>
                <w:sz w:val="16"/>
                <w:szCs w:val="16"/>
              </w:rPr>
            </w:pPr>
            <w:r>
              <w:rPr>
                <w:rFonts w:ascii="GHEA Grapalat" w:hAnsi="GHEA Grapalat"/>
                <w:sz w:val="16"/>
                <w:szCs w:val="16"/>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A7E8AEF">
            <w:pPr>
              <w:widowControl w:val="0"/>
              <w:spacing w:after="120"/>
              <w:contextualSpacing/>
              <w:jc w:val="center"/>
              <w:rPr>
                <w:rFonts w:ascii="GHEA Grapalat" w:hAnsi="GHEA Grapalat"/>
                <w:sz w:val="16"/>
                <w:szCs w:val="16"/>
              </w:rPr>
            </w:pPr>
            <w:r>
              <w:rPr>
                <w:rFonts w:ascii="GHEA Grapalat" w:hAnsi="GHEA Grapalat"/>
                <w:sz w:val="16"/>
                <w:szCs w:val="16"/>
              </w:rPr>
              <w:t xml:space="preserve">скрепляется печатью бенефициара </w:t>
            </w:r>
          </w:p>
          <w:p w14:paraId="3A7E8AF0">
            <w:pPr>
              <w:widowControl w:val="0"/>
              <w:spacing w:after="120"/>
              <w:contextualSpacing/>
              <w:jc w:val="center"/>
              <w:rPr>
                <w:rFonts w:ascii="GHEA Grapalat" w:hAnsi="GHEA Grapalat"/>
                <w:sz w:val="16"/>
                <w:szCs w:val="16"/>
              </w:rPr>
            </w:pPr>
            <w:r>
              <w:rPr>
                <w:rFonts w:ascii="GHEA Grapalat" w:hAnsi="GHEA Grapalat"/>
                <w:sz w:val="16"/>
                <w:szCs w:val="16"/>
              </w:rPr>
              <w:t>при представлении в банк в бумажной форме</w:t>
            </w:r>
          </w:p>
        </w:tc>
      </w:tr>
      <w:tr w14:paraId="3A7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F2">
            <w:pPr>
              <w:widowControl w:val="0"/>
              <w:spacing w:after="120"/>
              <w:contextualSpacing/>
              <w:jc w:val="center"/>
              <w:rPr>
                <w:rFonts w:ascii="GHEA Grapalat" w:hAnsi="GHEA Grapalat"/>
                <w:sz w:val="16"/>
                <w:szCs w:val="16"/>
              </w:rPr>
            </w:pPr>
            <w:r>
              <w:rPr>
                <w:rFonts w:ascii="GHEA Grapalat" w:hAnsi="GHEA Grapalat"/>
                <w:sz w:val="16"/>
                <w:szCs w:val="16"/>
              </w:rPr>
              <w:t>23.а.</w:t>
            </w:r>
          </w:p>
        </w:tc>
        <w:tc>
          <w:tcPr>
            <w:tcW w:w="1938" w:type="dxa"/>
            <w:tcBorders>
              <w:top w:val="single" w:color="auto" w:sz="4" w:space="0"/>
              <w:left w:val="single" w:color="auto" w:sz="4" w:space="0"/>
              <w:bottom w:val="single" w:color="auto" w:sz="4" w:space="0"/>
              <w:right w:val="single" w:color="auto" w:sz="4" w:space="0"/>
            </w:tcBorders>
          </w:tcPr>
          <w:p w14:paraId="3A7E8AF3">
            <w:pPr>
              <w:widowControl w:val="0"/>
              <w:spacing w:after="120"/>
              <w:contextualSpacing/>
              <w:jc w:val="center"/>
              <w:rPr>
                <w:rFonts w:ascii="GHEA Grapalat" w:hAnsi="GHEA Grapalat"/>
                <w:sz w:val="16"/>
                <w:szCs w:val="16"/>
              </w:rPr>
            </w:pPr>
            <w:r>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A7E8AF4">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F5">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F6">
            <w:pPr>
              <w:widowControl w:val="0"/>
              <w:spacing w:after="120"/>
              <w:contextualSpacing/>
              <w:jc w:val="center"/>
              <w:rPr>
                <w:rFonts w:ascii="GHEA Grapalat" w:hAnsi="GHEA Grapalat"/>
                <w:sz w:val="16"/>
                <w:szCs w:val="16"/>
              </w:rPr>
            </w:pPr>
            <w:r>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A7E8AF7">
            <w:pPr>
              <w:widowControl w:val="0"/>
              <w:spacing w:after="120"/>
              <w:contextualSpacing/>
              <w:jc w:val="center"/>
              <w:rPr>
                <w:rFonts w:ascii="GHEA Grapalat" w:hAnsi="GHEA Grapalat"/>
                <w:sz w:val="16"/>
                <w:szCs w:val="16"/>
              </w:rPr>
            </w:pPr>
          </w:p>
        </w:tc>
      </w:tr>
      <w:tr w14:paraId="3A7E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AF9">
            <w:pPr>
              <w:widowControl w:val="0"/>
              <w:spacing w:after="120"/>
              <w:contextualSpacing/>
              <w:jc w:val="center"/>
              <w:rPr>
                <w:rFonts w:ascii="GHEA Grapalat" w:hAnsi="GHEA Grapalat"/>
                <w:sz w:val="16"/>
                <w:szCs w:val="16"/>
              </w:rPr>
            </w:pPr>
            <w:r>
              <w:rPr>
                <w:rFonts w:ascii="GHEA Grapalat" w:hAnsi="GHEA Grapalat"/>
                <w:sz w:val="16"/>
                <w:szCs w:val="16"/>
              </w:rPr>
              <w:t>23.б.</w:t>
            </w:r>
          </w:p>
        </w:tc>
        <w:tc>
          <w:tcPr>
            <w:tcW w:w="1938" w:type="dxa"/>
            <w:tcBorders>
              <w:top w:val="single" w:color="auto" w:sz="4" w:space="0"/>
              <w:left w:val="single" w:color="auto" w:sz="4" w:space="0"/>
              <w:bottom w:val="single" w:color="auto" w:sz="4" w:space="0"/>
              <w:right w:val="single" w:color="auto" w:sz="4" w:space="0"/>
            </w:tcBorders>
          </w:tcPr>
          <w:p w14:paraId="3A7E8AFA">
            <w:pPr>
              <w:widowControl w:val="0"/>
              <w:spacing w:after="120"/>
              <w:contextualSpacing/>
              <w:jc w:val="center"/>
              <w:rPr>
                <w:rFonts w:ascii="GHEA Grapalat" w:hAnsi="GHEA Grapalat"/>
                <w:sz w:val="16"/>
                <w:szCs w:val="16"/>
              </w:rPr>
            </w:pPr>
            <w:r>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A7E8AFB">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AFC">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AFD">
            <w:pPr>
              <w:widowControl w:val="0"/>
              <w:spacing w:after="120"/>
              <w:contextualSpacing/>
              <w:jc w:val="center"/>
              <w:rPr>
                <w:rFonts w:ascii="GHEA Grapalat" w:hAnsi="GHEA Grapalat"/>
                <w:sz w:val="16"/>
                <w:szCs w:val="16"/>
              </w:rPr>
            </w:pPr>
            <w:r>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A7E8AFE">
            <w:pPr>
              <w:widowControl w:val="0"/>
              <w:spacing w:after="120"/>
              <w:contextualSpacing/>
              <w:jc w:val="center"/>
              <w:rPr>
                <w:rFonts w:ascii="GHEA Grapalat" w:hAnsi="GHEA Grapalat"/>
                <w:sz w:val="16"/>
                <w:szCs w:val="16"/>
              </w:rPr>
            </w:pPr>
          </w:p>
        </w:tc>
      </w:tr>
      <w:tr w14:paraId="3A7E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B00">
            <w:pPr>
              <w:widowControl w:val="0"/>
              <w:spacing w:after="120"/>
              <w:contextualSpacing/>
              <w:jc w:val="center"/>
              <w:rPr>
                <w:rFonts w:ascii="GHEA Grapalat" w:hAnsi="GHEA Grapalat"/>
                <w:sz w:val="16"/>
                <w:szCs w:val="16"/>
              </w:rPr>
            </w:pPr>
            <w:r>
              <w:rPr>
                <w:rFonts w:ascii="GHEA Grapalat" w:hAnsi="GHEA Grapalat"/>
                <w:sz w:val="16"/>
                <w:szCs w:val="16"/>
              </w:rPr>
              <w:t>23.в</w:t>
            </w:r>
          </w:p>
        </w:tc>
        <w:tc>
          <w:tcPr>
            <w:tcW w:w="1938" w:type="dxa"/>
            <w:tcBorders>
              <w:top w:val="single" w:color="auto" w:sz="4" w:space="0"/>
              <w:left w:val="single" w:color="auto" w:sz="4" w:space="0"/>
              <w:bottom w:val="single" w:color="auto" w:sz="4" w:space="0"/>
              <w:right w:val="single" w:color="auto" w:sz="4" w:space="0"/>
            </w:tcBorders>
          </w:tcPr>
          <w:p w14:paraId="3A7E8B01">
            <w:pPr>
              <w:widowControl w:val="0"/>
              <w:spacing w:after="120"/>
              <w:contextualSpacing/>
              <w:jc w:val="center"/>
              <w:rPr>
                <w:rFonts w:ascii="GHEA Grapalat" w:hAnsi="GHEA Grapalat"/>
                <w:sz w:val="16"/>
                <w:szCs w:val="16"/>
              </w:rPr>
            </w:pPr>
            <w:r>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3A7E8B02">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B03">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p w14:paraId="3A7E8B04">
            <w:pPr>
              <w:widowControl w:val="0"/>
              <w:spacing w:after="120"/>
              <w:contextualSpacing/>
              <w:jc w:val="center"/>
              <w:rPr>
                <w:rFonts w:ascii="GHEA Grapalat" w:hAnsi="GHEA Grapalat"/>
                <w:sz w:val="16"/>
                <w:szCs w:val="16"/>
              </w:rPr>
            </w:pPr>
            <w:r>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A7E8B05">
            <w:pPr>
              <w:widowControl w:val="0"/>
              <w:spacing w:after="120"/>
              <w:contextualSpacing/>
              <w:jc w:val="center"/>
              <w:rPr>
                <w:rFonts w:ascii="GHEA Grapalat" w:hAnsi="GHEA Grapalat"/>
                <w:sz w:val="16"/>
                <w:szCs w:val="16"/>
              </w:rPr>
            </w:pPr>
          </w:p>
        </w:tc>
      </w:tr>
      <w:tr w14:paraId="3A7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B07">
            <w:pPr>
              <w:widowControl w:val="0"/>
              <w:spacing w:after="120"/>
              <w:contextualSpacing/>
              <w:jc w:val="center"/>
              <w:rPr>
                <w:rFonts w:ascii="GHEA Grapalat" w:hAnsi="GHEA Grapalat"/>
                <w:sz w:val="16"/>
                <w:szCs w:val="16"/>
              </w:rPr>
            </w:pPr>
            <w:r>
              <w:rPr>
                <w:rFonts w:ascii="GHEA Grapalat" w:hAnsi="GHEA Grapalat"/>
                <w:sz w:val="16"/>
                <w:szCs w:val="16"/>
              </w:rPr>
              <w:t>24.а.</w:t>
            </w:r>
          </w:p>
        </w:tc>
        <w:tc>
          <w:tcPr>
            <w:tcW w:w="1938" w:type="dxa"/>
            <w:tcBorders>
              <w:top w:val="single" w:color="auto" w:sz="4" w:space="0"/>
              <w:left w:val="single" w:color="auto" w:sz="4" w:space="0"/>
              <w:bottom w:val="single" w:color="auto" w:sz="4" w:space="0"/>
              <w:right w:val="single" w:color="auto" w:sz="4" w:space="0"/>
            </w:tcBorders>
          </w:tcPr>
          <w:p w14:paraId="3A7E8B08">
            <w:pPr>
              <w:widowControl w:val="0"/>
              <w:spacing w:after="120"/>
              <w:contextualSpacing/>
              <w:jc w:val="center"/>
              <w:rPr>
                <w:rFonts w:ascii="GHEA Grapalat" w:hAnsi="GHEA Grapalat"/>
                <w:sz w:val="16"/>
                <w:szCs w:val="16"/>
              </w:rPr>
            </w:pPr>
            <w:r>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A7E8B09">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B0A">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B0B">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B0C">
            <w:pPr>
              <w:widowControl w:val="0"/>
              <w:spacing w:after="120"/>
              <w:contextualSpacing/>
              <w:jc w:val="center"/>
              <w:rPr>
                <w:rFonts w:ascii="GHEA Grapalat" w:hAnsi="GHEA Grapalat"/>
                <w:sz w:val="16"/>
                <w:szCs w:val="16"/>
              </w:rPr>
            </w:pPr>
          </w:p>
        </w:tc>
      </w:tr>
      <w:tr w14:paraId="3A7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B0E">
            <w:pPr>
              <w:widowControl w:val="0"/>
              <w:spacing w:after="120"/>
              <w:contextualSpacing/>
              <w:jc w:val="center"/>
              <w:rPr>
                <w:rFonts w:ascii="GHEA Grapalat" w:hAnsi="GHEA Grapalat"/>
                <w:sz w:val="16"/>
                <w:szCs w:val="16"/>
              </w:rPr>
            </w:pPr>
            <w:r>
              <w:rPr>
                <w:rFonts w:ascii="GHEA Grapalat" w:hAnsi="GHEA Grapalat"/>
                <w:sz w:val="16"/>
                <w:szCs w:val="16"/>
              </w:rPr>
              <w:t>24.б.</w:t>
            </w:r>
          </w:p>
        </w:tc>
        <w:tc>
          <w:tcPr>
            <w:tcW w:w="1938" w:type="dxa"/>
            <w:tcBorders>
              <w:top w:val="single" w:color="auto" w:sz="4" w:space="0"/>
              <w:left w:val="single" w:color="auto" w:sz="4" w:space="0"/>
              <w:bottom w:val="single" w:color="auto" w:sz="4" w:space="0"/>
              <w:right w:val="single" w:color="auto" w:sz="4" w:space="0"/>
            </w:tcBorders>
          </w:tcPr>
          <w:p w14:paraId="3A7E8B0F">
            <w:pPr>
              <w:widowControl w:val="0"/>
              <w:spacing w:after="120"/>
              <w:contextualSpacing/>
              <w:jc w:val="center"/>
              <w:rPr>
                <w:rFonts w:ascii="GHEA Grapalat" w:hAnsi="GHEA Grapalat"/>
                <w:sz w:val="16"/>
                <w:szCs w:val="16"/>
              </w:rPr>
            </w:pPr>
            <w:r>
              <w:rPr>
                <w:rFonts w:ascii="GHEA Grapalat" w:hAnsi="GHEA Grapalat"/>
                <w:sz w:val="16"/>
                <w:szCs w:val="16"/>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A7E8B10">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B11">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B12">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B13">
            <w:pPr>
              <w:widowControl w:val="0"/>
              <w:spacing w:after="120"/>
              <w:contextualSpacing/>
              <w:jc w:val="center"/>
              <w:rPr>
                <w:rFonts w:ascii="GHEA Grapalat" w:hAnsi="GHEA Grapalat"/>
                <w:sz w:val="16"/>
                <w:szCs w:val="16"/>
              </w:rPr>
            </w:pPr>
          </w:p>
        </w:tc>
      </w:tr>
      <w:tr w14:paraId="3A7E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E8B15">
            <w:pPr>
              <w:widowControl w:val="0"/>
              <w:spacing w:after="120"/>
              <w:contextualSpacing/>
              <w:jc w:val="center"/>
              <w:rPr>
                <w:rFonts w:ascii="GHEA Grapalat" w:hAnsi="GHEA Grapalat"/>
                <w:sz w:val="16"/>
                <w:szCs w:val="16"/>
              </w:rPr>
            </w:pPr>
            <w:r>
              <w:rPr>
                <w:rFonts w:ascii="GHEA Grapalat" w:hAnsi="GHEA Grapalat"/>
                <w:sz w:val="16"/>
                <w:szCs w:val="16"/>
              </w:rPr>
              <w:t>24.в</w:t>
            </w:r>
          </w:p>
        </w:tc>
        <w:tc>
          <w:tcPr>
            <w:tcW w:w="1938" w:type="dxa"/>
            <w:tcBorders>
              <w:top w:val="single" w:color="auto" w:sz="4" w:space="0"/>
              <w:left w:val="single" w:color="auto" w:sz="4" w:space="0"/>
              <w:bottom w:val="single" w:color="auto" w:sz="4" w:space="0"/>
              <w:right w:val="single" w:color="auto" w:sz="4" w:space="0"/>
            </w:tcBorders>
          </w:tcPr>
          <w:p w14:paraId="3A7E8B16">
            <w:pPr>
              <w:widowControl w:val="0"/>
              <w:spacing w:after="120"/>
              <w:contextualSpacing/>
              <w:jc w:val="center"/>
              <w:rPr>
                <w:rFonts w:ascii="GHEA Grapalat" w:hAnsi="GHEA Grapalat"/>
                <w:sz w:val="16"/>
                <w:szCs w:val="16"/>
              </w:rPr>
            </w:pPr>
            <w:r>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3A7E8B17">
            <w:pPr>
              <w:widowControl w:val="0"/>
              <w:spacing w:after="120"/>
              <w:contextualSpacing/>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E8B18">
            <w:pPr>
              <w:widowControl w:val="0"/>
              <w:spacing w:after="120"/>
              <w:contextualSpacing/>
              <w:jc w:val="center"/>
              <w:rPr>
                <w:rFonts w:ascii="GHEA Grapalat" w:hAnsi="GHEA Grapalat"/>
                <w:sz w:val="16"/>
                <w:szCs w:val="16"/>
              </w:rPr>
            </w:pPr>
            <w:r>
              <w:rPr>
                <w:rFonts w:ascii="GHEA Grapalat" w:hAnsi="GHEA Grapalat"/>
                <w:sz w:val="16"/>
                <w:szCs w:val="16"/>
              </w:rPr>
              <w:t>необязательно</w:t>
            </w:r>
          </w:p>
          <w:p w14:paraId="3A7E8B19">
            <w:pPr>
              <w:widowControl w:val="0"/>
              <w:spacing w:after="120"/>
              <w:contextualSpacing/>
              <w:jc w:val="center"/>
              <w:rPr>
                <w:rFonts w:ascii="GHEA Grapalat" w:hAnsi="GHEA Grapalat"/>
                <w:sz w:val="16"/>
                <w:szCs w:val="16"/>
              </w:rPr>
            </w:pPr>
            <w:r>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7E8B1A">
            <w:pPr>
              <w:widowControl w:val="0"/>
              <w:spacing w:after="120"/>
              <w:contextualSpacing/>
              <w:jc w:val="center"/>
              <w:rPr>
                <w:rFonts w:ascii="GHEA Grapalat" w:hAnsi="GHEA Grapalat"/>
                <w:sz w:val="16"/>
                <w:szCs w:val="16"/>
              </w:rPr>
            </w:pPr>
          </w:p>
        </w:tc>
      </w:tr>
    </w:tbl>
    <w:p w14:paraId="3A7E8B1C">
      <w:pPr>
        <w:widowControl w:val="0"/>
        <w:spacing w:after="160"/>
        <w:ind w:left="567" w:right="565"/>
        <w:contextualSpacing/>
        <w:jc w:val="center"/>
        <w:rPr>
          <w:rFonts w:ascii="GHEA Grapalat" w:hAnsi="GHEA Grapalat"/>
          <w:b/>
          <w:sz w:val="22"/>
          <w:szCs w:val="22"/>
        </w:rPr>
      </w:pPr>
    </w:p>
    <w:p w14:paraId="3A7E8B1D">
      <w:pPr>
        <w:widowControl w:val="0"/>
        <w:spacing w:after="160"/>
        <w:ind w:left="567" w:right="565"/>
        <w:contextualSpacing/>
        <w:jc w:val="center"/>
        <w:rPr>
          <w:rFonts w:ascii="GHEA Grapalat" w:hAnsi="GHEA Grapalat"/>
          <w:b/>
          <w:sz w:val="22"/>
          <w:szCs w:val="22"/>
        </w:rPr>
      </w:pPr>
    </w:p>
    <w:p w14:paraId="3A7E8B1E">
      <w:pPr>
        <w:widowControl w:val="0"/>
        <w:spacing w:after="160"/>
        <w:ind w:left="567" w:right="565"/>
        <w:contextualSpacing/>
        <w:jc w:val="center"/>
        <w:rPr>
          <w:rFonts w:ascii="GHEA Grapalat" w:hAnsi="GHEA Grapalat"/>
          <w:b/>
          <w:sz w:val="22"/>
          <w:szCs w:val="22"/>
        </w:rPr>
      </w:pPr>
    </w:p>
    <w:p w14:paraId="3A7E8B1F">
      <w:pPr>
        <w:widowControl w:val="0"/>
        <w:spacing w:after="160"/>
        <w:ind w:left="567" w:right="565"/>
        <w:contextualSpacing/>
        <w:jc w:val="center"/>
        <w:rPr>
          <w:rFonts w:ascii="GHEA Grapalat" w:hAnsi="GHEA Grapalat"/>
          <w:b/>
          <w:sz w:val="22"/>
          <w:szCs w:val="22"/>
        </w:rPr>
      </w:pPr>
    </w:p>
    <w:p w14:paraId="3A7E8B20">
      <w:pPr>
        <w:widowControl w:val="0"/>
        <w:spacing w:after="160"/>
        <w:ind w:left="567" w:right="565"/>
        <w:contextualSpacing/>
        <w:jc w:val="center"/>
        <w:rPr>
          <w:rFonts w:ascii="GHEA Grapalat" w:hAnsi="GHEA Grapalat"/>
          <w:b/>
          <w:sz w:val="22"/>
          <w:szCs w:val="22"/>
        </w:rPr>
      </w:pPr>
    </w:p>
    <w:p w14:paraId="3A7E8B21">
      <w:pPr>
        <w:widowControl w:val="0"/>
        <w:spacing w:after="160"/>
        <w:ind w:left="567" w:right="565"/>
        <w:contextualSpacing/>
        <w:jc w:val="center"/>
        <w:rPr>
          <w:rFonts w:ascii="GHEA Grapalat" w:hAnsi="GHEA Grapalat"/>
          <w:b/>
          <w:sz w:val="22"/>
          <w:szCs w:val="22"/>
        </w:rPr>
      </w:pPr>
    </w:p>
    <w:p w14:paraId="3A7E8B22">
      <w:pPr>
        <w:widowControl w:val="0"/>
        <w:spacing w:after="160"/>
        <w:ind w:left="567" w:right="565"/>
        <w:contextualSpacing/>
        <w:jc w:val="center"/>
        <w:rPr>
          <w:rFonts w:ascii="GHEA Grapalat" w:hAnsi="GHEA Grapalat"/>
          <w:b/>
          <w:sz w:val="22"/>
          <w:szCs w:val="22"/>
        </w:rPr>
      </w:pPr>
    </w:p>
    <w:p w14:paraId="3A7E8B23">
      <w:pPr>
        <w:widowControl w:val="0"/>
        <w:spacing w:after="160"/>
        <w:ind w:left="567" w:right="565"/>
        <w:contextualSpacing/>
        <w:jc w:val="center"/>
        <w:rPr>
          <w:rFonts w:ascii="GHEA Grapalat" w:hAnsi="GHEA Grapalat"/>
          <w:b/>
          <w:sz w:val="22"/>
          <w:szCs w:val="22"/>
        </w:rPr>
      </w:pPr>
    </w:p>
    <w:p w14:paraId="3A7E8B24">
      <w:pPr>
        <w:widowControl w:val="0"/>
        <w:spacing w:after="160"/>
        <w:ind w:left="567" w:right="565"/>
        <w:contextualSpacing/>
        <w:jc w:val="center"/>
        <w:rPr>
          <w:rFonts w:ascii="GHEA Grapalat" w:hAnsi="GHEA Grapalat"/>
          <w:b/>
          <w:sz w:val="22"/>
          <w:szCs w:val="22"/>
        </w:rPr>
      </w:pPr>
    </w:p>
    <w:p w14:paraId="3A7E8B25">
      <w:pPr>
        <w:widowControl w:val="0"/>
        <w:spacing w:after="160"/>
        <w:ind w:left="567" w:right="565"/>
        <w:contextualSpacing/>
        <w:jc w:val="center"/>
        <w:rPr>
          <w:rFonts w:ascii="GHEA Grapalat" w:hAnsi="GHEA Grapalat"/>
          <w:b/>
          <w:sz w:val="22"/>
          <w:szCs w:val="22"/>
        </w:rPr>
      </w:pPr>
    </w:p>
    <w:p w14:paraId="3A7E8B26">
      <w:pPr>
        <w:widowControl w:val="0"/>
        <w:spacing w:after="160"/>
        <w:contextualSpacing/>
        <w:jc w:val="both"/>
        <w:rPr>
          <w:rFonts w:ascii="GHEA Grapalat" w:hAnsi="GHEA Grapalat"/>
          <w:sz w:val="22"/>
          <w:szCs w:val="22"/>
        </w:rPr>
      </w:pPr>
      <w:r>
        <w:rPr>
          <w:rFonts w:ascii="GHEA Grapalat" w:hAnsi="GHEA Grapalat"/>
          <w:sz w:val="22"/>
          <w:szCs w:val="22"/>
        </w:rPr>
        <w:br w:type="page"/>
      </w:r>
    </w:p>
    <w:p w14:paraId="3A7E8CE6">
      <w:pPr>
        <w:contextualSpacing/>
        <w:rPr>
          <w:rFonts w:ascii="GHEA Grapalat" w:hAnsi="GHEA Grapalat"/>
          <w:b/>
          <w:sz w:val="22"/>
          <w:szCs w:val="22"/>
        </w:rPr>
      </w:pPr>
    </w:p>
    <w:p w14:paraId="3A7E8CE7">
      <w:pPr>
        <w:pStyle w:val="23"/>
        <w:widowControl w:val="0"/>
        <w:spacing w:after="160" w:line="240" w:lineRule="auto"/>
        <w:contextualSpacing/>
        <w:jc w:val="right"/>
        <w:rPr>
          <w:rFonts w:cs="Sylfaen" w:asciiTheme="minorHAnsi" w:hAnsiTheme="minorHAnsi"/>
          <w:b/>
          <w:sz w:val="22"/>
          <w:szCs w:val="22"/>
        </w:rPr>
      </w:pPr>
      <w:r>
        <w:rPr>
          <w:rFonts w:ascii="GHEA Grapalat" w:hAnsi="GHEA Grapalat"/>
          <w:b/>
          <w:sz w:val="22"/>
          <w:szCs w:val="22"/>
        </w:rPr>
        <w:t>Приложение №7</w:t>
      </w:r>
    </w:p>
    <w:p w14:paraId="3A7E8CE8">
      <w:pPr>
        <w:pStyle w:val="23"/>
        <w:widowControl w:val="0"/>
        <w:spacing w:after="160" w:line="240" w:lineRule="auto"/>
        <w:contextualSpacing/>
        <w:jc w:val="right"/>
        <w:rPr>
          <w:rFonts w:ascii="GHEA Grapalat" w:hAnsi="GHEA Grapalat" w:cs="Sylfaen"/>
          <w:b/>
          <w:sz w:val="22"/>
          <w:szCs w:val="22"/>
        </w:rPr>
      </w:pPr>
      <w:r>
        <w:rPr>
          <w:rFonts w:ascii="GHEA Grapalat" w:hAnsi="GHEA Grapalat"/>
          <w:b/>
          <w:sz w:val="22"/>
          <w:szCs w:val="22"/>
        </w:rPr>
        <w:t>к Приглашению на запрос котировок</w:t>
      </w:r>
      <w:r>
        <w:rPr>
          <w:rFonts w:ascii="GHEA Grapalat" w:hAnsi="GHEA Grapalat" w:cs="Sylfaen"/>
          <w:b/>
          <w:sz w:val="22"/>
          <w:szCs w:val="22"/>
        </w:rPr>
        <w:br w:type="textWrapping"/>
      </w:r>
      <w:r>
        <w:rPr>
          <w:rFonts w:ascii="GHEA Grapalat" w:hAnsi="GHEA Grapalat"/>
          <w:b/>
          <w:sz w:val="22"/>
          <w:szCs w:val="22"/>
        </w:rPr>
        <w:t>под кодом АПМ-GHAShDzB-2025/1*</w:t>
      </w:r>
    </w:p>
    <w:p w14:paraId="3A7E8CE9">
      <w:pPr>
        <w:widowControl w:val="0"/>
        <w:tabs>
          <w:tab w:val="left" w:pos="2268"/>
        </w:tabs>
        <w:spacing w:after="160"/>
        <w:ind w:firstLine="567"/>
        <w:contextualSpacing/>
        <w:jc w:val="right"/>
        <w:rPr>
          <w:rFonts w:ascii="GHEA Grapalat" w:hAnsi="GHEA Grapalat"/>
          <w:sz w:val="22"/>
          <w:szCs w:val="22"/>
        </w:rPr>
      </w:pPr>
    </w:p>
    <w:p w14:paraId="3A7E8CEA">
      <w:pPr>
        <w:widowControl w:val="0"/>
        <w:spacing w:after="160"/>
        <w:ind w:firstLine="567"/>
        <w:contextualSpacing/>
        <w:jc w:val="center"/>
        <w:rPr>
          <w:rFonts w:ascii="GHEA Grapalat" w:hAnsi="GHEA Grapalat"/>
          <w:b/>
          <w:sz w:val="22"/>
          <w:szCs w:val="22"/>
        </w:rPr>
      </w:pPr>
      <w:r>
        <w:rPr>
          <w:rFonts w:ascii="GHEA Grapalat" w:hAnsi="GHEA Grapalat"/>
          <w:b/>
          <w:sz w:val="22"/>
          <w:szCs w:val="22"/>
        </w:rPr>
        <w:t>ДОГОВОР ЗАКУПКИ РЕМОНТНЫХ/ВОССТАНОВИТЕЛЬНЫХ РАБОТ ЗДАНИЯ МОЛОДЕЖНОГО ЦЕНТРА В СЕЛЕ АГАВНАДЗОР ОБЩИНЫ ЦАХКАДЗОР КОТАЙКСКОЙ ОБЛАСТИ РА</w:t>
      </w:r>
    </w:p>
    <w:p w14:paraId="3A7E8CEB">
      <w:pPr>
        <w:widowControl w:val="0"/>
        <w:spacing w:after="160"/>
        <w:ind w:firstLine="567"/>
        <w:contextualSpacing/>
        <w:jc w:val="center"/>
        <w:rPr>
          <w:rFonts w:ascii="GHEA Grapalat" w:hAnsi="GHEA Grapalat"/>
          <w:b/>
          <w:sz w:val="22"/>
          <w:szCs w:val="22"/>
          <w:lang w:val="en-US"/>
        </w:rPr>
      </w:pPr>
      <w:r>
        <w:rPr>
          <w:rFonts w:ascii="GHEA Grapalat" w:hAnsi="GHEA Grapalat"/>
          <w:b/>
          <w:sz w:val="22"/>
          <w:szCs w:val="22"/>
        </w:rPr>
        <w:t>№ _____________</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784"/>
      </w:tblGrid>
      <w:tr w14:paraId="3A7E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3A7E8CEC">
            <w:pPr>
              <w:widowControl w:val="0"/>
              <w:tabs>
                <w:tab w:val="left" w:pos="720"/>
                <w:tab w:val="left" w:pos="1440"/>
                <w:tab w:val="left" w:pos="8865"/>
              </w:tabs>
              <w:spacing w:after="160"/>
              <w:ind w:firstLine="567"/>
              <w:contextualSpacing/>
              <w:jc w:val="both"/>
              <w:rPr>
                <w:rFonts w:ascii="GHEA Grapalat" w:hAnsi="GHEA Grapalat"/>
                <w:sz w:val="22"/>
                <w:szCs w:val="22"/>
                <w:lang w:val="en-US"/>
              </w:rPr>
            </w:pPr>
            <w:r>
              <w:rPr>
                <w:rFonts w:ascii="GHEA Grapalat" w:hAnsi="GHEA Grapalat"/>
                <w:sz w:val="22"/>
                <w:szCs w:val="22"/>
              </w:rPr>
              <w:t xml:space="preserve">г. </w:t>
            </w:r>
          </w:p>
        </w:tc>
        <w:tc>
          <w:tcPr>
            <w:tcW w:w="4784" w:type="dxa"/>
          </w:tcPr>
          <w:p w14:paraId="3A7E8CED">
            <w:pPr>
              <w:widowControl w:val="0"/>
              <w:tabs>
                <w:tab w:val="left" w:pos="456"/>
                <w:tab w:val="left" w:pos="1451"/>
                <w:tab w:val="left" w:pos="2271"/>
                <w:tab w:val="left" w:pos="8865"/>
              </w:tabs>
              <w:spacing w:after="160"/>
              <w:ind w:firstLine="33"/>
              <w:contextualSpacing/>
              <w:jc w:val="right"/>
              <w:rPr>
                <w:rFonts w:ascii="GHEA Grapalat" w:hAnsi="GHEA Grapalat" w:cs="Sylfaen"/>
                <w:sz w:val="22"/>
                <w:szCs w:val="22"/>
                <w:lang w:val="en-US"/>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p>
        </w:tc>
      </w:tr>
    </w:tbl>
    <w:p w14:paraId="3A7E8CEF">
      <w:pPr>
        <w:widowControl w:val="0"/>
        <w:spacing w:after="160"/>
        <w:ind w:firstLine="567"/>
        <w:contextualSpacing/>
        <w:jc w:val="both"/>
        <w:rPr>
          <w:rFonts w:ascii="GHEA Grapalat" w:hAnsi="GHEA Grapalat"/>
          <w:sz w:val="22"/>
          <w:szCs w:val="22"/>
        </w:rPr>
      </w:pPr>
    </w:p>
    <w:p w14:paraId="3A7E8CF0">
      <w:pPr>
        <w:widowControl w:val="0"/>
        <w:spacing w:after="160"/>
        <w:contextualSpacing/>
        <w:jc w:val="both"/>
        <w:rPr>
          <w:rFonts w:ascii="GHEA Grapalat" w:hAnsi="GHEA Grapalat" w:cs="Sylfaen"/>
          <w:sz w:val="22"/>
          <w:szCs w:val="22"/>
        </w:rPr>
      </w:pPr>
      <w:r>
        <w:rPr>
          <w:rFonts w:ascii="GHEA Grapalat" w:hAnsi="GHEA Grapalat"/>
          <w:sz w:val="22"/>
          <w:szCs w:val="22"/>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A7E8CF1">
      <w:pPr>
        <w:widowControl w:val="0"/>
        <w:spacing w:after="160"/>
        <w:ind w:firstLine="567"/>
        <w:contextualSpacing/>
        <w:jc w:val="both"/>
        <w:rPr>
          <w:rFonts w:ascii="GHEA Grapalat" w:hAnsi="GHEA Grapalat"/>
          <w:b/>
          <w:sz w:val="22"/>
          <w:szCs w:val="22"/>
        </w:rPr>
      </w:pPr>
    </w:p>
    <w:p w14:paraId="3A7E8CF2">
      <w:pPr>
        <w:widowControl w:val="0"/>
        <w:spacing w:after="160"/>
        <w:contextualSpacing/>
        <w:jc w:val="center"/>
        <w:rPr>
          <w:rFonts w:ascii="GHEA Grapalat" w:hAnsi="GHEA Grapalat"/>
          <w:b/>
          <w:sz w:val="22"/>
          <w:szCs w:val="22"/>
        </w:rPr>
      </w:pPr>
      <w:r>
        <w:rPr>
          <w:rFonts w:ascii="GHEA Grapalat" w:hAnsi="GHEA Grapalat"/>
          <w:b/>
          <w:sz w:val="22"/>
          <w:szCs w:val="22"/>
        </w:rPr>
        <w:t>1. ПРЕДМЕТ ДОГОВОРА</w:t>
      </w:r>
    </w:p>
    <w:p w14:paraId="3A7E8CF5">
      <w:pPr>
        <w:ind w:firstLine="708"/>
        <w:contextualSpacing/>
        <w:jc w:val="both"/>
        <w:rPr>
          <w:ins w:id="13" w:author="Inesa Kocharyan" w:date="2024-02-09T17:30:00Z"/>
          <w:rFonts w:ascii="GHEA Grapalat" w:hAnsi="GHEA Grapalat"/>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Подрядчик обязуется в установленном настоящим Договором порядке,</w:t>
      </w:r>
      <w:r>
        <w:rPr>
          <w:rFonts w:ascii="Courier New" w:hAnsi="Courier New" w:cs="Courier New"/>
          <w:sz w:val="22"/>
          <w:szCs w:val="22"/>
        </w:rPr>
        <w:t xml:space="preserve"> </w:t>
      </w:r>
      <w:r>
        <w:rPr>
          <w:rFonts w:ascii="GHEA Grapalat" w:hAnsi="GHEA Grapalat"/>
          <w:sz w:val="22"/>
          <w:szCs w:val="22"/>
        </w:rPr>
        <w:t xml:space="preserve">предусмотренных объемах, форме и сроках выполнять установленные Приложением N 1 к настоящему Договору (далее-договор) </w:t>
      </w:r>
      <w:r>
        <w:rPr>
          <w:rFonts w:hint="eastAsia" w:ascii="GHEA Grapalat" w:hAnsi="GHEA Grapalat"/>
          <w:sz w:val="22"/>
          <w:szCs w:val="22"/>
        </w:rPr>
        <w:t>проектной</w:t>
      </w:r>
      <w:r>
        <w:rPr>
          <w:rFonts w:ascii="GHEA Grapalat" w:hAnsi="GHEA Grapalat"/>
          <w:sz w:val="22"/>
          <w:szCs w:val="22"/>
        </w:rPr>
        <w:t xml:space="preserve"> </w:t>
      </w:r>
      <w:r>
        <w:rPr>
          <w:rFonts w:hint="eastAsia" w:ascii="GHEA Grapalat" w:hAnsi="GHEA Grapalat"/>
          <w:sz w:val="22"/>
          <w:szCs w:val="22"/>
        </w:rPr>
        <w:t>документацией</w:t>
      </w:r>
      <w:r>
        <w:rPr>
          <w:rFonts w:ascii="GHEA Grapalat" w:hAnsi="GHEA Grapalat"/>
          <w:sz w:val="22"/>
          <w:szCs w:val="22"/>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ремонтных/восстановительных работ здания молодежного центра в селе Агавнадзор общины Цахкадзор Котайкской области РА (далее — работа), а Заказчик обязуется принимать выполненную работу и платить за нее.</w:t>
      </w:r>
    </w:p>
    <w:p w14:paraId="3A7E8CF6">
      <w:pPr>
        <w:widowControl w:val="0"/>
        <w:spacing w:after="160"/>
        <w:contextualSpacing/>
        <w:jc w:val="both"/>
        <w:rPr>
          <w:rFonts w:ascii="GHEA Grapalat" w:hAnsi="GHEA Grapalat"/>
          <w:sz w:val="22"/>
          <w:szCs w:val="22"/>
        </w:rPr>
      </w:pPr>
      <w:r>
        <w:rPr>
          <w:rFonts w:ascii="GHEA Grapalat" w:hAnsi="GHEA Grapalat"/>
          <w:sz w:val="22"/>
          <w:szCs w:val="22"/>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sz w:val="22"/>
          <w:szCs w:val="22"/>
        </w:rPr>
        <w:t>АПМ-GHAShDzB-2025/1.</w:t>
      </w:r>
    </w:p>
    <w:p w14:paraId="3A7E8CF7">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3A7E8CF9">
      <w:pPr>
        <w:widowControl w:val="0"/>
        <w:tabs>
          <w:tab w:val="left" w:pos="1134"/>
        </w:tabs>
        <w:spacing w:after="160"/>
        <w:ind w:firstLine="567"/>
        <w:contextualSpacing/>
        <w:jc w:val="both"/>
        <w:rPr>
          <w:rFonts w:ascii="GHEA Grapalat" w:hAnsi="GHEA Grapalat"/>
          <w:spacing w:val="6"/>
          <w:sz w:val="22"/>
          <w:szCs w:val="22"/>
        </w:rPr>
      </w:pPr>
      <w:r>
        <w:rPr>
          <w:rFonts w:ascii="GHEA Grapalat" w:hAnsi="GHEA Grapalat"/>
          <w:sz w:val="22"/>
          <w:szCs w:val="22"/>
        </w:rPr>
        <w:t>1.3.</w:t>
      </w:r>
      <w:r>
        <w:rPr>
          <w:rFonts w:ascii="GHEA Grapalat" w:hAnsi="GHEA Grapalat"/>
          <w:spacing w:val="6"/>
          <w:sz w:val="22"/>
          <w:szCs w:val="22"/>
        </w:rPr>
        <w:tab/>
      </w:r>
      <w:r>
        <w:rPr>
          <w:rFonts w:ascii="GHEA Grapalat" w:hAnsi="GHEA Grapalat"/>
          <w:spacing w:val="6"/>
          <w:sz w:val="22"/>
          <w:szCs w:val="22"/>
        </w:rPr>
        <w:t>Предусмотренные договором работы начинаются после вступления</w:t>
      </w:r>
      <w:r>
        <w:rPr>
          <w:rFonts w:ascii="Courier New" w:hAnsi="Courier New" w:cs="Courier New"/>
          <w:spacing w:val="6"/>
          <w:sz w:val="22"/>
          <w:szCs w:val="22"/>
          <w:lang w:val="en-US"/>
        </w:rPr>
        <w:t> </w:t>
      </w:r>
      <w:r>
        <w:rPr>
          <w:rFonts w:ascii="GHEA Grapalat" w:hAnsi="GHEA Grapalat"/>
          <w:spacing w:val="6"/>
          <w:sz w:val="22"/>
          <w:szCs w:val="22"/>
        </w:rPr>
        <w:t xml:space="preserve">договора в силу и устанавливается следующий срок выполнения: </w:t>
      </w:r>
      <w:r>
        <w:rPr>
          <w:rFonts w:ascii="GHEA Grapalat" w:hAnsi="GHEA Grapalat"/>
          <w:b/>
          <w:sz w:val="22"/>
          <w:szCs w:val="22"/>
        </w:rPr>
        <w:t>75 календарных дней в соответствии с календарным графиком, предусмотренным проектно-сметной документацией</w:t>
      </w:r>
      <w:r>
        <w:rPr>
          <w:rFonts w:ascii="GHEA Grapalat" w:hAnsi="GHEA Grapalat"/>
          <w:sz w:val="22"/>
          <w:szCs w:val="22"/>
        </w:rPr>
        <w:t>.</w:t>
      </w:r>
    </w:p>
    <w:p w14:paraId="3A7E8CFB">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 xml:space="preserve">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 </w:t>
      </w:r>
    </w:p>
    <w:p w14:paraId="3A7E8CFC">
      <w:pPr>
        <w:widowControl w:val="0"/>
        <w:tabs>
          <w:tab w:val="left" w:pos="1134"/>
        </w:tabs>
        <w:spacing w:after="160"/>
        <w:ind w:firstLine="567"/>
        <w:contextualSpacing/>
        <w:jc w:val="both"/>
        <w:rPr>
          <w:rFonts w:ascii="GHEA Grapalat" w:hAnsi="GHEA Grapalat"/>
          <w:sz w:val="22"/>
          <w:szCs w:val="22"/>
        </w:rPr>
      </w:pPr>
    </w:p>
    <w:p w14:paraId="3A7E8CFD">
      <w:pPr>
        <w:widowControl w:val="0"/>
        <w:tabs>
          <w:tab w:val="left" w:pos="1276"/>
        </w:tabs>
        <w:spacing w:after="160"/>
        <w:ind w:firstLine="567"/>
        <w:contextualSpacing/>
        <w:jc w:val="center"/>
        <w:rPr>
          <w:rFonts w:ascii="GHEA Grapalat" w:hAnsi="GHEA Grapalat"/>
          <w:b/>
          <w:sz w:val="22"/>
          <w:szCs w:val="22"/>
        </w:rPr>
      </w:pPr>
      <w:r>
        <w:rPr>
          <w:rFonts w:ascii="GHEA Grapalat" w:hAnsi="GHEA Grapalat"/>
          <w:b/>
          <w:sz w:val="22"/>
          <w:szCs w:val="22"/>
        </w:rPr>
        <w:t>2. ВЫПОЛНЕНИЕ РАБОТ СРЕДСТВАМИ ПОДРЯДЧИКА</w:t>
      </w:r>
    </w:p>
    <w:p w14:paraId="3A7E8CFE">
      <w:pPr>
        <w:widowControl w:val="0"/>
        <w:tabs>
          <w:tab w:val="left" w:pos="1134"/>
        </w:tabs>
        <w:spacing w:after="160"/>
        <w:ind w:firstLine="567"/>
        <w:contextualSpacing/>
        <w:jc w:val="both"/>
        <w:rPr>
          <w:rFonts w:ascii="GHEA Grapalat" w:hAnsi="GHEA Grapalat" w:cs="Times Armenian"/>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 xml:space="preserve">Работа выполняется трудовым и техническим ресурсом, строительными материалами и средствами Подрядчика. </w:t>
      </w:r>
    </w:p>
    <w:p w14:paraId="3A7E8CFF">
      <w:pPr>
        <w:widowControl w:val="0"/>
        <w:tabs>
          <w:tab w:val="left" w:pos="1134"/>
          <w:tab w:val="left" w:pos="1276"/>
        </w:tabs>
        <w:spacing w:after="160"/>
        <w:ind w:firstLine="567"/>
        <w:contextualSpacing/>
        <w:jc w:val="both"/>
        <w:rPr>
          <w:rFonts w:ascii="GHEA Grapalat" w:hAnsi="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Подрядчик несет ответственность за качество предоставленных им материалов и оборудования.</w:t>
      </w:r>
    </w:p>
    <w:p w14:paraId="3A7E8D00">
      <w:pPr>
        <w:widowControl w:val="0"/>
        <w:tabs>
          <w:tab w:val="left" w:pos="1276"/>
        </w:tabs>
        <w:spacing w:after="160"/>
        <w:ind w:firstLine="567"/>
        <w:contextualSpacing/>
        <w:jc w:val="center"/>
        <w:rPr>
          <w:rFonts w:ascii="GHEA Grapalat" w:hAnsi="GHEA Grapalat"/>
          <w:b/>
          <w:i/>
          <w:sz w:val="22"/>
          <w:szCs w:val="22"/>
        </w:rPr>
      </w:pPr>
    </w:p>
    <w:p w14:paraId="3A7E8D01">
      <w:pPr>
        <w:widowControl w:val="0"/>
        <w:spacing w:after="160"/>
        <w:contextualSpacing/>
        <w:jc w:val="center"/>
        <w:rPr>
          <w:rFonts w:ascii="GHEA Grapalat" w:hAnsi="GHEA Grapalat"/>
          <w:b/>
          <w:sz w:val="22"/>
          <w:szCs w:val="22"/>
        </w:rPr>
      </w:pPr>
      <w:r>
        <w:rPr>
          <w:rFonts w:ascii="GHEA Grapalat" w:hAnsi="GHEA Grapalat"/>
          <w:b/>
          <w:sz w:val="22"/>
          <w:szCs w:val="22"/>
        </w:rPr>
        <w:t>3. ПРАВА И ОБЯЗАННОСТИ СТОРОН</w:t>
      </w:r>
    </w:p>
    <w:p w14:paraId="3A7E8D02">
      <w:pPr>
        <w:widowControl w:val="0"/>
        <w:tabs>
          <w:tab w:val="left" w:pos="1276"/>
        </w:tabs>
        <w:spacing w:after="160"/>
        <w:ind w:firstLine="567"/>
        <w:contextualSpacing/>
        <w:jc w:val="both"/>
        <w:rPr>
          <w:rFonts w:ascii="GHEA Grapalat" w:hAnsi="GHEA Grapalat"/>
          <w:b/>
          <w:sz w:val="22"/>
          <w:szCs w:val="22"/>
        </w:rPr>
      </w:pPr>
      <w:r>
        <w:rPr>
          <w:rFonts w:ascii="GHEA Grapalat" w:hAnsi="GHEA Grapalat"/>
          <w:b/>
          <w:sz w:val="22"/>
          <w:szCs w:val="22"/>
        </w:rPr>
        <w:t>3.1.</w:t>
      </w:r>
      <w:r>
        <w:rPr>
          <w:rFonts w:ascii="GHEA Grapalat" w:hAnsi="GHEA Grapalat"/>
          <w:b/>
          <w:sz w:val="22"/>
          <w:szCs w:val="22"/>
        </w:rPr>
        <w:tab/>
      </w:r>
      <w:r>
        <w:rPr>
          <w:rFonts w:ascii="GHEA Grapalat" w:hAnsi="GHEA Grapalat"/>
          <w:b/>
          <w:sz w:val="22"/>
          <w:szCs w:val="22"/>
        </w:rPr>
        <w:t>Заказчик имеет право:</w:t>
      </w:r>
    </w:p>
    <w:p w14:paraId="3A7E8D03">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3.1.1.</w:t>
      </w:r>
      <w:r>
        <w:rPr>
          <w:rFonts w:ascii="GHEA Grapalat" w:hAnsi="GHEA Grapalat"/>
          <w:sz w:val="22"/>
          <w:szCs w:val="22"/>
        </w:rPr>
        <w:tab/>
      </w:r>
      <w:r>
        <w:rPr>
          <w:rFonts w:ascii="GHEA Grapalat" w:hAnsi="GHEA Grapalat"/>
          <w:sz w:val="22"/>
          <w:szCs w:val="22"/>
        </w:rPr>
        <w:t>В любое время проверять ход и качество выполненной Подрядчиком работы, без вмешательства в его деятельность;</w:t>
      </w:r>
    </w:p>
    <w:p w14:paraId="3A7E8D04">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3.1.2.</w:t>
      </w:r>
      <w:r>
        <w:rPr>
          <w:rFonts w:ascii="GHEA Grapalat" w:hAnsi="GHEA Grapalat"/>
          <w:sz w:val="22"/>
          <w:szCs w:val="22"/>
        </w:rPr>
        <w:tab/>
      </w:r>
      <w:r>
        <w:rPr>
          <w:rFonts w:ascii="GHEA Grapalat" w:hAnsi="GHEA Grapalat"/>
          <w:sz w:val="22"/>
          <w:szCs w:val="22"/>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A7E8D05">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3.1.3.</w:t>
      </w:r>
      <w:r>
        <w:rPr>
          <w:rFonts w:ascii="GHEA Grapalat" w:hAnsi="GHEA Grapalat"/>
          <w:sz w:val="22"/>
          <w:szCs w:val="22"/>
        </w:rPr>
        <w:tab/>
      </w:r>
      <w:r>
        <w:rPr>
          <w:rFonts w:ascii="GHEA Grapalat" w:hAnsi="GHEA Grapalat"/>
          <w:sz w:val="22"/>
          <w:szCs w:val="22"/>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sz w:val="22"/>
          <w:szCs w:val="22"/>
        </w:rPr>
        <w:tab/>
      </w:r>
      <w:r>
        <w:rPr>
          <w:rFonts w:ascii="GHEA Grapalat" w:hAnsi="GHEA Grapalat"/>
          <w:sz w:val="22"/>
          <w:szCs w:val="22"/>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3A7E8D06">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3.1.4.</w:t>
      </w:r>
      <w:r>
        <w:rPr>
          <w:rFonts w:ascii="GHEA Grapalat" w:hAnsi="GHEA Grapalat"/>
          <w:sz w:val="22"/>
          <w:szCs w:val="22"/>
        </w:rPr>
        <w:tab/>
      </w:r>
      <w:r>
        <w:rPr>
          <w:rFonts w:ascii="GHEA Grapalat" w:hAnsi="GHEA Grapalat"/>
          <w:sz w:val="22"/>
          <w:szCs w:val="22"/>
        </w:rPr>
        <w:t>В одностороннем порядке расторгать договор и требовать возмещения причиненных ему убытков, если:</w:t>
      </w:r>
    </w:p>
    <w:p w14:paraId="3A7E8D07">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3A7E8D08">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Подрядчик нарушил предусмотренный в пункте 1.3 договора срок (календарный график включительно),</w:t>
      </w:r>
    </w:p>
    <w:p w14:paraId="3A7E8D09">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выполненная Подрядчиком работа не соответствует требованиям, установленным  пунктами 1.1 или 1.2 настоящего договора,</w:t>
      </w:r>
    </w:p>
    <w:p w14:paraId="3A7E8D0A">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Подрядчик нарушил разумные сроки безвозмездного устранения недостатков работы по основаниям, предусмотренным пунктом 3.1.3 договора;</w:t>
      </w:r>
    </w:p>
    <w:p w14:paraId="3A7E8D0B">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3.1.5.</w:t>
      </w:r>
      <w:r>
        <w:rPr>
          <w:rFonts w:ascii="GHEA Grapalat" w:hAnsi="GHEA Grapalat"/>
          <w:sz w:val="22"/>
          <w:szCs w:val="22"/>
        </w:rPr>
        <w:tab/>
      </w:r>
      <w:r>
        <w:rPr>
          <w:rFonts w:ascii="GHEA Grapalat" w:hAnsi="GHEA Grapalat"/>
          <w:sz w:val="22"/>
          <w:szCs w:val="22"/>
        </w:rPr>
        <w:t>В течение гарантийного срока предъявлять требования, связанные с недостатками результата работы.</w:t>
      </w:r>
    </w:p>
    <w:p w14:paraId="3A7E8D0C">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3.1.6.</w:t>
      </w:r>
      <w:r>
        <w:rPr>
          <w:rFonts w:ascii="GHEA Grapalat" w:hAnsi="GHEA Grapalat"/>
          <w:sz w:val="22"/>
          <w:szCs w:val="22"/>
        </w:rPr>
        <w:tab/>
      </w:r>
      <w:r>
        <w:rPr>
          <w:rFonts w:ascii="GHEA Grapalat" w:hAnsi="GHEA Grapalat"/>
          <w:sz w:val="22"/>
          <w:szCs w:val="22"/>
        </w:rPr>
        <w:t>Уполномочить другое лицо на осуществление технического контроля над выполнением работы;</w:t>
      </w:r>
    </w:p>
    <w:p w14:paraId="3A7E8D0D">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sz w:val="22"/>
          <w:szCs w:val="22"/>
        </w:rPr>
        <w:t>3.1.7.</w:t>
      </w:r>
      <w:r>
        <w:rPr>
          <w:rFonts w:ascii="GHEA Grapalat" w:hAnsi="GHEA Grapalat"/>
          <w:sz w:val="22"/>
          <w:szCs w:val="22"/>
        </w:rPr>
        <w:tab/>
      </w:r>
      <w:r>
        <w:rPr>
          <w:rFonts w:ascii="GHEA Grapalat" w:hAnsi="GHEA Grapalat"/>
          <w:sz w:val="22"/>
          <w:szCs w:val="22"/>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3A7E8D0F">
      <w:pPr>
        <w:widowControl w:val="0"/>
        <w:tabs>
          <w:tab w:val="left" w:pos="1134"/>
        </w:tabs>
        <w:spacing w:after="160"/>
        <w:ind w:firstLine="567"/>
        <w:contextualSpacing/>
        <w:jc w:val="both"/>
        <w:rPr>
          <w:rFonts w:ascii="GHEA Grapalat" w:hAnsi="GHEA Grapalat" w:cs="Times Armenian"/>
          <w:b/>
          <w:sz w:val="22"/>
          <w:szCs w:val="22"/>
        </w:rPr>
      </w:pPr>
      <w:r>
        <w:rPr>
          <w:rFonts w:ascii="GHEA Grapalat" w:hAnsi="GHEA Grapalat"/>
          <w:b/>
          <w:sz w:val="22"/>
          <w:szCs w:val="22"/>
        </w:rPr>
        <w:t>3.2.</w:t>
      </w:r>
      <w:r>
        <w:rPr>
          <w:rFonts w:ascii="GHEA Grapalat" w:hAnsi="GHEA Grapalat"/>
          <w:b/>
          <w:sz w:val="22"/>
          <w:szCs w:val="22"/>
        </w:rPr>
        <w:tab/>
      </w:r>
      <w:r>
        <w:rPr>
          <w:rFonts w:ascii="GHEA Grapalat" w:hAnsi="GHEA Grapalat"/>
          <w:b/>
          <w:sz w:val="22"/>
          <w:szCs w:val="22"/>
        </w:rPr>
        <w:t>Заказчик обязан:</w:t>
      </w:r>
    </w:p>
    <w:p w14:paraId="3A7E8D10">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sz w:val="22"/>
          <w:szCs w:val="22"/>
        </w:rPr>
        <w:t>3.2.1.</w:t>
      </w:r>
      <w:r>
        <w:rPr>
          <w:rFonts w:ascii="GHEA Grapalat" w:hAnsi="GHEA Grapalat"/>
          <w:sz w:val="22"/>
          <w:szCs w:val="22"/>
        </w:rPr>
        <w:tab/>
      </w:r>
      <w:r>
        <w:rPr>
          <w:rFonts w:ascii="GHEA Grapalat" w:hAnsi="GHEA Grapalat"/>
          <w:sz w:val="22"/>
          <w:szCs w:val="22"/>
        </w:rPr>
        <w:t>При выполнении работы оказывать Подрядчику содействие в случаях, в объеме и в порядке, предусмотренных договором.</w:t>
      </w:r>
    </w:p>
    <w:p w14:paraId="3A7E8D11">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3.2.2.</w:t>
      </w:r>
      <w:r>
        <w:rPr>
          <w:rFonts w:ascii="GHEA Grapalat" w:hAnsi="GHEA Grapalat"/>
          <w:sz w:val="22"/>
          <w:szCs w:val="22"/>
        </w:rPr>
        <w:tab/>
      </w:r>
      <w:r>
        <w:rPr>
          <w:rFonts w:ascii="GHEA Grapalat" w:hAnsi="GHEA Grapalat"/>
          <w:sz w:val="22"/>
          <w:szCs w:val="22"/>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3A7E8D12">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3.2.3.</w:t>
      </w:r>
      <w:r>
        <w:rPr>
          <w:rFonts w:ascii="GHEA Grapalat" w:hAnsi="GHEA Grapalat"/>
          <w:sz w:val="22"/>
          <w:szCs w:val="22"/>
        </w:rPr>
        <w:tab/>
      </w:r>
      <w:r>
        <w:rPr>
          <w:rFonts w:ascii="GHEA Grapalat" w:hAnsi="GHEA Grapalat"/>
          <w:sz w:val="22"/>
          <w:szCs w:val="22"/>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A7E8D13">
      <w:pPr>
        <w:widowControl w:val="0"/>
        <w:tabs>
          <w:tab w:val="left" w:pos="1276"/>
        </w:tabs>
        <w:spacing w:after="160"/>
        <w:ind w:firstLine="567"/>
        <w:contextualSpacing/>
        <w:jc w:val="both"/>
        <w:rPr>
          <w:ins w:id="14" w:author="Inesa Kocharyan" w:date="2024-02-09T17:41:00Z"/>
          <w:rFonts w:ascii="GHEA Grapalat" w:hAnsi="GHEA Grapalat"/>
          <w:sz w:val="22"/>
          <w:szCs w:val="22"/>
        </w:rPr>
      </w:pPr>
      <w:r>
        <w:rPr>
          <w:rFonts w:ascii="GHEA Grapalat" w:hAnsi="GHEA Grapalat"/>
          <w:sz w:val="22"/>
          <w:szCs w:val="22"/>
        </w:rPr>
        <w:t>3.2.4.</w:t>
      </w:r>
      <w:r>
        <w:rPr>
          <w:rFonts w:ascii="GHEA Grapalat" w:hAnsi="GHEA Grapalat"/>
          <w:sz w:val="22"/>
          <w:szCs w:val="22"/>
        </w:rPr>
        <w:tab/>
      </w:r>
      <w:r>
        <w:rPr>
          <w:rFonts w:ascii="GHEA Grapalat" w:hAnsi="GHEA Grapalat"/>
          <w:sz w:val="22"/>
          <w:szCs w:val="22"/>
        </w:rPr>
        <w:t>В случае приемки результата работы в срок, предусмотренный пунктом 1.3.</w:t>
      </w:r>
      <w:r>
        <w:rPr>
          <w:rFonts w:ascii="GHEA Grapalat" w:hAnsi="GHEA Grapalat"/>
          <w:sz w:val="22"/>
          <w:szCs w:val="22"/>
        </w:rPr>
        <w:tab/>
      </w:r>
      <w:r>
        <w:rPr>
          <w:rFonts w:ascii="GHEA Grapalat" w:hAnsi="GHEA Grapalat"/>
          <w:sz w:val="22"/>
          <w:szCs w:val="22"/>
        </w:rPr>
        <w:t xml:space="preserve">Договора, уплачивать Подрядчику суммы, подлежащие уплате последнему. </w:t>
      </w:r>
    </w:p>
    <w:p w14:paraId="3A7E8D14">
      <w:pPr>
        <w:pStyle w:val="39"/>
        <w:shd w:val="clear" w:color="auto" w:fill="F8F9FA"/>
        <w:contextualSpacing/>
        <w:jc w:val="both"/>
        <w:rPr>
          <w:rFonts w:ascii="GHEA Grapalat" w:hAnsi="GHEA Grapalat"/>
          <w:sz w:val="22"/>
          <w:szCs w:val="22"/>
          <w:lang w:val="ru-RU"/>
        </w:rPr>
      </w:pPr>
      <w:r>
        <w:rPr>
          <w:rFonts w:ascii="GHEA Grapalat" w:hAnsi="GHEA Grapalat" w:cs="Times New Roman"/>
          <w:sz w:val="22"/>
          <w:szCs w:val="22"/>
          <w:lang w:val="ru-RU" w:eastAsia="ru-RU" w:bidi="ru-RU"/>
        </w:rPr>
        <w:t>3.</w:t>
      </w:r>
      <w:r>
        <w:rPr>
          <w:rFonts w:ascii="GHEA Grapalat" w:hAnsi="GHEA Grapalat"/>
          <w:sz w:val="22"/>
          <w:szCs w:val="22"/>
          <w:lang w:val="ru-RU"/>
        </w:rPr>
        <w:t>2.5 Предоставить Подрядчику письменное согласие, предусмотренное подпунктом 2 пункта 3.4.3 договора, в течение ....... дней.</w:t>
      </w:r>
    </w:p>
    <w:p w14:paraId="3A7E8D15">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cs="Times Armenian"/>
          <w:sz w:val="22"/>
          <w:szCs w:val="22"/>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3A7E8D16">
      <w:pPr>
        <w:widowControl w:val="0"/>
        <w:tabs>
          <w:tab w:val="left" w:pos="1134"/>
        </w:tabs>
        <w:spacing w:after="160"/>
        <w:ind w:firstLine="567"/>
        <w:contextualSpacing/>
        <w:jc w:val="both"/>
        <w:rPr>
          <w:rFonts w:ascii="GHEA Grapalat" w:hAnsi="GHEA Grapalat"/>
          <w:b/>
          <w:sz w:val="22"/>
          <w:szCs w:val="22"/>
        </w:rPr>
      </w:pPr>
      <w:r>
        <w:rPr>
          <w:rFonts w:ascii="GHEA Grapalat" w:hAnsi="GHEA Grapalat"/>
          <w:b/>
          <w:sz w:val="22"/>
          <w:szCs w:val="22"/>
        </w:rPr>
        <w:t>3.3.</w:t>
      </w:r>
      <w:r>
        <w:rPr>
          <w:rFonts w:ascii="GHEA Grapalat" w:hAnsi="GHEA Grapalat"/>
          <w:b/>
          <w:sz w:val="22"/>
          <w:szCs w:val="22"/>
        </w:rPr>
        <w:tab/>
      </w:r>
      <w:r>
        <w:rPr>
          <w:rFonts w:ascii="GHEA Grapalat" w:hAnsi="GHEA Grapalat"/>
          <w:b/>
          <w:sz w:val="22"/>
          <w:szCs w:val="22"/>
        </w:rPr>
        <w:t>Подрядчик имеет право:</w:t>
      </w:r>
    </w:p>
    <w:p w14:paraId="3A7E8D17">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3.3.1.</w:t>
      </w:r>
      <w:r>
        <w:rPr>
          <w:rFonts w:ascii="GHEA Grapalat" w:hAnsi="GHEA Grapalat"/>
          <w:sz w:val="22"/>
          <w:szCs w:val="22"/>
        </w:rPr>
        <w:tab/>
      </w:r>
      <w:r>
        <w:rPr>
          <w:rFonts w:ascii="GHEA Grapalat" w:hAnsi="GHEA Grapalat"/>
          <w:sz w:val="22"/>
          <w:szCs w:val="22"/>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A7E8D18">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sz w:val="22"/>
          <w:szCs w:val="22"/>
        </w:rPr>
        <w:t>3.3.2.</w:t>
      </w:r>
      <w:r>
        <w:rPr>
          <w:rFonts w:ascii="GHEA Grapalat" w:hAnsi="GHEA Grapalat"/>
          <w:sz w:val="22"/>
          <w:szCs w:val="22"/>
        </w:rPr>
        <w:tab/>
      </w:r>
      <w:r>
        <w:rPr>
          <w:rFonts w:ascii="GHEA Grapalat" w:hAnsi="GHEA Grapalat"/>
          <w:sz w:val="22"/>
          <w:szCs w:val="22"/>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3A7E8D19">
      <w:pPr>
        <w:widowControl w:val="0"/>
        <w:tabs>
          <w:tab w:val="left" w:pos="1276"/>
        </w:tabs>
        <w:spacing w:after="160"/>
        <w:ind w:firstLine="567"/>
        <w:contextualSpacing/>
        <w:jc w:val="both"/>
        <w:rPr>
          <w:rFonts w:ascii="GHEA Grapalat" w:hAnsi="GHEA Grapalat"/>
          <w:b/>
          <w:sz w:val="22"/>
          <w:szCs w:val="22"/>
        </w:rPr>
      </w:pPr>
      <w:r>
        <w:rPr>
          <w:rFonts w:ascii="GHEA Grapalat" w:hAnsi="GHEA Grapalat"/>
          <w:b/>
          <w:sz w:val="22"/>
          <w:szCs w:val="22"/>
        </w:rPr>
        <w:t>3.4.</w:t>
      </w:r>
      <w:r>
        <w:rPr>
          <w:rFonts w:ascii="GHEA Grapalat" w:hAnsi="GHEA Grapalat"/>
          <w:b/>
          <w:sz w:val="22"/>
          <w:szCs w:val="22"/>
        </w:rPr>
        <w:tab/>
      </w:r>
      <w:r>
        <w:rPr>
          <w:rFonts w:ascii="GHEA Grapalat" w:hAnsi="GHEA Grapalat"/>
          <w:b/>
          <w:sz w:val="22"/>
          <w:szCs w:val="22"/>
        </w:rPr>
        <w:t>Подрядчик обязан:</w:t>
      </w:r>
    </w:p>
    <w:p w14:paraId="3A7E8D1A">
      <w:pPr>
        <w:widowControl w:val="0"/>
        <w:tabs>
          <w:tab w:val="left" w:pos="1276"/>
        </w:tabs>
        <w:spacing w:after="160"/>
        <w:ind w:firstLine="567"/>
        <w:contextualSpacing/>
        <w:jc w:val="both"/>
        <w:rPr>
          <w:rFonts w:ascii="GHEA Grapalat" w:hAnsi="GHEA Grapalat"/>
          <w:b/>
          <w:bCs/>
          <w:sz w:val="22"/>
          <w:szCs w:val="22"/>
        </w:rPr>
      </w:pPr>
      <w:r>
        <w:rPr>
          <w:rFonts w:ascii="GHEA Grapalat" w:hAnsi="GHEA Grapalat"/>
          <w:b/>
          <w:bCs/>
          <w:sz w:val="22"/>
          <w:szCs w:val="22"/>
        </w:rPr>
        <w:t>3.4.1.</w:t>
      </w:r>
      <w:r>
        <w:rPr>
          <w:rFonts w:ascii="GHEA Grapalat" w:hAnsi="GHEA Grapalat"/>
          <w:b/>
          <w:bCs/>
          <w:sz w:val="22"/>
          <w:szCs w:val="22"/>
        </w:rPr>
        <w:tab/>
      </w:r>
      <w:r>
        <w:rPr>
          <w:rFonts w:ascii="GHEA Grapalat" w:hAnsi="GHEA Grapalat"/>
          <w:b/>
          <w:bCs/>
          <w:sz w:val="22"/>
          <w:szCs w:val="22"/>
        </w:rPr>
        <w:t>В порядке и в сроки, предусмотренные договором, в соответствии с проектом и ведомостью объема работ выполнять минимум восемдесять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3A7E8D1B">
      <w:pPr>
        <w:widowControl w:val="0"/>
        <w:tabs>
          <w:tab w:val="left" w:pos="1276"/>
        </w:tabs>
        <w:spacing w:after="160"/>
        <w:ind w:firstLine="567"/>
        <w:contextualSpacing/>
        <w:jc w:val="both"/>
        <w:rPr>
          <w:rFonts w:ascii="GHEA Grapalat" w:hAnsi="GHEA Grapalat" w:cs="Times Armenian"/>
          <w:sz w:val="22"/>
          <w:szCs w:val="22"/>
        </w:rPr>
      </w:pPr>
    </w:p>
    <w:p w14:paraId="3A7E8D1C">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3.4.2.</w:t>
      </w:r>
      <w:r>
        <w:rPr>
          <w:rFonts w:ascii="GHEA Grapalat" w:hAnsi="GHEA Grapalat"/>
          <w:sz w:val="22"/>
          <w:szCs w:val="22"/>
        </w:rPr>
        <w:tab/>
      </w:r>
      <w:r>
        <w:rPr>
          <w:rFonts w:ascii="GHEA Grapalat" w:hAnsi="GHEA Grapalat"/>
          <w:sz w:val="22"/>
          <w:szCs w:val="22"/>
        </w:rPr>
        <w:t>Выполнять указания Заказчика по части работы, если они не противоречат условиям договора.</w:t>
      </w:r>
    </w:p>
    <w:p w14:paraId="3A7E8D1D">
      <w:pPr>
        <w:widowControl w:val="0"/>
        <w:tabs>
          <w:tab w:val="left" w:pos="1276"/>
        </w:tabs>
        <w:spacing w:after="160"/>
        <w:ind w:firstLine="567"/>
        <w:contextualSpacing/>
        <w:jc w:val="both"/>
        <w:rPr>
          <w:ins w:id="15" w:author="Inesa Kocharyan" w:date="2024-02-09T17:45:00Z"/>
          <w:rFonts w:ascii="GHEA Grapalat" w:hAnsi="GHEA Grapalat"/>
          <w:b/>
          <w:bCs/>
          <w:sz w:val="22"/>
          <w:szCs w:val="22"/>
        </w:rPr>
      </w:pPr>
      <w:r>
        <w:rPr>
          <w:rFonts w:ascii="GHEA Grapalat" w:hAnsi="GHEA Grapalat"/>
          <w:b/>
          <w:bCs/>
          <w:sz w:val="22"/>
          <w:szCs w:val="22"/>
        </w:rPr>
        <w:t>3.4.3.</w:t>
      </w:r>
      <w:r>
        <w:rPr>
          <w:rFonts w:ascii="GHEA Grapalat" w:hAnsi="GHEA Grapalat"/>
          <w:b/>
          <w:bCs/>
          <w:sz w:val="22"/>
          <w:szCs w:val="22"/>
        </w:rPr>
        <w:tab/>
      </w:r>
      <w:r>
        <w:rPr>
          <w:rFonts w:ascii="GHEA Grapalat" w:hAnsi="GHEA Grapalat"/>
          <w:b/>
          <w:bCs/>
          <w:sz w:val="22"/>
          <w:szCs w:val="22"/>
        </w:rPr>
        <w:t>Обеспечивать</w:t>
      </w:r>
      <w:ins w:id="16" w:author="Inesa Kocharyan" w:date="2024-02-09T17:45:00Z">
        <w:r>
          <w:rPr>
            <w:rFonts w:ascii="GHEA Grapalat" w:hAnsi="GHEA Grapalat"/>
            <w:b/>
            <w:bCs/>
            <w:sz w:val="22"/>
            <w:szCs w:val="22"/>
          </w:rPr>
          <w:t>:</w:t>
        </w:r>
      </w:ins>
    </w:p>
    <w:p w14:paraId="3A7E8D1E">
      <w:pPr>
        <w:widowControl w:val="0"/>
        <w:tabs>
          <w:tab w:val="left" w:pos="1276"/>
        </w:tabs>
        <w:spacing w:after="160"/>
        <w:ind w:firstLine="567"/>
        <w:contextualSpacing/>
        <w:jc w:val="both"/>
        <w:rPr>
          <w:rFonts w:ascii="GHEA Grapalat" w:hAnsi="GHEA Grapalat"/>
          <w:b/>
          <w:bCs/>
          <w:sz w:val="22"/>
          <w:szCs w:val="22"/>
        </w:rPr>
      </w:pPr>
      <w:r>
        <w:rPr>
          <w:rFonts w:ascii="GHEA Grapalat" w:hAnsi="GHEA Grapalat"/>
          <w:b/>
          <w:bCs/>
          <w:sz w:val="22"/>
          <w:szCs w:val="22"/>
        </w:rPr>
        <w:t>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3A7E8D1F">
      <w:pPr>
        <w:widowControl w:val="0"/>
        <w:tabs>
          <w:tab w:val="left" w:pos="1276"/>
        </w:tabs>
        <w:spacing w:after="160"/>
        <w:ind w:firstLine="567"/>
        <w:contextualSpacing/>
        <w:jc w:val="both"/>
        <w:rPr>
          <w:rFonts w:ascii="GHEA Grapalat" w:hAnsi="GHEA Grapalat"/>
          <w:b/>
          <w:bCs/>
          <w:sz w:val="22"/>
          <w:szCs w:val="22"/>
        </w:rPr>
      </w:pPr>
      <w:r>
        <w:rPr>
          <w:rFonts w:ascii="GHEA Grapalat" w:hAnsi="GHEA Grapalat"/>
          <w:b/>
          <w:bCs/>
          <w:sz w:val="22"/>
          <w:szCs w:val="22"/>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3A7E8D20">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3.4.4.</w:t>
      </w:r>
      <w:r>
        <w:rPr>
          <w:rFonts w:ascii="GHEA Grapalat" w:hAnsi="GHEA Grapalat"/>
          <w:sz w:val="22"/>
          <w:szCs w:val="22"/>
        </w:rPr>
        <w:tab/>
      </w:r>
      <w:r>
        <w:rPr>
          <w:rFonts w:ascii="GHEA Grapalat" w:hAnsi="GHEA Grapalat"/>
          <w:sz w:val="22"/>
          <w:szCs w:val="22"/>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3A7E8D21">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sz w:val="22"/>
          <w:szCs w:val="22"/>
        </w:rPr>
        <w:t>3.4.5.</w:t>
      </w:r>
      <w:r>
        <w:rPr>
          <w:rFonts w:ascii="GHEA Grapalat" w:hAnsi="GHEA Grapalat"/>
          <w:sz w:val="22"/>
          <w:szCs w:val="22"/>
        </w:rPr>
        <w:tab/>
      </w:r>
      <w:r>
        <w:rPr>
          <w:rFonts w:ascii="GHEA Grapalat" w:hAnsi="GHEA Grapalat"/>
          <w:sz w:val="22"/>
          <w:szCs w:val="22"/>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A7E8D22">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3.4.6.</w:t>
      </w:r>
      <w:r>
        <w:rPr>
          <w:rFonts w:ascii="GHEA Grapalat" w:hAnsi="GHEA Grapalat"/>
          <w:sz w:val="22"/>
          <w:szCs w:val="22"/>
        </w:rPr>
        <w:tab/>
      </w:r>
      <w:r>
        <w:rPr>
          <w:rFonts w:ascii="GHEA Grapalat" w:hAnsi="GHEA Grapalat"/>
          <w:sz w:val="22"/>
          <w:szCs w:val="22"/>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3A7E8D23">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3.4.7.</w:t>
      </w:r>
      <w:r>
        <w:rPr>
          <w:rFonts w:ascii="GHEA Grapalat" w:hAnsi="GHEA Grapalat"/>
          <w:sz w:val="22"/>
          <w:szCs w:val="22"/>
        </w:rPr>
        <w:tab/>
      </w:r>
      <w:r>
        <w:rPr>
          <w:rFonts w:ascii="GHEA Grapalat" w:hAnsi="GHEA Grapalat"/>
          <w:sz w:val="22"/>
          <w:szCs w:val="22"/>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A7E8D24">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3.4.8.</w:t>
      </w:r>
      <w:r>
        <w:rPr>
          <w:rFonts w:ascii="GHEA Grapalat" w:hAnsi="GHEA Grapalat"/>
          <w:sz w:val="22"/>
          <w:szCs w:val="22"/>
        </w:rPr>
        <w:tab/>
      </w:r>
      <w:r>
        <w:rPr>
          <w:rFonts w:ascii="GHEA Grapalat" w:hAnsi="GHEA Grapalat"/>
          <w:sz w:val="22"/>
          <w:szCs w:val="22"/>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3A7E8D26">
      <w:pPr>
        <w:widowControl w:val="0"/>
        <w:tabs>
          <w:tab w:val="left" w:pos="1418"/>
        </w:tabs>
        <w:spacing w:after="160"/>
        <w:ind w:firstLine="567"/>
        <w:contextualSpacing/>
        <w:jc w:val="both"/>
        <w:rPr>
          <w:rFonts w:ascii="GHEA Grapalat" w:hAnsi="GHEA Grapalat" w:cs="Times Armenian"/>
          <w:sz w:val="22"/>
          <w:szCs w:val="22"/>
        </w:rPr>
      </w:pPr>
      <w:r>
        <w:rPr>
          <w:rFonts w:ascii="GHEA Grapalat" w:hAnsi="GHEA Grapalat"/>
          <w:sz w:val="22"/>
          <w:szCs w:val="22"/>
        </w:rPr>
        <w:t>3.4.10.</w:t>
      </w:r>
      <w:r>
        <w:rPr>
          <w:rFonts w:ascii="GHEA Grapalat" w:hAnsi="GHEA Grapalat"/>
          <w:sz w:val="22"/>
          <w:szCs w:val="22"/>
        </w:rPr>
        <w:tab/>
      </w:r>
      <w:r>
        <w:rPr>
          <w:rFonts w:ascii="GHEA Grapalat" w:hAnsi="GHEA Grapalat"/>
          <w:sz w:val="22"/>
          <w:szCs w:val="22"/>
        </w:rPr>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sz w:val="22"/>
          <w:szCs w:val="22"/>
          <w:lang w:val="hy-AM"/>
        </w:rPr>
        <w:t xml:space="preserve"> </w:t>
      </w:r>
      <w:r>
        <w:rPr>
          <w:rFonts w:ascii="GHEA Grapalat" w:hAnsi="GHEA Grapalat"/>
          <w:sz w:val="22"/>
          <w:szCs w:val="22"/>
        </w:rPr>
        <w:t xml:space="preserve">приборам и оборудованию  представлены </w:t>
      </w:r>
      <w:r>
        <w:rPr>
          <w:rFonts w:ascii="GHEA Grapalat" w:hAnsi="GHEA Grapalat"/>
          <w:b/>
          <w:bCs/>
          <w:sz w:val="22"/>
          <w:szCs w:val="22"/>
        </w:rPr>
        <w:t>в проектно-сметной документации.</w:t>
      </w:r>
      <w:r>
        <w:rPr>
          <w:rFonts w:ascii="GHEA Grapalat" w:hAnsi="GHEA Grapalat"/>
          <w:sz w:val="22"/>
          <w:szCs w:val="22"/>
        </w:rPr>
        <w:t xml:space="preserve"> </w:t>
      </w:r>
    </w:p>
    <w:p w14:paraId="3A7E8D27">
      <w:pPr>
        <w:widowControl w:val="0"/>
        <w:tabs>
          <w:tab w:val="left" w:pos="1418"/>
        </w:tabs>
        <w:spacing w:after="160"/>
        <w:ind w:firstLine="567"/>
        <w:contextualSpacing/>
        <w:jc w:val="both"/>
        <w:rPr>
          <w:rFonts w:ascii="GHEA Grapalat" w:hAnsi="GHEA Grapalat"/>
          <w:sz w:val="22"/>
          <w:szCs w:val="22"/>
        </w:rPr>
      </w:pPr>
      <w:r>
        <w:rPr>
          <w:rFonts w:ascii="GHEA Grapalat" w:hAnsi="GHEA Grapalat"/>
          <w:sz w:val="22"/>
          <w:szCs w:val="22"/>
        </w:rPr>
        <w:t>3.4.11.</w:t>
      </w:r>
      <w:r>
        <w:rPr>
          <w:rFonts w:ascii="GHEA Grapalat" w:hAnsi="GHEA Grapalat"/>
          <w:sz w:val="22"/>
          <w:szCs w:val="22"/>
        </w:rPr>
        <w:tab/>
      </w:r>
      <w:r>
        <w:rPr>
          <w:rFonts w:ascii="GHEA Grapalat" w:hAnsi="GHEA Grapalat"/>
          <w:sz w:val="22"/>
          <w:szCs w:val="22"/>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A7E8D28">
      <w:pPr>
        <w:widowControl w:val="0"/>
        <w:tabs>
          <w:tab w:val="left" w:pos="1276"/>
        </w:tabs>
        <w:spacing w:after="160"/>
        <w:ind w:firstLine="567"/>
        <w:contextualSpacing/>
        <w:jc w:val="both"/>
        <w:rPr>
          <w:rFonts w:ascii="GHEA Grapalat" w:hAnsi="GHEA Grapalat" w:cs="Sylfaen"/>
          <w:sz w:val="22"/>
          <w:szCs w:val="22"/>
          <w:u w:val="single"/>
        </w:rPr>
      </w:pPr>
    </w:p>
    <w:p w14:paraId="3A7E8D29">
      <w:pPr>
        <w:widowControl w:val="0"/>
        <w:tabs>
          <w:tab w:val="left" w:pos="1276"/>
        </w:tabs>
        <w:spacing w:after="160"/>
        <w:contextualSpacing/>
        <w:jc w:val="center"/>
        <w:rPr>
          <w:rFonts w:ascii="GHEA Grapalat" w:hAnsi="GHEA Grapalat"/>
          <w:b/>
          <w:sz w:val="22"/>
          <w:szCs w:val="22"/>
        </w:rPr>
      </w:pPr>
      <w:r>
        <w:rPr>
          <w:rFonts w:ascii="GHEA Grapalat" w:hAnsi="GHEA Grapalat"/>
          <w:b/>
          <w:sz w:val="22"/>
          <w:szCs w:val="22"/>
        </w:rPr>
        <w:t>4. ПОРЯДОК СДАЧИ И ПРИЕМКИ РАБОТЫ</w:t>
      </w:r>
    </w:p>
    <w:p w14:paraId="3A7E8D2A">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4.1.</w:t>
      </w:r>
      <w:r>
        <w:rPr>
          <w:rFonts w:ascii="GHEA Grapalat" w:hAnsi="GHEA Grapalat"/>
          <w:sz w:val="22"/>
          <w:szCs w:val="22"/>
        </w:rPr>
        <w:tab/>
      </w:r>
      <w:r>
        <w:rPr>
          <w:rFonts w:ascii="GHEA Grapalat" w:hAnsi="GHEA Grapalat"/>
          <w:sz w:val="22"/>
          <w:szCs w:val="22"/>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3A7E8D2B">
      <w:pPr>
        <w:widowControl w:val="0"/>
        <w:tabs>
          <w:tab w:val="left" w:pos="1134"/>
        </w:tabs>
        <w:spacing w:after="160"/>
        <w:ind w:firstLine="567"/>
        <w:contextualSpacing/>
        <w:jc w:val="both"/>
        <w:rPr>
          <w:rFonts w:ascii="GHEA Grapalat" w:hAnsi="GHEA Grapalat" w:cs="Sylfaen"/>
          <w:b/>
          <w:bCs/>
          <w:sz w:val="22"/>
          <w:szCs w:val="22"/>
        </w:rPr>
      </w:pPr>
      <w:r>
        <w:rPr>
          <w:rFonts w:ascii="GHEA Grapalat" w:hAnsi="GHEA Grapalat" w:cs="Sylfaen"/>
          <w:b/>
          <w:bCs/>
          <w:sz w:val="22"/>
          <w:szCs w:val="22"/>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p>
    <w:p w14:paraId="3A7E8D2C">
      <w:pPr>
        <w:widowControl w:val="0"/>
        <w:spacing w:after="160"/>
        <w:ind w:firstLine="567"/>
        <w:contextualSpacing/>
        <w:jc w:val="both"/>
        <w:rPr>
          <w:rFonts w:ascii="GHEA Grapalat" w:hAnsi="GHEA Grapalat" w:cs="Sylfaen"/>
          <w:sz w:val="22"/>
          <w:szCs w:val="22"/>
        </w:rPr>
      </w:pPr>
      <w:r>
        <w:rPr>
          <w:rFonts w:ascii="GHEA Grapalat" w:hAnsi="GHEA Grapalat"/>
          <w:sz w:val="22"/>
          <w:szCs w:val="22"/>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Pr>
          <w:rFonts w:ascii="GHEA Grapalat" w:hAnsi="GHEA Grapalat"/>
          <w:b/>
          <w:bCs/>
          <w:sz w:val="22"/>
          <w:szCs w:val="22"/>
        </w:rPr>
        <w:t>2 (два)</w:t>
      </w:r>
      <w:r>
        <w:rPr>
          <w:rFonts w:ascii="GHEA Grapalat" w:hAnsi="GHEA Grapalat"/>
          <w:sz w:val="22"/>
          <w:szCs w:val="22"/>
        </w:rPr>
        <w:t xml:space="preserve"> экземпляр акта сдачи-приемки (Приложение № 4). </w:t>
      </w:r>
    </w:p>
    <w:p w14:paraId="3A7E8D2D">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4.2.</w:t>
      </w:r>
      <w:r>
        <w:rPr>
          <w:rFonts w:ascii="GHEA Grapalat" w:hAnsi="GHEA Grapalat"/>
          <w:sz w:val="22"/>
          <w:szCs w:val="22"/>
        </w:rPr>
        <w:tab/>
      </w:r>
      <w:r>
        <w:rPr>
          <w:rFonts w:ascii="GHEA Grapalat" w:hAnsi="GHEA Grapalat"/>
          <w:sz w:val="22"/>
          <w:szCs w:val="22"/>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A7E8D2E">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для урегулирования вопроса предпринимает меры, предусмотренные договором для подобной ситуации;</w:t>
      </w:r>
    </w:p>
    <w:p w14:paraId="3A7E8D2F">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в отношении Подрядчика применяет меры ответственности, предусмотренные договором.</w:t>
      </w:r>
    </w:p>
    <w:p w14:paraId="3A7E8D30">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4.3.</w:t>
      </w:r>
      <w:r>
        <w:rPr>
          <w:rFonts w:ascii="GHEA Grapalat" w:hAnsi="GHEA Grapalat"/>
          <w:sz w:val="22"/>
          <w:szCs w:val="22"/>
        </w:rPr>
        <w:tab/>
      </w:r>
      <w:r>
        <w:rPr>
          <w:rFonts w:ascii="GHEA Grapalat" w:hAnsi="GHEA Grapalat"/>
          <w:sz w:val="22"/>
          <w:szCs w:val="22"/>
        </w:rPr>
        <w:t xml:space="preserve">Заказчик в течение </w:t>
      </w:r>
      <w:r>
        <w:rPr>
          <w:rFonts w:ascii="GHEA Grapalat" w:hAnsi="GHEA Grapalat"/>
          <w:b/>
          <w:bCs/>
          <w:sz w:val="22"/>
          <w:szCs w:val="22"/>
        </w:rPr>
        <w:t>5(пяти)</w:t>
      </w:r>
      <w:r>
        <w:rPr>
          <w:rFonts w:ascii="GHEA Grapalat" w:hAnsi="GHEA Grapalat"/>
          <w:sz w:val="22"/>
          <w:szCs w:val="22"/>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3A7E8D31">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4.4.</w:t>
      </w:r>
      <w:r>
        <w:rPr>
          <w:rFonts w:ascii="GHEA Grapalat" w:hAnsi="GHEA Grapalat"/>
          <w:sz w:val="22"/>
          <w:szCs w:val="22"/>
        </w:rPr>
        <w:tab/>
      </w:r>
      <w:r>
        <w:rPr>
          <w:rFonts w:ascii="GHEA Grapalat" w:hAnsi="GHEA Grapalat"/>
          <w:sz w:val="22"/>
          <w:szCs w:val="22"/>
        </w:rPr>
        <w:t>Если в срок, установленный пунктом 4.3 договора, Заказчик не</w:t>
      </w:r>
      <w:r>
        <w:rPr>
          <w:rFonts w:ascii="Courier New" w:hAnsi="Courier New" w:cs="Courier New"/>
          <w:sz w:val="22"/>
          <w:szCs w:val="22"/>
        </w:rPr>
        <w:t> </w:t>
      </w:r>
      <w:r>
        <w:rPr>
          <w:rFonts w:ascii="GHEA Grapalat" w:hAnsi="GHEA Grapalat"/>
          <w:sz w:val="22"/>
          <w:szCs w:val="22"/>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3A7E8D32">
      <w:pPr>
        <w:widowControl w:val="0"/>
        <w:tabs>
          <w:tab w:val="left" w:pos="1276"/>
        </w:tabs>
        <w:spacing w:after="160"/>
        <w:ind w:firstLine="567"/>
        <w:contextualSpacing/>
        <w:jc w:val="both"/>
        <w:rPr>
          <w:rFonts w:ascii="GHEA Grapalat" w:hAnsi="GHEA Grapalat" w:cs="Times Armenian"/>
          <w:sz w:val="22"/>
          <w:szCs w:val="22"/>
        </w:rPr>
      </w:pPr>
      <w:r>
        <w:rPr>
          <w:rFonts w:ascii="GHEA Grapalat" w:hAnsi="GHEA Grapalat"/>
          <w:sz w:val="22"/>
          <w:szCs w:val="22"/>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3A7E8D33">
      <w:pPr>
        <w:pStyle w:val="56"/>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4.6.</w:t>
      </w:r>
      <w:r>
        <w:rPr>
          <w:rFonts w:ascii="GHEA Grapalat" w:hAnsi="GHEA Grapalat"/>
          <w:szCs w:val="22"/>
        </w:rPr>
        <w:tab/>
      </w:r>
      <w:r>
        <w:rPr>
          <w:rFonts w:ascii="GHEA Grapalat" w:hAnsi="GHEA Grapalat"/>
          <w:szCs w:val="22"/>
        </w:rPr>
        <w:t xml:space="preserve">Во время приемки работы применяются также следующие условия: </w:t>
      </w:r>
    </w:p>
    <w:p w14:paraId="3A7E8D34">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1)</w:t>
      </w:r>
      <w:r>
        <w:rPr>
          <w:rFonts w:ascii="GHEA Grapalat" w:hAnsi="GHEA Grapalat"/>
          <w:szCs w:val="22"/>
        </w:rPr>
        <w:tab/>
      </w:r>
      <w:r>
        <w:rPr>
          <w:rFonts w:ascii="GHEA Grapalat" w:hAnsi="GHEA Grapalat"/>
          <w:szCs w:val="22"/>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3A7E8D35">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2)</w:t>
      </w:r>
      <w:r>
        <w:rPr>
          <w:rFonts w:ascii="GHEA Grapalat" w:hAnsi="GHEA Grapalat"/>
          <w:szCs w:val="22"/>
        </w:rPr>
        <w:tab/>
      </w:r>
      <w:r>
        <w:rPr>
          <w:rFonts w:ascii="GHEA Grapalat" w:hAnsi="GHEA Grapalat"/>
          <w:szCs w:val="22"/>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Cs w:val="22"/>
        </w:rPr>
        <w:t> </w:t>
      </w:r>
      <w:r>
        <w:rPr>
          <w:rFonts w:ascii="GHEA Grapalat" w:hAnsi="GHEA Grapalat"/>
          <w:szCs w:val="22"/>
        </w:rPr>
        <w:t>года;</w:t>
      </w:r>
    </w:p>
    <w:p w14:paraId="3A7E8D36">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3)</w:t>
      </w:r>
      <w:r>
        <w:rPr>
          <w:rFonts w:ascii="GHEA Grapalat" w:hAnsi="GHEA Grapalat"/>
          <w:szCs w:val="22"/>
        </w:rPr>
        <w:tab/>
      </w:r>
      <w:r>
        <w:rPr>
          <w:rFonts w:ascii="GHEA Grapalat" w:hAnsi="GHEA Grapalat"/>
          <w:szCs w:val="22"/>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3A7E8D37">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4)</w:t>
      </w:r>
      <w:r>
        <w:rPr>
          <w:rFonts w:ascii="GHEA Grapalat" w:hAnsi="GHEA Grapalat"/>
          <w:szCs w:val="22"/>
        </w:rPr>
        <w:tab/>
      </w:r>
      <w:r>
        <w:rPr>
          <w:rFonts w:ascii="GHEA Grapalat" w:hAnsi="GHEA Grapalat"/>
          <w:szCs w:val="22"/>
        </w:rPr>
        <w:t>после получения в установленном порядке акта, указанного в подпункте</w:t>
      </w:r>
      <w:r>
        <w:rPr>
          <w:rFonts w:ascii="Courier New" w:hAnsi="Courier New" w:cs="Courier New"/>
          <w:szCs w:val="22"/>
        </w:rPr>
        <w:t> </w:t>
      </w:r>
      <w:r>
        <w:rPr>
          <w:rFonts w:ascii="GHEA Grapalat" w:hAnsi="GHEA Grapalat"/>
          <w:szCs w:val="22"/>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3A7E8D38">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а.</w:t>
      </w:r>
      <w:r>
        <w:rPr>
          <w:rFonts w:ascii="GHEA Grapalat" w:hAnsi="GHEA Grapalat"/>
          <w:szCs w:val="22"/>
        </w:rPr>
        <w:tab/>
      </w:r>
      <w:r>
        <w:rPr>
          <w:rFonts w:ascii="GHEA Grapalat" w:hAnsi="GHEA Grapalat"/>
          <w:szCs w:val="22"/>
        </w:rPr>
        <w:t xml:space="preserve">соответствует требованиям договора, то подписывается завершающий акт сдачи-приемки о приемке результата выполнения договора </w:t>
      </w:r>
    </w:p>
    <w:p w14:paraId="3A7E8D39">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б.</w:t>
      </w:r>
      <w:r>
        <w:rPr>
          <w:rFonts w:ascii="GHEA Grapalat" w:hAnsi="GHEA Grapalat"/>
          <w:szCs w:val="22"/>
        </w:rPr>
        <w:tab/>
      </w:r>
      <w:r>
        <w:rPr>
          <w:rFonts w:ascii="GHEA Grapalat" w:hAnsi="GHEA Grapalat"/>
          <w:szCs w:val="22"/>
        </w:rPr>
        <w:t>не соответствует требованиям договора, то акт не подписывается;</w:t>
      </w:r>
    </w:p>
    <w:p w14:paraId="3A7E8D3A">
      <w:pPr>
        <w:pStyle w:val="56"/>
        <w:widowControl w:val="0"/>
        <w:tabs>
          <w:tab w:val="left" w:pos="1134"/>
        </w:tabs>
        <w:spacing w:after="160" w:line="240" w:lineRule="auto"/>
        <w:ind w:firstLine="567"/>
        <w:contextualSpacing/>
        <w:rPr>
          <w:rFonts w:ascii="GHEA Grapalat" w:hAnsi="GHEA Grapalat" w:cs="Sylfaen"/>
          <w:szCs w:val="22"/>
        </w:rPr>
      </w:pPr>
      <w:r>
        <w:rPr>
          <w:rFonts w:ascii="GHEA Grapalat" w:hAnsi="GHEA Grapalat"/>
          <w:szCs w:val="22"/>
        </w:rPr>
        <w:t>5)</w:t>
      </w:r>
      <w:r>
        <w:rPr>
          <w:rFonts w:ascii="GHEA Grapalat" w:hAnsi="GHEA Grapalat"/>
          <w:szCs w:val="22"/>
        </w:rPr>
        <w:tab/>
      </w:r>
      <w:r>
        <w:rPr>
          <w:rFonts w:ascii="GHEA Grapalat" w:hAnsi="GHEA Grapalat"/>
          <w:szCs w:val="22"/>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3A7E8D3B">
      <w:pPr>
        <w:widowControl w:val="0"/>
        <w:tabs>
          <w:tab w:val="left" w:pos="1276"/>
        </w:tabs>
        <w:spacing w:after="160"/>
        <w:ind w:firstLine="567"/>
        <w:contextualSpacing/>
        <w:jc w:val="center"/>
        <w:rPr>
          <w:rFonts w:ascii="GHEA Grapalat" w:hAnsi="GHEA Grapalat"/>
          <w:b/>
          <w:sz w:val="22"/>
          <w:szCs w:val="22"/>
        </w:rPr>
      </w:pPr>
      <w:r>
        <w:rPr>
          <w:rFonts w:ascii="GHEA Grapalat" w:hAnsi="GHEA Grapalat"/>
          <w:b/>
          <w:sz w:val="22"/>
          <w:szCs w:val="22"/>
        </w:rPr>
        <w:t>5.</w:t>
      </w:r>
      <w:r>
        <w:rPr>
          <w:rFonts w:ascii="GHEA Grapalat" w:hAnsi="GHEA Grapalat"/>
          <w:b/>
          <w:sz w:val="22"/>
          <w:szCs w:val="22"/>
          <w:lang w:val="hy-AM"/>
        </w:rPr>
        <w:t xml:space="preserve"> </w:t>
      </w:r>
      <w:r>
        <w:rPr>
          <w:rFonts w:ascii="GHEA Grapalat" w:hAnsi="GHEA Grapalat"/>
          <w:b/>
          <w:sz w:val="22"/>
          <w:szCs w:val="22"/>
        </w:rPr>
        <w:t>ЦЕНА И ОПЛАТА РАБОТЫ</w:t>
      </w:r>
    </w:p>
    <w:p w14:paraId="3A7E8D3F">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5.1.</w:t>
      </w:r>
      <w:r>
        <w:rPr>
          <w:rFonts w:ascii="GHEA Grapalat" w:hAnsi="GHEA Grapalat"/>
          <w:sz w:val="22"/>
          <w:szCs w:val="22"/>
        </w:rPr>
        <w:tab/>
      </w:r>
      <w:r>
        <w:rPr>
          <w:rFonts w:ascii="GHEA Grapalat" w:hAnsi="GHEA Grapalat"/>
          <w:sz w:val="22"/>
          <w:szCs w:val="22"/>
        </w:rPr>
        <w:t>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w:t>
      </w:r>
      <w:r>
        <w:rPr>
          <w:rStyle w:val="14"/>
          <w:rFonts w:ascii="GHEA Grapalat" w:hAnsi="GHEA Grapalat"/>
          <w:sz w:val="22"/>
          <w:szCs w:val="22"/>
        </w:rPr>
        <w:footnoteReference w:id="17" w:customMarkFollows="1"/>
        <w:t>28</w:t>
      </w:r>
      <w:r>
        <w:rPr>
          <w:rFonts w:ascii="GHEA Grapalat" w:hAnsi="GHEA Grapalat"/>
          <w:sz w:val="22"/>
          <w:szCs w:val="22"/>
        </w:rPr>
        <w:t>.</w:t>
      </w:r>
    </w:p>
    <w:p w14:paraId="3A7E8D43">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5.2.</w:t>
      </w:r>
      <w:r>
        <w:rPr>
          <w:rFonts w:ascii="GHEA Grapalat" w:hAnsi="GHEA Grapalat"/>
          <w:sz w:val="22"/>
          <w:szCs w:val="22"/>
        </w:rPr>
        <w:tab/>
      </w:r>
      <w:r>
        <w:rPr>
          <w:rFonts w:ascii="GHEA Grapalat" w:hAnsi="GHEA Grapalat"/>
          <w:sz w:val="22"/>
          <w:szCs w:val="22"/>
        </w:rPr>
        <w:t>Цена работы стабильна, и Подрядчик не вправе требовать увеличения, а Заказчик — снижения этой цены.</w:t>
      </w:r>
    </w:p>
    <w:p w14:paraId="3A7E8D44">
      <w:pPr>
        <w:widowControl w:val="0"/>
        <w:tabs>
          <w:tab w:val="left" w:pos="1134"/>
        </w:tabs>
        <w:spacing w:after="160"/>
        <w:ind w:firstLine="567"/>
        <w:contextualSpacing/>
        <w:jc w:val="both"/>
        <w:rPr>
          <w:ins w:id="17" w:author="Vardan" w:date="2022-10-29T23:33:00Z"/>
          <w:rFonts w:ascii="GHEA Grapalat" w:hAnsi="GHEA Grapalat"/>
          <w:sz w:val="22"/>
          <w:szCs w:val="22"/>
        </w:rPr>
      </w:pPr>
      <w:r>
        <w:rPr>
          <w:rFonts w:ascii="GHEA Grapalat" w:hAnsi="GHEA Grapalat"/>
          <w:sz w:val="22"/>
          <w:szCs w:val="22"/>
        </w:rPr>
        <w:t>5.3.</w:t>
      </w:r>
      <w:r>
        <w:rPr>
          <w:rFonts w:ascii="GHEA Grapalat" w:hAnsi="GHEA Grapalat"/>
          <w:sz w:val="22"/>
          <w:szCs w:val="22"/>
        </w:rPr>
        <w:tab/>
      </w:r>
      <w:r>
        <w:rPr>
          <w:rFonts w:ascii="GHEA Grapalat" w:hAnsi="GHEA Grapalat"/>
          <w:sz w:val="22"/>
          <w:szCs w:val="22"/>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3A7E8D45">
      <w:pPr>
        <w:contextualSpacing/>
        <w:jc w:val="both"/>
        <w:rPr>
          <w:rFonts w:ascii="GHEA Grapalat" w:hAnsi="GHEA Grapalat"/>
          <w:sz w:val="22"/>
          <w:szCs w:val="22"/>
        </w:rPr>
      </w:pPr>
      <w:r>
        <w:rPr>
          <w:rFonts w:ascii="GHEA Grapalat" w:hAnsi="GHEA Grapalat"/>
          <w:sz w:val="22"/>
          <w:szCs w:val="22"/>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A7E8D46">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При этом оплата за закупку осуществляется в срок, установленный графиком oплаты настоящего Договора, в течение пяти рабочих дней.</w:t>
      </w:r>
    </w:p>
    <w:p w14:paraId="3A7E8D47">
      <w:pPr>
        <w:pStyle w:val="39"/>
        <w:shd w:val="clear" w:color="auto" w:fill="F8F9FA"/>
        <w:contextualSpacing/>
        <w:jc w:val="both"/>
        <w:rPr>
          <w:rFonts w:ascii="GHEA Grapalat" w:hAnsi="GHEA Grapalat" w:cs="Times New Roman"/>
          <w:b/>
          <w:bCs/>
          <w:sz w:val="22"/>
          <w:szCs w:val="22"/>
          <w:lang w:val="ru-RU" w:eastAsia="ru-RU" w:bidi="ru-RU"/>
        </w:rPr>
      </w:pPr>
      <w:r>
        <w:rPr>
          <w:rFonts w:ascii="GHEA Grapalat" w:hAnsi="GHEA Grapalat"/>
          <w:b/>
          <w:bCs/>
          <w:sz w:val="22"/>
          <w:szCs w:val="22"/>
          <w:lang w:val="ru-RU"/>
        </w:rPr>
        <w:t xml:space="preserve">5.4 </w:t>
      </w:r>
      <w:r>
        <w:rPr>
          <w:rFonts w:ascii="GHEA Grapalat" w:hAnsi="GHEA Grapalat" w:cs="Times New Roman"/>
          <w:b/>
          <w:bCs/>
          <w:sz w:val="22"/>
          <w:szCs w:val="22"/>
          <w:lang w:val="ru-RU" w:eastAsia="ru-RU" w:bidi="ru-RU"/>
        </w:rPr>
        <w:t xml:space="preserve">В рамках договора за исполнительные акты платежи осуществляются по следующей формуле: </w:t>
      </w:r>
    </w:p>
    <w:p w14:paraId="3A7E8D48">
      <w:pPr>
        <w:pStyle w:val="56"/>
        <w:widowControl w:val="0"/>
        <w:spacing w:after="160" w:line="240" w:lineRule="auto"/>
        <w:ind w:firstLine="567"/>
        <w:contextualSpacing/>
        <w:rPr>
          <w:rFonts w:ascii="GHEA Grapalat" w:hAnsi="GHEA Grapalat"/>
          <w:b/>
          <w:bCs/>
          <w:szCs w:val="22"/>
        </w:rPr>
      </w:pPr>
      <w:r>
        <w:rPr>
          <w:rFonts w:ascii="GHEA Grapalat" w:hAnsi="GHEA Grapalat"/>
          <w:b/>
          <w:bCs/>
          <w:szCs w:val="22"/>
        </w:rPr>
        <w:t>ВС= ЦУ/СЦxОР где:</w:t>
      </w:r>
    </w:p>
    <w:p w14:paraId="3A7E8D49">
      <w:pPr>
        <w:pStyle w:val="39"/>
        <w:shd w:val="clear" w:color="auto" w:fill="F8F9FA"/>
        <w:contextualSpacing/>
        <w:rPr>
          <w:rFonts w:ascii="GHEA Grapalat" w:hAnsi="GHEA Grapalat" w:cs="Times New Roman"/>
          <w:b/>
          <w:bCs/>
          <w:sz w:val="22"/>
          <w:szCs w:val="22"/>
          <w:lang w:val="ru-RU" w:eastAsia="ru-RU" w:bidi="ru-RU"/>
        </w:rPr>
      </w:pPr>
      <w:r>
        <w:rPr>
          <w:rFonts w:ascii="GHEA Grapalat" w:hAnsi="GHEA Grapalat" w:cs="Times New Roman"/>
          <w:b/>
          <w:bCs/>
          <w:sz w:val="22"/>
          <w:szCs w:val="22"/>
          <w:lang w:val="ru-RU" w:eastAsia="ru-RU" w:bidi="ru-RU"/>
        </w:rPr>
        <w:t>ЦУ - цена, указанная в пункте 5.1 договора (если включено более одного лота, то цена данного лота);</w:t>
      </w:r>
    </w:p>
    <w:p w14:paraId="3A7E8D4A">
      <w:pPr>
        <w:pStyle w:val="56"/>
        <w:widowControl w:val="0"/>
        <w:spacing w:after="160" w:line="240" w:lineRule="auto"/>
        <w:ind w:firstLine="567"/>
        <w:contextualSpacing/>
        <w:rPr>
          <w:rFonts w:ascii="GHEA Grapalat" w:hAnsi="GHEA Grapalat"/>
          <w:b/>
          <w:bCs/>
          <w:szCs w:val="22"/>
        </w:rPr>
      </w:pPr>
      <w:r>
        <w:rPr>
          <w:rFonts w:ascii="GHEA Grapalat" w:hAnsi="GHEA Grapalat"/>
          <w:b/>
          <w:bCs/>
          <w:szCs w:val="22"/>
        </w:rPr>
        <w:t>СЦ-сметная цена строительных работ, опубликованная в настоящем приглашении,</w:t>
      </w:r>
    </w:p>
    <w:p w14:paraId="3A7E8D4B">
      <w:pPr>
        <w:pStyle w:val="56"/>
        <w:widowControl w:val="0"/>
        <w:spacing w:after="160" w:line="240" w:lineRule="auto"/>
        <w:ind w:firstLine="567"/>
        <w:contextualSpacing/>
        <w:rPr>
          <w:rFonts w:ascii="GHEA Grapalat" w:hAnsi="GHEA Grapalat"/>
          <w:b/>
          <w:bCs/>
          <w:szCs w:val="22"/>
        </w:rPr>
      </w:pPr>
      <w:r>
        <w:rPr>
          <w:rFonts w:ascii="GHEA Grapalat" w:hAnsi="GHEA Grapalat"/>
          <w:b/>
          <w:bCs/>
          <w:szCs w:val="22"/>
        </w:rPr>
        <w:t>ОР - объем работ, представленный данным исполнительным актом, в денежном выражении,</w:t>
      </w:r>
    </w:p>
    <w:p w14:paraId="3A7E8D4C">
      <w:pPr>
        <w:widowControl w:val="0"/>
        <w:tabs>
          <w:tab w:val="left" w:pos="1134"/>
        </w:tabs>
        <w:spacing w:after="160"/>
        <w:ind w:firstLine="567"/>
        <w:contextualSpacing/>
        <w:jc w:val="both"/>
        <w:rPr>
          <w:rFonts w:ascii="GHEA Grapalat" w:hAnsi="GHEA Grapalat"/>
          <w:b/>
          <w:bCs/>
          <w:sz w:val="22"/>
          <w:szCs w:val="22"/>
        </w:rPr>
      </w:pPr>
      <w:r>
        <w:rPr>
          <w:rFonts w:ascii="GHEA Grapalat" w:hAnsi="GHEA Grapalat"/>
          <w:b/>
          <w:bCs/>
          <w:sz w:val="22"/>
          <w:szCs w:val="22"/>
        </w:rPr>
        <w:t>ВС-сумма, выплачиваемая за работы, указанные в объемной ведомость-смете.</w:t>
      </w:r>
    </w:p>
    <w:p w14:paraId="3A7E8D4D">
      <w:pPr>
        <w:contextualSpacing/>
        <w:rPr>
          <w:rFonts w:ascii="GHEA Grapalat" w:hAnsi="GHEA Grapalat"/>
          <w:b/>
          <w:sz w:val="22"/>
          <w:szCs w:val="22"/>
        </w:rPr>
      </w:pPr>
    </w:p>
    <w:p w14:paraId="3A7E8D4E">
      <w:pPr>
        <w:widowControl w:val="0"/>
        <w:tabs>
          <w:tab w:val="left" w:pos="1276"/>
        </w:tabs>
        <w:spacing w:after="160"/>
        <w:ind w:firstLine="567"/>
        <w:contextualSpacing/>
        <w:jc w:val="center"/>
        <w:rPr>
          <w:rFonts w:ascii="GHEA Grapalat" w:hAnsi="GHEA Grapalat"/>
          <w:b/>
          <w:sz w:val="22"/>
          <w:szCs w:val="22"/>
        </w:rPr>
      </w:pPr>
      <w:r>
        <w:rPr>
          <w:rFonts w:ascii="GHEA Grapalat" w:hAnsi="GHEA Grapalat"/>
          <w:b/>
          <w:sz w:val="22"/>
          <w:szCs w:val="22"/>
        </w:rPr>
        <w:t>6. ОТВЕТСТВЕННОСТЬ СТОРОН</w:t>
      </w:r>
    </w:p>
    <w:p w14:paraId="3A7E8D4F">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6.1.</w:t>
      </w:r>
      <w:r>
        <w:rPr>
          <w:rFonts w:ascii="GHEA Grapalat" w:hAnsi="GHEA Grapalat"/>
          <w:sz w:val="22"/>
          <w:szCs w:val="22"/>
        </w:rPr>
        <w:tab/>
      </w:r>
      <w:r>
        <w:rPr>
          <w:rFonts w:ascii="GHEA Grapalat" w:hAnsi="GHEA Grapalat"/>
          <w:sz w:val="22"/>
          <w:szCs w:val="22"/>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3A7E8D50">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6.2.</w:t>
      </w:r>
      <w:r>
        <w:rPr>
          <w:rFonts w:ascii="GHEA Grapalat" w:hAnsi="GHEA Grapalat"/>
          <w:sz w:val="22"/>
          <w:szCs w:val="22"/>
        </w:rPr>
        <w:tab/>
      </w:r>
      <w:r>
        <w:rPr>
          <w:rFonts w:ascii="GHEA Grapalat" w:hAnsi="GHEA Grapalat"/>
          <w:sz w:val="22"/>
          <w:szCs w:val="22"/>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A7E8D51">
      <w:pPr>
        <w:widowControl w:val="0"/>
        <w:tabs>
          <w:tab w:val="left" w:pos="1134"/>
        </w:tabs>
        <w:spacing w:after="160"/>
        <w:ind w:firstLine="567"/>
        <w:contextualSpacing/>
        <w:jc w:val="both"/>
        <w:rPr>
          <w:rFonts w:ascii="GHEA Grapalat" w:hAnsi="GHEA Grapalat" w:cs="Tahoma"/>
          <w:sz w:val="22"/>
          <w:szCs w:val="22"/>
        </w:rPr>
      </w:pPr>
      <w:r>
        <w:rPr>
          <w:rFonts w:ascii="GHEA Grapalat" w:hAnsi="GHEA Grapalat"/>
          <w:sz w:val="22"/>
          <w:szCs w:val="22"/>
        </w:rPr>
        <w:t>6.3.</w:t>
      </w:r>
      <w:r>
        <w:rPr>
          <w:rFonts w:ascii="GHEA Grapalat" w:hAnsi="GHEA Grapalat"/>
          <w:sz w:val="22"/>
          <w:szCs w:val="22"/>
        </w:rPr>
        <w:tab/>
      </w:r>
      <w:r>
        <w:rPr>
          <w:rFonts w:ascii="GHEA Grapalat" w:hAnsi="GHEA Grapalat"/>
          <w:sz w:val="22"/>
          <w:szCs w:val="22"/>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14"/>
          <w:rFonts w:ascii="GHEA Grapalat" w:hAnsi="GHEA Grapalat"/>
          <w:sz w:val="22"/>
          <w:szCs w:val="22"/>
        </w:rPr>
        <w:footnoteReference w:id="18" w:customMarkFollows="1"/>
        <w:t>30</w:t>
      </w:r>
      <w:r>
        <w:rPr>
          <w:rFonts w:ascii="GHEA Grapalat" w:hAnsi="GHEA Grapalat"/>
          <w:sz w:val="22"/>
          <w:szCs w:val="22"/>
        </w:rPr>
        <w:t>. При этом</w:t>
      </w:r>
      <w:r>
        <w:rPr>
          <w:rFonts w:ascii="GHEA Grapalat" w:hAnsi="GHEA Grapalat"/>
          <w:sz w:val="22"/>
          <w:szCs w:val="22"/>
          <w:lang w:val="hy-AM"/>
        </w:rPr>
        <w:t>,</w:t>
      </w:r>
      <w:r>
        <w:rPr>
          <w:rFonts w:ascii="GHEA Grapalat" w:hAnsi="GHEA Grapalat"/>
          <w:sz w:val="22"/>
          <w:szCs w:val="22"/>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A7E8D52">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6.4.</w:t>
      </w:r>
      <w:r>
        <w:rPr>
          <w:rFonts w:ascii="GHEA Grapalat" w:hAnsi="GHEA Grapalat"/>
          <w:sz w:val="22"/>
          <w:szCs w:val="22"/>
        </w:rPr>
        <w:tab/>
      </w:r>
      <w:r>
        <w:rPr>
          <w:rFonts w:ascii="GHEA Grapalat" w:hAnsi="GHEA Grapalat"/>
          <w:sz w:val="22"/>
          <w:szCs w:val="22"/>
        </w:rPr>
        <w:t>Предусмотренные пунктами 6.2, 6.3 и 6.5.1 договора пеня и штраф исчисляются и зачитываются вместе с суммами, уплачиваемыми Подрядчику.</w:t>
      </w:r>
    </w:p>
    <w:p w14:paraId="3A7E8D53">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6.5.</w:t>
      </w:r>
      <w:r>
        <w:rPr>
          <w:rFonts w:ascii="GHEA Grapalat" w:hAnsi="GHEA Grapalat"/>
          <w:sz w:val="22"/>
          <w:szCs w:val="22"/>
        </w:rPr>
        <w:tab/>
      </w:r>
      <w:r>
        <w:rPr>
          <w:rFonts w:ascii="GHEA Grapalat" w:hAnsi="GHEA Grapalat"/>
          <w:sz w:val="22"/>
          <w:szCs w:val="22"/>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A7E8D54">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5781"/>
        <w:gridCol w:w="3033"/>
      </w:tblGrid>
      <w:tr w14:paraId="3A7E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82" w:type="dxa"/>
            <w:tcBorders>
              <w:top w:val="single" w:color="auto" w:sz="4" w:space="0"/>
              <w:left w:val="single" w:color="auto" w:sz="4" w:space="0"/>
              <w:bottom w:val="single" w:color="auto" w:sz="4" w:space="0"/>
              <w:right w:val="single" w:color="auto" w:sz="4" w:space="0"/>
            </w:tcBorders>
          </w:tcPr>
          <w:p w14:paraId="3A7E8D55">
            <w:pPr>
              <w:pStyle w:val="36"/>
              <w:spacing w:before="0" w:beforeAutospacing="0" w:after="0" w:afterAutospacing="0"/>
              <w:contextualSpacing/>
              <w:jc w:val="center"/>
              <w:rPr>
                <w:rFonts w:ascii="GHEA Grapalat" w:hAnsi="GHEA Grapalat" w:cs="Sylfaen"/>
                <w:sz w:val="18"/>
                <w:szCs w:val="18"/>
                <w:lang w:val="hy-AM" w:eastAsia="en-US"/>
              </w:rPr>
            </w:pPr>
            <w:r>
              <w:rPr>
                <w:rFonts w:ascii="GHEA Grapalat" w:hAnsi="GHEA Grapalat" w:cs="Sylfaen"/>
                <w:sz w:val="18"/>
                <w:szCs w:val="18"/>
              </w:rPr>
              <w:t>N</w:t>
            </w:r>
          </w:p>
        </w:tc>
        <w:tc>
          <w:tcPr>
            <w:tcW w:w="5781" w:type="dxa"/>
            <w:tcBorders>
              <w:top w:val="single" w:color="auto" w:sz="4" w:space="0"/>
              <w:left w:val="single" w:color="auto" w:sz="4" w:space="0"/>
              <w:bottom w:val="single" w:color="auto" w:sz="4" w:space="0"/>
              <w:right w:val="single" w:color="auto" w:sz="4" w:space="0"/>
            </w:tcBorders>
          </w:tcPr>
          <w:p w14:paraId="3A7E8D56">
            <w:pPr>
              <w:pStyle w:val="36"/>
              <w:spacing w:before="0" w:beforeAutospacing="0" w:after="0" w:afterAutospacing="0"/>
              <w:contextualSpacing/>
              <w:jc w:val="center"/>
              <w:rPr>
                <w:rFonts w:ascii="GHEA Grapalat" w:hAnsi="GHEA Grapalat" w:cs="Sylfaen"/>
                <w:sz w:val="18"/>
                <w:szCs w:val="18"/>
                <w:u w:val="single"/>
                <w:lang w:val="hy-AM" w:eastAsia="en-US"/>
              </w:rPr>
            </w:pPr>
            <w:r>
              <w:rPr>
                <w:rFonts w:ascii="GHEA Grapalat" w:hAnsi="GHEA Grapalat" w:cs="Sylfaen"/>
                <w:sz w:val="18"/>
                <w:szCs w:val="18"/>
                <w:u w:val="single"/>
                <w:lang w:val="hy-AM"/>
              </w:rPr>
              <w:t>Нарушение</w:t>
            </w:r>
          </w:p>
        </w:tc>
        <w:tc>
          <w:tcPr>
            <w:tcW w:w="3033" w:type="dxa"/>
            <w:tcBorders>
              <w:top w:val="single" w:color="auto" w:sz="4" w:space="0"/>
              <w:left w:val="single" w:color="auto" w:sz="4" w:space="0"/>
              <w:bottom w:val="single" w:color="auto" w:sz="4" w:space="0"/>
              <w:right w:val="single" w:color="auto" w:sz="4" w:space="0"/>
            </w:tcBorders>
          </w:tcPr>
          <w:p w14:paraId="3A7E8D57">
            <w:pPr>
              <w:pStyle w:val="36"/>
              <w:spacing w:before="0" w:beforeAutospacing="0" w:after="0" w:afterAutospacing="0"/>
              <w:contextualSpacing/>
              <w:jc w:val="center"/>
              <w:rPr>
                <w:rFonts w:ascii="GHEA Grapalat" w:hAnsi="GHEA Grapalat" w:cs="Sylfaen"/>
                <w:sz w:val="18"/>
                <w:szCs w:val="18"/>
                <w:u w:val="single"/>
                <w:lang w:val="en-US" w:eastAsia="en-US"/>
              </w:rPr>
            </w:pPr>
            <w:r>
              <w:rPr>
                <w:rFonts w:ascii="GHEA Grapalat" w:hAnsi="GHEA Grapalat"/>
                <w:sz w:val="18"/>
                <w:szCs w:val="18"/>
                <w:u w:val="single"/>
                <w:lang w:val="en-US"/>
              </w:rPr>
              <w:t>О</w:t>
            </w:r>
            <w:r>
              <w:rPr>
                <w:rFonts w:ascii="GHEA Grapalat" w:hAnsi="GHEA Grapalat"/>
                <w:sz w:val="18"/>
                <w:szCs w:val="18"/>
                <w:u w:val="single"/>
              </w:rPr>
              <w:t>тветственност</w:t>
            </w:r>
            <w:r>
              <w:rPr>
                <w:rFonts w:ascii="GHEA Grapalat" w:hAnsi="GHEA Grapalat"/>
                <w:sz w:val="18"/>
                <w:szCs w:val="18"/>
                <w:u w:val="single"/>
                <w:lang w:val="en-US"/>
              </w:rPr>
              <w:t>ь</w:t>
            </w:r>
          </w:p>
        </w:tc>
      </w:tr>
      <w:tr w14:paraId="3A7E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7E8D59">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lang w:val="hy-AM"/>
              </w:rPr>
              <w:t>1</w:t>
            </w:r>
          </w:p>
        </w:tc>
        <w:tc>
          <w:tcPr>
            <w:tcW w:w="5781" w:type="dxa"/>
            <w:tcBorders>
              <w:top w:val="single" w:color="auto" w:sz="4" w:space="0"/>
              <w:left w:val="single" w:color="auto" w:sz="4" w:space="0"/>
              <w:bottom w:val="single" w:color="auto" w:sz="4" w:space="0"/>
              <w:right w:val="single" w:color="auto" w:sz="4" w:space="0"/>
            </w:tcBorders>
            <w:vAlign w:val="center"/>
          </w:tcPr>
          <w:p w14:paraId="07A45AF4">
            <w:pPr>
              <w:pStyle w:val="36"/>
              <w:contextualSpacing/>
              <w:rPr>
                <w:rFonts w:ascii="GHEA Grapalat" w:hAnsi="GHEA Grapalat" w:cs="Sylfaen"/>
                <w:bCs/>
                <w:color w:val="000000"/>
                <w:sz w:val="20"/>
                <w:szCs w:val="20"/>
              </w:rPr>
            </w:pPr>
            <w:r>
              <w:rPr>
                <w:rFonts w:ascii="GHEA Grapalat" w:hAnsi="GHEA Grapalat" w:cs="Sylfaen"/>
                <w:bCs/>
                <w:color w:val="000000"/>
                <w:sz w:val="20"/>
                <w:szCs w:val="20"/>
              </w:rPr>
              <w:t xml:space="preserve">Ненадлежащая организация и обустройство строительной площадки </w:t>
            </w:r>
          </w:p>
          <w:p w14:paraId="3A7E8D5A">
            <w:pPr>
              <w:pStyle w:val="36"/>
              <w:spacing w:before="0" w:beforeAutospacing="0" w:after="0" w:afterAutospacing="0"/>
              <w:contextualSpacing/>
              <w:rPr>
                <w:rFonts w:ascii="GHEA Grapalat" w:hAnsi="GHEA Grapalat" w:cs="Sylfaen"/>
                <w:bCs/>
                <w:sz w:val="18"/>
                <w:szCs w:val="18"/>
                <w:lang w:eastAsia="en-US"/>
              </w:rPr>
            </w:pPr>
          </w:p>
        </w:tc>
        <w:tc>
          <w:tcPr>
            <w:tcW w:w="3033" w:type="dxa"/>
            <w:tcBorders>
              <w:top w:val="single" w:color="auto" w:sz="4" w:space="0"/>
              <w:left w:val="single" w:color="auto" w:sz="4" w:space="0"/>
              <w:bottom w:val="single" w:color="auto" w:sz="4" w:space="0"/>
              <w:right w:val="single" w:color="auto" w:sz="4" w:space="0"/>
            </w:tcBorders>
            <w:vAlign w:val="center"/>
          </w:tcPr>
          <w:p w14:paraId="3A7E8D5B">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rPr>
              <w:t>Штраф в размере 0,5% от цены договора</w:t>
            </w:r>
          </w:p>
        </w:tc>
      </w:tr>
      <w:tr w14:paraId="3A7E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7E8D5D">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lang w:val="hy-AM"/>
              </w:rPr>
              <w:t>2</w:t>
            </w:r>
          </w:p>
        </w:tc>
        <w:tc>
          <w:tcPr>
            <w:tcW w:w="5781" w:type="dxa"/>
            <w:tcBorders>
              <w:top w:val="single" w:color="auto" w:sz="4" w:space="0"/>
              <w:left w:val="single" w:color="auto" w:sz="4" w:space="0"/>
              <w:bottom w:val="single" w:color="auto" w:sz="4" w:space="0"/>
              <w:right w:val="single" w:color="auto" w:sz="4" w:space="0"/>
            </w:tcBorders>
            <w:vAlign w:val="center"/>
          </w:tcPr>
          <w:p w14:paraId="3B993727">
            <w:pPr>
              <w:pStyle w:val="36"/>
              <w:contextualSpacing/>
              <w:rPr>
                <w:rFonts w:ascii="GHEA Grapalat" w:hAnsi="GHEA Grapalat" w:cs="Sylfaen"/>
                <w:bCs/>
                <w:color w:val="000000"/>
                <w:sz w:val="20"/>
                <w:szCs w:val="20"/>
              </w:rPr>
            </w:pPr>
            <w:r>
              <w:rPr>
                <w:rFonts w:ascii="GHEA Grapalat" w:hAnsi="GHEA Grapalat" w:cs="Sylfaen"/>
                <w:bCs/>
                <w:color w:val="000000"/>
                <w:sz w:val="20"/>
                <w:szCs w:val="20"/>
              </w:rPr>
              <w:t>Несоблюдение требований технической безопасности</w:t>
            </w:r>
          </w:p>
          <w:p w14:paraId="3A7E8D5E">
            <w:pPr>
              <w:pStyle w:val="36"/>
              <w:contextualSpacing/>
              <w:rPr>
                <w:rFonts w:ascii="GHEA Grapalat" w:hAnsi="GHEA Grapalat" w:cs="Sylfaen"/>
                <w:bCs/>
                <w:sz w:val="18"/>
                <w:szCs w:val="18"/>
                <w:lang w:eastAsia="en-US"/>
              </w:rPr>
            </w:pPr>
          </w:p>
        </w:tc>
        <w:tc>
          <w:tcPr>
            <w:tcW w:w="3033" w:type="dxa"/>
            <w:tcBorders>
              <w:top w:val="single" w:color="auto" w:sz="4" w:space="0"/>
              <w:left w:val="single" w:color="auto" w:sz="4" w:space="0"/>
              <w:bottom w:val="single" w:color="auto" w:sz="4" w:space="0"/>
              <w:right w:val="single" w:color="auto" w:sz="4" w:space="0"/>
            </w:tcBorders>
          </w:tcPr>
          <w:p w14:paraId="3A7E8D5F">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rPr>
              <w:t>Штраф в размере 0,5% от цены договора</w:t>
            </w:r>
          </w:p>
        </w:tc>
      </w:tr>
      <w:tr w14:paraId="3A7E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7E8D61">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lang w:val="hy-AM"/>
              </w:rPr>
              <w:t>3</w:t>
            </w:r>
          </w:p>
        </w:tc>
        <w:tc>
          <w:tcPr>
            <w:tcW w:w="5781" w:type="dxa"/>
            <w:tcBorders>
              <w:top w:val="single" w:color="auto" w:sz="4" w:space="0"/>
              <w:left w:val="single" w:color="auto" w:sz="4" w:space="0"/>
              <w:bottom w:val="single" w:color="auto" w:sz="4" w:space="0"/>
              <w:right w:val="single" w:color="auto" w:sz="4" w:space="0"/>
            </w:tcBorders>
            <w:vAlign w:val="center"/>
          </w:tcPr>
          <w:p w14:paraId="530EBA3D">
            <w:pPr>
              <w:pStyle w:val="36"/>
              <w:contextualSpacing/>
              <w:rPr>
                <w:rFonts w:ascii="GHEA Grapalat" w:hAnsi="GHEA Grapalat" w:cs="Sylfaen"/>
                <w:bCs/>
                <w:color w:val="000000"/>
                <w:sz w:val="20"/>
                <w:szCs w:val="20"/>
              </w:rPr>
            </w:pPr>
            <w:r>
              <w:rPr>
                <w:rFonts w:ascii="GHEA Grapalat" w:hAnsi="GHEA Grapalat" w:cs="Sylfaen"/>
                <w:bCs/>
                <w:color w:val="000000"/>
                <w:sz w:val="20"/>
                <w:szCs w:val="20"/>
              </w:rPr>
              <w:t>Несоблюдение санитарно-гигиенических и экологических норм</w:t>
            </w:r>
          </w:p>
          <w:p w14:paraId="3A7E8D62">
            <w:pPr>
              <w:pStyle w:val="36"/>
              <w:spacing w:before="0" w:beforeAutospacing="0" w:after="0" w:afterAutospacing="0"/>
              <w:contextualSpacing/>
              <w:rPr>
                <w:rFonts w:ascii="GHEA Grapalat" w:hAnsi="GHEA Grapalat" w:cs="Sylfaen"/>
                <w:bCs/>
                <w:sz w:val="18"/>
                <w:szCs w:val="18"/>
                <w:lang w:eastAsia="en-US"/>
              </w:rPr>
            </w:pPr>
          </w:p>
        </w:tc>
        <w:tc>
          <w:tcPr>
            <w:tcW w:w="3033" w:type="dxa"/>
            <w:tcBorders>
              <w:top w:val="single" w:color="auto" w:sz="4" w:space="0"/>
              <w:left w:val="single" w:color="auto" w:sz="4" w:space="0"/>
              <w:bottom w:val="single" w:color="auto" w:sz="4" w:space="0"/>
              <w:right w:val="single" w:color="auto" w:sz="4" w:space="0"/>
            </w:tcBorders>
          </w:tcPr>
          <w:p w14:paraId="3A7E8D63">
            <w:pPr>
              <w:pStyle w:val="36"/>
              <w:spacing w:before="0" w:beforeAutospacing="0" w:after="0" w:afterAutospacing="0"/>
              <w:contextualSpacing/>
              <w:jc w:val="center"/>
              <w:rPr>
                <w:rFonts w:ascii="GHEA Grapalat" w:hAnsi="GHEA Grapalat" w:cs="Sylfaen"/>
                <w:bCs/>
                <w:sz w:val="18"/>
                <w:szCs w:val="18"/>
                <w:lang w:val="hy-AM" w:eastAsia="en-US"/>
              </w:rPr>
            </w:pPr>
            <w:r>
              <w:rPr>
                <w:rFonts w:ascii="GHEA Grapalat" w:hAnsi="GHEA Grapalat" w:cs="Sylfaen"/>
                <w:bCs/>
                <w:color w:val="000000"/>
                <w:sz w:val="20"/>
                <w:szCs w:val="20"/>
              </w:rPr>
              <w:t>Штраф в размере 0,5% от цены договора</w:t>
            </w:r>
          </w:p>
        </w:tc>
      </w:tr>
    </w:tbl>
    <w:p w14:paraId="3A7E8D65">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6.6.</w:t>
      </w:r>
      <w:r>
        <w:rPr>
          <w:rFonts w:ascii="GHEA Grapalat" w:hAnsi="GHEA Grapalat"/>
          <w:sz w:val="22"/>
          <w:szCs w:val="22"/>
        </w:rPr>
        <w:tab/>
      </w:r>
      <w:r>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A7E8D66">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6.7.</w:t>
      </w:r>
      <w:r>
        <w:rPr>
          <w:rFonts w:ascii="GHEA Grapalat" w:hAnsi="GHEA Grapalat"/>
          <w:sz w:val="22"/>
          <w:szCs w:val="22"/>
        </w:rPr>
        <w:tab/>
      </w:r>
      <w:r>
        <w:rPr>
          <w:rFonts w:ascii="GHEA Grapalat" w:hAnsi="GHEA Grapalat"/>
          <w:sz w:val="22"/>
          <w:szCs w:val="22"/>
        </w:rPr>
        <w:t xml:space="preserve">Уплата пеней и (или) штрафов не освобождает стороны от исполнения своих договорных обязательств. </w:t>
      </w:r>
    </w:p>
    <w:p w14:paraId="3A7E8D67">
      <w:pPr>
        <w:widowControl w:val="0"/>
        <w:tabs>
          <w:tab w:val="left" w:pos="1276"/>
        </w:tabs>
        <w:spacing w:after="160"/>
        <w:contextualSpacing/>
        <w:jc w:val="center"/>
        <w:rPr>
          <w:rFonts w:ascii="GHEA Grapalat" w:hAnsi="GHEA Grapalat"/>
          <w:b/>
          <w:sz w:val="22"/>
          <w:szCs w:val="22"/>
        </w:rPr>
      </w:pPr>
      <w:r>
        <w:rPr>
          <w:rFonts w:ascii="GHEA Grapalat" w:hAnsi="GHEA Grapalat"/>
          <w:b/>
          <w:sz w:val="22"/>
          <w:szCs w:val="22"/>
        </w:rPr>
        <w:t>7. ДЕЙСТВИЕ НЕПРЕОДОЛИМОЙ СИЛЫ (ФОРС-МАЖОР)</w:t>
      </w:r>
    </w:p>
    <w:p w14:paraId="3A7E8D68">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E8D69">
      <w:pPr>
        <w:widowControl w:val="0"/>
        <w:tabs>
          <w:tab w:val="left" w:pos="1276"/>
        </w:tabs>
        <w:spacing w:after="160"/>
        <w:contextualSpacing/>
        <w:jc w:val="center"/>
        <w:rPr>
          <w:rFonts w:ascii="GHEA Grapalat" w:hAnsi="GHEA Grapalat" w:cs="Sylfaen"/>
          <w:b/>
          <w:sz w:val="22"/>
          <w:szCs w:val="22"/>
        </w:rPr>
      </w:pPr>
      <w:r>
        <w:rPr>
          <w:rFonts w:ascii="GHEA Grapalat" w:hAnsi="GHEA Grapalat"/>
          <w:b/>
          <w:sz w:val="22"/>
          <w:szCs w:val="22"/>
        </w:rPr>
        <w:t>8. ИНЫЕ УСЛОВИЯ</w:t>
      </w:r>
    </w:p>
    <w:p w14:paraId="3A7E8D6A">
      <w:pPr>
        <w:widowControl w:val="0"/>
        <w:tabs>
          <w:tab w:val="left" w:pos="1134"/>
        </w:tabs>
        <w:spacing w:after="160"/>
        <w:ind w:firstLine="567"/>
        <w:contextualSpacing/>
        <w:jc w:val="both"/>
        <w:rPr>
          <w:rFonts w:ascii="GHEA Grapalat" w:hAnsi="GHEA Grapalat" w:cs="Times Armenian"/>
          <w:sz w:val="22"/>
          <w:szCs w:val="22"/>
        </w:rPr>
      </w:pPr>
      <w:r>
        <w:rPr>
          <w:rFonts w:ascii="GHEA Grapalat" w:hAnsi="GHEA Grapalat"/>
          <w:sz w:val="22"/>
          <w:szCs w:val="22"/>
        </w:rPr>
        <w:t>8.1.</w:t>
      </w:r>
      <w:r>
        <w:rPr>
          <w:rFonts w:ascii="GHEA Grapalat" w:hAnsi="GHEA Grapalat"/>
          <w:sz w:val="22"/>
          <w:szCs w:val="22"/>
        </w:rPr>
        <w:tab/>
      </w:r>
      <w:r>
        <w:rPr>
          <w:rFonts w:ascii="GHEA Grapalat" w:hAnsi="GHEA Grapalat"/>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3A7E8D6C">
      <w:pPr>
        <w:widowControl w:val="0"/>
        <w:tabs>
          <w:tab w:val="left" w:pos="1134"/>
        </w:tabs>
        <w:spacing w:after="160"/>
        <w:ind w:firstLine="567"/>
        <w:contextualSpacing/>
        <w:jc w:val="both"/>
        <w:rPr>
          <w:rFonts w:ascii="GHEA Grapalat" w:hAnsi="GHEA Grapalat" w:cs="Times Armenian"/>
          <w:sz w:val="22"/>
          <w:szCs w:val="22"/>
        </w:rPr>
      </w:pPr>
      <w:r>
        <w:rPr>
          <w:rFonts w:ascii="GHEA Grapalat" w:hAnsi="GHEA Grapalat"/>
          <w:sz w:val="22"/>
          <w:szCs w:val="22"/>
        </w:rPr>
        <w:t>8.2.</w:t>
      </w:r>
      <w:r>
        <w:rPr>
          <w:rFonts w:ascii="GHEA Grapalat" w:hAnsi="GHEA Grapalat"/>
          <w:sz w:val="22"/>
          <w:szCs w:val="22"/>
        </w:rPr>
        <w:tab/>
      </w:r>
      <w:r>
        <w:rPr>
          <w:rFonts w:ascii="GHEA Grapalat" w:hAnsi="GHEA Grapalat"/>
          <w:sz w:val="22"/>
          <w:szCs w:val="22"/>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A7E8D6D">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8.3.</w:t>
      </w:r>
      <w:r>
        <w:rPr>
          <w:rFonts w:ascii="GHEA Grapalat" w:hAnsi="GHEA Grapalat"/>
          <w:sz w:val="22"/>
          <w:szCs w:val="22"/>
        </w:rPr>
        <w:tab/>
      </w:r>
      <w:r>
        <w:rPr>
          <w:rFonts w:ascii="GHEA Grapalat" w:hAnsi="GHEA Grapalat"/>
          <w:sz w:val="22"/>
          <w:szCs w:val="22"/>
        </w:rPr>
        <w:t xml:space="preserve">В том случае, когда в установленном законом порядке в результате контроля </w:t>
      </w:r>
      <w:r>
        <w:rPr>
          <w:rFonts w:ascii="GHEA Grapalat" w:hAnsi="GHEA Grapalat"/>
          <w:spacing w:val="-4"/>
          <w:sz w:val="22"/>
          <w:szCs w:val="22"/>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A7E8D6E">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8.4.</w:t>
      </w:r>
      <w:r>
        <w:rPr>
          <w:rFonts w:ascii="GHEA Grapalat" w:hAnsi="GHEA Grapalat"/>
          <w:sz w:val="22"/>
          <w:szCs w:val="22"/>
        </w:rPr>
        <w:tab/>
      </w:r>
      <w:r>
        <w:rPr>
          <w:rFonts w:ascii="GHEA Grapalat" w:hAnsi="GHEA Grapalat"/>
          <w:sz w:val="22"/>
          <w:szCs w:val="22"/>
        </w:rPr>
        <w:t>Споры в связи с договором подлежат рассмотрению в судах Республики</w:t>
      </w:r>
      <w:r>
        <w:rPr>
          <w:rFonts w:ascii="Courier New" w:hAnsi="Courier New" w:cs="Courier New"/>
          <w:sz w:val="22"/>
          <w:szCs w:val="22"/>
          <w:lang w:val="en-US"/>
        </w:rPr>
        <w:t> </w:t>
      </w:r>
      <w:r>
        <w:rPr>
          <w:rFonts w:ascii="GHEA Grapalat" w:hAnsi="GHEA Grapalat"/>
          <w:sz w:val="22"/>
          <w:szCs w:val="22"/>
        </w:rPr>
        <w:t>Армения.</w:t>
      </w:r>
    </w:p>
    <w:p w14:paraId="3A7E8D6F">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8.5</w:t>
      </w:r>
      <w:r>
        <w:rPr>
          <w:rFonts w:ascii="GHEA Grapalat" w:hAnsi="GHEA Grapalat"/>
          <w:sz w:val="22"/>
          <w:szCs w:val="22"/>
        </w:rPr>
        <w:tab/>
      </w:r>
      <w:r>
        <w:rPr>
          <w:rFonts w:ascii="GHEA Grapalat" w:hAnsi="GHEA Grapalat"/>
          <w:sz w:val="22"/>
          <w:szCs w:val="22"/>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A7E8D70">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7E8D71">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8.6.</w:t>
      </w:r>
      <w:r>
        <w:rPr>
          <w:rFonts w:ascii="GHEA Grapalat" w:hAnsi="GHEA Grapalat"/>
          <w:sz w:val="22"/>
          <w:szCs w:val="22"/>
        </w:rPr>
        <w:tab/>
      </w:r>
      <w:r>
        <w:rPr>
          <w:rFonts w:ascii="GHEA Grapalat" w:hAnsi="GHEA Grapalat"/>
          <w:sz w:val="22"/>
          <w:szCs w:val="22"/>
        </w:rPr>
        <w:t>Если договор осуществляется посредством заключения договора субподряда:</w:t>
      </w:r>
    </w:p>
    <w:p w14:paraId="3A7E8D72">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Подрядчик несет ответственность за неисполнение или ненадлежащее исполнение обязательств субподрядчика;</w:t>
      </w:r>
    </w:p>
    <w:p w14:paraId="3A7E8D73">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Pr>
          <w:rStyle w:val="14"/>
          <w:rFonts w:ascii="GHEA Grapalat" w:hAnsi="GHEA Grapalat"/>
          <w:sz w:val="22"/>
          <w:szCs w:val="22"/>
        </w:rPr>
        <w:footnoteReference w:id="19" w:customMarkFollows="1"/>
        <w:t>32</w:t>
      </w:r>
    </w:p>
    <w:p w14:paraId="3A7E8D74">
      <w:pPr>
        <w:widowControl w:val="0"/>
        <w:tabs>
          <w:tab w:val="left" w:pos="1134"/>
        </w:tabs>
        <w:spacing w:after="160"/>
        <w:ind w:firstLine="567"/>
        <w:contextualSpacing/>
        <w:jc w:val="both"/>
        <w:rPr>
          <w:rFonts w:ascii="GHEA Grapalat" w:hAnsi="GHEA Grapalat" w:cs="Sylfaen"/>
          <w:sz w:val="22"/>
          <w:szCs w:val="22"/>
        </w:rPr>
      </w:pPr>
      <w:r>
        <w:rPr>
          <w:rFonts w:ascii="GHEA Grapalat" w:hAnsi="GHEA Grapalat"/>
          <w:sz w:val="22"/>
          <w:szCs w:val="22"/>
        </w:rPr>
        <w:t>8.7.</w:t>
      </w:r>
      <w:r>
        <w:rPr>
          <w:rFonts w:ascii="GHEA Grapalat" w:hAnsi="GHEA Grapalat"/>
          <w:sz w:val="22"/>
          <w:szCs w:val="22"/>
        </w:rPr>
        <w:tab/>
      </w:r>
      <w:r>
        <w:rPr>
          <w:rFonts w:ascii="GHEA Grapalat" w:hAnsi="GHEA Grapalat"/>
          <w:sz w:val="22"/>
          <w:szCs w:val="22"/>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2"/>
          <w:szCs w:val="22"/>
        </w:rPr>
        <w:footnoteReference w:id="20" w:customMarkFollows="1"/>
        <w:t>33</w:t>
      </w:r>
      <w:r>
        <w:rPr>
          <w:rFonts w:ascii="GHEA Grapalat" w:hAnsi="GHEA Grapalat"/>
          <w:sz w:val="22"/>
          <w:szCs w:val="22"/>
        </w:rPr>
        <w:t>.</w:t>
      </w:r>
    </w:p>
    <w:p w14:paraId="3A7E8D75">
      <w:pPr>
        <w:widowControl w:val="0"/>
        <w:tabs>
          <w:tab w:val="left" w:pos="1134"/>
        </w:tabs>
        <w:spacing w:after="160"/>
        <w:ind w:firstLine="567"/>
        <w:contextualSpacing/>
        <w:jc w:val="both"/>
        <w:rPr>
          <w:rFonts w:ascii="GHEA Grapalat" w:hAnsi="GHEA Grapalat"/>
          <w:sz w:val="22"/>
          <w:szCs w:val="22"/>
        </w:rPr>
      </w:pPr>
      <w:r>
        <w:rPr>
          <w:rFonts w:ascii="GHEA Grapalat" w:hAnsi="GHEA Grapalat"/>
          <w:sz w:val="22"/>
          <w:szCs w:val="22"/>
        </w:rPr>
        <w:t>8.8.</w:t>
      </w:r>
      <w:r>
        <w:rPr>
          <w:rFonts w:ascii="GHEA Grapalat" w:hAnsi="GHEA Grapalat"/>
          <w:sz w:val="22"/>
          <w:szCs w:val="22"/>
        </w:rPr>
        <w:tab/>
      </w:r>
      <w:r>
        <w:rPr>
          <w:rFonts w:ascii="GHEA Grapalat" w:hAnsi="GHEA Grapalat"/>
          <w:sz w:val="22"/>
          <w:szCs w:val="22"/>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A7E8D76">
      <w:pPr>
        <w:widowControl w:val="0"/>
        <w:tabs>
          <w:tab w:val="left" w:pos="1134"/>
        </w:tabs>
        <w:spacing w:after="160"/>
        <w:ind w:firstLine="567"/>
        <w:contextualSpacing/>
        <w:jc w:val="both"/>
        <w:rPr>
          <w:rFonts w:ascii="GHEA Grapalat" w:hAnsi="GHEA Grapalat" w:cs="Times Armenian"/>
          <w:sz w:val="22"/>
          <w:szCs w:val="22"/>
        </w:rPr>
      </w:pPr>
      <w:r>
        <w:rPr>
          <w:rFonts w:ascii="GHEA Grapalat" w:hAnsi="GHEA Grapalat"/>
          <w:sz w:val="22"/>
          <w:szCs w:val="22"/>
        </w:rPr>
        <w:t>8.9.</w:t>
      </w:r>
      <w:r>
        <w:rPr>
          <w:rFonts w:ascii="GHEA Grapalat" w:hAnsi="GHEA Grapalat"/>
          <w:sz w:val="22"/>
          <w:szCs w:val="22"/>
        </w:rPr>
        <w:tab/>
      </w:r>
      <w:r>
        <w:rPr>
          <w:rFonts w:ascii="GHEA Grapalat" w:hAnsi="GHEA Grapalat"/>
          <w:sz w:val="22"/>
          <w:szCs w:val="22"/>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3A7E8D77">
      <w:pPr>
        <w:widowControl w:val="0"/>
        <w:spacing w:after="160"/>
        <w:ind w:firstLine="567"/>
        <w:contextualSpacing/>
        <w:jc w:val="both"/>
        <w:rPr>
          <w:rFonts w:ascii="GHEA Grapalat" w:hAnsi="GHEA Grapalat"/>
          <w:sz w:val="22"/>
          <w:szCs w:val="22"/>
        </w:rPr>
      </w:pPr>
      <w:r>
        <w:rPr>
          <w:rFonts w:ascii="GHEA Grapalat" w:hAnsi="GHEA Grapalat"/>
          <w:sz w:val="22"/>
          <w:szCs w:val="22"/>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3A7E8D78">
      <w:pPr>
        <w:widowControl w:val="0"/>
        <w:tabs>
          <w:tab w:val="left" w:pos="1276"/>
        </w:tabs>
        <w:spacing w:after="160"/>
        <w:ind w:firstLine="567"/>
        <w:contextualSpacing/>
        <w:jc w:val="both"/>
        <w:rPr>
          <w:rFonts w:ascii="GHEA Grapalat" w:hAnsi="GHEA Grapalat" w:cs="Sylfaen"/>
          <w:sz w:val="22"/>
          <w:szCs w:val="22"/>
        </w:rPr>
      </w:pPr>
      <w:r>
        <w:rPr>
          <w:rFonts w:ascii="GHEA Grapalat" w:hAnsi="GHEA Grapalat"/>
          <w:sz w:val="22"/>
          <w:szCs w:val="22"/>
        </w:rPr>
        <w:t>8.10.</w:t>
      </w:r>
      <w:r>
        <w:rPr>
          <w:rFonts w:ascii="GHEA Grapalat" w:hAnsi="GHEA Grapalat"/>
          <w:sz w:val="22"/>
          <w:szCs w:val="22"/>
        </w:rPr>
        <w:tab/>
      </w:r>
      <w:r>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3A7E8D79">
      <w:pPr>
        <w:widowControl w:val="0"/>
        <w:tabs>
          <w:tab w:val="left" w:pos="1276"/>
        </w:tabs>
        <w:spacing w:after="160"/>
        <w:ind w:firstLine="567"/>
        <w:contextualSpacing/>
        <w:jc w:val="both"/>
        <w:rPr>
          <w:rFonts w:ascii="GHEA Grapalat" w:hAnsi="GHEA Grapalat"/>
          <w:spacing w:val="-4"/>
          <w:sz w:val="22"/>
          <w:szCs w:val="22"/>
        </w:rPr>
      </w:pPr>
      <w:r>
        <w:rPr>
          <w:rFonts w:ascii="GHEA Grapalat" w:hAnsi="GHEA Grapalat"/>
          <w:sz w:val="22"/>
          <w:szCs w:val="22"/>
        </w:rPr>
        <w:t>8.11.</w:t>
      </w:r>
      <w:r>
        <w:rPr>
          <w:rFonts w:ascii="GHEA Grapalat" w:hAnsi="GHEA Grapalat"/>
          <w:sz w:val="22"/>
          <w:szCs w:val="22"/>
        </w:rPr>
        <w:tab/>
      </w:r>
      <w:r>
        <w:rPr>
          <w:rFonts w:ascii="GHEA Grapalat" w:hAnsi="GHEA Grapalat"/>
          <w:sz w:val="22"/>
          <w:szCs w:val="22"/>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sz w:val="22"/>
          <w:szCs w:val="22"/>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A7E8D7A">
      <w:pPr>
        <w:widowControl w:val="0"/>
        <w:tabs>
          <w:tab w:val="left" w:pos="1276"/>
        </w:tabs>
        <w:spacing w:after="160"/>
        <w:ind w:firstLine="567"/>
        <w:contextualSpacing/>
        <w:jc w:val="both"/>
        <w:rPr>
          <w:rFonts w:ascii="GHEA Grapalat" w:hAnsi="GHEA Grapalat"/>
          <w:spacing w:val="-4"/>
          <w:sz w:val="22"/>
          <w:szCs w:val="22"/>
        </w:rPr>
      </w:pPr>
      <w:r>
        <w:rPr>
          <w:rFonts w:ascii="GHEA Grapalat" w:hAnsi="GHEA Grapalat"/>
          <w:spacing w:val="-4"/>
          <w:sz w:val="22"/>
          <w:szCs w:val="22"/>
        </w:rPr>
        <w:t>8.12. Подрядчик</w:t>
      </w:r>
      <w:r>
        <w:rPr>
          <w:rFonts w:ascii="GHEA Grapalat" w:hAnsi="GHEA Grapalat"/>
          <w:color w:val="000000" w:themeColor="text1"/>
          <w:sz w:val="22"/>
          <w:szCs w:val="22"/>
          <w14:textFill>
            <w14:solidFill>
              <w14:schemeClr w14:val="tx1"/>
            </w14:solidFill>
          </w14:textFill>
        </w:rPr>
        <w:t xml:space="preserve"> </w:t>
      </w:r>
      <w:r>
        <w:rPr>
          <w:rStyle w:val="123"/>
          <w:rFonts w:ascii="GHEA Grapalat" w:hAnsi="GHEA Grapalat"/>
          <w:sz w:val="22"/>
          <w:szCs w:val="22"/>
        </w:rPr>
        <w:t>имеет право</w:t>
      </w:r>
      <w:r>
        <w:rPr>
          <w:rFonts w:ascii="GHEA Grapalat" w:hAnsi="GHEA Grapalat"/>
          <w:sz w:val="22"/>
          <w:szCs w:val="22"/>
        </w:rPr>
        <w:t xml:space="preserve"> </w:t>
      </w:r>
      <w:r>
        <w:rPr>
          <w:rStyle w:val="123"/>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sz w:val="22"/>
          <w:szCs w:val="22"/>
        </w:rPr>
        <w:t xml:space="preserve"> </w:t>
      </w:r>
      <w:r>
        <w:rPr>
          <w:rStyle w:val="123"/>
          <w:rFonts w:ascii="GHEA Grapalat" w:hAnsi="GHEA Grapalat"/>
          <w:sz w:val="22"/>
          <w:szCs w:val="22"/>
        </w:rPr>
        <w:t xml:space="preserve">(далее-договор факторинга). В </w:t>
      </w:r>
      <w:r>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sz w:val="22"/>
          <w:szCs w:val="22"/>
        </w:rPr>
        <w:t>Заказчик</w:t>
      </w:r>
      <w:r>
        <w:rPr>
          <w:rFonts w:ascii="GHEA Grapalat" w:hAnsi="GHEA Grapalat"/>
          <w:sz w:val="22"/>
          <w:szCs w:val="22"/>
        </w:rPr>
        <w:t xml:space="preserve"> </w:t>
      </w:r>
      <w:r>
        <w:rPr>
          <w:rStyle w:val="123"/>
          <w:rFonts w:ascii="GHEA Grapalat" w:hAnsi="GHEA Grapalat"/>
          <w:sz w:val="22"/>
          <w:szCs w:val="22"/>
        </w:rPr>
        <w:t xml:space="preserve">при осуществлении платежей обеспечивает расчет и зачет штрафов и пеней </w:t>
      </w:r>
      <w:r>
        <w:rPr>
          <w:rFonts w:ascii="GHEA Grapalat" w:hAnsi="GHEA Grapalat"/>
          <w:spacing w:val="-4"/>
          <w:sz w:val="22"/>
          <w:szCs w:val="22"/>
        </w:rPr>
        <w:t>Подрядчику</w:t>
      </w:r>
      <w:r>
        <w:rPr>
          <w:rFonts w:ascii="GHEA Grapalat" w:hAnsi="GHEA Grapalat"/>
          <w:sz w:val="22"/>
          <w:szCs w:val="22"/>
        </w:rPr>
        <w:t xml:space="preserve"> </w:t>
      </w:r>
      <w:r>
        <w:rPr>
          <w:rStyle w:val="123"/>
          <w:rFonts w:ascii="GHEA Grapalat" w:hAnsi="GHEA Grapalat"/>
          <w:sz w:val="22"/>
          <w:szCs w:val="22"/>
        </w:rPr>
        <w:t>с суммами, подлежащими уплате, независимо от</w:t>
      </w:r>
      <w:r>
        <w:rPr>
          <w:rFonts w:ascii="GHEA Grapalat" w:hAnsi="GHEA Grapalat"/>
          <w:sz w:val="22"/>
          <w:szCs w:val="22"/>
        </w:rPr>
        <w:t xml:space="preserve"> </w:t>
      </w:r>
      <w:r>
        <w:rPr>
          <w:rStyle w:val="123"/>
          <w:rFonts w:ascii="GHEA Grapalat" w:hAnsi="GHEA Grapalat"/>
          <w:sz w:val="22"/>
          <w:szCs w:val="22"/>
        </w:rPr>
        <w:t>того,</w:t>
      </w:r>
      <w:r>
        <w:rPr>
          <w:rFonts w:ascii="GHEA Grapalat" w:hAnsi="GHEA Grapalat"/>
          <w:sz w:val="22"/>
          <w:szCs w:val="22"/>
        </w:rPr>
        <w:t xml:space="preserve"> </w:t>
      </w:r>
      <w:r>
        <w:rPr>
          <w:rStyle w:val="123"/>
          <w:rFonts w:ascii="GHEA Grapalat" w:hAnsi="GHEA Grapalat"/>
          <w:sz w:val="22"/>
          <w:szCs w:val="22"/>
        </w:rPr>
        <w:t>было ли</w:t>
      </w:r>
      <w:r>
        <w:rPr>
          <w:rFonts w:ascii="GHEA Grapalat" w:hAnsi="GHEA Grapalat"/>
          <w:sz w:val="22"/>
          <w:szCs w:val="22"/>
        </w:rPr>
        <w:t xml:space="preserve"> </w:t>
      </w:r>
      <w:r>
        <w:rPr>
          <w:rStyle w:val="123"/>
          <w:rFonts w:ascii="GHEA Grapalat" w:hAnsi="GHEA Grapalat"/>
          <w:sz w:val="22"/>
          <w:szCs w:val="22"/>
        </w:rPr>
        <w:t>уступлено требование</w:t>
      </w:r>
      <w:r>
        <w:rPr>
          <w:rStyle w:val="123"/>
          <w:rFonts w:ascii="GHEA Grapalat" w:hAnsi="GHEA Grapalat"/>
          <w:sz w:val="22"/>
          <w:szCs w:val="22"/>
          <w:lang w:val="hy-AM"/>
        </w:rPr>
        <w:t xml:space="preserve">. </w:t>
      </w:r>
      <w:r>
        <w:rPr>
          <w:rStyle w:val="123"/>
          <w:rFonts w:ascii="GHEA Grapalat" w:hAnsi="GHEA Grapalat"/>
          <w:sz w:val="22"/>
          <w:szCs w:val="22"/>
        </w:rPr>
        <w:t>При</w:t>
      </w:r>
      <w:r>
        <w:rPr>
          <w:rFonts w:ascii="GHEA Grapalat" w:hAnsi="GHEA Grapalat"/>
          <w:sz w:val="22"/>
          <w:szCs w:val="22"/>
        </w:rPr>
        <w:t xml:space="preserve"> </w:t>
      </w:r>
      <w:r>
        <w:rPr>
          <w:rStyle w:val="123"/>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sz w:val="22"/>
          <w:szCs w:val="22"/>
        </w:rPr>
        <w:t xml:space="preserve"> </w:t>
      </w:r>
      <w:r>
        <w:rPr>
          <w:rStyle w:val="123"/>
          <w:rFonts w:ascii="GHEA Grapalat" w:hAnsi="GHEA Grapalat"/>
          <w:sz w:val="22"/>
          <w:szCs w:val="22"/>
        </w:rPr>
        <w:t>производит платеж, установленный договором, финансовом</w:t>
      </w:r>
      <w:r>
        <w:t>у</w:t>
      </w:r>
      <w:r>
        <w:rPr>
          <w:rFonts w:ascii="GHEA Grapalat" w:hAnsi="GHEA Grapalat"/>
          <w:sz w:val="22"/>
          <w:szCs w:val="22"/>
        </w:rPr>
        <w:t xml:space="preserve"> </w:t>
      </w:r>
      <w:r>
        <w:t>агенту, если</w:t>
      </w:r>
      <w:r>
        <w:rPr>
          <w:rFonts w:ascii="GHEA Grapalat" w:hAnsi="GHEA Grapalat"/>
          <w:sz w:val="22"/>
          <w:szCs w:val="22"/>
        </w:rPr>
        <w:t xml:space="preserve"> </w:t>
      </w:r>
      <w:r>
        <w:t>уведомление</w:t>
      </w:r>
      <w:r>
        <w:rPr>
          <w:rFonts w:ascii="GHEA Grapalat" w:hAnsi="GHEA Grapalat"/>
          <w:sz w:val="22"/>
          <w:szCs w:val="22"/>
        </w:rPr>
        <w:t xml:space="preserve"> </w:t>
      </w:r>
      <w:r>
        <w:t>было получено</w:t>
      </w:r>
      <w:r>
        <w:rPr>
          <w:rFonts w:ascii="GHEA Grapalat" w:hAnsi="GHEA Grapalat"/>
          <w:sz w:val="22"/>
          <w:szCs w:val="22"/>
        </w:rPr>
        <w:t xml:space="preserve"> </w:t>
      </w:r>
      <w:r>
        <w:t xml:space="preserve">в день, предшествующий дню </w:t>
      </w:r>
      <w:r>
        <w:rPr>
          <w:rFonts w:ascii="GHEA Grapalat" w:hAnsi="GHEA Grapalat"/>
          <w:sz w:val="22"/>
          <w:szCs w:val="22"/>
        </w:rPr>
        <w:t>выдачи платежного поручения банку</w:t>
      </w:r>
      <w:r>
        <w:t xml:space="preserve">. </w:t>
      </w:r>
    </w:p>
    <w:p w14:paraId="3A7E8D7B">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8.13.</w:t>
      </w:r>
      <w:r>
        <w:rPr>
          <w:rFonts w:ascii="GHEA Grapalat" w:hAnsi="GHEA Grapalat"/>
          <w:sz w:val="22"/>
          <w:szCs w:val="22"/>
        </w:rPr>
        <w:tab/>
      </w:r>
      <w:r>
        <w:rPr>
          <w:rFonts w:ascii="GHEA Grapalat" w:hAnsi="GHEA Grapalat"/>
          <w:sz w:val="22"/>
          <w:szCs w:val="22"/>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A7E8D7C">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8.14.</w:t>
      </w:r>
      <w:r>
        <w:rPr>
          <w:rFonts w:ascii="GHEA Grapalat" w:hAnsi="GHEA Grapalat"/>
          <w:sz w:val="22"/>
          <w:szCs w:val="22"/>
        </w:rPr>
        <w:tab/>
      </w:r>
      <w:r>
        <w:rPr>
          <w:rFonts w:ascii="GHEA Grapalat" w:hAnsi="GHEA Grapalat"/>
          <w:sz w:val="22"/>
          <w:szCs w:val="22"/>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3A7E8D7D">
      <w:pPr>
        <w:widowControl w:val="0"/>
        <w:tabs>
          <w:tab w:val="left" w:pos="1276"/>
        </w:tabs>
        <w:spacing w:after="160"/>
        <w:ind w:firstLine="567"/>
        <w:contextualSpacing/>
        <w:jc w:val="both"/>
        <w:rPr>
          <w:rFonts w:ascii="GHEA Grapalat" w:hAnsi="GHEA Grapalat"/>
          <w:sz w:val="22"/>
          <w:szCs w:val="22"/>
        </w:rPr>
      </w:pPr>
      <w:r>
        <w:rPr>
          <w:rFonts w:ascii="GHEA Grapalat" w:hAnsi="GHEA Grapalat"/>
          <w:sz w:val="22"/>
          <w:szCs w:val="22"/>
        </w:rPr>
        <w:t>8.15.</w:t>
      </w:r>
      <w:r>
        <w:rPr>
          <w:rFonts w:ascii="GHEA Grapalat" w:hAnsi="GHEA Grapalat"/>
          <w:sz w:val="22"/>
          <w:szCs w:val="22"/>
        </w:rPr>
        <w:tab/>
      </w:r>
      <w:r>
        <w:rPr>
          <w:rFonts w:ascii="GHEA Grapalat" w:hAnsi="GHEA Grapalat"/>
          <w:sz w:val="22"/>
          <w:szCs w:val="22"/>
        </w:rPr>
        <w:t>К отношениям, связанным с настоящим договором, применяется право Республики Армения.</w:t>
      </w:r>
    </w:p>
    <w:p w14:paraId="3A7E8D80">
      <w:pPr>
        <w:contextualSpacing/>
        <w:rPr>
          <w:rStyle w:val="123"/>
          <w:i/>
          <w:sz w:val="18"/>
          <w:szCs w:val="18"/>
          <w:highlight w:val="yellow"/>
        </w:rPr>
      </w:pPr>
    </w:p>
    <w:p w14:paraId="3A7E8D84">
      <w:pPr>
        <w:contextualSpacing/>
        <w:jc w:val="center"/>
        <w:rPr>
          <w:rFonts w:ascii="GHEA Grapalat" w:hAnsi="GHEA Grapalat" w:cs="Sylfaen"/>
          <w:b/>
          <w:sz w:val="22"/>
          <w:szCs w:val="22"/>
        </w:rPr>
      </w:pPr>
      <w:r>
        <w:rPr>
          <w:rFonts w:ascii="GHEA Grapalat" w:hAnsi="GHEA Grapalat"/>
          <w:b/>
          <w:sz w:val="22"/>
          <w:szCs w:val="22"/>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A7E8D8E">
        <w:tblPrEx>
          <w:tblCellMar>
            <w:top w:w="0" w:type="dxa"/>
            <w:left w:w="108" w:type="dxa"/>
            <w:bottom w:w="0" w:type="dxa"/>
            <w:right w:w="108" w:type="dxa"/>
          </w:tblCellMar>
        </w:tblPrEx>
        <w:trPr>
          <w:jc w:val="center"/>
        </w:trPr>
        <w:tc>
          <w:tcPr>
            <w:tcW w:w="4536" w:type="dxa"/>
          </w:tcPr>
          <w:p w14:paraId="3A7E8D85">
            <w:pPr>
              <w:widowControl w:val="0"/>
              <w:spacing w:after="160"/>
              <w:contextualSpacing/>
              <w:jc w:val="center"/>
              <w:rPr>
                <w:rFonts w:ascii="GHEA Grapalat" w:hAnsi="GHEA Grapalat" w:cs="Sylfaen"/>
                <w:b/>
                <w:bCs/>
                <w:sz w:val="22"/>
                <w:szCs w:val="22"/>
              </w:rPr>
            </w:pPr>
            <w:r>
              <w:rPr>
                <w:rFonts w:ascii="GHEA Grapalat" w:hAnsi="GHEA Grapalat"/>
                <w:b/>
                <w:sz w:val="22"/>
                <w:szCs w:val="22"/>
              </w:rPr>
              <w:t>ЗАКАЗЧИК</w:t>
            </w:r>
          </w:p>
          <w:p w14:paraId="3A7E8D86">
            <w:pPr>
              <w:widowControl w:val="0"/>
              <w:contextualSpacing/>
              <w:jc w:val="center"/>
              <w:rPr>
                <w:rFonts w:ascii="GHEA Grapalat" w:hAnsi="GHEA Grapalat"/>
                <w:sz w:val="22"/>
                <w:szCs w:val="22"/>
                <w:lang w:val="en-US"/>
              </w:rPr>
            </w:pPr>
            <w:r>
              <w:rPr>
                <w:rFonts w:ascii="GHEA Grapalat" w:hAnsi="GHEA Grapalat"/>
                <w:sz w:val="22"/>
                <w:szCs w:val="22"/>
                <w:lang w:val="en-US"/>
              </w:rPr>
              <w:t>______________________</w:t>
            </w:r>
          </w:p>
          <w:p w14:paraId="3A7E8D87">
            <w:pPr>
              <w:widowControl w:val="0"/>
              <w:spacing w:after="160"/>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88">
            <w:pPr>
              <w:widowControl w:val="0"/>
              <w:spacing w:after="160"/>
              <w:contextualSpacing/>
              <w:jc w:val="center"/>
              <w:rPr>
                <w:rFonts w:ascii="GHEA Grapalat" w:hAnsi="GHEA Grapalat"/>
                <w:sz w:val="22"/>
                <w:szCs w:val="22"/>
              </w:rPr>
            </w:pPr>
            <w:r>
              <w:rPr>
                <w:rFonts w:ascii="GHEA Grapalat" w:hAnsi="GHEA Grapalat"/>
                <w:sz w:val="22"/>
                <w:szCs w:val="22"/>
              </w:rPr>
              <w:t>М. П.</w:t>
            </w:r>
          </w:p>
        </w:tc>
        <w:tc>
          <w:tcPr>
            <w:tcW w:w="760" w:type="dxa"/>
          </w:tcPr>
          <w:p w14:paraId="3A7E8D89">
            <w:pPr>
              <w:widowControl w:val="0"/>
              <w:spacing w:after="160"/>
              <w:contextualSpacing/>
              <w:jc w:val="center"/>
              <w:rPr>
                <w:rFonts w:ascii="GHEA Grapalat" w:hAnsi="GHEA Grapalat"/>
                <w:sz w:val="22"/>
                <w:szCs w:val="22"/>
              </w:rPr>
            </w:pPr>
          </w:p>
        </w:tc>
        <w:tc>
          <w:tcPr>
            <w:tcW w:w="4343" w:type="dxa"/>
          </w:tcPr>
          <w:p w14:paraId="3A7E8D8A">
            <w:pPr>
              <w:widowControl w:val="0"/>
              <w:spacing w:after="160"/>
              <w:contextualSpacing/>
              <w:jc w:val="center"/>
              <w:rPr>
                <w:rFonts w:ascii="GHEA Grapalat" w:hAnsi="GHEA Grapalat" w:cs="Sylfaen"/>
                <w:b/>
                <w:bCs/>
                <w:sz w:val="22"/>
                <w:szCs w:val="22"/>
              </w:rPr>
            </w:pPr>
            <w:r>
              <w:rPr>
                <w:rFonts w:ascii="GHEA Grapalat" w:hAnsi="GHEA Grapalat"/>
                <w:b/>
                <w:sz w:val="22"/>
                <w:szCs w:val="22"/>
              </w:rPr>
              <w:t>ПОДРЯДЧИК</w:t>
            </w:r>
          </w:p>
          <w:p w14:paraId="3A7E8D8B">
            <w:pPr>
              <w:widowControl w:val="0"/>
              <w:contextualSpacing/>
              <w:jc w:val="center"/>
              <w:rPr>
                <w:rFonts w:ascii="GHEA Grapalat" w:hAnsi="GHEA Grapalat"/>
                <w:sz w:val="22"/>
                <w:szCs w:val="22"/>
                <w:lang w:val="en-US"/>
              </w:rPr>
            </w:pPr>
            <w:r>
              <w:rPr>
                <w:rFonts w:ascii="GHEA Grapalat" w:hAnsi="GHEA Grapalat"/>
                <w:sz w:val="22"/>
                <w:szCs w:val="22"/>
                <w:lang w:val="en-US"/>
              </w:rPr>
              <w:t>___________________</w:t>
            </w:r>
          </w:p>
          <w:p w14:paraId="3A7E8D8C">
            <w:pPr>
              <w:widowControl w:val="0"/>
              <w:spacing w:after="160"/>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8D">
            <w:pPr>
              <w:widowControl w:val="0"/>
              <w:spacing w:after="160"/>
              <w:contextualSpacing/>
              <w:jc w:val="center"/>
              <w:rPr>
                <w:rFonts w:ascii="GHEA Grapalat" w:hAnsi="GHEA Grapalat"/>
                <w:sz w:val="22"/>
                <w:szCs w:val="22"/>
              </w:rPr>
            </w:pPr>
            <w:r>
              <w:rPr>
                <w:rFonts w:ascii="GHEA Grapalat" w:hAnsi="GHEA Grapalat"/>
                <w:sz w:val="22"/>
                <w:szCs w:val="22"/>
              </w:rPr>
              <w:t>М. П.</w:t>
            </w:r>
          </w:p>
        </w:tc>
      </w:tr>
    </w:tbl>
    <w:p w14:paraId="3A7E8D8F">
      <w:pPr>
        <w:widowControl w:val="0"/>
        <w:tabs>
          <w:tab w:val="left" w:pos="1276"/>
        </w:tabs>
        <w:spacing w:after="160"/>
        <w:ind w:firstLine="567"/>
        <w:contextualSpacing/>
        <w:jc w:val="both"/>
        <w:rPr>
          <w:rFonts w:ascii="GHEA Grapalat" w:hAnsi="GHEA Grapalat"/>
          <w:i/>
          <w:sz w:val="22"/>
          <w:szCs w:val="22"/>
          <w:lang w:val="en-US"/>
        </w:rPr>
      </w:pPr>
    </w:p>
    <w:p w14:paraId="3A7E8D90">
      <w:pPr>
        <w:widowControl w:val="0"/>
        <w:tabs>
          <w:tab w:val="left" w:pos="1276"/>
        </w:tabs>
        <w:spacing w:after="160"/>
        <w:ind w:firstLine="567"/>
        <w:contextualSpacing/>
        <w:jc w:val="both"/>
        <w:rPr>
          <w:rFonts w:ascii="GHEA Grapalat" w:hAnsi="GHEA Grapalat"/>
          <w:sz w:val="22"/>
          <w:szCs w:val="22"/>
          <w:u w:val="single"/>
        </w:rPr>
      </w:pPr>
      <w:r>
        <w:rPr>
          <w:rFonts w:ascii="GHEA Grapalat" w:hAnsi="GHEA Grapalat"/>
          <w:i/>
          <w:sz w:val="22"/>
          <w:szCs w:val="22"/>
        </w:rPr>
        <w:t>В случае необходимости в проект договора могут быть включены не противоречащие законодательству Республики Армения положения.</w:t>
      </w:r>
    </w:p>
    <w:p w14:paraId="3A7E8D95">
      <w:pPr>
        <w:widowControl w:val="0"/>
        <w:spacing w:after="160"/>
        <w:ind w:firstLine="567"/>
        <w:contextualSpacing/>
        <w:rPr>
          <w:rFonts w:ascii="GHEA Grapalat" w:hAnsi="GHEA Grapalat"/>
          <w:i/>
          <w:sz w:val="22"/>
          <w:szCs w:val="22"/>
          <w:lang w:val="hy-AM"/>
        </w:rPr>
      </w:pPr>
    </w:p>
    <w:p w14:paraId="3A7E8D96">
      <w:pPr>
        <w:contextualSpacing/>
        <w:rPr>
          <w:rFonts w:ascii="GHEA Grapalat" w:hAnsi="GHEA Grapalat"/>
          <w:i/>
          <w:sz w:val="22"/>
          <w:szCs w:val="22"/>
          <w:lang w:val="hy-AM"/>
        </w:rPr>
      </w:pPr>
      <w:r>
        <w:rPr>
          <w:rFonts w:ascii="GHEA Grapalat" w:hAnsi="GHEA Grapalat"/>
          <w:i/>
          <w:sz w:val="22"/>
          <w:szCs w:val="22"/>
        </w:rPr>
        <w:br w:type="page"/>
      </w:r>
    </w:p>
    <w:p w14:paraId="3A7E8D97">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Приложение № 1</w:t>
      </w:r>
    </w:p>
    <w:p w14:paraId="3A7E8D98">
      <w:pPr>
        <w:widowControl w:val="0"/>
        <w:spacing w:after="160"/>
        <w:ind w:firstLine="567"/>
        <w:contextualSpacing/>
        <w:jc w:val="right"/>
        <w:rPr>
          <w:rFonts w:ascii="GHEA Grapalat" w:hAnsi="GHEA Grapalat" w:cs="Arial"/>
          <w:i/>
          <w:sz w:val="22"/>
          <w:szCs w:val="22"/>
        </w:rPr>
      </w:pPr>
      <w:r>
        <w:rPr>
          <w:rFonts w:ascii="GHEA Grapalat" w:hAnsi="GHEA Grapalat"/>
          <w:sz w:val="22"/>
          <w:szCs w:val="22"/>
        </w:rPr>
        <w:t>к Договору под кодом</w:t>
      </w:r>
      <w:r>
        <w:rPr>
          <w:rFonts w:ascii="GHEA Grapalat" w:hAnsi="GHEA Grapalat" w:cs="Arial"/>
          <w:i/>
          <w:sz w:val="22"/>
          <w:szCs w:val="22"/>
        </w:rPr>
        <w:br w:type="textWrapping"/>
      </w:r>
      <w:r>
        <w:rPr>
          <w:rFonts w:ascii="GHEA Grapalat" w:hAnsi="GHEA Grapalat"/>
          <w:i/>
          <w:sz w:val="22"/>
          <w:szCs w:val="22"/>
        </w:rPr>
        <w:t xml:space="preserve">заключенному "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3A7E8D99">
      <w:pPr>
        <w:widowControl w:val="0"/>
        <w:spacing w:after="160"/>
        <w:ind w:firstLine="567"/>
        <w:contextualSpacing/>
        <w:jc w:val="center"/>
        <w:rPr>
          <w:rFonts w:ascii="GHEA Grapalat" w:hAnsi="GHEA Grapalat"/>
          <w:b/>
          <w:sz w:val="22"/>
          <w:szCs w:val="22"/>
        </w:rPr>
      </w:pPr>
    </w:p>
    <w:p w14:paraId="3A7E8D9A">
      <w:pPr>
        <w:widowControl w:val="0"/>
        <w:spacing w:after="160"/>
        <w:ind w:firstLine="567"/>
        <w:contextualSpacing/>
        <w:jc w:val="center"/>
        <w:rPr>
          <w:rFonts w:ascii="GHEA Grapalat" w:hAnsi="GHEA Grapalat" w:cs="Arial"/>
          <w:b/>
          <w:sz w:val="22"/>
          <w:szCs w:val="22"/>
        </w:rPr>
      </w:pPr>
      <w:r>
        <w:rPr>
          <w:rFonts w:ascii="GHEA Grapalat" w:hAnsi="GHEA Grapalat"/>
          <w:b/>
          <w:sz w:val="26"/>
        </w:rPr>
        <w:t>Объемная ведомость-смета</w:t>
      </w:r>
      <w:r>
        <w:rPr>
          <w:rFonts w:ascii="GHEA Grapalat" w:hAnsi="GHEA Grapalat"/>
          <w:b/>
          <w:sz w:val="22"/>
          <w:szCs w:val="22"/>
        </w:rPr>
        <w:t>*</w:t>
      </w:r>
    </w:p>
    <w:p w14:paraId="70766B91">
      <w:pPr>
        <w:widowControl w:val="0"/>
        <w:spacing w:after="160"/>
        <w:ind w:firstLine="567"/>
        <w:contextualSpacing/>
        <w:jc w:val="center"/>
        <w:rPr>
          <w:rFonts w:ascii="GHEA Grapalat" w:hAnsi="GHEA Grapalat"/>
          <w:b/>
          <w:sz w:val="22"/>
          <w:szCs w:val="22"/>
        </w:rPr>
      </w:pPr>
    </w:p>
    <w:p w14:paraId="3A7E8D9D">
      <w:pPr>
        <w:widowControl w:val="0"/>
        <w:spacing w:after="160"/>
        <w:ind w:firstLine="567"/>
        <w:contextualSpacing/>
        <w:jc w:val="center"/>
        <w:rPr>
          <w:rFonts w:ascii="Sylfaen" w:hAnsi="Sylfaen"/>
          <w:sz w:val="22"/>
          <w:szCs w:val="22"/>
          <w:lang w:val="hy-AM"/>
        </w:rPr>
      </w:pPr>
      <w:r>
        <w:rPr>
          <w:rFonts w:ascii="GHEA Grapalat" w:hAnsi="GHEA Grapalat"/>
          <w:b/>
          <w:sz w:val="22"/>
          <w:szCs w:val="22"/>
        </w:rPr>
        <w:t xml:space="preserve">ВЫПОЛНЕНИЯ </w:t>
      </w:r>
      <w:r>
        <w:rPr>
          <w:rFonts w:ascii="GHEA Grapalat" w:hAnsi="GHEA Grapalat"/>
          <w:b/>
          <w:bCs/>
          <w:iCs/>
          <w:sz w:val="22"/>
          <w:szCs w:val="22"/>
        </w:rPr>
        <w:t>РЕМОНТНЫХ/ВОССТАНОВИТЕЛЬНЫХ РАБОТ ЗДАНИЯ МОЛОДЕЖНОГО ЦЕНТРА В СЕЛЕ АГАВНАДЗОР ОБЩИНЫ ЦАХКАДЗОР КОТАЙКСКОЙ ОБЛАСТИ РА</w:t>
      </w:r>
    </w:p>
    <w:p w14:paraId="3A7E8D9E">
      <w:pPr>
        <w:widowControl w:val="0"/>
        <w:spacing w:after="160"/>
        <w:ind w:firstLine="567"/>
        <w:contextualSpacing/>
        <w:jc w:val="center"/>
        <w:rPr>
          <w:rFonts w:ascii="Sylfaen" w:hAnsi="Sylfaen"/>
          <w:sz w:val="22"/>
          <w:szCs w:val="22"/>
          <w:lang w:val="hy-AM"/>
        </w:rPr>
      </w:pPr>
    </w:p>
    <w:p w14:paraId="3A7E8D9F">
      <w:pPr>
        <w:widowControl w:val="0"/>
        <w:spacing w:after="160"/>
        <w:ind w:firstLine="567"/>
        <w:contextualSpacing/>
        <w:jc w:val="center"/>
        <w:rPr>
          <w:rFonts w:ascii="Sylfaen" w:hAnsi="Sylfaen"/>
          <w:b/>
          <w:bCs/>
          <w:color w:val="EE0000"/>
          <w:sz w:val="22"/>
          <w:szCs w:val="22"/>
        </w:rPr>
      </w:pPr>
      <w:r>
        <w:rPr>
          <w:rFonts w:ascii="Sylfaen" w:hAnsi="Sylfaen"/>
          <w:b/>
          <w:bCs/>
          <w:color w:val="EE0000"/>
          <w:sz w:val="22"/>
          <w:szCs w:val="22"/>
        </w:rPr>
        <w:t>(ПРИЛАГАЕТСЯ)*</w:t>
      </w:r>
    </w:p>
    <w:p w14:paraId="3A7E8DA0">
      <w:pPr>
        <w:widowControl w:val="0"/>
        <w:spacing w:after="160"/>
        <w:ind w:firstLine="567"/>
        <w:contextualSpacing/>
        <w:jc w:val="center"/>
        <w:rPr>
          <w:rFonts w:ascii="Sylfaen" w:hAnsi="Sylfaen"/>
          <w:sz w:val="22"/>
          <w:szCs w:val="22"/>
          <w:lang w:val="hy-AM"/>
        </w:rPr>
      </w:pPr>
    </w:p>
    <w:p w14:paraId="3A7E8DA1">
      <w:pPr>
        <w:widowControl w:val="0"/>
        <w:spacing w:after="160"/>
        <w:ind w:firstLine="567"/>
        <w:contextualSpacing/>
        <w:jc w:val="center"/>
        <w:rPr>
          <w:rFonts w:ascii="Sylfaen" w:hAnsi="Sylfaen"/>
          <w:sz w:val="22"/>
          <w:szCs w:val="22"/>
          <w:lang w:val="hy-AM"/>
        </w:rPr>
      </w:pPr>
    </w:p>
    <w:p w14:paraId="3A7E8DA2">
      <w:pPr>
        <w:widowControl w:val="0"/>
        <w:spacing w:after="160"/>
        <w:ind w:firstLine="567"/>
        <w:contextualSpacing/>
        <w:jc w:val="center"/>
        <w:rPr>
          <w:rFonts w:ascii="Sylfaen" w:hAnsi="Sylfaen"/>
          <w:sz w:val="22"/>
          <w:szCs w:val="22"/>
          <w:lang w:val="hy-AM"/>
        </w:rPr>
      </w:pPr>
    </w:p>
    <w:p w14:paraId="3A7E8DA3">
      <w:pPr>
        <w:widowControl w:val="0"/>
        <w:spacing w:after="160"/>
        <w:ind w:firstLine="567"/>
        <w:contextualSpacing/>
        <w:jc w:val="center"/>
        <w:rPr>
          <w:rFonts w:ascii="Sylfaen" w:hAnsi="Sylfaen"/>
          <w:b/>
          <w:sz w:val="22"/>
          <w:szCs w:val="22"/>
          <w:lang w:val="hy-AM"/>
        </w:rPr>
      </w:pPr>
    </w:p>
    <w:p w14:paraId="3A7E8DA4">
      <w:pPr>
        <w:widowControl w:val="0"/>
        <w:spacing w:after="160"/>
        <w:ind w:firstLine="567"/>
        <w:contextualSpacing/>
        <w:rPr>
          <w:rFonts w:ascii="GHEA Grapalat" w:hAnsi="GHEA Grapalat"/>
          <w:sz w:val="22"/>
          <w:szCs w:val="22"/>
        </w:rPr>
      </w:pPr>
      <w:r>
        <w:rPr>
          <w:rFonts w:ascii="GHEA Grapalat" w:hAnsi="GHEA Grapalat"/>
          <w:sz w:val="22"/>
          <w:szCs w:val="22"/>
        </w:rPr>
        <w:t>* Подрядчик выполняет работы по адресу РА, Котайкская область, община Цахкадзор, село Агавнадзор, 1-я улица, школа искусств 29.</w:t>
      </w:r>
    </w:p>
    <w:p w14:paraId="3096E6D5">
      <w:pPr>
        <w:widowControl w:val="0"/>
        <w:spacing w:after="160"/>
        <w:ind w:firstLine="567"/>
        <w:contextualSpacing/>
        <w:rPr>
          <w:rFonts w:ascii="GHEA Grapalat" w:hAnsi="GHEA Grapalat"/>
          <w:sz w:val="22"/>
          <w:szCs w:val="22"/>
        </w:rPr>
      </w:pPr>
    </w:p>
    <w:p w14:paraId="4580D84E">
      <w:pPr>
        <w:widowControl w:val="0"/>
        <w:spacing w:after="160"/>
        <w:ind w:firstLine="567"/>
        <w:contextualSpacing/>
        <w:rPr>
          <w:rFonts w:ascii="GHEA Grapalat" w:hAnsi="GHEA Grapalat"/>
          <w:sz w:val="22"/>
          <w:szCs w:val="22"/>
        </w:rPr>
      </w:pPr>
    </w:p>
    <w:p w14:paraId="6F1E80E8">
      <w:pPr>
        <w:widowControl w:val="0"/>
        <w:spacing w:after="160"/>
        <w:ind w:firstLine="567"/>
        <w:contextualSpacing/>
        <w:rPr>
          <w:rFonts w:ascii="GHEA Grapalat" w:hAnsi="GHEA Grapalat"/>
          <w:sz w:val="22"/>
          <w:szCs w:val="22"/>
        </w:rPr>
      </w:pPr>
    </w:p>
    <w:p w14:paraId="139B109C">
      <w:pPr>
        <w:ind w:firstLine="567"/>
        <w:contextualSpacing/>
        <w:jc w:val="center"/>
        <w:rPr>
          <w:rFonts w:ascii="GHEA Grapalat" w:hAnsi="GHEA Grapalat"/>
          <w:b/>
          <w:color w:val="000000"/>
          <w:sz w:val="22"/>
          <w:szCs w:val="22"/>
        </w:rPr>
      </w:pPr>
      <w:r>
        <w:rPr>
          <w:rFonts w:ascii="GHEA Grapalat" w:hAnsi="GHEA Grapalat"/>
          <w:b/>
          <w:color w:val="000000"/>
          <w:sz w:val="22"/>
          <w:szCs w:val="22"/>
        </w:rPr>
        <w:t>ДРУГИЕ УСТАНОВЛЕННЫЕ УСЛОВИЯ</w:t>
      </w:r>
    </w:p>
    <w:p w14:paraId="3ED8E426">
      <w:pPr>
        <w:ind w:firstLine="567"/>
        <w:contextualSpacing/>
        <w:jc w:val="right"/>
        <w:rPr>
          <w:rFonts w:ascii="GHEA Grapalat" w:hAnsi="GHEA Grapalat"/>
          <w:b/>
          <w:color w:val="000000"/>
          <w:sz w:val="22"/>
          <w:szCs w:val="22"/>
        </w:rPr>
      </w:pPr>
    </w:p>
    <w:p w14:paraId="5DBA7497">
      <w:pPr>
        <w:ind w:firstLine="567"/>
        <w:contextualSpacing/>
        <w:jc w:val="center"/>
        <w:rPr>
          <w:rFonts w:ascii="GHEA Grapalat" w:hAnsi="GHEA Grapalat"/>
          <w:b/>
          <w:color w:val="EE0000"/>
          <w:sz w:val="22"/>
          <w:szCs w:val="22"/>
        </w:rPr>
      </w:pPr>
      <w:r>
        <w:rPr>
          <w:rFonts w:ascii="GHEA Grapalat" w:hAnsi="GHEA Grapalat"/>
          <w:b/>
          <w:color w:val="EE0000"/>
          <w:sz w:val="22"/>
          <w:szCs w:val="22"/>
        </w:rPr>
        <w:t>Для выполнения указанных работ требуются следующие лицензии и приложения к ним:</w:t>
      </w:r>
    </w:p>
    <w:p w14:paraId="2F417AD9">
      <w:pPr>
        <w:ind w:firstLine="567"/>
        <w:contextualSpacing/>
        <w:rPr>
          <w:rFonts w:ascii="GHEA Grapalat" w:hAnsi="GHEA Grapalat"/>
          <w:b/>
          <w:color w:val="EE0000"/>
          <w:sz w:val="22"/>
          <w:szCs w:val="22"/>
        </w:rPr>
      </w:pPr>
    </w:p>
    <w:tbl>
      <w:tblPr>
        <w:tblStyle w:val="12"/>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5"/>
      </w:tblGrid>
      <w:tr w14:paraId="5C51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375" w:type="dxa"/>
            <w:shd w:val="clear" w:color="auto" w:fill="D8D8D8" w:themeFill="background1" w:themeFillShade="D9"/>
          </w:tcPr>
          <w:p w14:paraId="16231E65">
            <w:pPr>
              <w:contextualSpacing/>
              <w:jc w:val="both"/>
              <w:rPr>
                <w:rFonts w:ascii="GHEA Grapalat" w:hAnsi="GHEA Grapalat" w:cs="Sylfaen"/>
                <w:b/>
                <w:bCs/>
                <w:color w:val="000000"/>
                <w:sz w:val="22"/>
                <w:szCs w:val="22"/>
                <w:lang w:val="fr-FR"/>
              </w:rPr>
            </w:pPr>
            <w:r>
              <w:rPr>
                <w:rFonts w:ascii="GHEA Grapalat" w:hAnsi="GHEA Grapalat"/>
                <w:b/>
                <w:color w:val="000000"/>
                <w:sz w:val="22"/>
                <w:szCs w:val="22"/>
              </w:rPr>
              <w:t>ЛИЦЕНЗИЯ (Закон Республики Армения «О лицензировании», «О градостроительстве»)</w:t>
            </w:r>
          </w:p>
        </w:tc>
      </w:tr>
      <w:tr w14:paraId="769C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375" w:type="dxa"/>
          </w:tcPr>
          <w:p w14:paraId="3691313A">
            <w:pPr>
              <w:contextualSpacing/>
              <w:rPr>
                <w:rFonts w:ascii="GHEA Grapalat" w:hAnsi="GHEA Grapalat"/>
                <w:b/>
                <w:color w:val="000000"/>
                <w:sz w:val="22"/>
                <w:szCs w:val="22"/>
              </w:rPr>
            </w:pPr>
            <w:r>
              <w:rPr>
                <w:rFonts w:ascii="GHEA Grapalat" w:hAnsi="GHEA Grapalat"/>
                <w:b/>
                <w:color w:val="000000"/>
                <w:sz w:val="22"/>
                <w:szCs w:val="22"/>
              </w:rPr>
              <w:t>Лицензия на осуществление строительной деятельности 3-го класса, с приложением:</w:t>
            </w:r>
          </w:p>
          <w:p w14:paraId="47648704">
            <w:pPr>
              <w:contextualSpacing/>
              <w:rPr>
                <w:rFonts w:ascii="GHEA Grapalat" w:hAnsi="GHEA Grapalat"/>
                <w:b/>
                <w:color w:val="000000"/>
                <w:sz w:val="22"/>
                <w:szCs w:val="22"/>
                <w:lang w:val="hy-AM"/>
              </w:rPr>
            </w:pPr>
            <w:r>
              <w:rPr>
                <w:rFonts w:ascii="GHEA Grapalat" w:hAnsi="GHEA Grapalat"/>
                <w:b/>
                <w:color w:val="000000"/>
                <w:sz w:val="22"/>
                <w:szCs w:val="22"/>
              </w:rPr>
              <w:t>жилых, общественных и промышленных объектов</w:t>
            </w:r>
          </w:p>
        </w:tc>
      </w:tr>
      <w:tr w14:paraId="2CDA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375" w:type="dxa"/>
          </w:tcPr>
          <w:p w14:paraId="6D4C8D6A">
            <w:pPr>
              <w:contextualSpacing/>
              <w:rPr>
                <w:rFonts w:ascii="GHEA Grapalat" w:hAnsi="GHEA Grapalat" w:cs="Sylfaen"/>
                <w:b/>
                <w:bCs/>
                <w:color w:val="000000"/>
                <w:sz w:val="22"/>
                <w:szCs w:val="22"/>
                <w:lang w:val="hy-AM"/>
              </w:rPr>
            </w:pPr>
            <w:r>
              <w:rPr>
                <w:rFonts w:ascii="GHEA Grapalat" w:hAnsi="GHEA Grapalat" w:cs="Sylfaen"/>
                <w:b/>
                <w:bCs/>
                <w:color w:val="000000"/>
                <w:sz w:val="22"/>
                <w:szCs w:val="22"/>
              </w:rPr>
              <w:t>Электроснабжение (электроснабжение, сети внутреннего и наружного освещения, системы электроснабжения, фотоэлектрические и ветроэлектростанции): приложение 05</w:t>
            </w:r>
          </w:p>
        </w:tc>
      </w:tr>
      <w:tr w14:paraId="4D0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375" w:type="dxa"/>
          </w:tcPr>
          <w:p w14:paraId="1CF70F2F">
            <w:pPr>
              <w:contextualSpacing/>
              <w:rPr>
                <w:rFonts w:ascii="GHEA Grapalat" w:hAnsi="GHEA Grapalat" w:cs="Sylfaen"/>
                <w:b/>
                <w:bCs/>
                <w:color w:val="000000"/>
                <w:sz w:val="22"/>
                <w:szCs w:val="22"/>
                <w:lang w:val="hy-AM"/>
              </w:rPr>
            </w:pPr>
            <w:r>
              <w:rPr>
                <w:rFonts w:ascii="GHEA Grapalat" w:hAnsi="GHEA Grapalat" w:cs="Sylfaen"/>
                <w:b/>
                <w:bCs/>
                <w:color w:val="000000"/>
                <w:sz w:val="22"/>
                <w:szCs w:val="22"/>
              </w:rPr>
              <w:t>Отопление, вентиляция и кондиционирование воздуха (системы вентиляции, отопления и кондиционирования воздуха, теплоснабжения и газоснабжения): приложение 06</w:t>
            </w:r>
          </w:p>
        </w:tc>
      </w:tr>
    </w:tbl>
    <w:p w14:paraId="5609DA89">
      <w:pPr>
        <w:widowControl w:val="0"/>
        <w:spacing w:after="160"/>
        <w:ind w:firstLine="567"/>
        <w:contextualSpacing/>
        <w:rPr>
          <w:rFonts w:ascii="GHEA Grapalat" w:hAnsi="GHEA Grapalat"/>
          <w:i/>
          <w:sz w:val="22"/>
          <w:szCs w:val="22"/>
        </w:rPr>
      </w:pPr>
    </w:p>
    <w:p w14:paraId="3A7E8DA5">
      <w:pPr>
        <w:widowControl w:val="0"/>
        <w:spacing w:after="160"/>
        <w:ind w:firstLine="567"/>
        <w:contextualSpacing/>
        <w:jc w:val="right"/>
        <w:rPr>
          <w:rFonts w:ascii="GHEA Grapalat" w:hAnsi="GHEA Grapalat"/>
          <w:i/>
          <w:sz w:val="22"/>
          <w:szCs w:val="22"/>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A7E8DAF">
        <w:tblPrEx>
          <w:tblCellMar>
            <w:top w:w="0" w:type="dxa"/>
            <w:left w:w="108" w:type="dxa"/>
            <w:bottom w:w="0" w:type="dxa"/>
            <w:right w:w="108" w:type="dxa"/>
          </w:tblCellMar>
        </w:tblPrEx>
        <w:trPr>
          <w:jc w:val="center"/>
        </w:trPr>
        <w:tc>
          <w:tcPr>
            <w:tcW w:w="4536" w:type="dxa"/>
          </w:tcPr>
          <w:p w14:paraId="3A7E8DA6">
            <w:pPr>
              <w:widowControl w:val="0"/>
              <w:spacing w:after="160"/>
              <w:ind w:firstLine="34"/>
              <w:contextualSpacing/>
              <w:jc w:val="center"/>
              <w:rPr>
                <w:rFonts w:ascii="GHEA Grapalat" w:hAnsi="GHEA Grapalat" w:cs="Sylfaen"/>
                <w:b/>
                <w:bCs/>
                <w:sz w:val="22"/>
                <w:szCs w:val="22"/>
              </w:rPr>
            </w:pPr>
            <w:r>
              <w:rPr>
                <w:rFonts w:ascii="GHEA Grapalat" w:hAnsi="GHEA Grapalat"/>
                <w:b/>
                <w:sz w:val="22"/>
                <w:szCs w:val="22"/>
              </w:rPr>
              <w:t>ЗАКАЗЧИК</w:t>
            </w:r>
          </w:p>
          <w:p w14:paraId="3A7E8DA7">
            <w:pPr>
              <w:widowControl w:val="0"/>
              <w:ind w:firstLine="34"/>
              <w:contextualSpacing/>
              <w:jc w:val="center"/>
              <w:rPr>
                <w:rFonts w:ascii="GHEA Grapalat" w:hAnsi="GHEA Grapalat"/>
                <w:sz w:val="22"/>
                <w:szCs w:val="22"/>
                <w:lang w:val="en-US"/>
              </w:rPr>
            </w:pPr>
            <w:r>
              <w:rPr>
                <w:rFonts w:ascii="GHEA Grapalat" w:hAnsi="GHEA Grapalat"/>
                <w:sz w:val="22"/>
                <w:szCs w:val="22"/>
                <w:lang w:val="en-US"/>
              </w:rPr>
              <w:t>_______________________</w:t>
            </w:r>
          </w:p>
          <w:p w14:paraId="3A7E8DA8">
            <w:pPr>
              <w:widowControl w:val="0"/>
              <w:spacing w:after="160"/>
              <w:ind w:firstLine="34"/>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A9">
            <w:pPr>
              <w:widowControl w:val="0"/>
              <w:spacing w:after="160"/>
              <w:ind w:firstLine="34"/>
              <w:contextualSpacing/>
              <w:jc w:val="center"/>
              <w:rPr>
                <w:rFonts w:ascii="GHEA Grapalat" w:hAnsi="GHEA Grapalat"/>
                <w:sz w:val="22"/>
                <w:szCs w:val="22"/>
              </w:rPr>
            </w:pPr>
            <w:r>
              <w:rPr>
                <w:rFonts w:ascii="GHEA Grapalat" w:hAnsi="GHEA Grapalat"/>
                <w:sz w:val="22"/>
                <w:szCs w:val="22"/>
              </w:rPr>
              <w:t>М. П.</w:t>
            </w:r>
          </w:p>
        </w:tc>
        <w:tc>
          <w:tcPr>
            <w:tcW w:w="760" w:type="dxa"/>
          </w:tcPr>
          <w:p w14:paraId="3A7E8DAA">
            <w:pPr>
              <w:widowControl w:val="0"/>
              <w:spacing w:after="160"/>
              <w:ind w:firstLine="34"/>
              <w:contextualSpacing/>
              <w:jc w:val="center"/>
              <w:rPr>
                <w:rFonts w:ascii="GHEA Grapalat" w:hAnsi="GHEA Grapalat"/>
                <w:sz w:val="22"/>
                <w:szCs w:val="22"/>
              </w:rPr>
            </w:pPr>
          </w:p>
        </w:tc>
        <w:tc>
          <w:tcPr>
            <w:tcW w:w="4343" w:type="dxa"/>
          </w:tcPr>
          <w:p w14:paraId="3A7E8DAB">
            <w:pPr>
              <w:widowControl w:val="0"/>
              <w:spacing w:after="160"/>
              <w:ind w:firstLine="34"/>
              <w:contextualSpacing/>
              <w:jc w:val="center"/>
              <w:rPr>
                <w:rFonts w:ascii="GHEA Grapalat" w:hAnsi="GHEA Grapalat" w:cs="Sylfaen"/>
                <w:b/>
                <w:bCs/>
                <w:sz w:val="22"/>
                <w:szCs w:val="22"/>
              </w:rPr>
            </w:pPr>
            <w:r>
              <w:rPr>
                <w:rFonts w:ascii="GHEA Grapalat" w:hAnsi="GHEA Grapalat"/>
                <w:b/>
                <w:sz w:val="22"/>
                <w:szCs w:val="22"/>
              </w:rPr>
              <w:t>ПОДРЯДЧИК</w:t>
            </w:r>
          </w:p>
          <w:p w14:paraId="3A7E8DAC">
            <w:pPr>
              <w:widowControl w:val="0"/>
              <w:ind w:firstLine="34"/>
              <w:contextualSpacing/>
              <w:jc w:val="center"/>
              <w:rPr>
                <w:rFonts w:ascii="GHEA Grapalat" w:hAnsi="GHEA Grapalat"/>
                <w:sz w:val="22"/>
                <w:szCs w:val="22"/>
                <w:lang w:val="en-US"/>
              </w:rPr>
            </w:pPr>
            <w:r>
              <w:rPr>
                <w:rFonts w:ascii="GHEA Grapalat" w:hAnsi="GHEA Grapalat"/>
                <w:sz w:val="22"/>
                <w:szCs w:val="22"/>
                <w:lang w:val="en-US"/>
              </w:rPr>
              <w:t>___________________</w:t>
            </w:r>
          </w:p>
          <w:p w14:paraId="3A7E8DAD">
            <w:pPr>
              <w:widowControl w:val="0"/>
              <w:spacing w:after="160"/>
              <w:ind w:firstLine="34"/>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AE">
            <w:pPr>
              <w:widowControl w:val="0"/>
              <w:spacing w:after="160"/>
              <w:ind w:firstLine="34"/>
              <w:contextualSpacing/>
              <w:jc w:val="center"/>
              <w:rPr>
                <w:rFonts w:ascii="GHEA Grapalat" w:hAnsi="GHEA Grapalat"/>
                <w:sz w:val="22"/>
                <w:szCs w:val="22"/>
              </w:rPr>
            </w:pPr>
            <w:r>
              <w:rPr>
                <w:rFonts w:ascii="GHEA Grapalat" w:hAnsi="GHEA Grapalat"/>
                <w:sz w:val="22"/>
                <w:szCs w:val="22"/>
              </w:rPr>
              <w:t>М. П.</w:t>
            </w:r>
          </w:p>
        </w:tc>
      </w:tr>
    </w:tbl>
    <w:p w14:paraId="3A7E8DB0">
      <w:pPr>
        <w:widowControl w:val="0"/>
        <w:spacing w:after="160"/>
        <w:ind w:firstLine="567"/>
        <w:contextualSpacing/>
        <w:jc w:val="right"/>
        <w:rPr>
          <w:rFonts w:ascii="GHEA Grapalat" w:hAnsi="GHEA Grapalat"/>
          <w:i/>
          <w:sz w:val="22"/>
          <w:szCs w:val="22"/>
        </w:rPr>
      </w:pPr>
    </w:p>
    <w:p w14:paraId="3A7E8DB1">
      <w:pPr>
        <w:contextualSpacing/>
        <w:rPr>
          <w:rFonts w:ascii="GHEA Grapalat" w:hAnsi="GHEA Grapalat"/>
          <w:i/>
          <w:sz w:val="22"/>
          <w:szCs w:val="22"/>
        </w:rPr>
      </w:pPr>
      <w:r>
        <w:rPr>
          <w:rFonts w:ascii="GHEA Grapalat" w:hAnsi="GHEA Grapalat"/>
          <w:i/>
          <w:sz w:val="22"/>
          <w:szCs w:val="22"/>
        </w:rPr>
        <w:br w:type="page"/>
      </w:r>
    </w:p>
    <w:p w14:paraId="3A7E8DB2">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Приложение № 2</w:t>
      </w:r>
    </w:p>
    <w:p w14:paraId="3A7E8DB3">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 xml:space="preserve">к Договору под кодом </w:t>
      </w:r>
      <w:r>
        <w:rPr>
          <w:rFonts w:ascii="GHEA Grapalat" w:hAnsi="GHEA Grapalat" w:cs="Arial"/>
          <w:i/>
          <w:sz w:val="22"/>
          <w:szCs w:val="22"/>
        </w:rPr>
        <w:br w:type="textWrapping"/>
      </w:r>
      <w:r>
        <w:rPr>
          <w:rFonts w:ascii="GHEA Grapalat" w:hAnsi="GHEA Grapalat"/>
          <w:i/>
          <w:sz w:val="22"/>
          <w:szCs w:val="22"/>
        </w:rPr>
        <w:t xml:space="preserve">заключенному "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3A7E8DB4">
      <w:pPr>
        <w:widowControl w:val="0"/>
        <w:spacing w:after="160"/>
        <w:ind w:firstLine="567"/>
        <w:contextualSpacing/>
        <w:jc w:val="center"/>
        <w:rPr>
          <w:rFonts w:ascii="GHEA Grapalat" w:hAnsi="GHEA Grapalat"/>
          <w:b/>
          <w:sz w:val="22"/>
          <w:szCs w:val="22"/>
          <w:lang w:val="hy-AM"/>
        </w:rPr>
      </w:pPr>
      <w:r>
        <w:rPr>
          <w:rFonts w:ascii="GHEA Grapalat" w:hAnsi="GHEA Grapalat"/>
          <w:b/>
          <w:sz w:val="22"/>
          <w:szCs w:val="22"/>
        </w:rPr>
        <w:t>КАЛЕНДАРНЫЙ ГРАФИК</w:t>
      </w:r>
      <w:r>
        <w:rPr>
          <w:rFonts w:ascii="GHEA Grapalat" w:hAnsi="GHEA Grapalat"/>
          <w:b/>
          <w:sz w:val="22"/>
          <w:szCs w:val="22"/>
          <w:lang w:val="hy-AM"/>
        </w:rPr>
        <w:t>*</w:t>
      </w:r>
    </w:p>
    <w:p w14:paraId="3A7E8DB5">
      <w:pPr>
        <w:widowControl w:val="0"/>
        <w:spacing w:after="160"/>
        <w:ind w:firstLine="567"/>
        <w:contextualSpacing/>
        <w:jc w:val="center"/>
        <w:rPr>
          <w:rFonts w:ascii="GHEA Grapalat" w:hAnsi="GHEA Grapalat"/>
          <w:b/>
          <w:sz w:val="22"/>
          <w:szCs w:val="22"/>
        </w:rPr>
      </w:pPr>
      <w:r>
        <w:rPr>
          <w:rFonts w:ascii="GHEA Grapalat" w:hAnsi="GHEA Grapalat"/>
          <w:b/>
          <w:sz w:val="22"/>
          <w:szCs w:val="22"/>
        </w:rPr>
        <w:t>ВЫПОЛНЕНИЯ РЕМОНТНЫХ/ВОССТАНОВИТЕЛЬНЫХ РАБОТ ЗДАНИЯ МОЛОДЕЖНОГО ЦЕНТРА В СЕЛЕ АГАВНАДЗОР ОБЩИНЫ ЦАХКАДЗОР КОТАЙКСКОЙ ОБЛАСТИ РА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357"/>
        <w:gridCol w:w="1800"/>
        <w:gridCol w:w="1857"/>
      </w:tblGrid>
      <w:tr w14:paraId="3A7E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858" w:type="dxa"/>
            <w:vMerge w:val="restart"/>
            <w:vAlign w:val="center"/>
          </w:tcPr>
          <w:p w14:paraId="3A7E8DB6">
            <w:pPr>
              <w:widowControl w:val="0"/>
              <w:spacing w:after="120"/>
              <w:contextualSpacing/>
              <w:jc w:val="center"/>
              <w:rPr>
                <w:rFonts w:ascii="GHEA Grapalat" w:hAnsi="GHEA Grapalat"/>
                <w:sz w:val="18"/>
                <w:szCs w:val="18"/>
              </w:rPr>
            </w:pPr>
            <w:r>
              <w:rPr>
                <w:rFonts w:ascii="GHEA Grapalat" w:hAnsi="GHEA Grapalat"/>
                <w:sz w:val="18"/>
                <w:szCs w:val="18"/>
              </w:rPr>
              <w:t>№ п/п</w:t>
            </w:r>
          </w:p>
        </w:tc>
        <w:tc>
          <w:tcPr>
            <w:tcW w:w="4357" w:type="dxa"/>
            <w:vMerge w:val="restart"/>
            <w:vAlign w:val="center"/>
          </w:tcPr>
          <w:p w14:paraId="3A7E8DB7">
            <w:pPr>
              <w:widowControl w:val="0"/>
              <w:spacing w:after="120"/>
              <w:contextualSpacing/>
              <w:jc w:val="center"/>
              <w:rPr>
                <w:rFonts w:ascii="GHEA Grapalat" w:hAnsi="GHEA Grapalat"/>
                <w:sz w:val="18"/>
                <w:szCs w:val="18"/>
              </w:rPr>
            </w:pPr>
            <w:r>
              <w:rPr>
                <w:rFonts w:ascii="GHEA Grapalat" w:hAnsi="GHEA Grapalat"/>
                <w:sz w:val="18"/>
                <w:szCs w:val="18"/>
              </w:rPr>
              <w:t>Наименования</w:t>
            </w:r>
          </w:p>
          <w:p w14:paraId="3A7E8DB8">
            <w:pPr>
              <w:widowControl w:val="0"/>
              <w:spacing w:after="120"/>
              <w:contextualSpacing/>
              <w:jc w:val="center"/>
              <w:rPr>
                <w:rFonts w:ascii="GHEA Grapalat" w:hAnsi="GHEA Grapalat"/>
                <w:sz w:val="18"/>
                <w:szCs w:val="18"/>
              </w:rPr>
            </w:pPr>
            <w:r>
              <w:rPr>
                <w:rFonts w:ascii="GHEA Grapalat" w:hAnsi="GHEA Grapalat"/>
                <w:sz w:val="18"/>
                <w:szCs w:val="18"/>
              </w:rPr>
              <w:t>выполняемых Подрядчиком отдельных видов работ</w:t>
            </w:r>
          </w:p>
        </w:tc>
        <w:tc>
          <w:tcPr>
            <w:tcW w:w="3657" w:type="dxa"/>
            <w:gridSpan w:val="2"/>
            <w:vAlign w:val="center"/>
          </w:tcPr>
          <w:p w14:paraId="3A7E8DB9">
            <w:pPr>
              <w:widowControl w:val="0"/>
              <w:spacing w:after="120"/>
              <w:contextualSpacing/>
              <w:jc w:val="center"/>
              <w:rPr>
                <w:rFonts w:ascii="GHEA Grapalat" w:hAnsi="GHEA Grapalat"/>
                <w:sz w:val="18"/>
                <w:szCs w:val="18"/>
                <w:lang w:val="en-US"/>
              </w:rPr>
            </w:pPr>
            <w:r>
              <w:rPr>
                <w:rFonts w:ascii="GHEA Grapalat" w:hAnsi="GHEA Grapalat"/>
                <w:sz w:val="18"/>
                <w:szCs w:val="18"/>
              </w:rPr>
              <w:t>Срок выполнения работ</w:t>
            </w:r>
            <w:r>
              <w:rPr>
                <w:rStyle w:val="14"/>
                <w:rFonts w:ascii="GHEA Grapalat" w:hAnsi="GHEA Grapalat"/>
                <w:sz w:val="18"/>
                <w:szCs w:val="18"/>
              </w:rPr>
              <w:footnoteReference w:id="21" w:customMarkFollows="1"/>
              <w:t>**</w:t>
            </w:r>
          </w:p>
        </w:tc>
      </w:tr>
      <w:tr w14:paraId="3A7E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58" w:type="dxa"/>
            <w:vMerge w:val="continue"/>
            <w:vAlign w:val="center"/>
          </w:tcPr>
          <w:p w14:paraId="3A7E8DBB">
            <w:pPr>
              <w:widowControl w:val="0"/>
              <w:spacing w:after="120"/>
              <w:contextualSpacing/>
              <w:jc w:val="both"/>
              <w:rPr>
                <w:rFonts w:ascii="GHEA Grapalat" w:hAnsi="GHEA Grapalat"/>
                <w:sz w:val="18"/>
                <w:szCs w:val="18"/>
              </w:rPr>
            </w:pPr>
          </w:p>
        </w:tc>
        <w:tc>
          <w:tcPr>
            <w:tcW w:w="4357" w:type="dxa"/>
            <w:vMerge w:val="continue"/>
          </w:tcPr>
          <w:p w14:paraId="3A7E8DBC">
            <w:pPr>
              <w:widowControl w:val="0"/>
              <w:spacing w:after="120"/>
              <w:contextualSpacing/>
              <w:rPr>
                <w:rFonts w:ascii="GHEA Grapalat" w:hAnsi="GHEA Grapalat"/>
                <w:sz w:val="18"/>
                <w:szCs w:val="18"/>
              </w:rPr>
            </w:pPr>
          </w:p>
        </w:tc>
        <w:tc>
          <w:tcPr>
            <w:tcW w:w="1800" w:type="dxa"/>
            <w:vAlign w:val="center"/>
          </w:tcPr>
          <w:p w14:paraId="3A7E8DBD">
            <w:pPr>
              <w:widowControl w:val="0"/>
              <w:spacing w:after="120"/>
              <w:contextualSpacing/>
              <w:jc w:val="center"/>
              <w:rPr>
                <w:rFonts w:ascii="GHEA Grapalat" w:hAnsi="GHEA Grapalat"/>
                <w:sz w:val="18"/>
                <w:szCs w:val="18"/>
              </w:rPr>
            </w:pPr>
            <w:r>
              <w:rPr>
                <w:rFonts w:ascii="GHEA Grapalat" w:hAnsi="GHEA Grapalat"/>
                <w:sz w:val="18"/>
                <w:szCs w:val="18"/>
              </w:rPr>
              <w:t>Начало</w:t>
            </w:r>
          </w:p>
        </w:tc>
        <w:tc>
          <w:tcPr>
            <w:tcW w:w="1857" w:type="dxa"/>
            <w:vAlign w:val="center"/>
          </w:tcPr>
          <w:p w14:paraId="3A7E8DBE">
            <w:pPr>
              <w:widowControl w:val="0"/>
              <w:spacing w:after="120"/>
              <w:contextualSpacing/>
              <w:jc w:val="center"/>
              <w:rPr>
                <w:rFonts w:ascii="GHEA Grapalat" w:hAnsi="GHEA Grapalat"/>
                <w:sz w:val="18"/>
                <w:szCs w:val="18"/>
              </w:rPr>
            </w:pPr>
            <w:r>
              <w:rPr>
                <w:rFonts w:ascii="GHEA Grapalat" w:hAnsi="GHEA Grapalat"/>
                <w:sz w:val="18"/>
                <w:szCs w:val="18"/>
              </w:rPr>
              <w:t>Конец</w:t>
            </w:r>
          </w:p>
        </w:tc>
      </w:tr>
      <w:tr w14:paraId="3A7E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8" w:type="dxa"/>
            <w:vAlign w:val="center"/>
          </w:tcPr>
          <w:p w14:paraId="3A7E8DC0">
            <w:pPr>
              <w:widowControl w:val="0"/>
              <w:spacing w:after="120"/>
              <w:contextualSpacing/>
              <w:jc w:val="center"/>
              <w:rPr>
                <w:rFonts w:ascii="GHEA Grapalat" w:hAnsi="GHEA Grapalat"/>
                <w:sz w:val="18"/>
                <w:szCs w:val="18"/>
              </w:rPr>
            </w:pPr>
            <w:r>
              <w:rPr>
                <w:rFonts w:ascii="GHEA Grapalat" w:hAnsi="GHEA Grapalat"/>
                <w:sz w:val="18"/>
                <w:szCs w:val="18"/>
              </w:rPr>
              <w:t>1</w:t>
            </w:r>
          </w:p>
        </w:tc>
        <w:tc>
          <w:tcPr>
            <w:tcW w:w="4357" w:type="dxa"/>
            <w:vAlign w:val="center"/>
          </w:tcPr>
          <w:p w14:paraId="7C07A423">
            <w:pPr>
              <w:widowControl w:val="0"/>
              <w:spacing w:after="120"/>
              <w:contextualSpacing/>
              <w:rPr>
                <w:rFonts w:ascii="GHEA Grapalat" w:hAnsi="GHEA Grapalat"/>
                <w:sz w:val="18"/>
                <w:szCs w:val="18"/>
              </w:rPr>
            </w:pPr>
            <w:r>
              <w:rPr>
                <w:rFonts w:ascii="GHEA Grapalat" w:hAnsi="GHEA Grapalat"/>
                <w:sz w:val="18"/>
                <w:szCs w:val="18"/>
              </w:rPr>
              <w:t xml:space="preserve">Подготовительные работы </w:t>
            </w:r>
          </w:p>
          <w:p w14:paraId="3A7E8DC1">
            <w:pPr>
              <w:widowControl w:val="0"/>
              <w:spacing w:after="120"/>
              <w:contextualSpacing/>
              <w:rPr>
                <w:rFonts w:ascii="GHEA Grapalat" w:hAnsi="GHEA Grapalat"/>
                <w:sz w:val="18"/>
                <w:szCs w:val="18"/>
              </w:rPr>
            </w:pPr>
          </w:p>
        </w:tc>
        <w:tc>
          <w:tcPr>
            <w:tcW w:w="1800" w:type="dxa"/>
            <w:vAlign w:val="center"/>
          </w:tcPr>
          <w:p w14:paraId="3A7E8DC2">
            <w:pPr>
              <w:widowControl w:val="0"/>
              <w:spacing w:after="120"/>
              <w:contextualSpacing/>
              <w:jc w:val="center"/>
              <w:rPr>
                <w:rFonts w:ascii="GHEA Grapalat" w:hAnsi="GHEA Grapalat"/>
                <w:sz w:val="18"/>
                <w:szCs w:val="18"/>
              </w:rPr>
            </w:pPr>
            <w:r>
              <w:rPr>
                <w:rFonts w:ascii="GHEA Grapalat" w:hAnsi="GHEA Grapalat"/>
                <w:sz w:val="18"/>
                <w:szCs w:val="18"/>
              </w:rPr>
              <w:t>с даты подписания договора</w:t>
            </w:r>
          </w:p>
        </w:tc>
        <w:tc>
          <w:tcPr>
            <w:tcW w:w="1857" w:type="dxa"/>
          </w:tcPr>
          <w:p w14:paraId="3A7E8DC3">
            <w:pPr>
              <w:widowControl w:val="0"/>
              <w:spacing w:after="120"/>
              <w:contextualSpacing/>
              <w:rPr>
                <w:rFonts w:ascii="GHEA Grapalat" w:hAnsi="GHEA Grapalat"/>
                <w:sz w:val="18"/>
                <w:szCs w:val="18"/>
              </w:rPr>
            </w:pPr>
            <w:r>
              <w:rPr>
                <w:rStyle w:val="122"/>
                <w:sz w:val="18"/>
                <w:szCs w:val="18"/>
              </w:rPr>
              <w:t>75 календарных дней</w:t>
            </w:r>
          </w:p>
        </w:tc>
      </w:tr>
      <w:tr w14:paraId="3A7E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8" w:type="dxa"/>
            <w:vAlign w:val="center"/>
          </w:tcPr>
          <w:p w14:paraId="3A7E8DC5">
            <w:pPr>
              <w:widowControl w:val="0"/>
              <w:spacing w:after="120"/>
              <w:contextualSpacing/>
              <w:jc w:val="center"/>
              <w:rPr>
                <w:rFonts w:ascii="GHEA Grapalat" w:hAnsi="GHEA Grapalat"/>
                <w:sz w:val="18"/>
                <w:szCs w:val="18"/>
              </w:rPr>
            </w:pPr>
            <w:r>
              <w:rPr>
                <w:rFonts w:ascii="GHEA Grapalat" w:hAnsi="GHEA Grapalat"/>
                <w:sz w:val="18"/>
                <w:szCs w:val="18"/>
              </w:rPr>
              <w:t>2</w:t>
            </w:r>
          </w:p>
        </w:tc>
        <w:tc>
          <w:tcPr>
            <w:tcW w:w="4357" w:type="dxa"/>
            <w:vAlign w:val="center"/>
          </w:tcPr>
          <w:p w14:paraId="3A7E8DC6">
            <w:pPr>
              <w:widowControl w:val="0"/>
              <w:spacing w:after="120"/>
              <w:contextualSpacing/>
              <w:rPr>
                <w:rFonts w:ascii="GHEA Grapalat" w:hAnsi="GHEA Grapalat"/>
                <w:sz w:val="18"/>
                <w:szCs w:val="18"/>
              </w:rPr>
            </w:pPr>
            <w:r>
              <w:rPr>
                <w:rFonts w:ascii="GHEA Grapalat" w:hAnsi="GHEA Grapalat"/>
                <w:sz w:val="18"/>
                <w:szCs w:val="18"/>
              </w:rPr>
              <w:t xml:space="preserve">Демонтажные работы </w:t>
            </w:r>
          </w:p>
        </w:tc>
        <w:tc>
          <w:tcPr>
            <w:tcW w:w="1800" w:type="dxa"/>
            <w:vAlign w:val="center"/>
          </w:tcPr>
          <w:p w14:paraId="3A7E8DC7">
            <w:pPr>
              <w:widowControl w:val="0"/>
              <w:spacing w:after="120"/>
              <w:contextualSpacing/>
              <w:jc w:val="center"/>
              <w:rPr>
                <w:rFonts w:ascii="GHEA Grapalat" w:hAnsi="GHEA Grapalat"/>
                <w:sz w:val="18"/>
                <w:szCs w:val="18"/>
              </w:rPr>
            </w:pPr>
            <w:r>
              <w:rPr>
                <w:rFonts w:ascii="GHEA Grapalat" w:hAnsi="GHEA Grapalat"/>
                <w:sz w:val="18"/>
                <w:szCs w:val="18"/>
              </w:rPr>
              <w:t>с даты подписания договора</w:t>
            </w:r>
          </w:p>
        </w:tc>
        <w:tc>
          <w:tcPr>
            <w:tcW w:w="1857" w:type="dxa"/>
          </w:tcPr>
          <w:p w14:paraId="3A7E8DC8">
            <w:pPr>
              <w:widowControl w:val="0"/>
              <w:spacing w:after="120"/>
              <w:contextualSpacing/>
              <w:rPr>
                <w:rFonts w:ascii="GHEA Grapalat" w:hAnsi="GHEA Grapalat"/>
                <w:sz w:val="18"/>
                <w:szCs w:val="18"/>
              </w:rPr>
            </w:pPr>
            <w:r>
              <w:rPr>
                <w:rStyle w:val="122"/>
                <w:sz w:val="18"/>
                <w:szCs w:val="18"/>
              </w:rPr>
              <w:t>75 календарных дней</w:t>
            </w:r>
          </w:p>
        </w:tc>
      </w:tr>
      <w:tr w14:paraId="3A7E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8" w:type="dxa"/>
            <w:vAlign w:val="center"/>
          </w:tcPr>
          <w:p w14:paraId="3A7E8DCA">
            <w:pPr>
              <w:widowControl w:val="0"/>
              <w:spacing w:after="120"/>
              <w:contextualSpacing/>
              <w:jc w:val="center"/>
              <w:rPr>
                <w:rFonts w:ascii="GHEA Grapalat" w:hAnsi="GHEA Grapalat"/>
                <w:sz w:val="18"/>
                <w:szCs w:val="18"/>
              </w:rPr>
            </w:pPr>
            <w:r>
              <w:rPr>
                <w:rFonts w:ascii="GHEA Grapalat" w:hAnsi="GHEA Grapalat"/>
                <w:sz w:val="18"/>
                <w:szCs w:val="18"/>
              </w:rPr>
              <w:t>3</w:t>
            </w:r>
          </w:p>
        </w:tc>
        <w:tc>
          <w:tcPr>
            <w:tcW w:w="4357" w:type="dxa"/>
            <w:vAlign w:val="center"/>
          </w:tcPr>
          <w:p w14:paraId="3A7E8DCB">
            <w:pPr>
              <w:widowControl w:val="0"/>
              <w:spacing w:after="120"/>
              <w:contextualSpacing/>
              <w:rPr>
                <w:rFonts w:ascii="GHEA Grapalat" w:hAnsi="GHEA Grapalat"/>
                <w:sz w:val="18"/>
                <w:szCs w:val="18"/>
              </w:rPr>
            </w:pPr>
            <w:r>
              <w:rPr>
                <w:rFonts w:ascii="GHEA Grapalat" w:hAnsi="GHEA Grapalat"/>
                <w:sz w:val="18"/>
                <w:szCs w:val="18"/>
              </w:rPr>
              <w:t xml:space="preserve">Монтажные работы </w:t>
            </w:r>
          </w:p>
        </w:tc>
        <w:tc>
          <w:tcPr>
            <w:tcW w:w="1800" w:type="dxa"/>
            <w:vAlign w:val="center"/>
          </w:tcPr>
          <w:p w14:paraId="3A7E8DCC">
            <w:pPr>
              <w:widowControl w:val="0"/>
              <w:spacing w:after="120"/>
              <w:contextualSpacing/>
              <w:jc w:val="center"/>
              <w:rPr>
                <w:rFonts w:ascii="GHEA Grapalat" w:hAnsi="GHEA Grapalat"/>
                <w:sz w:val="18"/>
                <w:szCs w:val="18"/>
              </w:rPr>
            </w:pPr>
            <w:r>
              <w:rPr>
                <w:rFonts w:ascii="GHEA Grapalat" w:hAnsi="GHEA Grapalat"/>
                <w:sz w:val="18"/>
                <w:szCs w:val="18"/>
              </w:rPr>
              <w:t>с даты подписания договора</w:t>
            </w:r>
          </w:p>
        </w:tc>
        <w:tc>
          <w:tcPr>
            <w:tcW w:w="1857" w:type="dxa"/>
          </w:tcPr>
          <w:p w14:paraId="3A7E8DCD">
            <w:pPr>
              <w:widowControl w:val="0"/>
              <w:spacing w:after="120"/>
              <w:contextualSpacing/>
              <w:rPr>
                <w:rFonts w:ascii="GHEA Grapalat" w:hAnsi="GHEA Grapalat"/>
                <w:sz w:val="18"/>
                <w:szCs w:val="18"/>
              </w:rPr>
            </w:pPr>
            <w:r>
              <w:rPr>
                <w:rStyle w:val="122"/>
                <w:sz w:val="18"/>
                <w:szCs w:val="18"/>
              </w:rPr>
              <w:t>75 календарных дней</w:t>
            </w:r>
          </w:p>
        </w:tc>
      </w:tr>
      <w:tr w14:paraId="3A7E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8" w:type="dxa"/>
            <w:vAlign w:val="center"/>
          </w:tcPr>
          <w:p w14:paraId="3A7E8DCF">
            <w:pPr>
              <w:widowControl w:val="0"/>
              <w:spacing w:after="120"/>
              <w:contextualSpacing/>
              <w:jc w:val="center"/>
              <w:rPr>
                <w:rFonts w:ascii="GHEA Grapalat" w:hAnsi="GHEA Grapalat"/>
                <w:sz w:val="18"/>
                <w:szCs w:val="18"/>
              </w:rPr>
            </w:pPr>
            <w:r>
              <w:rPr>
                <w:rFonts w:ascii="GHEA Grapalat" w:hAnsi="GHEA Grapalat"/>
                <w:sz w:val="18"/>
                <w:szCs w:val="18"/>
              </w:rPr>
              <w:t>4</w:t>
            </w:r>
          </w:p>
        </w:tc>
        <w:tc>
          <w:tcPr>
            <w:tcW w:w="4357" w:type="dxa"/>
            <w:vAlign w:val="center"/>
          </w:tcPr>
          <w:p w14:paraId="5A232005">
            <w:pPr>
              <w:widowControl w:val="0"/>
              <w:spacing w:after="120"/>
              <w:contextualSpacing/>
              <w:rPr>
                <w:rFonts w:ascii="GHEA Grapalat" w:hAnsi="GHEA Grapalat"/>
                <w:sz w:val="18"/>
                <w:szCs w:val="18"/>
              </w:rPr>
            </w:pPr>
            <w:r>
              <w:rPr>
                <w:rFonts w:ascii="GHEA Grapalat" w:hAnsi="GHEA Grapalat"/>
                <w:sz w:val="18"/>
                <w:szCs w:val="18"/>
              </w:rPr>
              <w:t xml:space="preserve">Строительные работы </w:t>
            </w:r>
          </w:p>
          <w:p w14:paraId="3A7E8DD0">
            <w:pPr>
              <w:widowControl w:val="0"/>
              <w:spacing w:after="120"/>
              <w:contextualSpacing/>
              <w:rPr>
                <w:rFonts w:ascii="GHEA Grapalat" w:hAnsi="GHEA Grapalat"/>
                <w:sz w:val="18"/>
                <w:szCs w:val="18"/>
              </w:rPr>
            </w:pPr>
          </w:p>
        </w:tc>
        <w:tc>
          <w:tcPr>
            <w:tcW w:w="1800" w:type="dxa"/>
            <w:vAlign w:val="center"/>
          </w:tcPr>
          <w:p w14:paraId="3A7E8DD1">
            <w:pPr>
              <w:widowControl w:val="0"/>
              <w:spacing w:after="120"/>
              <w:contextualSpacing/>
              <w:jc w:val="center"/>
              <w:rPr>
                <w:rFonts w:ascii="GHEA Grapalat" w:hAnsi="GHEA Grapalat"/>
                <w:sz w:val="18"/>
                <w:szCs w:val="18"/>
              </w:rPr>
            </w:pPr>
            <w:r>
              <w:rPr>
                <w:rFonts w:ascii="GHEA Grapalat" w:hAnsi="GHEA Grapalat"/>
                <w:sz w:val="18"/>
                <w:szCs w:val="18"/>
              </w:rPr>
              <w:t>с даты подписания договора</w:t>
            </w:r>
          </w:p>
        </w:tc>
        <w:tc>
          <w:tcPr>
            <w:tcW w:w="1857" w:type="dxa"/>
          </w:tcPr>
          <w:p w14:paraId="3A7E8DD2">
            <w:pPr>
              <w:widowControl w:val="0"/>
              <w:spacing w:after="120"/>
              <w:contextualSpacing/>
              <w:rPr>
                <w:rFonts w:ascii="GHEA Grapalat" w:hAnsi="GHEA Grapalat"/>
                <w:sz w:val="18"/>
                <w:szCs w:val="18"/>
              </w:rPr>
            </w:pPr>
            <w:r>
              <w:rPr>
                <w:rStyle w:val="122"/>
                <w:sz w:val="18"/>
                <w:szCs w:val="18"/>
              </w:rPr>
              <w:t>75 календарных дней</w:t>
            </w:r>
          </w:p>
        </w:tc>
      </w:tr>
      <w:tr w14:paraId="3A7E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8" w:type="dxa"/>
            <w:vAlign w:val="center"/>
          </w:tcPr>
          <w:p w14:paraId="3A7E8DD4">
            <w:pPr>
              <w:widowControl w:val="0"/>
              <w:spacing w:after="120"/>
              <w:contextualSpacing/>
              <w:jc w:val="center"/>
              <w:rPr>
                <w:rFonts w:ascii="GHEA Grapalat" w:hAnsi="GHEA Grapalat"/>
                <w:sz w:val="18"/>
                <w:szCs w:val="18"/>
              </w:rPr>
            </w:pPr>
            <w:r>
              <w:rPr>
                <w:rFonts w:ascii="GHEA Grapalat" w:hAnsi="GHEA Grapalat"/>
                <w:sz w:val="18"/>
                <w:szCs w:val="18"/>
              </w:rPr>
              <w:t>5</w:t>
            </w:r>
          </w:p>
        </w:tc>
        <w:tc>
          <w:tcPr>
            <w:tcW w:w="4357" w:type="dxa"/>
            <w:vAlign w:val="center"/>
          </w:tcPr>
          <w:p w14:paraId="43E3E4F0">
            <w:pPr>
              <w:widowControl w:val="0"/>
              <w:spacing w:after="120"/>
              <w:contextualSpacing/>
              <w:rPr>
                <w:rFonts w:ascii="GHEA Grapalat" w:hAnsi="GHEA Grapalat"/>
                <w:sz w:val="18"/>
                <w:szCs w:val="18"/>
              </w:rPr>
            </w:pPr>
            <w:r>
              <w:rPr>
                <w:rFonts w:ascii="GHEA Grapalat" w:hAnsi="GHEA Grapalat"/>
                <w:sz w:val="18"/>
                <w:szCs w:val="18"/>
              </w:rPr>
              <w:t xml:space="preserve">Прочие работы </w:t>
            </w:r>
          </w:p>
          <w:p w14:paraId="3A7E8DD5">
            <w:pPr>
              <w:widowControl w:val="0"/>
              <w:spacing w:after="120"/>
              <w:contextualSpacing/>
              <w:rPr>
                <w:rFonts w:ascii="GHEA Grapalat" w:hAnsi="GHEA Grapalat"/>
                <w:sz w:val="18"/>
                <w:szCs w:val="18"/>
              </w:rPr>
            </w:pPr>
          </w:p>
        </w:tc>
        <w:tc>
          <w:tcPr>
            <w:tcW w:w="1800" w:type="dxa"/>
            <w:vAlign w:val="center"/>
          </w:tcPr>
          <w:p w14:paraId="3A7E8DD6">
            <w:pPr>
              <w:widowControl w:val="0"/>
              <w:spacing w:after="120"/>
              <w:contextualSpacing/>
              <w:jc w:val="center"/>
              <w:rPr>
                <w:rFonts w:ascii="GHEA Grapalat" w:hAnsi="GHEA Grapalat"/>
                <w:sz w:val="18"/>
                <w:szCs w:val="18"/>
              </w:rPr>
            </w:pPr>
            <w:r>
              <w:rPr>
                <w:rFonts w:ascii="GHEA Grapalat" w:hAnsi="GHEA Grapalat"/>
                <w:sz w:val="18"/>
                <w:szCs w:val="18"/>
              </w:rPr>
              <w:t>с даты подписания договора</w:t>
            </w:r>
          </w:p>
        </w:tc>
        <w:tc>
          <w:tcPr>
            <w:tcW w:w="1857" w:type="dxa"/>
          </w:tcPr>
          <w:p w14:paraId="3A7E8DD7">
            <w:pPr>
              <w:widowControl w:val="0"/>
              <w:spacing w:after="120"/>
              <w:contextualSpacing/>
              <w:rPr>
                <w:rFonts w:ascii="GHEA Grapalat" w:hAnsi="GHEA Grapalat"/>
                <w:sz w:val="18"/>
                <w:szCs w:val="18"/>
              </w:rPr>
            </w:pPr>
            <w:r>
              <w:rPr>
                <w:rStyle w:val="122"/>
                <w:sz w:val="18"/>
                <w:szCs w:val="18"/>
              </w:rPr>
              <w:t>75 календарных дней</w:t>
            </w:r>
          </w:p>
        </w:tc>
      </w:tr>
    </w:tbl>
    <w:p w14:paraId="3A7E8DE2">
      <w:pPr>
        <w:widowControl w:val="0"/>
        <w:spacing w:after="160"/>
        <w:ind w:firstLine="567"/>
        <w:contextualSpacing/>
        <w:jc w:val="both"/>
        <w:outlineLvl w:val="3"/>
        <w:rPr>
          <w:rFonts w:ascii="GHEA Grapalat" w:hAnsi="GHEA Grapalat"/>
          <w:i/>
          <w:sz w:val="22"/>
          <w:szCs w:val="22"/>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A7E8DEC">
        <w:tblPrEx>
          <w:tblCellMar>
            <w:top w:w="0" w:type="dxa"/>
            <w:left w:w="108" w:type="dxa"/>
            <w:bottom w:w="0" w:type="dxa"/>
            <w:right w:w="108" w:type="dxa"/>
          </w:tblCellMar>
        </w:tblPrEx>
        <w:trPr>
          <w:jc w:val="center"/>
        </w:trPr>
        <w:tc>
          <w:tcPr>
            <w:tcW w:w="4536" w:type="dxa"/>
          </w:tcPr>
          <w:p w14:paraId="3A7E8DE3">
            <w:pPr>
              <w:widowControl w:val="0"/>
              <w:spacing w:after="160"/>
              <w:contextualSpacing/>
              <w:jc w:val="center"/>
              <w:rPr>
                <w:rFonts w:ascii="GHEA Grapalat" w:hAnsi="GHEA Grapalat" w:cs="Sylfaen"/>
                <w:b/>
                <w:bCs/>
                <w:sz w:val="22"/>
                <w:szCs w:val="22"/>
              </w:rPr>
            </w:pPr>
            <w:r>
              <w:rPr>
                <w:rFonts w:ascii="GHEA Grapalat" w:hAnsi="GHEA Grapalat"/>
                <w:b/>
                <w:sz w:val="22"/>
                <w:szCs w:val="22"/>
              </w:rPr>
              <w:t>ЗАКАЗЧИК</w:t>
            </w:r>
          </w:p>
          <w:p w14:paraId="3A7E8DE4">
            <w:pPr>
              <w:widowControl w:val="0"/>
              <w:contextualSpacing/>
              <w:jc w:val="center"/>
              <w:rPr>
                <w:rFonts w:ascii="GHEA Grapalat" w:hAnsi="GHEA Grapalat"/>
                <w:sz w:val="22"/>
                <w:szCs w:val="22"/>
                <w:lang w:val="en-US"/>
              </w:rPr>
            </w:pPr>
            <w:r>
              <w:rPr>
                <w:rFonts w:ascii="GHEA Grapalat" w:hAnsi="GHEA Grapalat"/>
                <w:sz w:val="22"/>
                <w:szCs w:val="22"/>
                <w:lang w:val="en-US"/>
              </w:rPr>
              <w:t>______________________</w:t>
            </w:r>
          </w:p>
          <w:p w14:paraId="3A7E8DE5">
            <w:pPr>
              <w:widowControl w:val="0"/>
              <w:spacing w:after="160"/>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E6">
            <w:pPr>
              <w:widowControl w:val="0"/>
              <w:spacing w:after="160"/>
              <w:contextualSpacing/>
              <w:jc w:val="center"/>
              <w:rPr>
                <w:rFonts w:ascii="GHEA Grapalat" w:hAnsi="GHEA Grapalat"/>
                <w:sz w:val="22"/>
                <w:szCs w:val="22"/>
              </w:rPr>
            </w:pPr>
            <w:r>
              <w:rPr>
                <w:rFonts w:ascii="GHEA Grapalat" w:hAnsi="GHEA Grapalat"/>
                <w:sz w:val="22"/>
                <w:szCs w:val="22"/>
              </w:rPr>
              <w:t>М. П.</w:t>
            </w:r>
          </w:p>
        </w:tc>
        <w:tc>
          <w:tcPr>
            <w:tcW w:w="760" w:type="dxa"/>
          </w:tcPr>
          <w:p w14:paraId="3A7E8DE7">
            <w:pPr>
              <w:widowControl w:val="0"/>
              <w:spacing w:after="160"/>
              <w:contextualSpacing/>
              <w:jc w:val="center"/>
              <w:rPr>
                <w:rFonts w:ascii="GHEA Grapalat" w:hAnsi="GHEA Grapalat"/>
                <w:sz w:val="22"/>
                <w:szCs w:val="22"/>
              </w:rPr>
            </w:pPr>
          </w:p>
        </w:tc>
        <w:tc>
          <w:tcPr>
            <w:tcW w:w="4343" w:type="dxa"/>
          </w:tcPr>
          <w:p w14:paraId="3A7E8DE8">
            <w:pPr>
              <w:widowControl w:val="0"/>
              <w:spacing w:after="160"/>
              <w:contextualSpacing/>
              <w:jc w:val="center"/>
              <w:rPr>
                <w:rFonts w:ascii="GHEA Grapalat" w:hAnsi="GHEA Grapalat" w:cs="Sylfaen"/>
                <w:b/>
                <w:bCs/>
                <w:sz w:val="22"/>
                <w:szCs w:val="22"/>
              </w:rPr>
            </w:pPr>
            <w:r>
              <w:rPr>
                <w:rFonts w:ascii="GHEA Grapalat" w:hAnsi="GHEA Grapalat"/>
                <w:b/>
                <w:sz w:val="22"/>
                <w:szCs w:val="22"/>
              </w:rPr>
              <w:t>ПОДРЯДЧИК</w:t>
            </w:r>
          </w:p>
          <w:p w14:paraId="3A7E8DE9">
            <w:pPr>
              <w:widowControl w:val="0"/>
              <w:contextualSpacing/>
              <w:jc w:val="center"/>
              <w:rPr>
                <w:rFonts w:ascii="GHEA Grapalat" w:hAnsi="GHEA Grapalat"/>
                <w:sz w:val="22"/>
                <w:szCs w:val="22"/>
                <w:lang w:val="en-US"/>
              </w:rPr>
            </w:pPr>
            <w:r>
              <w:rPr>
                <w:rFonts w:ascii="GHEA Grapalat" w:hAnsi="GHEA Grapalat"/>
                <w:sz w:val="22"/>
                <w:szCs w:val="22"/>
                <w:lang w:val="en-US"/>
              </w:rPr>
              <w:t>_____________________</w:t>
            </w:r>
          </w:p>
          <w:p w14:paraId="3A7E8DEA">
            <w:pPr>
              <w:widowControl w:val="0"/>
              <w:spacing w:after="160"/>
              <w:contextualSpacing/>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7E8DEB">
            <w:pPr>
              <w:widowControl w:val="0"/>
              <w:spacing w:after="160"/>
              <w:contextualSpacing/>
              <w:jc w:val="center"/>
              <w:rPr>
                <w:rFonts w:ascii="GHEA Grapalat" w:hAnsi="GHEA Grapalat"/>
                <w:sz w:val="22"/>
                <w:szCs w:val="22"/>
              </w:rPr>
            </w:pPr>
            <w:r>
              <w:rPr>
                <w:rFonts w:ascii="GHEA Grapalat" w:hAnsi="GHEA Grapalat"/>
                <w:sz w:val="22"/>
                <w:szCs w:val="22"/>
              </w:rPr>
              <w:t>М. П.</w:t>
            </w:r>
          </w:p>
        </w:tc>
      </w:tr>
    </w:tbl>
    <w:p w14:paraId="3A7E8DED">
      <w:pPr>
        <w:pStyle w:val="29"/>
        <w:widowControl w:val="0"/>
        <w:contextualSpacing/>
        <w:jc w:val="both"/>
        <w:rPr>
          <w:sz w:val="18"/>
          <w:szCs w:val="18"/>
        </w:rPr>
      </w:pPr>
      <w:r>
        <w:rPr>
          <w:rFonts w:ascii="GHEA Grapalat" w:hAnsi="GHEA Grapalat"/>
          <w:i/>
          <w:sz w:val="18"/>
          <w:szCs w:val="18"/>
          <w:lang w:val="hy-AM"/>
        </w:rPr>
        <w:t>*</w:t>
      </w:r>
      <w:r>
        <w:rPr>
          <w:rFonts w:ascii="GHEA Grapalat" w:hAnsi="GHEA Grapalat"/>
          <w:i/>
          <w:sz w:val="18"/>
          <w:szCs w:val="18"/>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3A7E8DEE">
      <w:pPr>
        <w:widowControl w:val="0"/>
        <w:tabs>
          <w:tab w:val="left" w:pos="8789"/>
        </w:tabs>
        <w:spacing w:after="160"/>
        <w:ind w:firstLine="567"/>
        <w:contextualSpacing/>
        <w:jc w:val="both"/>
        <w:rPr>
          <w:rFonts w:ascii="GHEA Grapalat" w:hAnsi="GHEA Grapalat"/>
          <w:sz w:val="22"/>
          <w:szCs w:val="22"/>
        </w:rPr>
      </w:pPr>
    </w:p>
    <w:p w14:paraId="3A7E8DEF">
      <w:pPr>
        <w:widowControl w:val="0"/>
        <w:spacing w:after="160"/>
        <w:contextualSpacing/>
        <w:rPr>
          <w:rFonts w:ascii="GHEA Grapalat" w:hAnsi="GHEA Grapalat"/>
          <w:i/>
          <w:sz w:val="22"/>
          <w:szCs w:val="22"/>
        </w:rPr>
      </w:pPr>
      <w:r>
        <w:rPr>
          <w:rFonts w:ascii="GHEA Grapalat" w:hAnsi="GHEA Grapalat"/>
          <w:sz w:val="22"/>
          <w:szCs w:val="22"/>
        </w:rPr>
        <w:br w:type="page"/>
      </w:r>
    </w:p>
    <w:p w14:paraId="3A7E8DF0">
      <w:pPr>
        <w:widowControl w:val="0"/>
        <w:spacing w:after="160"/>
        <w:ind w:firstLine="567"/>
        <w:contextualSpacing/>
        <w:jc w:val="right"/>
        <w:rPr>
          <w:rFonts w:ascii="GHEA Grapalat" w:hAnsi="GHEA Grapalat" w:cs="Sylfaen"/>
          <w:i/>
          <w:sz w:val="22"/>
          <w:szCs w:val="22"/>
        </w:rPr>
      </w:pPr>
      <w:r>
        <w:rPr>
          <w:rFonts w:ascii="GHEA Grapalat" w:hAnsi="GHEA Grapalat"/>
          <w:i/>
          <w:sz w:val="22"/>
          <w:szCs w:val="22"/>
        </w:rPr>
        <w:t>Приложение № 3</w:t>
      </w:r>
    </w:p>
    <w:p w14:paraId="3A7E8DF1">
      <w:pPr>
        <w:widowControl w:val="0"/>
        <w:spacing w:after="160"/>
        <w:ind w:firstLine="567"/>
        <w:contextualSpacing/>
        <w:jc w:val="right"/>
        <w:rPr>
          <w:rFonts w:ascii="GHEA Grapalat" w:hAnsi="GHEA Grapalat" w:cs="Sylfaen"/>
          <w:i/>
          <w:sz w:val="22"/>
          <w:szCs w:val="22"/>
        </w:rPr>
      </w:pPr>
      <w:r>
        <w:rPr>
          <w:rFonts w:ascii="GHEA Grapalat" w:hAnsi="GHEA Grapalat"/>
          <w:i/>
          <w:sz w:val="22"/>
          <w:szCs w:val="22"/>
        </w:rPr>
        <w:t xml:space="preserve">к Договору под кодом </w:t>
      </w:r>
      <w:r>
        <w:rPr>
          <w:rFonts w:ascii="GHEA Grapalat" w:hAnsi="GHEA Grapalat" w:cs="Sylfaen"/>
          <w:i/>
          <w:sz w:val="22"/>
          <w:szCs w:val="22"/>
        </w:rPr>
        <w:br w:type="textWrapping"/>
      </w:r>
      <w:r>
        <w:rPr>
          <w:rFonts w:ascii="GHEA Grapalat" w:hAnsi="GHEA Grapalat"/>
          <w:i/>
          <w:sz w:val="22"/>
          <w:szCs w:val="22"/>
        </w:rPr>
        <w:t xml:space="preserve">заключенному "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3A7E8DF2">
      <w:pPr>
        <w:widowControl w:val="0"/>
        <w:tabs>
          <w:tab w:val="left" w:pos="9540"/>
        </w:tabs>
        <w:spacing w:after="160"/>
        <w:ind w:firstLine="567"/>
        <w:contextualSpacing/>
        <w:jc w:val="center"/>
        <w:rPr>
          <w:rFonts w:ascii="GHEA Grapalat" w:hAnsi="GHEA Grapalat"/>
          <w:sz w:val="22"/>
          <w:szCs w:val="22"/>
        </w:rPr>
      </w:pPr>
    </w:p>
    <w:p w14:paraId="3A7E8DF3">
      <w:pPr>
        <w:widowControl w:val="0"/>
        <w:spacing w:after="160"/>
        <w:ind w:firstLine="567"/>
        <w:contextualSpacing/>
        <w:jc w:val="center"/>
        <w:rPr>
          <w:rFonts w:ascii="GHEA Grapalat" w:hAnsi="GHEA Grapalat"/>
          <w:sz w:val="22"/>
          <w:szCs w:val="22"/>
          <w:lang w:val="en-US"/>
        </w:rPr>
      </w:pPr>
      <w:r>
        <w:rPr>
          <w:rFonts w:ascii="GHEA Grapalat" w:hAnsi="GHEA Grapalat"/>
          <w:sz w:val="22"/>
          <w:szCs w:val="22"/>
        </w:rPr>
        <w:t>ГРАФИК ОПЛАТЫ</w:t>
      </w:r>
      <w:r>
        <w:rPr>
          <w:rStyle w:val="14"/>
          <w:rFonts w:ascii="GHEA Grapalat" w:hAnsi="GHEA Grapalat"/>
          <w:sz w:val="22"/>
          <w:szCs w:val="22"/>
        </w:rPr>
        <w:footnoteReference w:id="22" w:customMarkFollows="1"/>
        <w:t>*</w:t>
      </w:r>
    </w:p>
    <w:p w14:paraId="3A7E8DF4">
      <w:pPr>
        <w:widowControl w:val="0"/>
        <w:spacing w:after="160"/>
        <w:ind w:firstLine="567"/>
        <w:contextualSpacing/>
        <w:jc w:val="right"/>
        <w:rPr>
          <w:rFonts w:ascii="GHEA Grapalat" w:hAnsi="GHEA Grapalat"/>
          <w:sz w:val="22"/>
          <w:szCs w:val="22"/>
        </w:rPr>
      </w:pPr>
      <w:r>
        <w:rPr>
          <w:rFonts w:ascii="GHEA Grapalat" w:hAnsi="GHEA Grapalat"/>
          <w:sz w:val="22"/>
          <w:szCs w:val="22"/>
        </w:rPr>
        <w:t>драмов РА</w:t>
      </w:r>
    </w:p>
    <w:tbl>
      <w:tblPr>
        <w:tblStyle w:val="12"/>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38"/>
        <w:gridCol w:w="1019"/>
        <w:gridCol w:w="582"/>
        <w:gridCol w:w="700"/>
        <w:gridCol w:w="431"/>
        <w:gridCol w:w="556"/>
        <w:gridCol w:w="436"/>
        <w:gridCol w:w="515"/>
        <w:gridCol w:w="477"/>
        <w:gridCol w:w="531"/>
        <w:gridCol w:w="729"/>
        <w:gridCol w:w="663"/>
        <w:gridCol w:w="594"/>
        <w:gridCol w:w="644"/>
        <w:gridCol w:w="581"/>
      </w:tblGrid>
      <w:tr w14:paraId="3A7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5" w:type="dxa"/>
            <w:gridSpan w:val="16"/>
          </w:tcPr>
          <w:p w14:paraId="3A7E8DF5">
            <w:pPr>
              <w:widowControl w:val="0"/>
              <w:spacing w:after="120"/>
              <w:contextualSpacing/>
              <w:jc w:val="center"/>
              <w:rPr>
                <w:rFonts w:ascii="GHEA Grapalat" w:hAnsi="GHEA Grapalat"/>
                <w:sz w:val="12"/>
                <w:szCs w:val="14"/>
              </w:rPr>
            </w:pPr>
            <w:r>
              <w:rPr>
                <w:rFonts w:ascii="GHEA Grapalat" w:hAnsi="GHEA Grapalat"/>
                <w:sz w:val="12"/>
                <w:szCs w:val="14"/>
              </w:rPr>
              <w:t>Работа</w:t>
            </w:r>
          </w:p>
        </w:tc>
      </w:tr>
      <w:tr w14:paraId="3A7E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Align w:val="center"/>
          </w:tcPr>
          <w:p w14:paraId="3A7E8DF7">
            <w:pPr>
              <w:widowControl w:val="0"/>
              <w:spacing w:after="120"/>
              <w:contextualSpacing/>
              <w:jc w:val="center"/>
              <w:rPr>
                <w:rFonts w:ascii="GHEA Grapalat" w:hAnsi="GHEA Grapalat"/>
                <w:sz w:val="12"/>
                <w:szCs w:val="14"/>
              </w:rPr>
            </w:pPr>
            <w:r>
              <w:rPr>
                <w:rFonts w:ascii="GHEA Grapalat" w:hAnsi="GHEA Grapalat"/>
                <w:sz w:val="12"/>
                <w:szCs w:val="14"/>
              </w:rPr>
              <w:t>номер предусмотренного приглашением лота</w:t>
            </w:r>
          </w:p>
        </w:tc>
        <w:tc>
          <w:tcPr>
            <w:tcW w:w="1238" w:type="dxa"/>
            <w:vAlign w:val="center"/>
          </w:tcPr>
          <w:p w14:paraId="3A7E8DF8">
            <w:pPr>
              <w:widowControl w:val="0"/>
              <w:spacing w:after="120"/>
              <w:contextualSpacing/>
              <w:jc w:val="center"/>
              <w:rPr>
                <w:rFonts w:ascii="GHEA Grapalat" w:hAnsi="GHEA Grapalat"/>
                <w:sz w:val="12"/>
                <w:szCs w:val="14"/>
              </w:rPr>
            </w:pPr>
            <w:r>
              <w:rPr>
                <w:rFonts w:ascii="GHEA Grapalat" w:hAnsi="GHEA Grapalat"/>
                <w:sz w:val="12"/>
                <w:szCs w:val="14"/>
              </w:rPr>
              <w:t>промежуточный код, предусмотренный планом закупок по классификации ЕЗК (CPV)</w:t>
            </w:r>
          </w:p>
        </w:tc>
        <w:tc>
          <w:tcPr>
            <w:tcW w:w="1019" w:type="dxa"/>
            <w:vAlign w:val="center"/>
          </w:tcPr>
          <w:p w14:paraId="3A7E8DF9">
            <w:pPr>
              <w:widowControl w:val="0"/>
              <w:spacing w:after="120"/>
              <w:contextualSpacing/>
              <w:jc w:val="center"/>
              <w:rPr>
                <w:rFonts w:ascii="GHEA Grapalat" w:hAnsi="GHEA Grapalat"/>
                <w:sz w:val="12"/>
                <w:szCs w:val="14"/>
              </w:rPr>
            </w:pPr>
            <w:r>
              <w:rPr>
                <w:rFonts w:ascii="GHEA Grapalat" w:hAnsi="GHEA Grapalat"/>
                <w:sz w:val="12"/>
                <w:szCs w:val="14"/>
              </w:rPr>
              <w:t>наименование</w:t>
            </w:r>
          </w:p>
        </w:tc>
        <w:tc>
          <w:tcPr>
            <w:tcW w:w="7439" w:type="dxa"/>
            <w:gridSpan w:val="13"/>
            <w:vAlign w:val="center"/>
          </w:tcPr>
          <w:p w14:paraId="3A7E8DFA">
            <w:pPr>
              <w:widowControl w:val="0"/>
              <w:spacing w:after="120"/>
              <w:contextualSpacing/>
              <w:jc w:val="both"/>
              <w:rPr>
                <w:rFonts w:ascii="GHEA Grapalat" w:hAnsi="GHEA Grapalat"/>
                <w:sz w:val="12"/>
                <w:szCs w:val="14"/>
              </w:rPr>
            </w:pPr>
            <w:r>
              <w:rPr>
                <w:rFonts w:ascii="GHEA Grapalat" w:hAnsi="GHEA Grapalat"/>
                <w:sz w:val="12"/>
                <w:szCs w:val="14"/>
              </w:rPr>
              <w:t>Оплату работы предусматривается произвести в 2025 г., по месяцам, в том числе</w:t>
            </w:r>
            <w:r>
              <w:rPr>
                <w:rStyle w:val="14"/>
                <w:rFonts w:ascii="GHEA Grapalat" w:hAnsi="GHEA Grapalat"/>
                <w:sz w:val="12"/>
                <w:szCs w:val="14"/>
              </w:rPr>
              <w:footnoteReference w:id="23" w:customMarkFollows="1"/>
              <w:t>**</w:t>
            </w:r>
          </w:p>
        </w:tc>
      </w:tr>
      <w:tr w14:paraId="3A7E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tcPr>
          <w:p w14:paraId="3A7E8DFC">
            <w:pPr>
              <w:widowControl w:val="0"/>
              <w:spacing w:after="120"/>
              <w:contextualSpacing/>
              <w:jc w:val="center"/>
              <w:rPr>
                <w:rFonts w:ascii="GHEA Grapalat" w:hAnsi="GHEA Grapalat"/>
                <w:sz w:val="12"/>
                <w:szCs w:val="14"/>
              </w:rPr>
            </w:pPr>
          </w:p>
        </w:tc>
        <w:tc>
          <w:tcPr>
            <w:tcW w:w="1238" w:type="dxa"/>
          </w:tcPr>
          <w:p w14:paraId="3A7E8DFD">
            <w:pPr>
              <w:widowControl w:val="0"/>
              <w:spacing w:after="120"/>
              <w:contextualSpacing/>
              <w:jc w:val="center"/>
              <w:rPr>
                <w:rFonts w:ascii="GHEA Grapalat" w:hAnsi="GHEA Grapalat"/>
                <w:sz w:val="12"/>
                <w:szCs w:val="14"/>
              </w:rPr>
            </w:pPr>
          </w:p>
        </w:tc>
        <w:tc>
          <w:tcPr>
            <w:tcW w:w="1019" w:type="dxa"/>
          </w:tcPr>
          <w:p w14:paraId="3A7E8DFE">
            <w:pPr>
              <w:widowControl w:val="0"/>
              <w:spacing w:after="120"/>
              <w:contextualSpacing/>
              <w:jc w:val="center"/>
              <w:rPr>
                <w:rFonts w:ascii="GHEA Grapalat" w:hAnsi="GHEA Grapalat"/>
                <w:sz w:val="12"/>
                <w:szCs w:val="14"/>
              </w:rPr>
            </w:pPr>
          </w:p>
        </w:tc>
        <w:tc>
          <w:tcPr>
            <w:tcW w:w="582" w:type="dxa"/>
            <w:vAlign w:val="center"/>
          </w:tcPr>
          <w:p w14:paraId="3A7E8DFF">
            <w:pPr>
              <w:widowControl w:val="0"/>
              <w:spacing w:after="120"/>
              <w:ind w:left="-95" w:right="-88"/>
              <w:contextualSpacing/>
              <w:jc w:val="center"/>
              <w:rPr>
                <w:rFonts w:ascii="GHEA Grapalat" w:hAnsi="GHEA Grapalat"/>
                <w:sz w:val="12"/>
                <w:szCs w:val="14"/>
              </w:rPr>
            </w:pPr>
            <w:r>
              <w:rPr>
                <w:rFonts w:ascii="GHEA Grapalat" w:hAnsi="GHEA Grapalat"/>
                <w:sz w:val="12"/>
                <w:szCs w:val="14"/>
              </w:rPr>
              <w:t>январь</w:t>
            </w:r>
          </w:p>
        </w:tc>
        <w:tc>
          <w:tcPr>
            <w:tcW w:w="700" w:type="dxa"/>
            <w:vAlign w:val="center"/>
          </w:tcPr>
          <w:p w14:paraId="3A7E8E00">
            <w:pPr>
              <w:widowControl w:val="0"/>
              <w:spacing w:after="120"/>
              <w:ind w:left="-95" w:right="-88"/>
              <w:contextualSpacing/>
              <w:jc w:val="center"/>
              <w:rPr>
                <w:rFonts w:ascii="GHEA Grapalat" w:hAnsi="GHEA Grapalat" w:cs="Sylfaen"/>
                <w:sz w:val="12"/>
                <w:szCs w:val="14"/>
              </w:rPr>
            </w:pPr>
            <w:r>
              <w:rPr>
                <w:rFonts w:ascii="GHEA Grapalat" w:hAnsi="GHEA Grapalat"/>
                <w:sz w:val="12"/>
                <w:szCs w:val="14"/>
              </w:rPr>
              <w:t>февраль</w:t>
            </w:r>
          </w:p>
        </w:tc>
        <w:tc>
          <w:tcPr>
            <w:tcW w:w="431" w:type="dxa"/>
            <w:vAlign w:val="center"/>
          </w:tcPr>
          <w:p w14:paraId="3A7E8E01">
            <w:pPr>
              <w:widowControl w:val="0"/>
              <w:spacing w:after="120"/>
              <w:ind w:left="-95" w:right="-88"/>
              <w:contextualSpacing/>
              <w:jc w:val="center"/>
              <w:rPr>
                <w:rFonts w:ascii="GHEA Grapalat" w:hAnsi="GHEA Grapalat"/>
                <w:sz w:val="12"/>
                <w:szCs w:val="14"/>
              </w:rPr>
            </w:pPr>
            <w:r>
              <w:rPr>
                <w:rFonts w:ascii="GHEA Grapalat" w:hAnsi="GHEA Grapalat"/>
                <w:sz w:val="12"/>
                <w:szCs w:val="14"/>
              </w:rPr>
              <w:t>март</w:t>
            </w:r>
          </w:p>
        </w:tc>
        <w:tc>
          <w:tcPr>
            <w:tcW w:w="556" w:type="dxa"/>
            <w:vAlign w:val="center"/>
          </w:tcPr>
          <w:p w14:paraId="3A7E8E02">
            <w:pPr>
              <w:widowControl w:val="0"/>
              <w:spacing w:after="120"/>
              <w:ind w:left="-95" w:right="-88"/>
              <w:contextualSpacing/>
              <w:jc w:val="center"/>
              <w:rPr>
                <w:rFonts w:ascii="GHEA Grapalat" w:hAnsi="GHEA Grapalat" w:cs="Sylfaen"/>
                <w:sz w:val="12"/>
                <w:szCs w:val="14"/>
              </w:rPr>
            </w:pPr>
            <w:r>
              <w:rPr>
                <w:rFonts w:ascii="GHEA Grapalat" w:hAnsi="GHEA Grapalat"/>
                <w:sz w:val="12"/>
                <w:szCs w:val="14"/>
              </w:rPr>
              <w:t>апрель</w:t>
            </w:r>
          </w:p>
        </w:tc>
        <w:tc>
          <w:tcPr>
            <w:tcW w:w="436" w:type="dxa"/>
            <w:vAlign w:val="center"/>
          </w:tcPr>
          <w:p w14:paraId="3A7E8E03">
            <w:pPr>
              <w:widowControl w:val="0"/>
              <w:spacing w:after="120"/>
              <w:ind w:left="-95" w:right="-88"/>
              <w:contextualSpacing/>
              <w:jc w:val="center"/>
              <w:rPr>
                <w:rFonts w:ascii="GHEA Grapalat" w:hAnsi="GHEA Grapalat"/>
                <w:sz w:val="12"/>
                <w:szCs w:val="14"/>
              </w:rPr>
            </w:pPr>
            <w:r>
              <w:rPr>
                <w:rFonts w:ascii="GHEA Grapalat" w:hAnsi="GHEA Grapalat"/>
                <w:sz w:val="12"/>
                <w:szCs w:val="14"/>
              </w:rPr>
              <w:t>май</w:t>
            </w:r>
          </w:p>
        </w:tc>
        <w:tc>
          <w:tcPr>
            <w:tcW w:w="515" w:type="dxa"/>
            <w:vAlign w:val="center"/>
          </w:tcPr>
          <w:p w14:paraId="3A7E8E04">
            <w:pPr>
              <w:widowControl w:val="0"/>
              <w:spacing w:after="120"/>
              <w:ind w:left="-95" w:right="-88"/>
              <w:contextualSpacing/>
              <w:jc w:val="center"/>
              <w:rPr>
                <w:rFonts w:ascii="GHEA Grapalat" w:hAnsi="GHEA Grapalat"/>
                <w:sz w:val="12"/>
                <w:szCs w:val="14"/>
              </w:rPr>
            </w:pPr>
            <w:r>
              <w:rPr>
                <w:rFonts w:ascii="GHEA Grapalat" w:hAnsi="GHEA Grapalat"/>
                <w:sz w:val="12"/>
                <w:szCs w:val="14"/>
              </w:rPr>
              <w:t>июнь</w:t>
            </w:r>
          </w:p>
        </w:tc>
        <w:tc>
          <w:tcPr>
            <w:tcW w:w="477" w:type="dxa"/>
            <w:vAlign w:val="center"/>
          </w:tcPr>
          <w:p w14:paraId="3A7E8E05">
            <w:pPr>
              <w:widowControl w:val="0"/>
              <w:spacing w:after="120"/>
              <w:ind w:left="-95" w:right="-88"/>
              <w:contextualSpacing/>
              <w:jc w:val="center"/>
              <w:rPr>
                <w:rFonts w:ascii="GHEA Grapalat" w:hAnsi="GHEA Grapalat"/>
                <w:sz w:val="12"/>
                <w:szCs w:val="14"/>
              </w:rPr>
            </w:pPr>
            <w:r>
              <w:rPr>
                <w:rFonts w:ascii="GHEA Grapalat" w:hAnsi="GHEA Grapalat"/>
                <w:sz w:val="12"/>
                <w:szCs w:val="14"/>
              </w:rPr>
              <w:t xml:space="preserve">июль </w:t>
            </w:r>
          </w:p>
        </w:tc>
        <w:tc>
          <w:tcPr>
            <w:tcW w:w="531" w:type="dxa"/>
            <w:vAlign w:val="center"/>
          </w:tcPr>
          <w:p w14:paraId="3A7E8E06">
            <w:pPr>
              <w:widowControl w:val="0"/>
              <w:spacing w:after="120"/>
              <w:ind w:left="-95" w:right="-88"/>
              <w:contextualSpacing/>
              <w:jc w:val="center"/>
              <w:rPr>
                <w:rFonts w:ascii="GHEA Grapalat" w:hAnsi="GHEA Grapalat"/>
                <w:sz w:val="12"/>
                <w:szCs w:val="14"/>
              </w:rPr>
            </w:pPr>
            <w:r>
              <w:rPr>
                <w:rFonts w:ascii="GHEA Grapalat" w:hAnsi="GHEA Grapalat"/>
                <w:sz w:val="12"/>
                <w:szCs w:val="14"/>
              </w:rPr>
              <w:t>август</w:t>
            </w:r>
          </w:p>
        </w:tc>
        <w:tc>
          <w:tcPr>
            <w:tcW w:w="729" w:type="dxa"/>
            <w:vAlign w:val="center"/>
          </w:tcPr>
          <w:p w14:paraId="3A7E8E07">
            <w:pPr>
              <w:widowControl w:val="0"/>
              <w:spacing w:after="120"/>
              <w:ind w:left="-95" w:right="-88"/>
              <w:contextualSpacing/>
              <w:jc w:val="center"/>
              <w:rPr>
                <w:rFonts w:ascii="GHEA Grapalat" w:hAnsi="GHEA Grapalat"/>
                <w:sz w:val="12"/>
                <w:szCs w:val="14"/>
              </w:rPr>
            </w:pPr>
            <w:r>
              <w:rPr>
                <w:rFonts w:ascii="GHEA Grapalat" w:hAnsi="GHEA Grapalat"/>
                <w:sz w:val="12"/>
                <w:szCs w:val="14"/>
              </w:rPr>
              <w:t xml:space="preserve">сентябрь </w:t>
            </w:r>
          </w:p>
        </w:tc>
        <w:tc>
          <w:tcPr>
            <w:tcW w:w="663" w:type="dxa"/>
            <w:vAlign w:val="center"/>
          </w:tcPr>
          <w:p w14:paraId="3A7E8E08">
            <w:pPr>
              <w:widowControl w:val="0"/>
              <w:spacing w:after="120"/>
              <w:ind w:left="-95" w:right="-88"/>
              <w:contextualSpacing/>
              <w:jc w:val="center"/>
              <w:rPr>
                <w:rFonts w:ascii="GHEA Grapalat" w:hAnsi="GHEA Grapalat"/>
                <w:sz w:val="12"/>
                <w:szCs w:val="14"/>
              </w:rPr>
            </w:pPr>
            <w:r>
              <w:rPr>
                <w:rFonts w:ascii="GHEA Grapalat" w:hAnsi="GHEA Grapalat"/>
                <w:sz w:val="12"/>
                <w:szCs w:val="14"/>
              </w:rPr>
              <w:t>октябрь</w:t>
            </w:r>
          </w:p>
        </w:tc>
        <w:tc>
          <w:tcPr>
            <w:tcW w:w="594" w:type="dxa"/>
            <w:vAlign w:val="center"/>
          </w:tcPr>
          <w:p w14:paraId="3A7E8E09">
            <w:pPr>
              <w:widowControl w:val="0"/>
              <w:spacing w:after="120"/>
              <w:ind w:left="-95" w:right="-88"/>
              <w:contextualSpacing/>
              <w:jc w:val="center"/>
              <w:rPr>
                <w:rFonts w:ascii="GHEA Grapalat" w:hAnsi="GHEA Grapalat"/>
                <w:sz w:val="12"/>
                <w:szCs w:val="14"/>
              </w:rPr>
            </w:pPr>
            <w:r>
              <w:rPr>
                <w:rFonts w:ascii="GHEA Grapalat" w:hAnsi="GHEA Grapalat"/>
                <w:sz w:val="12"/>
                <w:szCs w:val="14"/>
              </w:rPr>
              <w:t>ноябрь</w:t>
            </w:r>
          </w:p>
        </w:tc>
        <w:tc>
          <w:tcPr>
            <w:tcW w:w="644" w:type="dxa"/>
            <w:vAlign w:val="center"/>
          </w:tcPr>
          <w:p w14:paraId="3A7E8E0A">
            <w:pPr>
              <w:widowControl w:val="0"/>
              <w:spacing w:after="120"/>
              <w:ind w:left="-95" w:right="-88"/>
              <w:contextualSpacing/>
              <w:jc w:val="center"/>
              <w:rPr>
                <w:rFonts w:ascii="GHEA Grapalat" w:hAnsi="GHEA Grapalat"/>
                <w:sz w:val="12"/>
                <w:szCs w:val="14"/>
              </w:rPr>
            </w:pPr>
            <w:r>
              <w:rPr>
                <w:rFonts w:ascii="GHEA Grapalat" w:hAnsi="GHEA Grapalat"/>
                <w:sz w:val="12"/>
                <w:szCs w:val="14"/>
              </w:rPr>
              <w:t>декабрь</w:t>
            </w:r>
          </w:p>
        </w:tc>
        <w:tc>
          <w:tcPr>
            <w:tcW w:w="581" w:type="dxa"/>
            <w:vAlign w:val="center"/>
          </w:tcPr>
          <w:p w14:paraId="3A7E8E0B">
            <w:pPr>
              <w:widowControl w:val="0"/>
              <w:spacing w:after="120"/>
              <w:ind w:left="-95" w:right="-88"/>
              <w:contextualSpacing/>
              <w:jc w:val="center"/>
              <w:rPr>
                <w:rFonts w:ascii="GHEA Grapalat" w:hAnsi="GHEA Grapalat"/>
                <w:sz w:val="12"/>
                <w:szCs w:val="14"/>
                <w:lang w:val="en-US"/>
              </w:rPr>
            </w:pPr>
            <w:r>
              <w:rPr>
                <w:rFonts w:ascii="GHEA Grapalat" w:hAnsi="GHEA Grapalat"/>
                <w:sz w:val="12"/>
                <w:szCs w:val="14"/>
              </w:rPr>
              <w:t>Всего</w:t>
            </w:r>
          </w:p>
        </w:tc>
      </w:tr>
      <w:tr w14:paraId="3A7E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Align w:val="center"/>
          </w:tcPr>
          <w:p w14:paraId="3A7E8E0D">
            <w:pPr>
              <w:widowControl w:val="0"/>
              <w:spacing w:after="120"/>
              <w:contextualSpacing/>
              <w:jc w:val="center"/>
              <w:rPr>
                <w:rFonts w:ascii="GHEA Grapalat" w:hAnsi="GHEA Grapalat"/>
                <w:sz w:val="12"/>
                <w:szCs w:val="14"/>
              </w:rPr>
            </w:pPr>
            <w:r>
              <w:rPr>
                <w:rFonts w:ascii="GHEA Grapalat" w:hAnsi="GHEA Grapalat"/>
                <w:sz w:val="18"/>
              </w:rPr>
              <w:t>1</w:t>
            </w:r>
          </w:p>
        </w:tc>
        <w:tc>
          <w:tcPr>
            <w:tcW w:w="1238" w:type="dxa"/>
            <w:vAlign w:val="center"/>
          </w:tcPr>
          <w:p w14:paraId="24FD91C9">
            <w:pPr>
              <w:jc w:val="center"/>
              <w:rPr>
                <w:rFonts w:ascii="GHEA Grapalat" w:hAnsi="GHEA Grapalat"/>
                <w:sz w:val="20"/>
                <w:szCs w:val="28"/>
              </w:rPr>
            </w:pPr>
            <w:r>
              <w:rPr>
                <w:rFonts w:ascii="GHEA Grapalat" w:hAnsi="GHEA Grapalat"/>
                <w:sz w:val="20"/>
                <w:szCs w:val="28"/>
              </w:rPr>
              <w:t>45611300</w:t>
            </w:r>
          </w:p>
          <w:p w14:paraId="3A7E8E0E">
            <w:pPr>
              <w:widowControl w:val="0"/>
              <w:spacing w:after="120"/>
              <w:contextualSpacing/>
              <w:jc w:val="center"/>
              <w:rPr>
                <w:rFonts w:ascii="GHEA Grapalat" w:hAnsi="GHEA Grapalat"/>
                <w:sz w:val="12"/>
                <w:szCs w:val="14"/>
              </w:rPr>
            </w:pPr>
          </w:p>
        </w:tc>
        <w:tc>
          <w:tcPr>
            <w:tcW w:w="1019" w:type="dxa"/>
          </w:tcPr>
          <w:p w14:paraId="3A7E8E0F">
            <w:pPr>
              <w:widowControl w:val="0"/>
              <w:spacing w:after="120"/>
              <w:contextualSpacing/>
              <w:jc w:val="center"/>
              <w:rPr>
                <w:rFonts w:ascii="GHEA Grapalat" w:hAnsi="GHEA Grapalat"/>
                <w:sz w:val="16"/>
                <w:szCs w:val="16"/>
              </w:rPr>
            </w:pPr>
            <w:r>
              <w:rPr>
                <w:rFonts w:ascii="GHEA Grapalat" w:hAnsi="GHEA Grapalat"/>
                <w:sz w:val="16"/>
                <w:szCs w:val="16"/>
              </w:rPr>
              <w:t>ремонтные/восстановительные работы здания молодежного центра в селе Агавнадзор общины Цахкадзор Котайкской области РА</w:t>
            </w:r>
          </w:p>
        </w:tc>
        <w:tc>
          <w:tcPr>
            <w:tcW w:w="582" w:type="dxa"/>
            <w:vAlign w:val="center"/>
          </w:tcPr>
          <w:p w14:paraId="3A7E8E10">
            <w:pPr>
              <w:widowControl w:val="0"/>
              <w:spacing w:after="120"/>
              <w:ind w:left="-95" w:right="-88"/>
              <w:contextualSpacing/>
              <w:jc w:val="center"/>
              <w:rPr>
                <w:rFonts w:ascii="GHEA Grapalat" w:hAnsi="GHEA Grapalat"/>
                <w:sz w:val="16"/>
                <w:szCs w:val="16"/>
              </w:rPr>
            </w:pPr>
            <w:r>
              <w:rPr>
                <w:rFonts w:ascii="GHEA Grapalat" w:hAnsi="GHEA Grapalat"/>
                <w:sz w:val="17"/>
                <w:szCs w:val="17"/>
                <w:lang w:val="pt-BR"/>
              </w:rPr>
              <w:t>%</w:t>
            </w:r>
          </w:p>
        </w:tc>
        <w:tc>
          <w:tcPr>
            <w:tcW w:w="700" w:type="dxa"/>
            <w:vAlign w:val="center"/>
          </w:tcPr>
          <w:p w14:paraId="3A7E8E11">
            <w:pPr>
              <w:widowControl w:val="0"/>
              <w:spacing w:after="120"/>
              <w:ind w:left="-95" w:right="-88"/>
              <w:contextualSpacing/>
              <w:jc w:val="center"/>
              <w:rPr>
                <w:rFonts w:ascii="GHEA Grapalat" w:hAnsi="GHEA Grapalat"/>
                <w:sz w:val="16"/>
                <w:szCs w:val="16"/>
              </w:rPr>
            </w:pPr>
            <w:r>
              <w:rPr>
                <w:rFonts w:ascii="GHEA Grapalat" w:hAnsi="GHEA Grapalat"/>
                <w:sz w:val="17"/>
                <w:szCs w:val="17"/>
                <w:lang w:val="pt-BR"/>
              </w:rPr>
              <w:t>%</w:t>
            </w:r>
          </w:p>
        </w:tc>
        <w:tc>
          <w:tcPr>
            <w:tcW w:w="431" w:type="dxa"/>
            <w:vAlign w:val="center"/>
          </w:tcPr>
          <w:p w14:paraId="3A7E8E12">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556" w:type="dxa"/>
            <w:vAlign w:val="center"/>
          </w:tcPr>
          <w:p w14:paraId="3A7E8E13">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436" w:type="dxa"/>
            <w:vAlign w:val="center"/>
          </w:tcPr>
          <w:p w14:paraId="3A7E8E14">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515" w:type="dxa"/>
            <w:vAlign w:val="center"/>
          </w:tcPr>
          <w:p w14:paraId="3A7E8E15">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477" w:type="dxa"/>
            <w:vAlign w:val="center"/>
          </w:tcPr>
          <w:p w14:paraId="3A7E8E16">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531" w:type="dxa"/>
            <w:vAlign w:val="center"/>
          </w:tcPr>
          <w:p w14:paraId="3A7E8E17">
            <w:pPr>
              <w:widowControl w:val="0"/>
              <w:spacing w:after="120"/>
              <w:ind w:left="-95" w:right="-88"/>
              <w:contextualSpacing/>
              <w:jc w:val="center"/>
              <w:rPr>
                <w:rFonts w:ascii="GHEA Grapalat" w:hAnsi="GHEA Grapalat" w:cs="Arial"/>
                <w:sz w:val="16"/>
                <w:szCs w:val="16"/>
              </w:rPr>
            </w:pPr>
            <w:r>
              <w:rPr>
                <w:rFonts w:ascii="GHEA Grapalat" w:hAnsi="GHEA Grapalat"/>
                <w:sz w:val="17"/>
                <w:szCs w:val="17"/>
                <w:lang w:val="pt-BR"/>
              </w:rPr>
              <w:t>%</w:t>
            </w:r>
          </w:p>
        </w:tc>
        <w:tc>
          <w:tcPr>
            <w:tcW w:w="729" w:type="dxa"/>
            <w:textDirection w:val="btLr"/>
            <w:vAlign w:val="center"/>
          </w:tcPr>
          <w:p w14:paraId="3A7E8E18">
            <w:pPr>
              <w:widowControl w:val="0"/>
              <w:spacing w:after="120"/>
              <w:ind w:left="-95" w:right="-88"/>
              <w:contextualSpacing/>
              <w:jc w:val="center"/>
              <w:rPr>
                <w:rFonts w:ascii="GHEA Grapalat" w:hAnsi="GHEA Grapalat" w:cs="Arial"/>
                <w:sz w:val="16"/>
                <w:szCs w:val="16"/>
              </w:rPr>
            </w:pPr>
            <w:r>
              <w:rPr>
                <w:rFonts w:ascii="GHEA Grapalat" w:hAnsi="GHEA Grapalat"/>
                <w:color w:val="000000"/>
                <w:sz w:val="15"/>
                <w:szCs w:val="15"/>
                <w:lang w:val="hy-AM"/>
              </w:rPr>
              <w:t>100</w:t>
            </w:r>
            <w:r>
              <w:rPr>
                <w:rFonts w:ascii="GHEA Grapalat" w:hAnsi="GHEA Grapalat"/>
                <w:color w:val="000000"/>
                <w:sz w:val="15"/>
                <w:szCs w:val="15"/>
                <w:lang w:val="pt-BR"/>
              </w:rPr>
              <w:t xml:space="preserve"> %</w:t>
            </w:r>
          </w:p>
        </w:tc>
        <w:tc>
          <w:tcPr>
            <w:tcW w:w="663" w:type="dxa"/>
            <w:textDirection w:val="btLr"/>
            <w:vAlign w:val="center"/>
          </w:tcPr>
          <w:p w14:paraId="3A7E8E19">
            <w:pPr>
              <w:widowControl w:val="0"/>
              <w:spacing w:after="120"/>
              <w:ind w:left="-95" w:right="-88"/>
              <w:contextualSpacing/>
              <w:jc w:val="center"/>
              <w:rPr>
                <w:rFonts w:ascii="GHEA Grapalat" w:hAnsi="GHEA Grapalat" w:cs="Arial"/>
                <w:sz w:val="16"/>
                <w:szCs w:val="16"/>
              </w:rPr>
            </w:pPr>
            <w:r>
              <w:rPr>
                <w:rFonts w:ascii="GHEA Grapalat" w:hAnsi="GHEA Grapalat"/>
                <w:color w:val="000000"/>
                <w:sz w:val="15"/>
                <w:szCs w:val="15"/>
                <w:lang w:val="hy-AM"/>
              </w:rPr>
              <w:t>100</w:t>
            </w:r>
            <w:r>
              <w:rPr>
                <w:rFonts w:ascii="GHEA Grapalat" w:hAnsi="GHEA Grapalat"/>
                <w:color w:val="000000"/>
                <w:sz w:val="15"/>
                <w:szCs w:val="15"/>
                <w:lang w:val="pt-BR"/>
              </w:rPr>
              <w:t xml:space="preserve"> %</w:t>
            </w:r>
          </w:p>
        </w:tc>
        <w:tc>
          <w:tcPr>
            <w:tcW w:w="594" w:type="dxa"/>
            <w:textDirection w:val="btLr"/>
            <w:vAlign w:val="center"/>
          </w:tcPr>
          <w:p w14:paraId="3A7E8E1A">
            <w:pPr>
              <w:widowControl w:val="0"/>
              <w:spacing w:after="120"/>
              <w:ind w:left="-95" w:right="-88"/>
              <w:contextualSpacing/>
              <w:jc w:val="center"/>
              <w:rPr>
                <w:rFonts w:ascii="GHEA Grapalat" w:hAnsi="GHEA Grapalat" w:cs="Arial"/>
                <w:sz w:val="16"/>
                <w:szCs w:val="16"/>
              </w:rPr>
            </w:pPr>
            <w:r>
              <w:rPr>
                <w:rFonts w:ascii="GHEA Grapalat" w:hAnsi="GHEA Grapalat"/>
                <w:color w:val="000000"/>
                <w:sz w:val="15"/>
                <w:szCs w:val="15"/>
                <w:lang w:val="hy-AM"/>
              </w:rPr>
              <w:t>100</w:t>
            </w:r>
            <w:r>
              <w:rPr>
                <w:rFonts w:ascii="GHEA Grapalat" w:hAnsi="GHEA Grapalat"/>
                <w:color w:val="000000"/>
                <w:sz w:val="15"/>
                <w:szCs w:val="15"/>
                <w:lang w:val="pt-BR"/>
              </w:rPr>
              <w:t xml:space="preserve"> %</w:t>
            </w:r>
          </w:p>
        </w:tc>
        <w:tc>
          <w:tcPr>
            <w:tcW w:w="644" w:type="dxa"/>
            <w:textDirection w:val="btLr"/>
            <w:vAlign w:val="center"/>
          </w:tcPr>
          <w:p w14:paraId="3A7E8E1B">
            <w:pPr>
              <w:widowControl w:val="0"/>
              <w:spacing w:after="120"/>
              <w:ind w:left="-95" w:right="-88"/>
              <w:contextualSpacing/>
              <w:jc w:val="center"/>
              <w:rPr>
                <w:rFonts w:ascii="GHEA Grapalat" w:hAnsi="GHEA Grapalat" w:cs="Arial"/>
                <w:sz w:val="16"/>
                <w:szCs w:val="16"/>
              </w:rPr>
            </w:pPr>
            <w:r>
              <w:rPr>
                <w:rFonts w:ascii="GHEA Grapalat" w:hAnsi="GHEA Grapalat"/>
                <w:color w:val="000000"/>
                <w:sz w:val="15"/>
                <w:szCs w:val="15"/>
                <w:lang w:val="hy-AM"/>
              </w:rPr>
              <w:t>100</w:t>
            </w:r>
            <w:r>
              <w:rPr>
                <w:rFonts w:ascii="GHEA Grapalat" w:hAnsi="GHEA Grapalat"/>
                <w:color w:val="000000"/>
                <w:sz w:val="15"/>
                <w:szCs w:val="15"/>
                <w:lang w:val="pt-BR"/>
              </w:rPr>
              <w:t xml:space="preserve"> %</w:t>
            </w:r>
          </w:p>
        </w:tc>
        <w:tc>
          <w:tcPr>
            <w:tcW w:w="581" w:type="dxa"/>
            <w:vAlign w:val="center"/>
          </w:tcPr>
          <w:p w14:paraId="3A7E8E1C">
            <w:pPr>
              <w:widowControl w:val="0"/>
              <w:spacing w:after="120"/>
              <w:ind w:left="-95" w:right="-88"/>
              <w:contextualSpacing/>
              <w:jc w:val="center"/>
              <w:rPr>
                <w:rFonts w:ascii="GHEA Grapalat" w:hAnsi="GHEA Grapalat"/>
                <w:b/>
                <w:sz w:val="16"/>
                <w:szCs w:val="16"/>
              </w:rPr>
            </w:pPr>
            <w:r>
              <w:rPr>
                <w:rFonts w:ascii="GHEA Grapalat" w:hAnsi="GHEA Grapalat"/>
                <w:color w:val="000000"/>
                <w:sz w:val="15"/>
                <w:szCs w:val="15"/>
                <w:lang w:val="hy-AM"/>
              </w:rPr>
              <w:t>100</w:t>
            </w:r>
            <w:r>
              <w:rPr>
                <w:rFonts w:ascii="GHEA Grapalat" w:hAnsi="GHEA Grapalat"/>
                <w:color w:val="000000"/>
                <w:sz w:val="15"/>
                <w:szCs w:val="15"/>
                <w:lang w:val="pt-BR"/>
              </w:rPr>
              <w:t xml:space="preserve"> %</w:t>
            </w:r>
          </w:p>
        </w:tc>
      </w:tr>
    </w:tbl>
    <w:p w14:paraId="3A7E8E1E">
      <w:pPr>
        <w:widowControl w:val="0"/>
        <w:spacing w:after="160"/>
        <w:contextualSpacing/>
        <w:jc w:val="both"/>
        <w:rPr>
          <w:rFonts w:ascii="GHEA Grapalat" w:hAnsi="GHEA Grapalat" w:cs="Sylfaen"/>
          <w:i/>
          <w:sz w:val="22"/>
          <w:szCs w:val="22"/>
          <w:lang w:val="en-U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A7E8E28">
        <w:tblPrEx>
          <w:tblCellMar>
            <w:top w:w="0" w:type="dxa"/>
            <w:left w:w="108" w:type="dxa"/>
            <w:bottom w:w="0" w:type="dxa"/>
            <w:right w:w="108" w:type="dxa"/>
          </w:tblCellMar>
        </w:tblPrEx>
        <w:trPr>
          <w:jc w:val="center"/>
        </w:trPr>
        <w:tc>
          <w:tcPr>
            <w:tcW w:w="4536" w:type="dxa"/>
          </w:tcPr>
          <w:p w14:paraId="3A7E8E1F">
            <w:pPr>
              <w:widowControl w:val="0"/>
              <w:spacing w:after="160"/>
              <w:contextualSpacing/>
              <w:jc w:val="center"/>
              <w:rPr>
                <w:rFonts w:ascii="GHEA Grapalat" w:hAnsi="GHEA Grapalat" w:cs="Sylfaen"/>
                <w:b/>
                <w:bCs/>
                <w:sz w:val="22"/>
                <w:szCs w:val="22"/>
              </w:rPr>
            </w:pPr>
            <w:r>
              <w:rPr>
                <w:rFonts w:ascii="GHEA Grapalat" w:hAnsi="GHEA Grapalat"/>
                <w:b/>
                <w:sz w:val="22"/>
                <w:szCs w:val="22"/>
              </w:rPr>
              <w:t>ЗАКАЗЧИК</w:t>
            </w:r>
          </w:p>
          <w:p w14:paraId="3A7E8E20">
            <w:pPr>
              <w:widowControl w:val="0"/>
              <w:spacing w:after="160"/>
              <w:contextualSpacing/>
              <w:jc w:val="center"/>
              <w:rPr>
                <w:rFonts w:ascii="GHEA Grapalat" w:hAnsi="GHEA Grapalat"/>
                <w:sz w:val="22"/>
                <w:szCs w:val="22"/>
                <w:lang w:val="en-US"/>
              </w:rPr>
            </w:pPr>
            <w:r>
              <w:rPr>
                <w:rFonts w:ascii="GHEA Grapalat" w:hAnsi="GHEA Grapalat"/>
                <w:sz w:val="22"/>
                <w:szCs w:val="22"/>
                <w:lang w:val="en-US"/>
              </w:rPr>
              <w:t>______________________</w:t>
            </w:r>
          </w:p>
          <w:p w14:paraId="3A7E8E21">
            <w:pPr>
              <w:widowControl w:val="0"/>
              <w:spacing w:after="160"/>
              <w:contextualSpacing/>
              <w:jc w:val="center"/>
              <w:rPr>
                <w:rFonts w:ascii="GHEA Grapalat" w:hAnsi="GHEA Grapalat"/>
                <w:sz w:val="22"/>
                <w:szCs w:val="22"/>
              </w:rPr>
            </w:pPr>
            <w:r>
              <w:rPr>
                <w:rFonts w:ascii="GHEA Grapalat" w:hAnsi="GHEA Grapalat"/>
                <w:sz w:val="22"/>
                <w:szCs w:val="22"/>
              </w:rPr>
              <w:t>/подпись/</w:t>
            </w:r>
          </w:p>
          <w:p w14:paraId="3A7E8E22">
            <w:pPr>
              <w:widowControl w:val="0"/>
              <w:spacing w:after="160"/>
              <w:contextualSpacing/>
              <w:jc w:val="center"/>
              <w:rPr>
                <w:rFonts w:ascii="GHEA Grapalat" w:hAnsi="GHEA Grapalat"/>
                <w:sz w:val="22"/>
                <w:szCs w:val="22"/>
              </w:rPr>
            </w:pPr>
            <w:r>
              <w:rPr>
                <w:rFonts w:ascii="GHEA Grapalat" w:hAnsi="GHEA Grapalat"/>
                <w:sz w:val="22"/>
                <w:szCs w:val="22"/>
              </w:rPr>
              <w:t>М. П.</w:t>
            </w:r>
          </w:p>
        </w:tc>
        <w:tc>
          <w:tcPr>
            <w:tcW w:w="760" w:type="dxa"/>
          </w:tcPr>
          <w:p w14:paraId="3A7E8E23">
            <w:pPr>
              <w:widowControl w:val="0"/>
              <w:spacing w:after="160"/>
              <w:contextualSpacing/>
              <w:jc w:val="center"/>
              <w:rPr>
                <w:rFonts w:ascii="GHEA Grapalat" w:hAnsi="GHEA Grapalat"/>
                <w:sz w:val="22"/>
                <w:szCs w:val="22"/>
              </w:rPr>
            </w:pPr>
          </w:p>
        </w:tc>
        <w:tc>
          <w:tcPr>
            <w:tcW w:w="4343" w:type="dxa"/>
          </w:tcPr>
          <w:p w14:paraId="3A7E8E24">
            <w:pPr>
              <w:widowControl w:val="0"/>
              <w:spacing w:after="160"/>
              <w:contextualSpacing/>
              <w:jc w:val="center"/>
              <w:rPr>
                <w:rFonts w:ascii="GHEA Grapalat" w:hAnsi="GHEA Grapalat" w:cs="Sylfaen"/>
                <w:b/>
                <w:bCs/>
                <w:sz w:val="22"/>
                <w:szCs w:val="22"/>
              </w:rPr>
            </w:pPr>
            <w:r>
              <w:rPr>
                <w:rFonts w:ascii="GHEA Grapalat" w:hAnsi="GHEA Grapalat"/>
                <w:b/>
                <w:sz w:val="22"/>
                <w:szCs w:val="22"/>
              </w:rPr>
              <w:t>ПОДРЯДЧИК</w:t>
            </w:r>
          </w:p>
          <w:p w14:paraId="3A7E8E25">
            <w:pPr>
              <w:widowControl w:val="0"/>
              <w:spacing w:after="160"/>
              <w:contextualSpacing/>
              <w:jc w:val="center"/>
              <w:rPr>
                <w:rFonts w:ascii="GHEA Grapalat" w:hAnsi="GHEA Grapalat"/>
                <w:sz w:val="22"/>
                <w:szCs w:val="22"/>
                <w:lang w:val="en-US"/>
              </w:rPr>
            </w:pPr>
            <w:r>
              <w:rPr>
                <w:rFonts w:ascii="GHEA Grapalat" w:hAnsi="GHEA Grapalat"/>
                <w:sz w:val="22"/>
                <w:szCs w:val="22"/>
                <w:lang w:val="en-US"/>
              </w:rPr>
              <w:t>_____________________</w:t>
            </w:r>
          </w:p>
          <w:p w14:paraId="3A7E8E26">
            <w:pPr>
              <w:widowControl w:val="0"/>
              <w:spacing w:after="160"/>
              <w:contextualSpacing/>
              <w:jc w:val="center"/>
              <w:rPr>
                <w:rFonts w:ascii="GHEA Grapalat" w:hAnsi="GHEA Grapalat"/>
                <w:sz w:val="22"/>
                <w:szCs w:val="22"/>
              </w:rPr>
            </w:pPr>
            <w:r>
              <w:rPr>
                <w:rFonts w:ascii="GHEA Grapalat" w:hAnsi="GHEA Grapalat"/>
                <w:sz w:val="22"/>
                <w:szCs w:val="22"/>
              </w:rPr>
              <w:t>/подпись/</w:t>
            </w:r>
          </w:p>
          <w:p w14:paraId="3A7E8E27">
            <w:pPr>
              <w:widowControl w:val="0"/>
              <w:spacing w:after="160"/>
              <w:contextualSpacing/>
              <w:jc w:val="center"/>
              <w:rPr>
                <w:rFonts w:ascii="GHEA Grapalat" w:hAnsi="GHEA Grapalat"/>
                <w:sz w:val="22"/>
                <w:szCs w:val="22"/>
              </w:rPr>
            </w:pPr>
            <w:r>
              <w:rPr>
                <w:rFonts w:ascii="GHEA Grapalat" w:hAnsi="GHEA Grapalat"/>
                <w:sz w:val="22"/>
                <w:szCs w:val="22"/>
              </w:rPr>
              <w:t>М. П.</w:t>
            </w:r>
          </w:p>
        </w:tc>
      </w:tr>
    </w:tbl>
    <w:p w14:paraId="3A7E8E29">
      <w:pPr>
        <w:widowControl w:val="0"/>
        <w:spacing w:after="160"/>
        <w:ind w:firstLine="567"/>
        <w:contextualSpacing/>
        <w:rPr>
          <w:rFonts w:ascii="GHEA Grapalat" w:hAnsi="GHEA Grapalat"/>
          <w:sz w:val="22"/>
          <w:szCs w:val="22"/>
        </w:rPr>
        <w:sectPr>
          <w:footerReference r:id="rId4" w:type="default"/>
          <w:footnotePr>
            <w:pos w:val="beneathText"/>
          </w:footnotePr>
          <w:type w:val="nextColumn"/>
          <w:pgSz w:w="11907" w:h="16840"/>
          <w:pgMar w:top="432" w:right="432" w:bottom="432" w:left="432" w:header="562" w:footer="562" w:gutter="0"/>
          <w:cols w:space="720" w:num="1"/>
          <w:docGrid w:linePitch="326" w:charSpace="0"/>
        </w:sectPr>
      </w:pPr>
    </w:p>
    <w:p w14:paraId="3A7E8E2A">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Приложение № 4</w:t>
      </w:r>
    </w:p>
    <w:p w14:paraId="3A7E8E2B">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 xml:space="preserve">к Договору под кодом </w:t>
      </w:r>
      <w:r>
        <w:rPr>
          <w:rFonts w:ascii="GHEA Grapalat" w:hAnsi="GHEA Grapalat" w:cs="Arial"/>
          <w:i/>
          <w:sz w:val="22"/>
          <w:szCs w:val="22"/>
        </w:rPr>
        <w:br w:type="textWrapping"/>
      </w:r>
      <w:r>
        <w:rPr>
          <w:rFonts w:ascii="GHEA Grapalat" w:hAnsi="GHEA Grapalat"/>
          <w:i/>
          <w:sz w:val="22"/>
          <w:szCs w:val="22"/>
        </w:rPr>
        <w:t xml:space="preserve">заключенному "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3A7E8E2C">
      <w:pPr>
        <w:widowControl w:val="0"/>
        <w:spacing w:after="160"/>
        <w:ind w:firstLine="567"/>
        <w:contextualSpacing/>
        <w:jc w:val="center"/>
        <w:rPr>
          <w:rFonts w:ascii="GHEA Grapalat" w:hAnsi="GHEA Grapalat" w:cs="Sylfaen"/>
          <w:b/>
          <w:sz w:val="22"/>
          <w:szCs w:val="22"/>
        </w:rPr>
      </w:pPr>
    </w:p>
    <w:tbl>
      <w:tblPr>
        <w:tblStyle w:val="12"/>
        <w:tblW w:w="9750" w:type="dxa"/>
        <w:jc w:val="center"/>
        <w:tblCellSpacing w:w="7" w:type="dxa"/>
        <w:tblLayout w:type="autofit"/>
        <w:tblCellMar>
          <w:top w:w="0" w:type="dxa"/>
          <w:left w:w="0" w:type="dxa"/>
          <w:bottom w:w="0" w:type="dxa"/>
          <w:right w:w="0" w:type="dxa"/>
        </w:tblCellMar>
      </w:tblPr>
      <w:tblGrid>
        <w:gridCol w:w="4797"/>
        <w:gridCol w:w="4953"/>
      </w:tblGrid>
      <w:tr w14:paraId="3A7E8E39">
        <w:tblPrEx>
          <w:tblCellMar>
            <w:top w:w="0" w:type="dxa"/>
            <w:left w:w="0" w:type="dxa"/>
            <w:bottom w:w="0" w:type="dxa"/>
            <w:right w:w="0" w:type="dxa"/>
          </w:tblCellMar>
        </w:tblPrEx>
        <w:trPr>
          <w:tblCellSpacing w:w="7" w:type="dxa"/>
          <w:jc w:val="center"/>
        </w:trPr>
        <w:tc>
          <w:tcPr>
            <w:tcW w:w="0" w:type="auto"/>
            <w:vAlign w:val="center"/>
          </w:tcPr>
          <w:p w14:paraId="3A7E8E2D">
            <w:pPr>
              <w:widowControl w:val="0"/>
              <w:spacing w:after="160"/>
              <w:contextualSpacing/>
              <w:jc w:val="center"/>
              <w:rPr>
                <w:rFonts w:ascii="GHEA Grapalat" w:hAnsi="GHEA Grapalat"/>
                <w:iCs/>
                <w:color w:val="000000"/>
                <w:sz w:val="22"/>
                <w:szCs w:val="22"/>
              </w:rPr>
            </w:pPr>
            <w:r>
              <w:rPr>
                <w:rFonts w:ascii="GHEA Grapalat" w:hAnsi="GHEA Grapalat"/>
                <w:sz w:val="22"/>
                <w:szCs w:val="22"/>
              </w:rPr>
              <w:t>Сторона договора</w:t>
            </w:r>
            <w:r>
              <w:rPr>
                <w:rFonts w:ascii="GHEA Grapalat" w:hAnsi="GHEA Grapalat"/>
                <w:color w:val="000000"/>
                <w:sz w:val="22"/>
                <w:szCs w:val="22"/>
              </w:rPr>
              <w:t xml:space="preserve"> </w:t>
            </w:r>
          </w:p>
          <w:p w14:paraId="3A7E8E2E">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_____________________________</w:t>
            </w:r>
          </w:p>
          <w:p w14:paraId="3A7E8E2F">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______________________________</w:t>
            </w:r>
          </w:p>
          <w:p w14:paraId="3A7E8E30">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место нахождения ______________</w:t>
            </w:r>
          </w:p>
          <w:p w14:paraId="3A7E8E31">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Р/С__________________________</w:t>
            </w:r>
          </w:p>
          <w:p w14:paraId="3A7E8E32">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УНН__________________________</w:t>
            </w:r>
          </w:p>
        </w:tc>
        <w:tc>
          <w:tcPr>
            <w:tcW w:w="0" w:type="auto"/>
            <w:vAlign w:val="center"/>
          </w:tcPr>
          <w:p w14:paraId="3A7E8E33">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 xml:space="preserve">Заказчик </w:t>
            </w:r>
          </w:p>
          <w:p w14:paraId="3A7E8E34">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______________________________</w:t>
            </w:r>
          </w:p>
          <w:p w14:paraId="3A7E8E35">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_______________________________</w:t>
            </w:r>
          </w:p>
          <w:p w14:paraId="3A7E8E36">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место нахождения _______________</w:t>
            </w:r>
          </w:p>
          <w:p w14:paraId="3A7E8E37">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Р/С____________________________</w:t>
            </w:r>
          </w:p>
          <w:p w14:paraId="3A7E8E38">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УНН___________________________</w:t>
            </w:r>
          </w:p>
        </w:tc>
      </w:tr>
    </w:tbl>
    <w:p w14:paraId="3A7E8E3A">
      <w:pPr>
        <w:widowControl w:val="0"/>
        <w:spacing w:after="160"/>
        <w:ind w:left="567" w:right="566"/>
        <w:contextualSpacing/>
        <w:rPr>
          <w:rFonts w:ascii="GHEA Grapalat" w:hAnsi="GHEA Grapalat"/>
          <w:iCs/>
          <w:color w:val="000000"/>
          <w:sz w:val="22"/>
          <w:szCs w:val="22"/>
        </w:rPr>
      </w:pPr>
    </w:p>
    <w:p w14:paraId="3A7E8E3B">
      <w:pPr>
        <w:widowControl w:val="0"/>
        <w:spacing w:after="160"/>
        <w:ind w:left="567" w:right="566"/>
        <w:contextualSpacing/>
        <w:jc w:val="center"/>
        <w:rPr>
          <w:rFonts w:ascii="GHEA Grapalat" w:hAnsi="GHEA Grapalat"/>
          <w:iCs/>
          <w:color w:val="000000"/>
          <w:sz w:val="22"/>
          <w:szCs w:val="22"/>
        </w:rPr>
      </w:pPr>
      <w:r>
        <w:rPr>
          <w:rFonts w:ascii="GHEA Grapalat" w:hAnsi="GHEA Grapalat"/>
          <w:b/>
          <w:color w:val="000000"/>
          <w:sz w:val="22"/>
          <w:szCs w:val="22"/>
        </w:rPr>
        <w:t>АКТ №</w:t>
      </w:r>
    </w:p>
    <w:p w14:paraId="3A7E8E3C">
      <w:pPr>
        <w:widowControl w:val="0"/>
        <w:spacing w:after="160"/>
        <w:ind w:left="567" w:right="566"/>
        <w:contextualSpacing/>
        <w:jc w:val="center"/>
        <w:rPr>
          <w:rFonts w:ascii="GHEA Grapalat" w:hAnsi="GHEA Grapalat"/>
          <w:b/>
          <w:bCs/>
          <w:iCs/>
          <w:color w:val="000000"/>
          <w:sz w:val="22"/>
          <w:szCs w:val="22"/>
        </w:rPr>
      </w:pPr>
      <w:r>
        <w:rPr>
          <w:rFonts w:ascii="GHEA Grapalat" w:hAnsi="GHEA Grapalat"/>
          <w:b/>
          <w:color w:val="000000"/>
          <w:sz w:val="22"/>
          <w:szCs w:val="22"/>
        </w:rPr>
        <w:t xml:space="preserve">СДАЧИ-ПРИЕМКИ РЕЗУЛЬТАТОВ ИСПОЛНЕНИЯ </w:t>
      </w:r>
      <w:r>
        <w:rPr>
          <w:rFonts w:ascii="GHEA Grapalat" w:hAnsi="GHEA Grapalat"/>
          <w:b/>
          <w:color w:val="000000"/>
          <w:sz w:val="22"/>
          <w:szCs w:val="22"/>
        </w:rPr>
        <w:br w:type="textWrapping"/>
      </w:r>
      <w:r>
        <w:rPr>
          <w:rFonts w:ascii="GHEA Grapalat" w:hAnsi="GHEA Grapalat"/>
          <w:b/>
          <w:color w:val="000000"/>
          <w:sz w:val="22"/>
          <w:szCs w:val="22"/>
        </w:rPr>
        <w:t>ДОГОВОРА ИЛИ ЕГО ЧАСТИ</w:t>
      </w:r>
    </w:p>
    <w:p w14:paraId="3A7E8E3D">
      <w:pPr>
        <w:pStyle w:val="33"/>
        <w:widowControl w:val="0"/>
        <w:spacing w:after="160" w:line="240" w:lineRule="auto"/>
        <w:ind w:left="567" w:right="566" w:firstLine="0"/>
        <w:contextualSpacing/>
        <w:jc w:val="center"/>
        <w:rPr>
          <w:rFonts w:ascii="GHEA Grapalat" w:hAnsi="GHEA Grapalat"/>
          <w:b/>
          <w:bCs/>
          <w:iCs/>
          <w:sz w:val="22"/>
          <w:szCs w:val="22"/>
        </w:rPr>
      </w:pPr>
    </w:p>
    <w:p w14:paraId="3A7E8E3E">
      <w:pPr>
        <w:pStyle w:val="33"/>
        <w:widowControl w:val="0"/>
        <w:tabs>
          <w:tab w:val="left" w:pos="1134"/>
          <w:tab w:val="left" w:pos="2268"/>
          <w:tab w:val="left" w:pos="3402"/>
        </w:tabs>
        <w:spacing w:after="160" w:line="240" w:lineRule="auto"/>
        <w:ind w:firstLine="567"/>
        <w:contextualSpacing/>
        <w:rPr>
          <w:rFonts w:ascii="GHEA Grapalat" w:hAnsi="GHEA Grapalat"/>
          <w:iCs/>
          <w:sz w:val="22"/>
          <w:szCs w:val="22"/>
        </w:rPr>
      </w:pPr>
      <w:r>
        <w:rPr>
          <w:rFonts w:ascii="GHEA Grapalat" w:hAnsi="GHEA Grapalat"/>
          <w:sz w:val="22"/>
          <w:szCs w:val="22"/>
        </w:rPr>
        <w:t>"</w:t>
      </w:r>
      <w:r>
        <w:rPr>
          <w:rFonts w:ascii="GHEA Grapalat" w:hAnsi="GHEA Grapalat"/>
          <w:sz w:val="22"/>
          <w:szCs w:val="22"/>
        </w:rPr>
        <w:tab/>
      </w:r>
      <w:r>
        <w:rPr>
          <w:rFonts w:ascii="GHEA Grapalat" w:hAnsi="GHEA Grapalat"/>
          <w:sz w:val="22"/>
          <w:szCs w:val="22"/>
        </w:rPr>
        <w:t>" "</w:t>
      </w:r>
      <w:r>
        <w:rPr>
          <w:rFonts w:ascii="GHEA Grapalat" w:hAnsi="GHEA Grapalat"/>
          <w:sz w:val="22"/>
          <w:szCs w:val="22"/>
        </w:rPr>
        <w:tab/>
      </w:r>
      <w:r>
        <w:rPr>
          <w:rFonts w:ascii="GHEA Grapalat" w:hAnsi="GHEA Grapalat"/>
          <w:sz w:val="22"/>
          <w:szCs w:val="22"/>
        </w:rPr>
        <w:t>" 20</w:t>
      </w:r>
      <w:r>
        <w:rPr>
          <w:rFonts w:ascii="GHEA Grapalat" w:hAnsi="GHEA Grapalat"/>
          <w:sz w:val="22"/>
          <w:szCs w:val="22"/>
        </w:rPr>
        <w:tab/>
      </w:r>
      <w:r>
        <w:rPr>
          <w:rFonts w:ascii="GHEA Grapalat" w:hAnsi="GHEA Grapalat"/>
          <w:sz w:val="22"/>
          <w:szCs w:val="22"/>
        </w:rPr>
        <w:t>г.</w:t>
      </w:r>
    </w:p>
    <w:p w14:paraId="3A7E8E3F">
      <w:pPr>
        <w:pStyle w:val="36"/>
        <w:widowControl w:val="0"/>
        <w:spacing w:before="0" w:beforeAutospacing="0" w:after="160" w:afterAutospacing="0"/>
        <w:ind w:firstLine="567"/>
        <w:contextualSpacing/>
        <w:rPr>
          <w:rFonts w:ascii="GHEA Grapalat" w:hAnsi="GHEA Grapalat"/>
          <w:color w:val="000000"/>
          <w:sz w:val="22"/>
          <w:szCs w:val="22"/>
        </w:rPr>
      </w:pPr>
      <w:r>
        <w:rPr>
          <w:rFonts w:ascii="GHEA Grapalat" w:hAnsi="GHEA Grapalat"/>
          <w:color w:val="000000"/>
          <w:sz w:val="22"/>
          <w:szCs w:val="22"/>
        </w:rPr>
        <w:t>Наименование договора (далее — Договор) _____________________________</w:t>
      </w:r>
    </w:p>
    <w:p w14:paraId="3A7E8E40">
      <w:pPr>
        <w:pStyle w:val="36"/>
        <w:widowControl w:val="0"/>
        <w:tabs>
          <w:tab w:val="left" w:pos="8789"/>
        </w:tabs>
        <w:spacing w:before="0" w:beforeAutospacing="0" w:after="160" w:afterAutospacing="0"/>
        <w:ind w:firstLine="567"/>
        <w:contextualSpacing/>
        <w:rPr>
          <w:rFonts w:ascii="GHEA Grapalat" w:hAnsi="GHEA Grapalat"/>
          <w:color w:val="000000"/>
          <w:sz w:val="22"/>
          <w:szCs w:val="22"/>
        </w:rPr>
      </w:pPr>
      <w:r>
        <w:rPr>
          <w:rFonts w:ascii="GHEA Grapalat" w:hAnsi="GHEA Grapalat"/>
          <w:color w:val="000000"/>
          <w:sz w:val="22"/>
          <w:szCs w:val="22"/>
        </w:rPr>
        <w:t>Дата заключения Договора "_________" "_____________________" 20</w:t>
      </w:r>
      <w:r>
        <w:rPr>
          <w:rFonts w:ascii="GHEA Grapalat" w:hAnsi="GHEA Grapalat"/>
          <w:color w:val="000000"/>
          <w:sz w:val="22"/>
          <w:szCs w:val="22"/>
        </w:rPr>
        <w:tab/>
      </w:r>
      <w:r>
        <w:rPr>
          <w:rFonts w:ascii="GHEA Grapalat" w:hAnsi="GHEA Grapalat"/>
          <w:color w:val="000000"/>
          <w:sz w:val="22"/>
          <w:szCs w:val="22"/>
        </w:rPr>
        <w:t>г.</w:t>
      </w:r>
    </w:p>
    <w:p w14:paraId="3A7E8E41">
      <w:pPr>
        <w:pStyle w:val="36"/>
        <w:widowControl w:val="0"/>
        <w:spacing w:before="0" w:beforeAutospacing="0" w:after="160" w:afterAutospacing="0"/>
        <w:ind w:firstLine="567"/>
        <w:contextualSpacing/>
        <w:rPr>
          <w:rFonts w:ascii="GHEA Grapalat" w:hAnsi="GHEA Grapalat"/>
          <w:color w:val="000000"/>
          <w:sz w:val="22"/>
          <w:szCs w:val="22"/>
        </w:rPr>
      </w:pPr>
      <w:r>
        <w:rPr>
          <w:rFonts w:ascii="GHEA Grapalat" w:hAnsi="GHEA Grapalat"/>
          <w:color w:val="000000"/>
          <w:sz w:val="22"/>
          <w:szCs w:val="22"/>
        </w:rPr>
        <w:t>Номер Договора _____________________________________________________</w:t>
      </w:r>
    </w:p>
    <w:p w14:paraId="3A7E8E42">
      <w:pPr>
        <w:widowControl w:val="0"/>
        <w:tabs>
          <w:tab w:val="left" w:pos="6804"/>
          <w:tab w:val="left" w:pos="7938"/>
          <w:tab w:val="left" w:pos="8647"/>
          <w:tab w:val="left" w:pos="8789"/>
        </w:tabs>
        <w:spacing w:after="160"/>
        <w:ind w:firstLine="567"/>
        <w:contextualSpacing/>
        <w:jc w:val="both"/>
        <w:rPr>
          <w:rFonts w:ascii="GHEA Grapalat" w:hAnsi="GHEA Grapalat"/>
          <w:color w:val="000000"/>
          <w:sz w:val="22"/>
          <w:szCs w:val="22"/>
        </w:rPr>
      </w:pPr>
      <w:r>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2"/>
          <w:szCs w:val="22"/>
        </w:rPr>
        <w:tab/>
      </w:r>
      <w:r>
        <w:rPr>
          <w:rFonts w:ascii="GHEA Grapalat" w:hAnsi="GHEA Grapalat"/>
          <w:color w:val="000000"/>
          <w:sz w:val="22"/>
          <w:szCs w:val="22"/>
        </w:rPr>
        <w:t>" "</w:t>
      </w:r>
      <w:r>
        <w:rPr>
          <w:rFonts w:ascii="GHEA Grapalat" w:hAnsi="GHEA Grapalat"/>
          <w:color w:val="000000"/>
          <w:sz w:val="22"/>
          <w:szCs w:val="22"/>
        </w:rPr>
        <w:tab/>
      </w:r>
      <w:r>
        <w:rPr>
          <w:rFonts w:ascii="GHEA Grapalat" w:hAnsi="GHEA Grapalat"/>
          <w:color w:val="000000"/>
          <w:sz w:val="22"/>
          <w:szCs w:val="22"/>
        </w:rPr>
        <w:t>" 20</w:t>
      </w:r>
      <w:r>
        <w:rPr>
          <w:rFonts w:ascii="GHEA Grapalat" w:hAnsi="GHEA Grapalat"/>
          <w:color w:val="000000"/>
          <w:sz w:val="22"/>
          <w:szCs w:val="22"/>
        </w:rPr>
        <w:tab/>
      </w:r>
      <w:r>
        <w:rPr>
          <w:rFonts w:ascii="GHEA Grapalat" w:hAnsi="GHEA Grapalat"/>
          <w:color w:val="000000"/>
          <w:sz w:val="22"/>
          <w:szCs w:val="22"/>
        </w:rPr>
        <w:t>г., составили настоящий акт о следующем:</w:t>
      </w:r>
    </w:p>
    <w:p w14:paraId="3A7E8E43">
      <w:pPr>
        <w:widowControl w:val="0"/>
        <w:tabs>
          <w:tab w:val="left" w:pos="6804"/>
          <w:tab w:val="left" w:pos="7938"/>
          <w:tab w:val="left" w:pos="8647"/>
          <w:tab w:val="left" w:pos="8789"/>
        </w:tabs>
        <w:spacing w:after="160"/>
        <w:ind w:firstLine="567"/>
        <w:contextualSpacing/>
        <w:jc w:val="both"/>
        <w:rPr>
          <w:rFonts w:ascii="GHEA Grapalat" w:hAnsi="GHEA Grapalat" w:cs="Sylfaen"/>
          <w:iCs/>
          <w:sz w:val="22"/>
          <w:szCs w:val="22"/>
        </w:rPr>
      </w:pPr>
    </w:p>
    <w:p w14:paraId="3A7E8E44">
      <w:pPr>
        <w:widowControl w:val="0"/>
        <w:spacing w:after="160"/>
        <w:ind w:firstLine="567"/>
        <w:contextualSpacing/>
        <w:jc w:val="both"/>
        <w:rPr>
          <w:rFonts w:ascii="GHEA Grapalat" w:hAnsi="GHEA Grapalat"/>
          <w:iCs/>
          <w:color w:val="000000"/>
          <w:sz w:val="22"/>
          <w:szCs w:val="22"/>
        </w:rPr>
      </w:pPr>
      <w:r>
        <w:rPr>
          <w:rFonts w:ascii="GHEA Grapalat" w:hAnsi="GHEA Grapalat"/>
          <w:color w:val="000000"/>
          <w:sz w:val="22"/>
          <w:szCs w:val="22"/>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3A7E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vAlign w:val="center"/>
          </w:tcPr>
          <w:p w14:paraId="3A7E8E45">
            <w:pPr>
              <w:pStyle w:val="36"/>
              <w:widowControl w:val="0"/>
              <w:spacing w:before="0" w:beforeAutospacing="0" w:after="160" w:afterAutospacing="0"/>
              <w:ind w:firstLine="567"/>
              <w:contextualSpacing/>
              <w:jc w:val="center"/>
              <w:rPr>
                <w:rFonts w:ascii="GHEA Grapalat" w:hAnsi="GHEA Grapalat"/>
                <w:sz w:val="14"/>
                <w:szCs w:val="14"/>
              </w:rPr>
            </w:pPr>
            <w:r>
              <w:rPr>
                <w:rFonts w:ascii="GHEA Grapalat" w:hAnsi="GHEA Grapalat"/>
                <w:sz w:val="14"/>
                <w:szCs w:val="14"/>
              </w:rPr>
              <w:t>№</w:t>
            </w:r>
          </w:p>
        </w:tc>
        <w:tc>
          <w:tcPr>
            <w:tcW w:w="11014" w:type="dxa"/>
            <w:gridSpan w:val="8"/>
            <w:vAlign w:val="center"/>
          </w:tcPr>
          <w:p w14:paraId="3A7E8E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rFonts w:ascii="GHEA Grapalat" w:hAnsi="GHEA Grapalat"/>
                <w:sz w:val="14"/>
                <w:szCs w:val="14"/>
              </w:rPr>
            </w:pPr>
            <w:r>
              <w:rPr>
                <w:rFonts w:ascii="GHEA Grapalat" w:hAnsi="GHEA Grapalat"/>
                <w:sz w:val="14"/>
                <w:szCs w:val="14"/>
              </w:rPr>
              <w:t>Выполненные работы</w:t>
            </w:r>
          </w:p>
        </w:tc>
      </w:tr>
      <w:tr w14:paraId="3A7E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Pr>
          <w:p w14:paraId="3A7E8E48">
            <w:pPr>
              <w:pStyle w:val="36"/>
              <w:widowControl w:val="0"/>
              <w:spacing w:before="0" w:beforeAutospacing="0" w:after="160" w:afterAutospacing="0"/>
              <w:ind w:firstLine="567"/>
              <w:contextualSpacing/>
              <w:jc w:val="center"/>
              <w:rPr>
                <w:rFonts w:ascii="GHEA Grapalat" w:hAnsi="GHEA Grapalat"/>
                <w:sz w:val="14"/>
                <w:szCs w:val="14"/>
              </w:rPr>
            </w:pPr>
          </w:p>
        </w:tc>
        <w:tc>
          <w:tcPr>
            <w:tcW w:w="1248" w:type="dxa"/>
            <w:vMerge w:val="restart"/>
            <w:vAlign w:val="center"/>
          </w:tcPr>
          <w:p w14:paraId="3A7E8E49">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наименование</w:t>
            </w:r>
          </w:p>
        </w:tc>
        <w:tc>
          <w:tcPr>
            <w:tcW w:w="1533" w:type="dxa"/>
            <w:vMerge w:val="restart"/>
            <w:vAlign w:val="center"/>
          </w:tcPr>
          <w:p w14:paraId="3A7E8E4A">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краткое изложение технической характеристики</w:t>
            </w:r>
          </w:p>
        </w:tc>
        <w:tc>
          <w:tcPr>
            <w:tcW w:w="3103" w:type="dxa"/>
            <w:gridSpan w:val="2"/>
            <w:vAlign w:val="center"/>
          </w:tcPr>
          <w:p w14:paraId="3A7E8E4B">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количественный показатель</w:t>
            </w:r>
          </w:p>
        </w:tc>
        <w:tc>
          <w:tcPr>
            <w:tcW w:w="3167" w:type="dxa"/>
            <w:gridSpan w:val="2"/>
            <w:vAlign w:val="center"/>
          </w:tcPr>
          <w:p w14:paraId="3A7E8E4C">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срок исполнения</w:t>
            </w:r>
          </w:p>
        </w:tc>
        <w:tc>
          <w:tcPr>
            <w:tcW w:w="1087" w:type="dxa"/>
            <w:vMerge w:val="restart"/>
            <w:vAlign w:val="center"/>
          </w:tcPr>
          <w:p w14:paraId="3A7E8E4D">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сумма, подлежащая уплате (тыс. драмов)</w:t>
            </w:r>
          </w:p>
        </w:tc>
        <w:tc>
          <w:tcPr>
            <w:tcW w:w="876" w:type="dxa"/>
            <w:vMerge w:val="restart"/>
            <w:vAlign w:val="center"/>
          </w:tcPr>
          <w:p w14:paraId="3A7E8E4E">
            <w:pPr>
              <w:pStyle w:val="36"/>
              <w:widowControl w:val="0"/>
              <w:spacing w:before="0" w:beforeAutospacing="0" w:after="120" w:afterAutospacing="0"/>
              <w:ind w:left="-82" w:right="-118"/>
              <w:contextualSpacing/>
              <w:jc w:val="center"/>
              <w:rPr>
                <w:rFonts w:ascii="GHEA Grapalat" w:hAnsi="GHEA Grapalat"/>
                <w:sz w:val="14"/>
                <w:szCs w:val="14"/>
              </w:rPr>
            </w:pPr>
            <w:r>
              <w:rPr>
                <w:rFonts w:ascii="GHEA Grapalat" w:hAnsi="GHEA Grapalat"/>
                <w:sz w:val="14"/>
                <w:szCs w:val="14"/>
              </w:rPr>
              <w:t>срок оплаты (по графику оплаты)</w:t>
            </w:r>
          </w:p>
        </w:tc>
      </w:tr>
      <w:tr w14:paraId="3A7E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tcPr>
          <w:p w14:paraId="3A7E8E50">
            <w:pPr>
              <w:pStyle w:val="36"/>
              <w:widowControl w:val="0"/>
              <w:spacing w:before="0" w:beforeAutospacing="0" w:after="160" w:afterAutospacing="0"/>
              <w:ind w:firstLine="567"/>
              <w:contextualSpacing/>
              <w:jc w:val="center"/>
              <w:rPr>
                <w:rFonts w:ascii="GHEA Grapalat" w:hAnsi="GHEA Grapalat"/>
                <w:sz w:val="14"/>
                <w:szCs w:val="14"/>
              </w:rPr>
            </w:pPr>
          </w:p>
        </w:tc>
        <w:tc>
          <w:tcPr>
            <w:tcW w:w="1248" w:type="dxa"/>
            <w:vMerge w:val="continue"/>
            <w:tcBorders>
              <w:bottom w:val="single" w:color="auto" w:sz="4" w:space="0"/>
            </w:tcBorders>
            <w:vAlign w:val="center"/>
          </w:tcPr>
          <w:p w14:paraId="3A7E8E51">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533" w:type="dxa"/>
            <w:vMerge w:val="continue"/>
            <w:tcBorders>
              <w:bottom w:val="single" w:color="auto" w:sz="4" w:space="0"/>
            </w:tcBorders>
            <w:vAlign w:val="center"/>
          </w:tcPr>
          <w:p w14:paraId="3A7E8E52">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915" w:type="dxa"/>
            <w:tcBorders>
              <w:bottom w:val="single" w:color="auto" w:sz="4" w:space="0"/>
            </w:tcBorders>
            <w:vAlign w:val="center"/>
          </w:tcPr>
          <w:p w14:paraId="3A7E8E53">
            <w:pPr>
              <w:pStyle w:val="36"/>
              <w:widowControl w:val="0"/>
              <w:tabs>
                <w:tab w:val="left" w:pos="916"/>
              </w:tabs>
              <w:spacing w:before="0" w:beforeAutospacing="0" w:after="120" w:afterAutospacing="0"/>
              <w:ind w:left="-105" w:right="-72"/>
              <w:contextualSpacing/>
              <w:jc w:val="center"/>
              <w:rPr>
                <w:rFonts w:ascii="GHEA Grapalat" w:hAnsi="GHEA Grapalat"/>
                <w:sz w:val="14"/>
                <w:szCs w:val="14"/>
              </w:rPr>
            </w:pPr>
            <w:r>
              <w:rPr>
                <w:rFonts w:ascii="GHEA Grapalat" w:hAnsi="GHEA Grapalat"/>
                <w:sz w:val="14"/>
                <w:szCs w:val="14"/>
              </w:rPr>
              <w:t>по графику закупки, утвержденному Договором</w:t>
            </w:r>
          </w:p>
        </w:tc>
        <w:tc>
          <w:tcPr>
            <w:tcW w:w="1188" w:type="dxa"/>
            <w:tcBorders>
              <w:bottom w:val="single" w:color="auto" w:sz="4" w:space="0"/>
            </w:tcBorders>
            <w:vAlign w:val="center"/>
          </w:tcPr>
          <w:p w14:paraId="3A7E8E54">
            <w:pPr>
              <w:pStyle w:val="36"/>
              <w:widowControl w:val="0"/>
              <w:tabs>
                <w:tab w:val="left" w:pos="916"/>
              </w:tabs>
              <w:spacing w:before="0" w:beforeAutospacing="0" w:after="120" w:afterAutospacing="0"/>
              <w:ind w:left="-105" w:right="-72"/>
              <w:contextualSpacing/>
              <w:jc w:val="center"/>
              <w:rPr>
                <w:rFonts w:ascii="GHEA Grapalat" w:hAnsi="GHEA Grapalat"/>
                <w:sz w:val="14"/>
                <w:szCs w:val="14"/>
              </w:rPr>
            </w:pPr>
            <w:r>
              <w:rPr>
                <w:rFonts w:ascii="GHEA Grapalat" w:hAnsi="GHEA Grapalat"/>
                <w:sz w:val="14"/>
                <w:szCs w:val="14"/>
              </w:rPr>
              <w:t>фактический</w:t>
            </w:r>
          </w:p>
        </w:tc>
        <w:tc>
          <w:tcPr>
            <w:tcW w:w="1960" w:type="dxa"/>
            <w:tcBorders>
              <w:bottom w:val="single" w:color="auto" w:sz="4" w:space="0"/>
            </w:tcBorders>
            <w:vAlign w:val="center"/>
          </w:tcPr>
          <w:p w14:paraId="3A7E8E55">
            <w:pPr>
              <w:pStyle w:val="36"/>
              <w:widowControl w:val="0"/>
              <w:tabs>
                <w:tab w:val="left" w:pos="916"/>
              </w:tabs>
              <w:spacing w:before="0" w:beforeAutospacing="0" w:after="120" w:afterAutospacing="0"/>
              <w:ind w:left="-105" w:right="-72"/>
              <w:contextualSpacing/>
              <w:jc w:val="center"/>
              <w:rPr>
                <w:rFonts w:ascii="GHEA Grapalat" w:hAnsi="GHEA Grapalat"/>
                <w:sz w:val="14"/>
                <w:szCs w:val="14"/>
              </w:rPr>
            </w:pPr>
            <w:r>
              <w:rPr>
                <w:rFonts w:ascii="GHEA Grapalat" w:hAnsi="GHEA Grapalat"/>
                <w:sz w:val="14"/>
                <w:szCs w:val="14"/>
              </w:rPr>
              <w:t>по графику закупки, утвержденному Договором</w:t>
            </w:r>
          </w:p>
        </w:tc>
        <w:tc>
          <w:tcPr>
            <w:tcW w:w="1207" w:type="dxa"/>
            <w:tcBorders>
              <w:bottom w:val="single" w:color="auto" w:sz="4" w:space="0"/>
            </w:tcBorders>
            <w:vAlign w:val="center"/>
          </w:tcPr>
          <w:p w14:paraId="3A7E8E56">
            <w:pPr>
              <w:pStyle w:val="36"/>
              <w:widowControl w:val="0"/>
              <w:tabs>
                <w:tab w:val="left" w:pos="916"/>
              </w:tabs>
              <w:spacing w:before="0" w:beforeAutospacing="0" w:after="120" w:afterAutospacing="0"/>
              <w:ind w:left="-105" w:right="-72"/>
              <w:contextualSpacing/>
              <w:jc w:val="center"/>
              <w:rPr>
                <w:rFonts w:ascii="GHEA Grapalat" w:hAnsi="GHEA Grapalat"/>
                <w:sz w:val="14"/>
                <w:szCs w:val="14"/>
              </w:rPr>
            </w:pPr>
            <w:r>
              <w:rPr>
                <w:rFonts w:ascii="GHEA Grapalat" w:hAnsi="GHEA Grapalat"/>
                <w:sz w:val="14"/>
                <w:szCs w:val="14"/>
              </w:rPr>
              <w:t>фактический</w:t>
            </w:r>
          </w:p>
        </w:tc>
        <w:tc>
          <w:tcPr>
            <w:tcW w:w="1087" w:type="dxa"/>
            <w:vMerge w:val="continue"/>
            <w:tcBorders>
              <w:bottom w:val="single" w:color="auto" w:sz="4" w:space="0"/>
            </w:tcBorders>
            <w:vAlign w:val="center"/>
          </w:tcPr>
          <w:p w14:paraId="3A7E8E57">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876" w:type="dxa"/>
            <w:vMerge w:val="continue"/>
            <w:tcBorders>
              <w:bottom w:val="single" w:color="auto" w:sz="4" w:space="0"/>
            </w:tcBorders>
            <w:vAlign w:val="center"/>
          </w:tcPr>
          <w:p w14:paraId="3A7E8E58">
            <w:pPr>
              <w:pStyle w:val="36"/>
              <w:widowControl w:val="0"/>
              <w:tabs>
                <w:tab w:val="left" w:pos="916"/>
              </w:tabs>
              <w:spacing w:before="0" w:beforeAutospacing="0" w:after="120" w:afterAutospacing="0"/>
              <w:contextualSpacing/>
              <w:jc w:val="center"/>
              <w:rPr>
                <w:rFonts w:ascii="GHEA Grapalat" w:hAnsi="GHEA Grapalat"/>
                <w:sz w:val="14"/>
                <w:szCs w:val="14"/>
              </w:rPr>
            </w:pPr>
          </w:p>
        </w:tc>
      </w:tr>
      <w:tr w14:paraId="3A7E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vAlign w:val="center"/>
          </w:tcPr>
          <w:p w14:paraId="3A7E8E5A">
            <w:pPr>
              <w:pStyle w:val="36"/>
              <w:widowControl w:val="0"/>
              <w:spacing w:before="0" w:beforeAutospacing="0" w:after="160" w:afterAutospacing="0"/>
              <w:ind w:firstLine="567"/>
              <w:contextualSpacing/>
              <w:jc w:val="center"/>
              <w:rPr>
                <w:rFonts w:ascii="GHEA Grapalat" w:hAnsi="GHEA Grapalat"/>
                <w:sz w:val="14"/>
                <w:szCs w:val="14"/>
              </w:rPr>
            </w:pPr>
          </w:p>
        </w:tc>
        <w:tc>
          <w:tcPr>
            <w:tcW w:w="1248" w:type="dxa"/>
            <w:vAlign w:val="center"/>
          </w:tcPr>
          <w:p w14:paraId="3A7E8E5B">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533" w:type="dxa"/>
            <w:vAlign w:val="center"/>
          </w:tcPr>
          <w:p w14:paraId="3A7E8E5C">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915" w:type="dxa"/>
            <w:vAlign w:val="center"/>
          </w:tcPr>
          <w:p w14:paraId="3A7E8E5D">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188" w:type="dxa"/>
            <w:vAlign w:val="center"/>
          </w:tcPr>
          <w:p w14:paraId="3A7E8E5E">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960" w:type="dxa"/>
            <w:vAlign w:val="center"/>
          </w:tcPr>
          <w:p w14:paraId="3A7E8E5F">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207" w:type="dxa"/>
            <w:vAlign w:val="center"/>
          </w:tcPr>
          <w:p w14:paraId="3A7E8E60">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087" w:type="dxa"/>
            <w:vAlign w:val="center"/>
          </w:tcPr>
          <w:p w14:paraId="3A7E8E61">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876" w:type="dxa"/>
            <w:vAlign w:val="center"/>
          </w:tcPr>
          <w:p w14:paraId="3A7E8E62">
            <w:pPr>
              <w:pStyle w:val="36"/>
              <w:widowControl w:val="0"/>
              <w:tabs>
                <w:tab w:val="left" w:pos="916"/>
              </w:tabs>
              <w:spacing w:before="0" w:beforeAutospacing="0" w:after="120" w:afterAutospacing="0"/>
              <w:contextualSpacing/>
              <w:jc w:val="center"/>
              <w:rPr>
                <w:rFonts w:ascii="GHEA Grapalat" w:hAnsi="GHEA Grapalat"/>
                <w:sz w:val="14"/>
                <w:szCs w:val="14"/>
              </w:rPr>
            </w:pPr>
          </w:p>
        </w:tc>
      </w:tr>
      <w:tr w14:paraId="3A7E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tcPr>
          <w:p w14:paraId="3A7E8E64">
            <w:pPr>
              <w:pStyle w:val="36"/>
              <w:widowControl w:val="0"/>
              <w:spacing w:before="0" w:beforeAutospacing="0" w:after="160" w:afterAutospacing="0"/>
              <w:ind w:firstLine="567"/>
              <w:contextualSpacing/>
              <w:jc w:val="center"/>
              <w:rPr>
                <w:rFonts w:ascii="GHEA Grapalat" w:hAnsi="GHEA Grapalat"/>
                <w:sz w:val="14"/>
                <w:szCs w:val="14"/>
              </w:rPr>
            </w:pPr>
          </w:p>
        </w:tc>
        <w:tc>
          <w:tcPr>
            <w:tcW w:w="1248" w:type="dxa"/>
          </w:tcPr>
          <w:p w14:paraId="3A7E8E65">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533" w:type="dxa"/>
          </w:tcPr>
          <w:p w14:paraId="3A7E8E66">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915" w:type="dxa"/>
          </w:tcPr>
          <w:p w14:paraId="3A7E8E67">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188" w:type="dxa"/>
          </w:tcPr>
          <w:p w14:paraId="3A7E8E68">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960" w:type="dxa"/>
          </w:tcPr>
          <w:p w14:paraId="3A7E8E69">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207" w:type="dxa"/>
          </w:tcPr>
          <w:p w14:paraId="3A7E8E6A">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1087" w:type="dxa"/>
          </w:tcPr>
          <w:p w14:paraId="3A7E8E6B">
            <w:pPr>
              <w:pStyle w:val="36"/>
              <w:widowControl w:val="0"/>
              <w:tabs>
                <w:tab w:val="left" w:pos="916"/>
              </w:tabs>
              <w:spacing w:before="0" w:beforeAutospacing="0" w:after="120" w:afterAutospacing="0"/>
              <w:contextualSpacing/>
              <w:jc w:val="center"/>
              <w:rPr>
                <w:rFonts w:ascii="GHEA Grapalat" w:hAnsi="GHEA Grapalat"/>
                <w:sz w:val="14"/>
                <w:szCs w:val="14"/>
              </w:rPr>
            </w:pPr>
          </w:p>
        </w:tc>
        <w:tc>
          <w:tcPr>
            <w:tcW w:w="876" w:type="dxa"/>
          </w:tcPr>
          <w:p w14:paraId="3A7E8E6C">
            <w:pPr>
              <w:pStyle w:val="36"/>
              <w:widowControl w:val="0"/>
              <w:tabs>
                <w:tab w:val="left" w:pos="916"/>
              </w:tabs>
              <w:spacing w:before="0" w:beforeAutospacing="0" w:after="120" w:afterAutospacing="0"/>
              <w:contextualSpacing/>
              <w:jc w:val="center"/>
              <w:rPr>
                <w:rFonts w:ascii="GHEA Grapalat" w:hAnsi="GHEA Grapalat"/>
                <w:sz w:val="14"/>
                <w:szCs w:val="14"/>
              </w:rPr>
            </w:pPr>
          </w:p>
        </w:tc>
      </w:tr>
    </w:tbl>
    <w:p w14:paraId="3A7E8E6E">
      <w:pPr>
        <w:widowControl w:val="0"/>
        <w:spacing w:after="160"/>
        <w:ind w:firstLine="567"/>
        <w:contextualSpacing/>
        <w:jc w:val="both"/>
        <w:rPr>
          <w:rFonts w:ascii="GHEA Grapalat" w:hAnsi="GHEA Grapalat" w:cs="Arial"/>
          <w:iCs/>
          <w:color w:val="000000"/>
          <w:sz w:val="22"/>
          <w:szCs w:val="22"/>
          <w:lang w:val="en-US"/>
        </w:rPr>
      </w:pPr>
    </w:p>
    <w:p w14:paraId="3A7E8E6F">
      <w:pPr>
        <w:widowControl w:val="0"/>
        <w:spacing w:after="160"/>
        <w:ind w:firstLine="567"/>
        <w:contextualSpacing/>
        <w:jc w:val="both"/>
        <w:rPr>
          <w:rFonts w:ascii="GHEA Grapalat" w:hAnsi="GHEA Grapalat"/>
          <w:iCs/>
          <w:snapToGrid w:val="0"/>
          <w:color w:val="000000"/>
          <w:sz w:val="22"/>
          <w:szCs w:val="22"/>
        </w:rPr>
      </w:pPr>
      <w:r>
        <w:rPr>
          <w:rFonts w:ascii="GHEA Grapalat" w:hAnsi="GHEA Grapalat"/>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A7E8E70">
      <w:pPr>
        <w:widowControl w:val="0"/>
        <w:spacing w:after="160"/>
        <w:ind w:firstLine="567"/>
        <w:contextualSpacing/>
        <w:jc w:val="both"/>
        <w:rPr>
          <w:rFonts w:ascii="GHEA Grapalat" w:hAnsi="GHEA Grapalat"/>
          <w:iCs/>
          <w:snapToGrid w:val="0"/>
          <w:color w:val="000000"/>
          <w:sz w:val="22"/>
          <w:szCs w:val="22"/>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3A7E8E73">
        <w:tblPrEx>
          <w:tblCellMar>
            <w:top w:w="0" w:type="dxa"/>
            <w:left w:w="0" w:type="dxa"/>
            <w:bottom w:w="0" w:type="dxa"/>
            <w:right w:w="0" w:type="dxa"/>
          </w:tblCellMar>
        </w:tblPrEx>
        <w:trPr>
          <w:trHeight w:val="266" w:hRule="atLeast"/>
          <w:tblCellSpacing w:w="7" w:type="dxa"/>
          <w:jc w:val="center"/>
        </w:trPr>
        <w:tc>
          <w:tcPr>
            <w:tcW w:w="0" w:type="auto"/>
            <w:vAlign w:val="center"/>
          </w:tcPr>
          <w:p w14:paraId="3A7E8E71">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 xml:space="preserve">Работу сдал </w:t>
            </w:r>
          </w:p>
        </w:tc>
        <w:tc>
          <w:tcPr>
            <w:tcW w:w="0" w:type="auto"/>
            <w:vAlign w:val="center"/>
          </w:tcPr>
          <w:p w14:paraId="3A7E8E72">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Работу принял</w:t>
            </w:r>
          </w:p>
        </w:tc>
      </w:tr>
      <w:tr w14:paraId="3A7E8E78">
        <w:tblPrEx>
          <w:tblCellMar>
            <w:top w:w="0" w:type="dxa"/>
            <w:left w:w="0" w:type="dxa"/>
            <w:bottom w:w="0" w:type="dxa"/>
            <w:right w:w="0" w:type="dxa"/>
          </w:tblCellMar>
        </w:tblPrEx>
        <w:trPr>
          <w:trHeight w:val="473" w:hRule="atLeast"/>
          <w:tblCellSpacing w:w="7" w:type="dxa"/>
          <w:jc w:val="center"/>
        </w:trPr>
        <w:tc>
          <w:tcPr>
            <w:tcW w:w="0" w:type="auto"/>
            <w:vAlign w:val="center"/>
          </w:tcPr>
          <w:p w14:paraId="3A7E8E74">
            <w:pPr>
              <w:widowControl w:val="0"/>
              <w:contextualSpacing/>
              <w:jc w:val="center"/>
              <w:rPr>
                <w:rFonts w:ascii="GHEA Grapalat" w:hAnsi="GHEA Grapalat"/>
                <w:iCs/>
                <w:sz w:val="22"/>
                <w:szCs w:val="22"/>
                <w:lang w:val="en-US"/>
              </w:rPr>
            </w:pPr>
            <w:r>
              <w:rPr>
                <w:rFonts w:ascii="GHEA Grapalat" w:hAnsi="GHEA Grapalat"/>
                <w:sz w:val="22"/>
                <w:szCs w:val="22"/>
              </w:rPr>
              <w:t>___________________________</w:t>
            </w:r>
          </w:p>
          <w:p w14:paraId="3A7E8E75">
            <w:pPr>
              <w:widowControl w:val="0"/>
              <w:spacing w:after="160"/>
              <w:contextualSpacing/>
              <w:jc w:val="center"/>
              <w:rPr>
                <w:rFonts w:ascii="GHEA Grapalat" w:hAnsi="GHEA Grapalat"/>
                <w:iCs/>
                <w:sz w:val="22"/>
                <w:szCs w:val="22"/>
                <w:vertAlign w:val="superscript"/>
              </w:rPr>
            </w:pPr>
            <w:r>
              <w:rPr>
                <w:rFonts w:ascii="GHEA Grapalat" w:hAnsi="GHEA Grapalat"/>
                <w:sz w:val="22"/>
                <w:szCs w:val="22"/>
                <w:vertAlign w:val="superscript"/>
              </w:rPr>
              <w:t xml:space="preserve">подпись </w:t>
            </w:r>
          </w:p>
        </w:tc>
        <w:tc>
          <w:tcPr>
            <w:tcW w:w="0" w:type="auto"/>
            <w:vAlign w:val="center"/>
          </w:tcPr>
          <w:p w14:paraId="3A7E8E76">
            <w:pPr>
              <w:widowControl w:val="0"/>
              <w:contextualSpacing/>
              <w:jc w:val="center"/>
              <w:rPr>
                <w:rFonts w:ascii="GHEA Grapalat" w:hAnsi="GHEA Grapalat"/>
                <w:iCs/>
                <w:sz w:val="22"/>
                <w:szCs w:val="22"/>
              </w:rPr>
            </w:pPr>
            <w:r>
              <w:rPr>
                <w:rFonts w:ascii="GHEA Grapalat" w:hAnsi="GHEA Grapalat"/>
                <w:sz w:val="22"/>
                <w:szCs w:val="22"/>
              </w:rPr>
              <w:t>___________________________</w:t>
            </w:r>
          </w:p>
          <w:p w14:paraId="3A7E8E77">
            <w:pPr>
              <w:widowControl w:val="0"/>
              <w:spacing w:after="160"/>
              <w:contextualSpacing/>
              <w:jc w:val="center"/>
              <w:rPr>
                <w:rFonts w:ascii="GHEA Grapalat" w:hAnsi="GHEA Grapalat"/>
                <w:iCs/>
                <w:sz w:val="22"/>
                <w:szCs w:val="22"/>
                <w:vertAlign w:val="superscript"/>
              </w:rPr>
            </w:pPr>
            <w:r>
              <w:rPr>
                <w:rFonts w:ascii="GHEA Grapalat" w:hAnsi="GHEA Grapalat"/>
                <w:sz w:val="22"/>
                <w:szCs w:val="22"/>
                <w:vertAlign w:val="superscript"/>
              </w:rPr>
              <w:t xml:space="preserve">подпись </w:t>
            </w:r>
          </w:p>
        </w:tc>
      </w:tr>
      <w:tr w14:paraId="3A7E8E7D">
        <w:tblPrEx>
          <w:tblCellMar>
            <w:top w:w="0" w:type="dxa"/>
            <w:left w:w="0" w:type="dxa"/>
            <w:bottom w:w="0" w:type="dxa"/>
            <w:right w:w="0" w:type="dxa"/>
          </w:tblCellMar>
        </w:tblPrEx>
        <w:trPr>
          <w:trHeight w:val="503" w:hRule="atLeast"/>
          <w:tblCellSpacing w:w="7" w:type="dxa"/>
          <w:jc w:val="center"/>
        </w:trPr>
        <w:tc>
          <w:tcPr>
            <w:tcW w:w="0" w:type="auto"/>
            <w:vAlign w:val="center"/>
          </w:tcPr>
          <w:p w14:paraId="3A7E8E79">
            <w:pPr>
              <w:widowControl w:val="0"/>
              <w:contextualSpacing/>
              <w:jc w:val="center"/>
              <w:rPr>
                <w:rFonts w:ascii="GHEA Grapalat" w:hAnsi="GHEA Grapalat"/>
                <w:iCs/>
                <w:sz w:val="22"/>
                <w:szCs w:val="22"/>
                <w:lang w:val="en-US"/>
              </w:rPr>
            </w:pPr>
            <w:r>
              <w:rPr>
                <w:rFonts w:ascii="GHEA Grapalat" w:hAnsi="GHEA Grapalat"/>
                <w:sz w:val="22"/>
                <w:szCs w:val="22"/>
              </w:rPr>
              <w:t>___________________________</w:t>
            </w:r>
          </w:p>
          <w:p w14:paraId="3A7E8E7A">
            <w:pPr>
              <w:widowControl w:val="0"/>
              <w:spacing w:after="160"/>
              <w:contextualSpacing/>
              <w:jc w:val="center"/>
              <w:rPr>
                <w:rFonts w:ascii="GHEA Grapalat" w:hAnsi="GHEA Grapalat"/>
                <w:iCs/>
                <w:sz w:val="22"/>
                <w:szCs w:val="22"/>
                <w:vertAlign w:val="superscript"/>
              </w:rPr>
            </w:pPr>
            <w:r>
              <w:rPr>
                <w:rFonts w:ascii="GHEA Grapalat" w:hAnsi="GHEA Grapalat"/>
                <w:sz w:val="22"/>
                <w:szCs w:val="22"/>
                <w:vertAlign w:val="superscript"/>
              </w:rPr>
              <w:t>фамилия, имя</w:t>
            </w:r>
          </w:p>
        </w:tc>
        <w:tc>
          <w:tcPr>
            <w:tcW w:w="0" w:type="auto"/>
            <w:vAlign w:val="center"/>
          </w:tcPr>
          <w:p w14:paraId="3A7E8E7B">
            <w:pPr>
              <w:widowControl w:val="0"/>
              <w:contextualSpacing/>
              <w:jc w:val="center"/>
              <w:rPr>
                <w:rFonts w:ascii="GHEA Grapalat" w:hAnsi="GHEA Grapalat"/>
                <w:iCs/>
                <w:sz w:val="22"/>
                <w:szCs w:val="22"/>
              </w:rPr>
            </w:pPr>
            <w:r>
              <w:rPr>
                <w:rFonts w:ascii="GHEA Grapalat" w:hAnsi="GHEA Grapalat"/>
                <w:sz w:val="22"/>
                <w:szCs w:val="22"/>
              </w:rPr>
              <w:t>___________________________</w:t>
            </w:r>
          </w:p>
          <w:p w14:paraId="3A7E8E7C">
            <w:pPr>
              <w:widowControl w:val="0"/>
              <w:spacing w:after="160"/>
              <w:contextualSpacing/>
              <w:jc w:val="center"/>
              <w:rPr>
                <w:rFonts w:ascii="GHEA Grapalat" w:hAnsi="GHEA Grapalat"/>
                <w:iCs/>
                <w:sz w:val="22"/>
                <w:szCs w:val="22"/>
                <w:vertAlign w:val="superscript"/>
              </w:rPr>
            </w:pPr>
            <w:r>
              <w:rPr>
                <w:rFonts w:ascii="GHEA Grapalat" w:hAnsi="GHEA Grapalat"/>
                <w:sz w:val="22"/>
                <w:szCs w:val="22"/>
                <w:vertAlign w:val="superscript"/>
              </w:rPr>
              <w:t>фамилия, имя</w:t>
            </w:r>
          </w:p>
        </w:tc>
      </w:tr>
      <w:tr w14:paraId="3A7E8E80">
        <w:tblPrEx>
          <w:tblCellMar>
            <w:top w:w="0" w:type="dxa"/>
            <w:left w:w="0" w:type="dxa"/>
            <w:bottom w:w="0" w:type="dxa"/>
            <w:right w:w="0" w:type="dxa"/>
          </w:tblCellMar>
        </w:tblPrEx>
        <w:trPr>
          <w:trHeight w:val="281" w:hRule="atLeast"/>
          <w:tblCellSpacing w:w="7" w:type="dxa"/>
          <w:jc w:val="center"/>
        </w:trPr>
        <w:tc>
          <w:tcPr>
            <w:tcW w:w="0" w:type="auto"/>
            <w:vAlign w:val="center"/>
          </w:tcPr>
          <w:p w14:paraId="3A7E8E7E">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М. П.</w:t>
            </w:r>
          </w:p>
        </w:tc>
        <w:tc>
          <w:tcPr>
            <w:tcW w:w="0" w:type="auto"/>
            <w:vAlign w:val="center"/>
          </w:tcPr>
          <w:p w14:paraId="3A7E8E7F">
            <w:pPr>
              <w:widowControl w:val="0"/>
              <w:spacing w:after="160"/>
              <w:contextualSpacing/>
              <w:jc w:val="center"/>
              <w:rPr>
                <w:rFonts w:ascii="GHEA Grapalat" w:hAnsi="GHEA Grapalat"/>
                <w:iCs/>
                <w:color w:val="000000"/>
                <w:sz w:val="22"/>
                <w:szCs w:val="22"/>
              </w:rPr>
            </w:pPr>
            <w:r>
              <w:rPr>
                <w:rFonts w:ascii="GHEA Grapalat" w:hAnsi="GHEA Grapalat"/>
                <w:color w:val="000000"/>
                <w:sz w:val="22"/>
                <w:szCs w:val="22"/>
              </w:rPr>
              <w:t>М. П.</w:t>
            </w:r>
          </w:p>
        </w:tc>
      </w:tr>
    </w:tbl>
    <w:p w14:paraId="3A7E8E81">
      <w:pPr>
        <w:widowControl w:val="0"/>
        <w:spacing w:after="160"/>
        <w:ind w:firstLine="567"/>
        <w:contextualSpacing/>
        <w:jc w:val="center"/>
        <w:rPr>
          <w:rFonts w:ascii="GHEA Grapalat" w:hAnsi="GHEA Grapalat" w:cs="Sylfaen"/>
          <w:b/>
          <w:sz w:val="22"/>
          <w:szCs w:val="22"/>
        </w:rPr>
      </w:pPr>
    </w:p>
    <w:p w14:paraId="3A7E8E82">
      <w:pPr>
        <w:contextualSpacing/>
        <w:rPr>
          <w:rFonts w:ascii="GHEA Grapalat" w:hAnsi="GHEA Grapalat" w:cs="Sylfaen"/>
          <w:b/>
          <w:sz w:val="22"/>
          <w:szCs w:val="22"/>
        </w:rPr>
      </w:pPr>
      <w:r>
        <w:rPr>
          <w:rFonts w:ascii="GHEA Grapalat" w:hAnsi="GHEA Grapalat" w:cs="Sylfaen"/>
          <w:b/>
          <w:sz w:val="22"/>
          <w:szCs w:val="22"/>
        </w:rPr>
        <w:br w:type="page"/>
      </w:r>
    </w:p>
    <w:p w14:paraId="3A7E8E83">
      <w:pPr>
        <w:widowControl w:val="0"/>
        <w:spacing w:after="160"/>
        <w:ind w:firstLine="567"/>
        <w:contextualSpacing/>
        <w:jc w:val="right"/>
        <w:rPr>
          <w:rFonts w:ascii="GHEA Grapalat" w:hAnsi="GHEA Grapalat" w:cs="Sylfaen"/>
          <w:i/>
          <w:sz w:val="22"/>
          <w:szCs w:val="22"/>
        </w:rPr>
      </w:pPr>
      <w:r>
        <w:rPr>
          <w:rFonts w:ascii="GHEA Grapalat" w:hAnsi="GHEA Grapalat"/>
          <w:i/>
          <w:sz w:val="22"/>
          <w:szCs w:val="22"/>
        </w:rPr>
        <w:t>Приложение № 4.1</w:t>
      </w:r>
    </w:p>
    <w:p w14:paraId="3A7E8E84">
      <w:pPr>
        <w:widowControl w:val="0"/>
        <w:spacing w:after="160"/>
        <w:ind w:firstLine="567"/>
        <w:contextualSpacing/>
        <w:jc w:val="right"/>
        <w:rPr>
          <w:rFonts w:ascii="GHEA Grapalat" w:hAnsi="GHEA Grapalat" w:cs="Arial"/>
          <w:i/>
          <w:sz w:val="22"/>
          <w:szCs w:val="22"/>
        </w:rPr>
      </w:pPr>
      <w:r>
        <w:rPr>
          <w:rFonts w:ascii="GHEA Grapalat" w:hAnsi="GHEA Grapalat"/>
          <w:i/>
          <w:sz w:val="22"/>
          <w:szCs w:val="22"/>
        </w:rPr>
        <w:t>к Договору под кодом</w:t>
      </w:r>
      <w:r>
        <w:rPr>
          <w:rFonts w:ascii="GHEA Grapalat" w:hAnsi="GHEA Grapalat" w:cs="Arial"/>
          <w:i/>
          <w:sz w:val="22"/>
          <w:szCs w:val="22"/>
        </w:rPr>
        <w:br w:type="textWrapping"/>
      </w:r>
      <w:r>
        <w:rPr>
          <w:rFonts w:ascii="GHEA Grapalat" w:hAnsi="GHEA Grapalat"/>
          <w:i/>
          <w:sz w:val="22"/>
          <w:szCs w:val="22"/>
        </w:rPr>
        <w:t xml:space="preserve">заключенному "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3A7E8E85">
      <w:pPr>
        <w:widowControl w:val="0"/>
        <w:spacing w:after="160"/>
        <w:contextualSpacing/>
        <w:jc w:val="center"/>
        <w:rPr>
          <w:rFonts w:ascii="GHEA Grapalat" w:hAnsi="GHEA Grapalat" w:cs="Sylfaen"/>
          <w:sz w:val="22"/>
          <w:szCs w:val="22"/>
        </w:rPr>
      </w:pPr>
    </w:p>
    <w:p w14:paraId="3A7E8E86">
      <w:pPr>
        <w:widowControl w:val="0"/>
        <w:tabs>
          <w:tab w:val="left" w:pos="2250"/>
        </w:tabs>
        <w:spacing w:after="160"/>
        <w:contextualSpacing/>
        <w:jc w:val="center"/>
        <w:rPr>
          <w:rFonts w:ascii="GHEA Grapalat" w:hAnsi="GHEA Grapalat" w:cs="Sylfaen"/>
          <w:bCs/>
          <w:sz w:val="22"/>
          <w:szCs w:val="22"/>
        </w:rPr>
      </w:pPr>
      <w:r>
        <w:rPr>
          <w:rFonts w:ascii="GHEA Grapalat" w:hAnsi="GHEA Grapalat"/>
          <w:sz w:val="22"/>
          <w:szCs w:val="22"/>
        </w:rPr>
        <w:t>АКТ №______</w:t>
      </w:r>
    </w:p>
    <w:p w14:paraId="3A7E8E87">
      <w:pPr>
        <w:widowControl w:val="0"/>
        <w:tabs>
          <w:tab w:val="left" w:pos="2250"/>
        </w:tabs>
        <w:spacing w:after="160"/>
        <w:contextualSpacing/>
        <w:jc w:val="center"/>
        <w:rPr>
          <w:rFonts w:ascii="GHEA Grapalat" w:hAnsi="GHEA Grapalat" w:cs="Sylfaen"/>
          <w:bCs/>
          <w:sz w:val="22"/>
          <w:szCs w:val="22"/>
        </w:rPr>
      </w:pPr>
      <w:r>
        <w:rPr>
          <w:rFonts w:ascii="GHEA Grapalat" w:hAnsi="GHEA Grapalat"/>
          <w:sz w:val="22"/>
          <w:szCs w:val="22"/>
        </w:rPr>
        <w:t>относительно фиксирования факта сдачи Заказчику результата договора</w:t>
      </w:r>
    </w:p>
    <w:p w14:paraId="3A7E8E88">
      <w:pPr>
        <w:widowControl w:val="0"/>
        <w:tabs>
          <w:tab w:val="left" w:pos="360"/>
          <w:tab w:val="left" w:pos="540"/>
        </w:tabs>
        <w:spacing w:after="160"/>
        <w:ind w:firstLine="567"/>
        <w:contextualSpacing/>
        <w:jc w:val="both"/>
        <w:rPr>
          <w:rFonts w:ascii="GHEA Grapalat" w:hAnsi="GHEA Grapalat"/>
          <w:sz w:val="22"/>
          <w:szCs w:val="22"/>
        </w:rPr>
      </w:pPr>
    </w:p>
    <w:p w14:paraId="3A7E8E89">
      <w:pPr>
        <w:widowControl w:val="0"/>
        <w:contextualSpacing/>
        <w:jc w:val="both"/>
        <w:rPr>
          <w:rFonts w:ascii="GHEA Grapalat" w:hAnsi="GHEA Grapalat"/>
          <w:sz w:val="22"/>
          <w:szCs w:val="22"/>
        </w:rPr>
      </w:pPr>
      <w:r>
        <w:rPr>
          <w:rFonts w:ascii="GHEA Grapalat" w:hAnsi="GHEA Grapalat"/>
          <w:sz w:val="22"/>
          <w:szCs w:val="22"/>
        </w:rPr>
        <w:t xml:space="preserve">Настоящим фиксируется, что в рамках договора закупки № ___________________, </w:t>
      </w:r>
    </w:p>
    <w:p w14:paraId="3A7E8E8A">
      <w:pPr>
        <w:widowControl w:val="0"/>
        <w:spacing w:after="160"/>
        <w:ind w:left="6946"/>
        <w:contextualSpacing/>
        <w:jc w:val="center"/>
        <w:rPr>
          <w:rFonts w:ascii="GHEA Grapalat" w:hAnsi="GHEA Grapalat"/>
          <w:sz w:val="22"/>
          <w:szCs w:val="22"/>
          <w:vertAlign w:val="superscript"/>
        </w:rPr>
      </w:pPr>
      <w:r>
        <w:rPr>
          <w:rFonts w:ascii="GHEA Grapalat" w:hAnsi="GHEA Grapalat"/>
          <w:sz w:val="22"/>
          <w:szCs w:val="22"/>
          <w:vertAlign w:val="superscript"/>
        </w:rPr>
        <w:t>номер договора</w:t>
      </w:r>
    </w:p>
    <w:p w14:paraId="3A7E8E8B">
      <w:pPr>
        <w:widowControl w:val="0"/>
        <w:tabs>
          <w:tab w:val="left" w:pos="8789"/>
        </w:tabs>
        <w:contextualSpacing/>
        <w:jc w:val="both"/>
        <w:rPr>
          <w:rFonts w:ascii="GHEA Grapalat" w:hAnsi="GHEA Grapalat" w:cs="Sylfaen"/>
          <w:sz w:val="22"/>
          <w:szCs w:val="22"/>
        </w:rPr>
      </w:pPr>
      <w:r>
        <w:rPr>
          <w:rFonts w:ascii="GHEA Grapalat" w:hAnsi="GHEA Grapalat"/>
          <w:sz w:val="22"/>
          <w:szCs w:val="22"/>
        </w:rPr>
        <w:t>заключенного _________________________________________________ 20</w:t>
      </w:r>
      <w:r>
        <w:rPr>
          <w:rFonts w:ascii="GHEA Grapalat" w:hAnsi="GHEA Grapalat"/>
          <w:sz w:val="22"/>
          <w:szCs w:val="22"/>
        </w:rPr>
        <w:tab/>
      </w:r>
      <w:r>
        <w:rPr>
          <w:rFonts w:ascii="GHEA Grapalat" w:hAnsi="GHEA Grapalat"/>
          <w:sz w:val="22"/>
          <w:szCs w:val="22"/>
        </w:rPr>
        <w:t>г.</w:t>
      </w:r>
    </w:p>
    <w:p w14:paraId="3A7E8E8C">
      <w:pPr>
        <w:widowControl w:val="0"/>
        <w:spacing w:after="160"/>
        <w:ind w:right="-360"/>
        <w:contextualSpacing/>
        <w:jc w:val="center"/>
        <w:rPr>
          <w:rFonts w:ascii="GHEA Grapalat" w:hAnsi="GHEA Grapalat" w:cs="Sylfaen"/>
          <w:sz w:val="22"/>
          <w:szCs w:val="22"/>
          <w:vertAlign w:val="superscript"/>
        </w:rPr>
      </w:pPr>
      <w:r>
        <w:rPr>
          <w:rFonts w:ascii="GHEA Grapalat" w:hAnsi="GHEA Grapalat"/>
          <w:sz w:val="22"/>
          <w:szCs w:val="22"/>
          <w:vertAlign w:val="superscript"/>
        </w:rPr>
        <w:t>дата заключения договора</w:t>
      </w:r>
    </w:p>
    <w:p w14:paraId="3A7E8E8D">
      <w:pPr>
        <w:widowControl w:val="0"/>
        <w:ind w:right="-357"/>
        <w:contextualSpacing/>
        <w:jc w:val="both"/>
        <w:rPr>
          <w:rFonts w:ascii="GHEA Grapalat" w:hAnsi="GHEA Grapalat" w:cs="Sylfaen"/>
          <w:sz w:val="22"/>
          <w:szCs w:val="22"/>
          <w:u w:val="single"/>
        </w:rPr>
      </w:pPr>
      <w:r>
        <w:rPr>
          <w:rFonts w:ascii="GHEA Grapalat" w:hAnsi="GHEA Grapalat"/>
          <w:sz w:val="22"/>
          <w:szCs w:val="22"/>
        </w:rPr>
        <w:t>между __________ (далее — Заказчик) и _____________ (далее — Исполнитель),</w:t>
      </w:r>
    </w:p>
    <w:p w14:paraId="3A7E8E8E">
      <w:pPr>
        <w:widowControl w:val="0"/>
        <w:tabs>
          <w:tab w:val="left" w:pos="4678"/>
        </w:tabs>
        <w:spacing w:after="160"/>
        <w:ind w:left="851" w:right="-1"/>
        <w:contextualSpacing/>
        <w:jc w:val="both"/>
        <w:rPr>
          <w:rFonts w:ascii="GHEA Grapalat" w:hAnsi="GHEA Grapalat" w:cs="Sylfaen"/>
          <w:sz w:val="22"/>
          <w:szCs w:val="22"/>
          <w:u w:val="single"/>
          <w:vertAlign w:val="superscript"/>
        </w:rPr>
      </w:pPr>
      <w:r>
        <w:rPr>
          <w:rFonts w:ascii="GHEA Grapalat" w:hAnsi="GHEA Grapalat"/>
          <w:sz w:val="22"/>
          <w:szCs w:val="22"/>
          <w:vertAlign w:val="superscript"/>
        </w:rPr>
        <w:t xml:space="preserve">имя Заказчика </w:t>
      </w:r>
      <w:r>
        <w:rPr>
          <w:rFonts w:ascii="GHEA Grapalat" w:hAnsi="GHEA Grapalat"/>
          <w:sz w:val="22"/>
          <w:szCs w:val="22"/>
          <w:vertAlign w:val="superscript"/>
        </w:rPr>
        <w:tab/>
      </w:r>
      <w:r>
        <w:rPr>
          <w:rFonts w:ascii="GHEA Grapalat" w:hAnsi="GHEA Grapalat"/>
          <w:sz w:val="22"/>
          <w:szCs w:val="22"/>
          <w:vertAlign w:val="superscript"/>
        </w:rPr>
        <w:t>имя Исполнителя</w:t>
      </w:r>
    </w:p>
    <w:p w14:paraId="3A7E8E8F">
      <w:pPr>
        <w:widowControl w:val="0"/>
        <w:spacing w:after="160"/>
        <w:contextualSpacing/>
        <w:jc w:val="both"/>
        <w:rPr>
          <w:rFonts w:ascii="GHEA Grapalat" w:hAnsi="GHEA Grapalat" w:cs="Sylfaen"/>
          <w:sz w:val="22"/>
          <w:szCs w:val="22"/>
        </w:rPr>
      </w:pPr>
      <w:r>
        <w:rPr>
          <w:rFonts w:ascii="GHEA Grapalat" w:hAnsi="GHEA Grapalat"/>
          <w:sz w:val="22"/>
          <w:szCs w:val="22"/>
        </w:rPr>
        <w:t>Исполнитель _____________ 20 г. с целью сдачи-приемки сдал Заказчику нижеуказанные работы:</w:t>
      </w:r>
    </w:p>
    <w:p w14:paraId="3A7E8E90">
      <w:pPr>
        <w:widowControl w:val="0"/>
        <w:tabs>
          <w:tab w:val="left" w:pos="360"/>
          <w:tab w:val="left" w:pos="540"/>
        </w:tabs>
        <w:spacing w:after="160"/>
        <w:ind w:firstLine="567"/>
        <w:contextualSpacing/>
        <w:jc w:val="both"/>
        <w:rPr>
          <w:rFonts w:ascii="GHEA Grapalat" w:hAnsi="GHEA Grapalat" w:cs="Sylfaen"/>
          <w:sz w:val="22"/>
          <w:szCs w:val="22"/>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3A7E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3A7E8E91">
            <w:pPr>
              <w:widowControl w:val="0"/>
              <w:spacing w:after="120"/>
              <w:contextualSpacing/>
              <w:jc w:val="center"/>
              <w:rPr>
                <w:rFonts w:ascii="GHEA Grapalat" w:hAnsi="GHEA Grapalat" w:cs="Sylfaen"/>
                <w:bCs/>
                <w:sz w:val="14"/>
                <w:szCs w:val="14"/>
              </w:rPr>
            </w:pPr>
            <w:r>
              <w:rPr>
                <w:rFonts w:ascii="GHEA Grapalat" w:hAnsi="GHEA Grapalat"/>
                <w:sz w:val="14"/>
                <w:szCs w:val="14"/>
              </w:rPr>
              <w:t>Работа</w:t>
            </w:r>
          </w:p>
        </w:tc>
      </w:tr>
      <w:tr w14:paraId="3A7E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3A7E8E93">
            <w:pPr>
              <w:widowControl w:val="0"/>
              <w:spacing w:after="120"/>
              <w:ind w:firstLine="567"/>
              <w:contextualSpacing/>
              <w:jc w:val="center"/>
              <w:rPr>
                <w:rFonts w:ascii="GHEA Grapalat" w:hAnsi="GHEA Grapalat"/>
                <w:sz w:val="14"/>
                <w:szCs w:val="14"/>
              </w:rPr>
            </w:pPr>
            <w:r>
              <w:rPr>
                <w:rFonts w:ascii="GHEA Grapalat" w:hAnsi="GHEA Grapalat"/>
                <w:sz w:val="14"/>
                <w:szCs w:val="14"/>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A7E8E94">
            <w:pPr>
              <w:widowControl w:val="0"/>
              <w:spacing w:after="120"/>
              <w:contextualSpacing/>
              <w:jc w:val="center"/>
              <w:rPr>
                <w:rFonts w:ascii="GHEA Grapalat" w:hAnsi="GHEA Grapalat"/>
                <w:sz w:val="14"/>
                <w:szCs w:val="14"/>
              </w:rPr>
            </w:pPr>
            <w:r>
              <w:rPr>
                <w:rFonts w:ascii="GHEA Grapalat" w:hAnsi="GHEA Grapalat"/>
                <w:sz w:val="14"/>
                <w:szCs w:val="14"/>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3A7E8E95">
            <w:pPr>
              <w:widowControl w:val="0"/>
              <w:spacing w:after="120"/>
              <w:contextualSpacing/>
              <w:jc w:val="center"/>
              <w:rPr>
                <w:rFonts w:ascii="GHEA Grapalat" w:hAnsi="GHEA Grapalat"/>
                <w:sz w:val="14"/>
                <w:szCs w:val="14"/>
              </w:rPr>
            </w:pPr>
            <w:r>
              <w:rPr>
                <w:rFonts w:ascii="GHEA Grapalat" w:hAnsi="GHEA Grapalat"/>
                <w:sz w:val="14"/>
                <w:szCs w:val="14"/>
              </w:rPr>
              <w:t>объем (фактический)</w:t>
            </w:r>
          </w:p>
        </w:tc>
      </w:tr>
      <w:tr w14:paraId="3A7E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A7E8E97">
            <w:pPr>
              <w:widowControl w:val="0"/>
              <w:spacing w:after="120"/>
              <w:ind w:firstLine="567"/>
              <w:contextualSpacing/>
              <w:rPr>
                <w:rFonts w:ascii="GHEA Grapalat" w:hAnsi="GHEA Grapalat" w:cs="Sylfaen"/>
                <w:sz w:val="14"/>
                <w:szCs w:val="14"/>
              </w:rPr>
            </w:pPr>
          </w:p>
        </w:tc>
        <w:tc>
          <w:tcPr>
            <w:tcW w:w="2062" w:type="dxa"/>
            <w:tcBorders>
              <w:top w:val="single" w:color="000000" w:sz="4" w:space="0"/>
              <w:left w:val="single" w:color="000000" w:sz="4" w:space="0"/>
              <w:bottom w:val="single" w:color="000000" w:sz="4" w:space="0"/>
              <w:right w:val="single" w:color="auto" w:sz="4" w:space="0"/>
            </w:tcBorders>
          </w:tcPr>
          <w:p w14:paraId="3A7E8E98">
            <w:pPr>
              <w:widowControl w:val="0"/>
              <w:spacing w:after="120"/>
              <w:contextualSpacing/>
              <w:rPr>
                <w:rFonts w:ascii="GHEA Grapalat" w:hAnsi="GHEA Grapalat" w:cs="Sylfaen"/>
                <w:sz w:val="14"/>
                <w:szCs w:val="14"/>
              </w:rPr>
            </w:pPr>
          </w:p>
        </w:tc>
        <w:tc>
          <w:tcPr>
            <w:tcW w:w="1784" w:type="dxa"/>
            <w:tcBorders>
              <w:top w:val="single" w:color="000000" w:sz="4" w:space="0"/>
              <w:left w:val="single" w:color="auto" w:sz="4" w:space="0"/>
              <w:bottom w:val="single" w:color="000000" w:sz="4" w:space="0"/>
              <w:right w:val="single" w:color="000000" w:sz="4" w:space="0"/>
            </w:tcBorders>
          </w:tcPr>
          <w:p w14:paraId="3A7E8E99">
            <w:pPr>
              <w:widowControl w:val="0"/>
              <w:spacing w:after="120"/>
              <w:contextualSpacing/>
              <w:rPr>
                <w:rFonts w:ascii="GHEA Grapalat" w:hAnsi="GHEA Grapalat" w:cs="Sylfaen"/>
                <w:sz w:val="14"/>
                <w:szCs w:val="14"/>
              </w:rPr>
            </w:pPr>
          </w:p>
        </w:tc>
      </w:tr>
      <w:tr w14:paraId="3A7E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A7E8E9B">
            <w:pPr>
              <w:widowControl w:val="0"/>
              <w:spacing w:after="120"/>
              <w:ind w:firstLine="567"/>
              <w:contextualSpacing/>
              <w:rPr>
                <w:rFonts w:ascii="GHEA Grapalat" w:hAnsi="GHEA Grapalat" w:cs="Sylfaen"/>
                <w:sz w:val="14"/>
                <w:szCs w:val="14"/>
              </w:rPr>
            </w:pPr>
          </w:p>
        </w:tc>
        <w:tc>
          <w:tcPr>
            <w:tcW w:w="2062" w:type="dxa"/>
            <w:tcBorders>
              <w:top w:val="single" w:color="000000" w:sz="4" w:space="0"/>
              <w:left w:val="single" w:color="000000" w:sz="4" w:space="0"/>
              <w:bottom w:val="single" w:color="000000" w:sz="4" w:space="0"/>
              <w:right w:val="single" w:color="auto" w:sz="4" w:space="0"/>
            </w:tcBorders>
          </w:tcPr>
          <w:p w14:paraId="3A7E8E9C">
            <w:pPr>
              <w:widowControl w:val="0"/>
              <w:spacing w:after="120"/>
              <w:contextualSpacing/>
              <w:rPr>
                <w:rFonts w:ascii="GHEA Grapalat" w:hAnsi="GHEA Grapalat" w:cs="Sylfaen"/>
                <w:sz w:val="14"/>
                <w:szCs w:val="14"/>
              </w:rPr>
            </w:pPr>
          </w:p>
        </w:tc>
        <w:tc>
          <w:tcPr>
            <w:tcW w:w="1784" w:type="dxa"/>
            <w:tcBorders>
              <w:top w:val="single" w:color="000000" w:sz="4" w:space="0"/>
              <w:left w:val="single" w:color="auto" w:sz="4" w:space="0"/>
              <w:bottom w:val="single" w:color="000000" w:sz="4" w:space="0"/>
              <w:right w:val="single" w:color="000000" w:sz="4" w:space="0"/>
            </w:tcBorders>
          </w:tcPr>
          <w:p w14:paraId="3A7E8E9D">
            <w:pPr>
              <w:widowControl w:val="0"/>
              <w:spacing w:after="120"/>
              <w:contextualSpacing/>
              <w:rPr>
                <w:rFonts w:ascii="GHEA Grapalat" w:hAnsi="GHEA Grapalat" w:cs="Sylfaen"/>
                <w:sz w:val="14"/>
                <w:szCs w:val="14"/>
              </w:rPr>
            </w:pPr>
          </w:p>
        </w:tc>
      </w:tr>
    </w:tbl>
    <w:p w14:paraId="3A7E8E9F">
      <w:pPr>
        <w:widowControl w:val="0"/>
        <w:tabs>
          <w:tab w:val="left" w:pos="360"/>
          <w:tab w:val="left" w:pos="540"/>
        </w:tabs>
        <w:spacing w:after="160"/>
        <w:ind w:firstLine="567"/>
        <w:contextualSpacing/>
        <w:jc w:val="both"/>
        <w:rPr>
          <w:rFonts w:ascii="GHEA Grapalat" w:hAnsi="GHEA Grapalat" w:cs="Sylfaen"/>
          <w:sz w:val="22"/>
          <w:szCs w:val="22"/>
        </w:rPr>
      </w:pPr>
    </w:p>
    <w:p w14:paraId="3A7E8EA0">
      <w:pPr>
        <w:widowControl w:val="0"/>
        <w:tabs>
          <w:tab w:val="left" w:pos="360"/>
          <w:tab w:val="left" w:pos="540"/>
        </w:tabs>
        <w:spacing w:after="160"/>
        <w:ind w:firstLine="567"/>
        <w:contextualSpacing/>
        <w:jc w:val="both"/>
        <w:rPr>
          <w:rFonts w:ascii="GHEA Grapalat" w:hAnsi="GHEA Grapalat"/>
          <w:sz w:val="22"/>
          <w:szCs w:val="22"/>
        </w:rPr>
      </w:pPr>
      <w:r>
        <w:rPr>
          <w:rFonts w:ascii="GHEA Grapalat" w:hAnsi="GHEA Grapalat"/>
          <w:sz w:val="22"/>
          <w:szCs w:val="22"/>
        </w:rPr>
        <w:t>Настоящий акт составлен в 2 экземплярах, каждой из сторон предоставляется по одному экземпляру.</w:t>
      </w:r>
    </w:p>
    <w:p w14:paraId="4C43EBF7">
      <w:pPr>
        <w:contextualSpacing/>
        <w:jc w:val="center"/>
        <w:rPr>
          <w:rFonts w:ascii="GHEA Grapalat" w:hAnsi="GHEA Grapalat"/>
          <w:sz w:val="22"/>
          <w:szCs w:val="22"/>
        </w:rPr>
      </w:pPr>
    </w:p>
    <w:p w14:paraId="3A7E8EA2">
      <w:pPr>
        <w:contextualSpacing/>
        <w:jc w:val="center"/>
        <w:rPr>
          <w:rFonts w:ascii="GHEA Grapalat" w:hAnsi="GHEA Grapalat" w:cs="Sylfaen"/>
          <w:sz w:val="22"/>
          <w:szCs w:val="22"/>
        </w:rPr>
      </w:pPr>
      <w:r>
        <w:rPr>
          <w:rFonts w:ascii="GHEA Grapalat" w:hAnsi="GHEA Grapalat"/>
          <w:sz w:val="22"/>
          <w:szCs w:val="22"/>
        </w:rPr>
        <w:t>СТОРОНЫ</w:t>
      </w:r>
    </w:p>
    <w:p w14:paraId="3A7E8EA3">
      <w:pPr>
        <w:widowControl w:val="0"/>
        <w:tabs>
          <w:tab w:val="left" w:pos="360"/>
          <w:tab w:val="left" w:pos="540"/>
        </w:tabs>
        <w:spacing w:after="160"/>
        <w:contextualSpacing/>
        <w:jc w:val="center"/>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A7E8EA6">
        <w:tblPrEx>
          <w:tblCellMar>
            <w:top w:w="0" w:type="dxa"/>
            <w:left w:w="108" w:type="dxa"/>
            <w:bottom w:w="0" w:type="dxa"/>
            <w:right w:w="108" w:type="dxa"/>
          </w:tblCellMar>
        </w:tblPrEx>
        <w:tc>
          <w:tcPr>
            <w:tcW w:w="4785" w:type="dxa"/>
          </w:tcPr>
          <w:p w14:paraId="3A7E8EA4">
            <w:pPr>
              <w:widowControl w:val="0"/>
              <w:tabs>
                <w:tab w:val="left" w:pos="360"/>
                <w:tab w:val="left" w:pos="540"/>
              </w:tabs>
              <w:spacing w:after="160"/>
              <w:contextualSpacing/>
              <w:jc w:val="center"/>
              <w:rPr>
                <w:rFonts w:ascii="GHEA Grapalat" w:hAnsi="GHEA Grapalat" w:cs="Sylfaen"/>
                <w:b/>
                <w:bCs/>
                <w:sz w:val="22"/>
                <w:szCs w:val="22"/>
              </w:rPr>
            </w:pPr>
            <w:r>
              <w:rPr>
                <w:rFonts w:ascii="GHEA Grapalat" w:hAnsi="GHEA Grapalat"/>
                <w:b/>
                <w:sz w:val="22"/>
                <w:szCs w:val="22"/>
              </w:rPr>
              <w:t>Передал</w:t>
            </w:r>
          </w:p>
        </w:tc>
        <w:tc>
          <w:tcPr>
            <w:tcW w:w="5223" w:type="dxa"/>
          </w:tcPr>
          <w:p w14:paraId="3A7E8EA5">
            <w:pPr>
              <w:widowControl w:val="0"/>
              <w:tabs>
                <w:tab w:val="left" w:pos="360"/>
                <w:tab w:val="left" w:pos="540"/>
              </w:tabs>
              <w:spacing w:after="160"/>
              <w:contextualSpacing/>
              <w:jc w:val="center"/>
              <w:rPr>
                <w:rFonts w:ascii="GHEA Grapalat" w:hAnsi="GHEA Grapalat" w:cs="Sylfaen"/>
                <w:b/>
                <w:bCs/>
                <w:sz w:val="22"/>
                <w:szCs w:val="22"/>
              </w:rPr>
            </w:pPr>
            <w:r>
              <w:rPr>
                <w:rFonts w:ascii="GHEA Grapalat" w:hAnsi="GHEA Grapalat"/>
                <w:b/>
                <w:sz w:val="22"/>
                <w:szCs w:val="22"/>
              </w:rPr>
              <w:t>Принял</w:t>
            </w:r>
          </w:p>
        </w:tc>
      </w:tr>
    </w:tbl>
    <w:p w14:paraId="3A7E8EA7">
      <w:pPr>
        <w:widowControl w:val="0"/>
        <w:tabs>
          <w:tab w:val="left" w:pos="360"/>
          <w:tab w:val="left" w:pos="540"/>
        </w:tabs>
        <w:spacing w:after="160"/>
        <w:contextualSpacing/>
        <w:jc w:val="right"/>
        <w:rPr>
          <w:rFonts w:ascii="GHEA Grapalat" w:hAnsi="GHEA Grapalat" w:cs="Sylfaen"/>
          <w:sz w:val="22"/>
          <w:szCs w:val="22"/>
        </w:rPr>
      </w:pPr>
      <w:r>
        <w:rPr>
          <w:rFonts w:ascii="GHEA Grapalat" w:hAnsi="GHEA Grapalat"/>
          <w:sz w:val="22"/>
          <w:szCs w:val="22"/>
        </w:rPr>
        <w:t>представитель, спроектировавший заявку:</w:t>
      </w:r>
    </w:p>
    <w:p w14:paraId="3A7E8EA8">
      <w:pPr>
        <w:widowControl w:val="0"/>
        <w:spacing w:after="160"/>
        <w:contextualSpacing/>
        <w:jc w:val="center"/>
        <w:rPr>
          <w:rFonts w:ascii="GHEA Grapalat" w:hAnsi="GHEA Grapalat" w:cs="Sylfaen"/>
          <w:sz w:val="22"/>
          <w:szCs w:val="22"/>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3A7E8EAD">
        <w:tblPrEx>
          <w:tblCellMar>
            <w:top w:w="0" w:type="dxa"/>
            <w:left w:w="0" w:type="dxa"/>
            <w:bottom w:w="0" w:type="dxa"/>
            <w:right w:w="0" w:type="dxa"/>
          </w:tblCellMar>
        </w:tblPrEx>
        <w:trPr>
          <w:tblCellSpacing w:w="7" w:type="dxa"/>
          <w:jc w:val="center"/>
        </w:trPr>
        <w:tc>
          <w:tcPr>
            <w:tcW w:w="0" w:type="auto"/>
            <w:vAlign w:val="center"/>
          </w:tcPr>
          <w:p w14:paraId="3A7E8EA9">
            <w:pPr>
              <w:widowControl w:val="0"/>
              <w:contextualSpacing/>
              <w:jc w:val="center"/>
              <w:rPr>
                <w:rFonts w:ascii="GHEA Grapalat" w:hAnsi="GHEA Grapalat" w:cs="GHEA Grapalat"/>
                <w:color w:val="000000"/>
                <w:sz w:val="22"/>
                <w:szCs w:val="22"/>
              </w:rPr>
            </w:pPr>
            <w:r>
              <w:rPr>
                <w:rFonts w:ascii="GHEA Grapalat" w:hAnsi="GHEA Grapalat"/>
                <w:color w:val="000000"/>
                <w:sz w:val="22"/>
                <w:szCs w:val="22"/>
              </w:rPr>
              <w:t xml:space="preserve">_________________________ </w:t>
            </w:r>
          </w:p>
          <w:p w14:paraId="3A7E8EAA">
            <w:pPr>
              <w:widowControl w:val="0"/>
              <w:spacing w:after="160"/>
              <w:contextualSpacing/>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фамилия, имя</w:t>
            </w:r>
          </w:p>
        </w:tc>
        <w:tc>
          <w:tcPr>
            <w:tcW w:w="0" w:type="auto"/>
            <w:vAlign w:val="center"/>
          </w:tcPr>
          <w:p w14:paraId="3A7E8EAB">
            <w:pPr>
              <w:widowControl w:val="0"/>
              <w:contextualSpacing/>
              <w:jc w:val="center"/>
              <w:rPr>
                <w:rFonts w:ascii="GHEA Grapalat" w:hAnsi="GHEA Grapalat" w:cs="GHEA Grapalat"/>
                <w:color w:val="000000"/>
                <w:sz w:val="22"/>
                <w:szCs w:val="22"/>
              </w:rPr>
            </w:pPr>
            <w:r>
              <w:rPr>
                <w:rFonts w:ascii="GHEA Grapalat" w:hAnsi="GHEA Grapalat"/>
                <w:color w:val="000000"/>
                <w:sz w:val="22"/>
                <w:szCs w:val="22"/>
              </w:rPr>
              <w:t>________________________</w:t>
            </w:r>
          </w:p>
          <w:p w14:paraId="3A7E8EAC">
            <w:pPr>
              <w:widowControl w:val="0"/>
              <w:spacing w:after="160"/>
              <w:contextualSpacing/>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фамилия, имя</w:t>
            </w:r>
          </w:p>
        </w:tc>
      </w:tr>
      <w:tr w14:paraId="3A7E8EB2">
        <w:tblPrEx>
          <w:tblCellMar>
            <w:top w:w="0" w:type="dxa"/>
            <w:left w:w="0" w:type="dxa"/>
            <w:bottom w:w="0" w:type="dxa"/>
            <w:right w:w="0" w:type="dxa"/>
          </w:tblCellMar>
        </w:tblPrEx>
        <w:trPr>
          <w:tblCellSpacing w:w="7" w:type="dxa"/>
          <w:jc w:val="center"/>
        </w:trPr>
        <w:tc>
          <w:tcPr>
            <w:tcW w:w="0" w:type="auto"/>
            <w:vAlign w:val="center"/>
          </w:tcPr>
          <w:p w14:paraId="3A7E8EAE">
            <w:pPr>
              <w:widowControl w:val="0"/>
              <w:contextualSpacing/>
              <w:jc w:val="center"/>
              <w:rPr>
                <w:rFonts w:ascii="GHEA Grapalat" w:hAnsi="GHEA Grapalat" w:cs="GHEA Grapalat"/>
                <w:color w:val="000000"/>
                <w:sz w:val="22"/>
                <w:szCs w:val="22"/>
                <w:lang w:val="en-US"/>
              </w:rPr>
            </w:pPr>
            <w:r>
              <w:rPr>
                <w:rFonts w:ascii="GHEA Grapalat" w:hAnsi="GHEA Grapalat"/>
                <w:color w:val="000000"/>
                <w:sz w:val="22"/>
                <w:szCs w:val="22"/>
              </w:rPr>
              <w:t>_________________________</w:t>
            </w:r>
          </w:p>
          <w:p w14:paraId="3A7E8EAF">
            <w:pPr>
              <w:widowControl w:val="0"/>
              <w:spacing w:after="160"/>
              <w:contextualSpacing/>
              <w:jc w:val="center"/>
              <w:rPr>
                <w:rFonts w:ascii="GHEA Grapalat" w:hAnsi="GHEA Grapalat" w:cs="GHEA Grapalat"/>
                <w:color w:val="000000"/>
                <w:sz w:val="22"/>
                <w:szCs w:val="22"/>
                <w:vertAlign w:val="superscript"/>
                <w:lang w:val="en-US"/>
              </w:rPr>
            </w:pPr>
            <w:r>
              <w:rPr>
                <w:rFonts w:ascii="GHEA Grapalat" w:hAnsi="GHEA Grapalat"/>
                <w:color w:val="000000"/>
                <w:sz w:val="22"/>
                <w:szCs w:val="22"/>
                <w:vertAlign w:val="superscript"/>
              </w:rPr>
              <w:t>подпись</w:t>
            </w:r>
          </w:p>
        </w:tc>
        <w:tc>
          <w:tcPr>
            <w:tcW w:w="0" w:type="auto"/>
            <w:vAlign w:val="center"/>
          </w:tcPr>
          <w:p w14:paraId="3A7E8EB0">
            <w:pPr>
              <w:widowControl w:val="0"/>
              <w:contextualSpacing/>
              <w:jc w:val="center"/>
              <w:rPr>
                <w:rFonts w:ascii="GHEA Grapalat" w:hAnsi="GHEA Grapalat" w:cs="GHEA Grapalat"/>
                <w:color w:val="000000"/>
                <w:sz w:val="22"/>
                <w:szCs w:val="22"/>
                <w:lang w:val="en-US"/>
              </w:rPr>
            </w:pPr>
            <w:r>
              <w:rPr>
                <w:rFonts w:ascii="GHEA Grapalat" w:hAnsi="GHEA Grapalat"/>
                <w:color w:val="000000"/>
                <w:sz w:val="22"/>
                <w:szCs w:val="22"/>
              </w:rPr>
              <w:t>________________________</w:t>
            </w:r>
          </w:p>
          <w:p w14:paraId="3A7E8EB1">
            <w:pPr>
              <w:widowControl w:val="0"/>
              <w:spacing w:after="160"/>
              <w:contextualSpacing/>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подпись</w:t>
            </w:r>
          </w:p>
        </w:tc>
      </w:tr>
    </w:tbl>
    <w:p w14:paraId="3A7E8EB3">
      <w:pPr>
        <w:widowControl w:val="0"/>
        <w:tabs>
          <w:tab w:val="left" w:pos="360"/>
          <w:tab w:val="left" w:pos="540"/>
        </w:tabs>
        <w:spacing w:after="160"/>
        <w:contextualSpacing/>
        <w:jc w:val="center"/>
        <w:rPr>
          <w:rFonts w:ascii="GHEA Grapalat" w:hAnsi="GHEA Grapalat" w:cs="Sylfaen"/>
          <w:b/>
          <w:bCs/>
          <w:sz w:val="22"/>
          <w:szCs w:val="22"/>
        </w:rPr>
      </w:pPr>
    </w:p>
    <w:p w14:paraId="3A7E8EB4">
      <w:pPr>
        <w:pStyle w:val="56"/>
        <w:widowControl w:val="0"/>
        <w:spacing w:after="160" w:line="240" w:lineRule="auto"/>
        <w:ind w:firstLine="567"/>
        <w:contextualSpacing/>
        <w:jc w:val="center"/>
        <w:rPr>
          <w:rFonts w:ascii="GHEA Grapalat" w:hAnsi="GHEA Grapalat"/>
          <w:b/>
          <w:szCs w:val="22"/>
        </w:rPr>
      </w:pPr>
    </w:p>
    <w:p w14:paraId="3A7E8EB5">
      <w:pPr>
        <w:contextualSpacing/>
        <w:rPr>
          <w:rFonts w:ascii="GHEA Grapalat" w:hAnsi="GHEA Grapalat"/>
          <w:i/>
          <w:sz w:val="22"/>
          <w:szCs w:val="22"/>
        </w:rPr>
      </w:pPr>
      <w:r>
        <w:rPr>
          <w:rFonts w:ascii="GHEA Grapalat" w:hAnsi="GHEA Grapalat"/>
          <w:i/>
          <w:sz w:val="22"/>
          <w:szCs w:val="22"/>
        </w:rPr>
        <w:br w:type="page"/>
      </w:r>
    </w:p>
    <w:p w14:paraId="3A7E8EB6">
      <w:pPr>
        <w:widowControl w:val="0"/>
        <w:contextualSpacing/>
        <w:jc w:val="right"/>
        <w:rPr>
          <w:rFonts w:ascii="GHEA Grapalat" w:hAnsi="GHEA Grapalat" w:cs="Sylfaen"/>
          <w:i/>
          <w:sz w:val="22"/>
          <w:szCs w:val="22"/>
        </w:rPr>
      </w:pPr>
      <w:r>
        <w:rPr>
          <w:rFonts w:ascii="GHEA Grapalat" w:hAnsi="GHEA Grapalat"/>
          <w:i/>
          <w:sz w:val="22"/>
          <w:szCs w:val="22"/>
        </w:rPr>
        <w:t>Приложение № 5</w:t>
      </w:r>
    </w:p>
    <w:p w14:paraId="3A7E8EB7">
      <w:pPr>
        <w:widowControl w:val="0"/>
        <w:contextualSpacing/>
        <w:jc w:val="right"/>
        <w:rPr>
          <w:rFonts w:ascii="GHEA Grapalat" w:hAnsi="GHEA Grapalat" w:cs="Sylfaen"/>
          <w:i/>
          <w:sz w:val="22"/>
          <w:szCs w:val="22"/>
        </w:rPr>
      </w:pPr>
      <w:r>
        <w:rPr>
          <w:rFonts w:ascii="GHEA Grapalat" w:hAnsi="GHEA Grapalat"/>
          <w:i/>
          <w:sz w:val="22"/>
          <w:szCs w:val="22"/>
        </w:rPr>
        <w:t>к Договору под кодом</w:t>
      </w:r>
      <w:r>
        <w:rPr>
          <w:rFonts w:ascii="GHEA Grapalat" w:hAnsi="GHEA Grapalat"/>
          <w:i/>
          <w:sz w:val="22"/>
          <w:szCs w:val="22"/>
          <w:lang w:val="hy-AM"/>
        </w:rPr>
        <w:t xml:space="preserve"> «      »</w:t>
      </w:r>
      <w:r>
        <w:rPr>
          <w:rFonts w:ascii="GHEA Grapalat" w:hAnsi="GHEA Grapalat"/>
          <w:i/>
          <w:sz w:val="22"/>
          <w:szCs w:val="22"/>
        </w:rPr>
        <w:t xml:space="preserve"> </w:t>
      </w:r>
      <w:r>
        <w:rPr>
          <w:rFonts w:ascii="GHEA Grapalat" w:hAnsi="GHEA Grapalat" w:cs="Sylfaen"/>
          <w:i/>
          <w:sz w:val="22"/>
          <w:szCs w:val="22"/>
        </w:rPr>
        <w:br w:type="textWrapping"/>
      </w:r>
      <w:r>
        <w:rPr>
          <w:rFonts w:ascii="GHEA Grapalat" w:hAnsi="GHEA Grapalat"/>
          <w:i/>
          <w:sz w:val="22"/>
          <w:szCs w:val="22"/>
        </w:rPr>
        <w:t>заключенному "</w:t>
      </w:r>
      <w:r>
        <w:rPr>
          <w:rFonts w:ascii="GHEA Grapalat" w:hAnsi="GHEA Grapalat"/>
          <w:i/>
          <w:sz w:val="22"/>
          <w:szCs w:val="22"/>
        </w:rPr>
        <w:tab/>
      </w:r>
      <w:r>
        <w:rPr>
          <w:rFonts w:ascii="GHEA Grapalat" w:hAnsi="GHEA Grapalat"/>
          <w:i/>
          <w:sz w:val="22"/>
          <w:szCs w:val="22"/>
        </w:rPr>
        <w:t xml:space="preserve"> "</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 xml:space="preserve">  г.</w:t>
      </w:r>
    </w:p>
    <w:p w14:paraId="3A7E8EB8">
      <w:pPr>
        <w:contextualSpacing/>
        <w:jc w:val="center"/>
        <w:rPr>
          <w:rFonts w:ascii="GHEA Grapalat" w:hAnsi="GHEA Grapalat" w:cs="GHEA Grapalat"/>
          <w:sz w:val="22"/>
          <w:szCs w:val="22"/>
        </w:rPr>
      </w:pPr>
    </w:p>
    <w:p w14:paraId="3A7E8EB9">
      <w:pPr>
        <w:contextualSpacing/>
        <w:jc w:val="center"/>
        <w:rPr>
          <w:rFonts w:ascii="GHEA Grapalat" w:hAnsi="GHEA Grapalat" w:cs="GHEA Grapalat"/>
          <w:sz w:val="22"/>
          <w:szCs w:val="22"/>
        </w:rPr>
      </w:pPr>
      <w:r>
        <w:rPr>
          <w:rFonts w:ascii="GHEA Grapalat" w:hAnsi="GHEA Grapalat" w:cs="GHEA Grapalat"/>
          <w:sz w:val="22"/>
          <w:szCs w:val="22"/>
        </w:rPr>
        <w:t>УВЕДОМЛЕНИЕ</w:t>
      </w:r>
    </w:p>
    <w:p w14:paraId="3A7E8EBA">
      <w:pPr>
        <w:contextualSpacing/>
        <w:jc w:val="center"/>
        <w:rPr>
          <w:rFonts w:ascii="GHEA Grapalat" w:hAnsi="GHEA Grapalat" w:cs="GHEA Grapalat"/>
          <w:sz w:val="22"/>
          <w:szCs w:val="22"/>
          <w:lang w:val="hy-AM"/>
        </w:rPr>
      </w:pPr>
    </w:p>
    <w:p w14:paraId="3A7E8EBB">
      <w:pPr>
        <w:contextualSpacing/>
        <w:rPr>
          <w:rFonts w:ascii="GHEA Grapalat" w:hAnsi="GHEA Grapalat" w:cs="Arial"/>
          <w:sz w:val="18"/>
          <w:szCs w:val="18"/>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2"/>
          <w:szCs w:val="22"/>
        </w:rPr>
        <w:t>з</w:t>
      </w:r>
      <w:r>
        <w:rPr>
          <w:rFonts w:ascii="GHEA Grapalat" w:hAnsi="GHEA Grapalat" w:cs="Sylfaen"/>
          <w:sz w:val="18"/>
          <w:szCs w:val="18"/>
        </w:rPr>
        <w:t>аявляет, что</w:t>
      </w:r>
      <w:r>
        <w:rPr>
          <w:rFonts w:ascii="GHEA Grapalat" w:hAnsi="GHEA Grapalat" w:cs="Arial"/>
          <w:sz w:val="18"/>
          <w:szCs w:val="18"/>
        </w:rPr>
        <w:t>:</w:t>
      </w:r>
      <w:r>
        <w:rPr>
          <w:rFonts w:ascii="GHEA Grapalat" w:hAnsi="GHEA Grapalat" w:cs="Arial"/>
          <w:sz w:val="18"/>
          <w:szCs w:val="18"/>
          <w:lang w:val="es-ES"/>
        </w:rPr>
        <w:t xml:space="preserve">  </w:t>
      </w:r>
    </w:p>
    <w:p w14:paraId="3A7E8EBC">
      <w:pPr>
        <w:contextualSpacing/>
        <w:rPr>
          <w:rFonts w:ascii="GHEA Grapalat" w:hAnsi="GHEA Grapalat" w:cs="Arial"/>
          <w:sz w:val="22"/>
          <w:szCs w:val="22"/>
          <w:vertAlign w:val="superscript"/>
          <w:lang w:val="es-ES"/>
        </w:rPr>
      </w:pPr>
      <w:r>
        <w:rPr>
          <w:rFonts w:ascii="GHEA Grapalat" w:hAnsi="GHEA Grapalat"/>
          <w:sz w:val="22"/>
          <w:szCs w:val="22"/>
          <w:vertAlign w:val="superscript"/>
          <w:lang w:val="es-ES"/>
        </w:rPr>
        <w:t xml:space="preserve">               </w:t>
      </w:r>
      <w:r>
        <w:rPr>
          <w:rFonts w:ascii="GHEA Grapalat" w:hAnsi="GHEA Grapalat"/>
          <w:sz w:val="22"/>
          <w:szCs w:val="22"/>
          <w:lang w:val="es-ES"/>
        </w:rPr>
        <w:t xml:space="preserve">     </w:t>
      </w:r>
      <w:r>
        <w:rPr>
          <w:rFonts w:ascii="GHEA Grapalat" w:hAnsi="GHEA Grapalat" w:cs="Sylfaen"/>
          <w:sz w:val="22"/>
          <w:szCs w:val="22"/>
          <w:vertAlign w:val="superscript"/>
        </w:rPr>
        <w:t>название</w:t>
      </w:r>
      <w:r>
        <w:rPr>
          <w:rFonts w:ascii="GHEA Grapalat" w:hAnsi="GHEA Grapalat" w:cs="Sylfaen"/>
          <w:sz w:val="22"/>
          <w:szCs w:val="22"/>
          <w:vertAlign w:val="superscript"/>
          <w:lang w:val="es-ES"/>
        </w:rPr>
        <w:t xml:space="preserve"> финансового агента</w:t>
      </w:r>
    </w:p>
    <w:p w14:paraId="3A7E8EBD">
      <w:pPr>
        <w:contextualSpacing/>
        <w:rPr>
          <w:rFonts w:ascii="GHEA Grapalat" w:hAnsi="GHEA Grapalat"/>
          <w:sz w:val="22"/>
          <w:szCs w:val="22"/>
          <w:vertAlign w:val="superscript"/>
          <w:lang w:val="es-ES"/>
        </w:rPr>
      </w:pPr>
    </w:p>
    <w:p w14:paraId="3A7E8EBE">
      <w:pPr>
        <w:pStyle w:val="78"/>
        <w:numPr>
          <w:ilvl w:val="0"/>
          <w:numId w:val="10"/>
        </w:numPr>
        <w:contextualSpacing/>
        <w:jc w:val="both"/>
        <w:rPr>
          <w:rFonts w:ascii="GHEA Grapalat" w:hAnsi="GHEA Grapalat"/>
          <w:sz w:val="22"/>
          <w:szCs w:val="22"/>
          <w:u w:val="single"/>
          <w:lang w:val="es-ES"/>
        </w:rPr>
      </w:pPr>
      <w:r>
        <w:rPr>
          <w:rFonts w:ascii="GHEA Grapalat" w:hAnsi="GHEA Grapalat"/>
          <w:sz w:val="18"/>
          <w:szCs w:val="18"/>
        </w:rPr>
        <w:t>В рамках заключенного между</w:t>
      </w:r>
      <w:r>
        <w:rPr>
          <w:rFonts w:ascii="GHEA Grapalat" w:hAnsi="GHEA Grapalat"/>
          <w:sz w:val="22"/>
          <w:szCs w:val="22"/>
        </w:rPr>
        <w:t xml:space="preserve">   ----------------------</w:t>
      </w:r>
      <w:r>
        <w:rPr>
          <w:rFonts w:ascii="GHEA Grapalat" w:hAnsi="GHEA Grapalat"/>
          <w:sz w:val="22"/>
          <w:szCs w:val="22"/>
          <w:lang w:val="hy-AM"/>
        </w:rPr>
        <w:t xml:space="preserve"> </w:t>
      </w:r>
      <w:r>
        <w:rPr>
          <w:rFonts w:ascii="GHEA Grapalat" w:hAnsi="GHEA Grapalat"/>
          <w:sz w:val="18"/>
          <w:szCs w:val="18"/>
        </w:rPr>
        <w:t>- ом   и</w:t>
      </w:r>
      <w:r>
        <w:rPr>
          <w:rFonts w:ascii="GHEA Grapalat" w:hAnsi="GHEA Grapalat"/>
          <w:sz w:val="22"/>
          <w:szCs w:val="22"/>
        </w:rPr>
        <w:t xml:space="preserve"> ---------------------------- </w:t>
      </w:r>
      <w:r>
        <w:rPr>
          <w:rFonts w:ascii="GHEA Grapalat" w:hAnsi="GHEA Grapalat"/>
          <w:sz w:val="18"/>
          <w:szCs w:val="18"/>
        </w:rPr>
        <w:t>-ом</w:t>
      </w:r>
      <w:r>
        <w:rPr>
          <w:rFonts w:ascii="GHEA Grapalat" w:hAnsi="GHEA Grapalat"/>
          <w:sz w:val="22"/>
          <w:szCs w:val="22"/>
        </w:rPr>
        <w:t xml:space="preserve">                              </w:t>
      </w:r>
    </w:p>
    <w:p w14:paraId="3A7E8EBF">
      <w:pPr>
        <w:contextualSpacing/>
        <w:rPr>
          <w:rFonts w:ascii="GHEA Grapalat" w:hAnsi="GHEA Grapalat" w:cs="Sylfaen"/>
          <w:sz w:val="22"/>
          <w:szCs w:val="22"/>
          <w:vertAlign w:val="superscript"/>
        </w:rPr>
      </w:pPr>
      <w:r>
        <w:rPr>
          <w:rFonts w:ascii="GHEA Grapalat" w:hAnsi="GHEA Grapalat" w:cs="Sylfaen"/>
          <w:sz w:val="22"/>
          <w:szCs w:val="22"/>
          <w:vertAlign w:val="superscript"/>
          <w:lang w:val="es-ES"/>
        </w:rPr>
        <w:t xml:space="preserve">                                                                                     </w:t>
      </w:r>
      <w:r>
        <w:rPr>
          <w:rFonts w:ascii="GHEA Grapalat" w:hAnsi="GHEA Grapalat" w:cs="Sylfaen"/>
          <w:sz w:val="22"/>
          <w:szCs w:val="22"/>
          <w:vertAlign w:val="superscript"/>
        </w:rPr>
        <w:t xml:space="preserve">      название</w:t>
      </w:r>
      <w:r>
        <w:rPr>
          <w:rFonts w:ascii="GHEA Grapalat" w:hAnsi="GHEA Grapalat" w:cs="Sylfaen"/>
          <w:sz w:val="22"/>
          <w:szCs w:val="22"/>
          <w:vertAlign w:val="superscript"/>
          <w:lang w:val="es-ES"/>
        </w:rPr>
        <w:t xml:space="preserve"> </w:t>
      </w:r>
      <w:r>
        <w:rPr>
          <w:rFonts w:ascii="GHEA Grapalat" w:hAnsi="GHEA Grapalat" w:cs="Sylfaen"/>
          <w:sz w:val="22"/>
          <w:szCs w:val="22"/>
          <w:vertAlign w:val="superscript"/>
        </w:rPr>
        <w:t xml:space="preserve">заказчика                      </w:t>
      </w:r>
      <w:r>
        <w:rPr>
          <w:rFonts w:ascii="GHEA Grapalat" w:hAnsi="GHEA Grapalat" w:cs="Sylfaen"/>
          <w:sz w:val="22"/>
          <w:szCs w:val="22"/>
          <w:vertAlign w:val="superscript"/>
          <w:lang w:val="hy-AM"/>
        </w:rPr>
        <w:t xml:space="preserve">            </w:t>
      </w:r>
      <w:r>
        <w:rPr>
          <w:rFonts w:ascii="GHEA Grapalat" w:hAnsi="GHEA Grapalat" w:cs="Sylfaen"/>
          <w:sz w:val="22"/>
          <w:szCs w:val="22"/>
          <w:vertAlign w:val="superscript"/>
        </w:rPr>
        <w:t>название</w:t>
      </w:r>
      <w:r>
        <w:rPr>
          <w:rFonts w:ascii="GHEA Grapalat" w:hAnsi="GHEA Grapalat" w:cs="Sylfaen"/>
          <w:sz w:val="22"/>
          <w:szCs w:val="22"/>
          <w:vertAlign w:val="superscript"/>
          <w:lang w:val="es-ES"/>
        </w:rPr>
        <w:t xml:space="preserve"> </w:t>
      </w:r>
      <w:r>
        <w:rPr>
          <w:rFonts w:ascii="GHEA Grapalat" w:hAnsi="GHEA Grapalat" w:cs="Sylfaen"/>
          <w:sz w:val="22"/>
          <w:szCs w:val="22"/>
          <w:vertAlign w:val="superscript"/>
        </w:rPr>
        <w:t>подрядчика</w:t>
      </w:r>
    </w:p>
    <w:p w14:paraId="3A7E8EC0">
      <w:pPr>
        <w:contextualSpacing/>
        <w:rPr>
          <w:rFonts w:ascii="GHEA Grapalat" w:hAnsi="GHEA Grapalat" w:cs="Sylfaen"/>
          <w:sz w:val="22"/>
          <w:szCs w:val="22"/>
          <w:vertAlign w:val="superscript"/>
        </w:rPr>
      </w:pPr>
      <w:r>
        <w:rPr>
          <w:rFonts w:ascii="GHEA Grapalat" w:hAnsi="GHEA Grapalat" w:cs="Sylfaen"/>
          <w:sz w:val="18"/>
          <w:szCs w:val="18"/>
          <w:lang w:val="es-ES"/>
        </w:rPr>
        <w:t xml:space="preserve">   «--»</w:t>
      </w:r>
      <w:r>
        <w:rPr>
          <w:rFonts w:ascii="GHEA Grapalat" w:hAnsi="GHEA Grapalat" w:cs="Sylfaen"/>
          <w:sz w:val="18"/>
          <w:szCs w:val="18"/>
        </w:rPr>
        <w:t xml:space="preserve"> </w:t>
      </w:r>
      <w:r>
        <w:rPr>
          <w:rFonts w:ascii="GHEA Grapalat" w:hAnsi="GHEA Grapalat" w:cs="Sylfaen"/>
          <w:sz w:val="18"/>
          <w:szCs w:val="18"/>
          <w:lang w:val="es-ES"/>
        </w:rPr>
        <w:t>20</w:t>
      </w:r>
      <w:r>
        <w:rPr>
          <w:rFonts w:ascii="GHEA Grapalat" w:hAnsi="GHEA Grapalat" w:cs="Sylfaen"/>
          <w:sz w:val="18"/>
          <w:szCs w:val="18"/>
        </w:rPr>
        <w:t>г</w:t>
      </w:r>
      <w:r>
        <w:rPr>
          <w:rFonts w:ascii="GHEA Grapalat" w:hAnsi="GHEA Grapalat" w:cs="Sylfaen"/>
          <w:sz w:val="18"/>
          <w:szCs w:val="18"/>
          <w:lang w:val="es-ES"/>
        </w:rPr>
        <w:t>.</w:t>
      </w:r>
      <w:r>
        <w:rPr>
          <w:rFonts w:ascii="GHEA Grapalat" w:hAnsi="GHEA Grapalat" w:cs="Sylfaen"/>
          <w:sz w:val="18"/>
          <w:szCs w:val="18"/>
        </w:rPr>
        <w:t xml:space="preserve">договора под кодом </w:t>
      </w:r>
      <w:r>
        <w:rPr>
          <w:rFonts w:ascii="GHEA Grapalat" w:hAnsi="GHEA Grapalat" w:cs="Sylfaen"/>
          <w:sz w:val="18"/>
          <w:szCs w:val="18"/>
          <w:lang w:val="es-ES"/>
        </w:rPr>
        <w:t xml:space="preserve"> </w:t>
      </w:r>
      <w:r>
        <w:rPr>
          <w:rFonts w:ascii="GHEA Grapalat" w:hAnsi="GHEA Grapalat"/>
          <w:i/>
          <w:sz w:val="18"/>
          <w:szCs w:val="18"/>
          <w:lang w:val="af-ZA"/>
        </w:rPr>
        <w:t>___</w:t>
      </w:r>
      <w:r>
        <w:rPr>
          <w:rFonts w:ascii="GHEA Grapalat" w:hAnsi="GHEA Grapalat" w:cs="Arial"/>
          <w:i/>
          <w:sz w:val="18"/>
          <w:szCs w:val="18"/>
          <w:shd w:val="clear" w:color="auto" w:fill="FFFFFF"/>
          <w:lang w:val="hy-AM"/>
        </w:rPr>
        <w:t>«________»</w:t>
      </w:r>
      <w:r>
        <w:rPr>
          <w:rFonts w:ascii="GHEA Grapalat" w:hAnsi="GHEA Grapalat"/>
          <w:i/>
          <w:sz w:val="18"/>
          <w:szCs w:val="18"/>
          <w:u w:val="single"/>
        </w:rPr>
        <w:t xml:space="preserve">__ </w:t>
      </w:r>
      <w:r>
        <w:rPr>
          <w:rFonts w:ascii="GHEA Grapalat" w:hAnsi="GHEA Grapalat"/>
          <w:sz w:val="18"/>
          <w:szCs w:val="18"/>
        </w:rPr>
        <w:t>(</w:t>
      </w:r>
      <w:r>
        <w:rPr>
          <w:rFonts w:ascii="GHEA Grapalat" w:hAnsi="GHEA Grapalat" w:cs="Sylfaen"/>
          <w:sz w:val="18"/>
          <w:szCs w:val="18"/>
        </w:rPr>
        <w:t>далее-Договор</w:t>
      </w:r>
      <w:r>
        <w:rPr>
          <w:rFonts w:ascii="GHEA Grapalat" w:hAnsi="GHEA Grapalat" w:cs="Sylfaen"/>
          <w:sz w:val="18"/>
          <w:szCs w:val="18"/>
          <w:lang w:val="es-ES"/>
        </w:rPr>
        <w:t>)</w:t>
      </w:r>
      <w:r>
        <w:rPr>
          <w:rFonts w:ascii="GHEA Grapalat" w:hAnsi="GHEA Grapalat" w:cs="Sylfaen"/>
          <w:sz w:val="18"/>
          <w:szCs w:val="18"/>
        </w:rPr>
        <w:t xml:space="preserve">, между мной </w:t>
      </w:r>
      <w:r>
        <w:rPr>
          <w:rFonts w:ascii="GHEA Grapalat" w:hAnsi="GHEA Grapalat" w:cs="Sylfaen"/>
          <w:sz w:val="18"/>
          <w:szCs w:val="18"/>
          <w:lang w:val="hy-AM"/>
        </w:rPr>
        <w:t xml:space="preserve"> </w:t>
      </w:r>
      <w:r>
        <w:rPr>
          <w:rFonts w:ascii="GHEA Grapalat" w:hAnsi="GHEA Grapalat" w:cs="Sylfaen"/>
          <w:sz w:val="18"/>
          <w:szCs w:val="18"/>
        </w:rPr>
        <w:t>и -------------- - ом</w:t>
      </w:r>
    </w:p>
    <w:p w14:paraId="3A7E8EC1">
      <w:pPr>
        <w:contextualSpacing/>
        <w:rPr>
          <w:rFonts w:ascii="GHEA Grapalat" w:hAnsi="GHEA Grapalat"/>
          <w:sz w:val="22"/>
          <w:szCs w:val="22"/>
          <w:u w:val="single"/>
          <w:lang w:val="es-ES"/>
        </w:rPr>
      </w:pPr>
      <w:r>
        <w:rPr>
          <w:rFonts w:ascii="GHEA Grapalat" w:hAnsi="GHEA Grapalat" w:cs="Sylfaen"/>
          <w:sz w:val="22"/>
          <w:szCs w:val="22"/>
          <w:vertAlign w:val="superscript"/>
        </w:rPr>
        <w:t xml:space="preserve">                                                                                                                                                               </w:t>
      </w:r>
      <w:r>
        <w:rPr>
          <w:rFonts w:ascii="GHEA Grapalat" w:hAnsi="GHEA Grapalat" w:cs="Sylfaen"/>
          <w:sz w:val="22"/>
          <w:szCs w:val="22"/>
          <w:vertAlign w:val="superscript"/>
          <w:lang w:val="hy-AM"/>
        </w:rPr>
        <w:t xml:space="preserve">            </w:t>
      </w:r>
      <w:r>
        <w:rPr>
          <w:rFonts w:ascii="GHEA Grapalat" w:hAnsi="GHEA Grapalat" w:cs="Sylfaen"/>
          <w:sz w:val="22"/>
          <w:szCs w:val="22"/>
          <w:vertAlign w:val="superscript"/>
        </w:rPr>
        <w:t>название</w:t>
      </w:r>
      <w:r>
        <w:rPr>
          <w:rFonts w:ascii="GHEA Grapalat" w:hAnsi="GHEA Grapalat" w:cs="Sylfaen"/>
          <w:sz w:val="22"/>
          <w:szCs w:val="22"/>
          <w:vertAlign w:val="superscript"/>
          <w:lang w:val="es-ES"/>
        </w:rPr>
        <w:t xml:space="preserve"> </w:t>
      </w:r>
      <w:r>
        <w:rPr>
          <w:rFonts w:ascii="GHEA Grapalat" w:hAnsi="GHEA Grapalat" w:cs="Sylfaen"/>
          <w:sz w:val="22"/>
          <w:szCs w:val="22"/>
          <w:vertAlign w:val="superscript"/>
        </w:rPr>
        <w:t>подрядчика</w:t>
      </w:r>
    </w:p>
    <w:p w14:paraId="3A7E8EC2">
      <w:pPr>
        <w:ind w:firstLine="709"/>
        <w:contextualSpacing/>
        <w:rPr>
          <w:rFonts w:ascii="GHEA Grapalat" w:hAnsi="GHEA Grapalat" w:cs="Sylfaen"/>
          <w:sz w:val="18"/>
          <w:szCs w:val="18"/>
          <w:lang w:val="es-ES"/>
        </w:rPr>
      </w:pPr>
      <w:r>
        <w:rPr>
          <w:rFonts w:ascii="GHEA Grapalat" w:hAnsi="GHEA Grapalat"/>
          <w:sz w:val="22"/>
          <w:szCs w:val="22"/>
          <w:u w:val="single"/>
          <w:lang w:val="es-ES"/>
        </w:rPr>
        <w:tab/>
      </w:r>
      <w:r>
        <w:rPr>
          <w:rFonts w:ascii="GHEA Grapalat" w:hAnsi="GHEA Grapalat" w:cs="Sylfaen"/>
          <w:sz w:val="18"/>
          <w:szCs w:val="18"/>
          <w:lang w:val="es-ES"/>
        </w:rPr>
        <w:t xml:space="preserve"> «--»   20  </w:t>
      </w:r>
      <w:r>
        <w:rPr>
          <w:rFonts w:ascii="GHEA Grapalat" w:hAnsi="GHEA Grapalat" w:cs="Sylfaen"/>
          <w:sz w:val="18"/>
          <w:szCs w:val="18"/>
        </w:rPr>
        <w:t xml:space="preserve">года </w:t>
      </w:r>
      <w:r>
        <w:rPr>
          <w:rFonts w:ascii="GHEA Grapalat" w:hAnsi="GHEA Grapalat" w:cs="Sylfaen"/>
          <w:sz w:val="18"/>
          <w:szCs w:val="18"/>
          <w:lang w:val="es-ES"/>
        </w:rPr>
        <w:t xml:space="preserve"> </w:t>
      </w:r>
      <w:r>
        <w:rPr>
          <w:rFonts w:ascii="GHEA Grapalat" w:hAnsi="GHEA Grapalat"/>
          <w:sz w:val="18"/>
          <w:szCs w:val="18"/>
        </w:rPr>
        <w:t>заключен</w:t>
      </w:r>
      <w:r>
        <w:rPr>
          <w:rFonts w:ascii="GHEA Grapalat" w:hAnsi="GHEA Grapalat" w:cs="Sylfaen"/>
          <w:sz w:val="18"/>
          <w:szCs w:val="18"/>
          <w:lang w:val="es-ES"/>
        </w:rPr>
        <w:t xml:space="preserve"> </w:t>
      </w:r>
      <w:r>
        <w:rPr>
          <w:rFonts w:ascii="GHEA Grapalat" w:hAnsi="GHEA Grapalat" w:cs="Sylfaen"/>
          <w:sz w:val="18"/>
          <w:szCs w:val="18"/>
        </w:rPr>
        <w:t xml:space="preserve">договор факторинга под кодом </w:t>
      </w:r>
      <w:r>
        <w:rPr>
          <w:rFonts w:ascii="GHEA Grapalat" w:hAnsi="GHEA Grapalat"/>
          <w:sz w:val="22"/>
          <w:szCs w:val="22"/>
          <w:lang w:val="es-ES"/>
        </w:rPr>
        <w:t>«</w:t>
      </w:r>
      <w:r>
        <w:rPr>
          <w:rFonts w:ascii="GHEA Grapalat" w:hAnsi="GHEA Grapalat"/>
          <w:sz w:val="18"/>
          <w:szCs w:val="18"/>
          <w:lang w:val="es-ES"/>
        </w:rPr>
        <w:t>---</w:t>
      </w:r>
      <w:r>
        <w:rPr>
          <w:rFonts w:ascii="GHEA Grapalat" w:hAnsi="GHEA Grapalat" w:cs="Sylfaen"/>
          <w:sz w:val="18"/>
          <w:szCs w:val="18"/>
          <w:lang w:val="es-ES"/>
        </w:rPr>
        <w:t>------------------</w:t>
      </w:r>
      <w:r>
        <w:rPr>
          <w:rFonts w:ascii="GHEA Grapalat" w:hAnsi="GHEA Grapalat"/>
          <w:sz w:val="22"/>
          <w:szCs w:val="22"/>
          <w:lang w:val="es-ES"/>
        </w:rPr>
        <w:t>»</w:t>
      </w:r>
      <w:r>
        <w:rPr>
          <w:rFonts w:ascii="GHEA Grapalat" w:hAnsi="GHEA Grapalat"/>
          <w:sz w:val="22"/>
          <w:szCs w:val="22"/>
        </w:rPr>
        <w:t>.</w:t>
      </w:r>
      <w:r>
        <w:rPr>
          <w:rFonts w:ascii="GHEA Grapalat" w:hAnsi="GHEA Grapalat" w:cs="Sylfaen"/>
          <w:sz w:val="18"/>
          <w:szCs w:val="18"/>
          <w:lang w:val="es-ES"/>
        </w:rPr>
        <w:t xml:space="preserve"> </w:t>
      </w:r>
    </w:p>
    <w:p w14:paraId="3A7E8EC3">
      <w:pPr>
        <w:contextualSpacing/>
        <w:rPr>
          <w:rFonts w:ascii="GHEA Grapalat" w:hAnsi="GHEA Grapalat" w:cs="Sylfaen"/>
          <w:sz w:val="18"/>
          <w:szCs w:val="18"/>
          <w:lang w:val="es-ES"/>
        </w:rPr>
      </w:pPr>
    </w:p>
    <w:p w14:paraId="3A7E8EC4">
      <w:pPr>
        <w:pStyle w:val="78"/>
        <w:numPr>
          <w:ilvl w:val="0"/>
          <w:numId w:val="10"/>
        </w:numPr>
        <w:contextualSpacing/>
        <w:jc w:val="both"/>
        <w:rPr>
          <w:rFonts w:ascii="GHEA Grapalat" w:hAnsi="GHEA Grapalat" w:cs="Sylfaen"/>
          <w:sz w:val="18"/>
          <w:szCs w:val="18"/>
        </w:rPr>
      </w:pPr>
      <w:r>
        <w:rPr>
          <w:rFonts w:ascii="GHEA Grapalat" w:hAnsi="GHEA Grapalat" w:cs="Sylfaen"/>
          <w:sz w:val="18"/>
          <w:szCs w:val="18"/>
        </w:rPr>
        <w:t>Согласен с условиями изложенными в пункте 8.12 .</w:t>
      </w:r>
    </w:p>
    <w:p w14:paraId="3A7E8EC5">
      <w:pPr>
        <w:contextualSpacing/>
        <w:jc w:val="center"/>
        <w:rPr>
          <w:rFonts w:ascii="GHEA Grapalat" w:hAnsi="GHEA Grapalat" w:cs="GHEA Grapalat"/>
          <w:sz w:val="22"/>
          <w:szCs w:val="22"/>
          <w:lang w:val="es-ES"/>
        </w:rPr>
      </w:pPr>
    </w:p>
    <w:p w14:paraId="3A7E8EC6">
      <w:pPr>
        <w:contextualSpacing/>
        <w:jc w:val="center"/>
        <w:rPr>
          <w:rFonts w:ascii="GHEA Grapalat" w:hAnsi="GHEA Grapalat" w:cs="Sylfaen"/>
          <w:b/>
          <w:sz w:val="22"/>
          <w:szCs w:val="22"/>
          <w:lang w:val="es-ES"/>
        </w:rPr>
      </w:pPr>
    </w:p>
    <w:p w14:paraId="3A7E8EC7">
      <w:pPr>
        <w:ind w:left="720" w:firstLine="720"/>
        <w:contextualSpacing/>
        <w:rPr>
          <w:rFonts w:ascii="GHEA Grapalat" w:hAnsi="GHEA Grapalat"/>
          <w:sz w:val="18"/>
          <w:szCs w:val="22"/>
          <w:lang w:val="hy-AM"/>
        </w:rPr>
      </w:pPr>
      <w:r>
        <w:rPr>
          <w:rFonts w:ascii="GHEA Grapalat" w:hAnsi="GHEA Grapalat"/>
          <w:sz w:val="18"/>
          <w:szCs w:val="22"/>
          <w:lang w:val="es-ES"/>
        </w:rPr>
        <w:t xml:space="preserve">     </w:t>
      </w:r>
      <w:r>
        <w:rPr>
          <w:rFonts w:ascii="GHEA Grapalat" w:hAnsi="GHEA Grapalat"/>
          <w:sz w:val="18"/>
          <w:szCs w:val="22"/>
          <w:lang w:val="hy-AM"/>
        </w:rPr>
        <w:t xml:space="preserve">___________________________________________ </w:t>
      </w:r>
      <w:r>
        <w:rPr>
          <w:rFonts w:ascii="GHEA Grapalat" w:hAnsi="GHEA Grapalat"/>
          <w:sz w:val="18"/>
          <w:szCs w:val="22"/>
          <w:lang w:val="hy-AM"/>
        </w:rPr>
        <w:tab/>
      </w:r>
      <w:r>
        <w:rPr>
          <w:rFonts w:ascii="GHEA Grapalat" w:hAnsi="GHEA Grapalat"/>
          <w:sz w:val="18"/>
          <w:szCs w:val="22"/>
          <w:lang w:val="hy-AM"/>
        </w:rPr>
        <w:t xml:space="preserve">        </w:t>
      </w:r>
      <w:r>
        <w:rPr>
          <w:rFonts w:ascii="GHEA Grapalat" w:hAnsi="GHEA Grapalat"/>
          <w:sz w:val="18"/>
          <w:szCs w:val="22"/>
          <w:lang w:val="es-ES"/>
        </w:rPr>
        <w:t xml:space="preserve">      </w:t>
      </w:r>
      <w:r>
        <w:rPr>
          <w:rFonts w:ascii="GHEA Grapalat" w:hAnsi="GHEA Grapalat"/>
          <w:sz w:val="18"/>
          <w:szCs w:val="22"/>
          <w:lang w:val="hy-AM"/>
        </w:rPr>
        <w:t xml:space="preserve">_____________ </w:t>
      </w:r>
    </w:p>
    <w:p w14:paraId="3A7E8EC8">
      <w:pPr>
        <w:contextualSpacing/>
        <w:rPr>
          <w:rFonts w:ascii="GHEA Grapalat" w:hAnsi="GHEA Grapalat"/>
          <w:sz w:val="18"/>
          <w:szCs w:val="22"/>
          <w:vertAlign w:val="superscript"/>
          <w:lang w:val="hy-AM"/>
        </w:rPr>
      </w:pPr>
      <w:r>
        <w:rPr>
          <w:rFonts w:ascii="GHEA Grapalat" w:hAnsi="GHEA Grapalat"/>
          <w:sz w:val="18"/>
          <w:szCs w:val="22"/>
          <w:vertAlign w:val="superscript"/>
        </w:rPr>
        <w:t xml:space="preserve">                                                </w:t>
      </w:r>
      <w:r>
        <w:rPr>
          <w:rFonts w:ascii="GHEA Grapalat" w:hAnsi="GHEA Grapalat"/>
          <w:sz w:val="18"/>
          <w:szCs w:val="22"/>
          <w:vertAlign w:val="superscript"/>
          <w:lang w:val="hy-AM"/>
        </w:rPr>
        <w:t>название финансового агента (должность руководителя, имя, фамилия)</w:t>
      </w:r>
      <w:r>
        <w:rPr>
          <w:rFonts w:ascii="GHEA Grapalat" w:hAnsi="GHEA Grapalat"/>
          <w:sz w:val="18"/>
          <w:szCs w:val="22"/>
          <w:vertAlign w:val="superscript"/>
        </w:rPr>
        <w:t xml:space="preserve">                                                         подпись</w:t>
      </w:r>
      <w:r>
        <w:rPr>
          <w:rFonts w:ascii="GHEA Grapalat" w:hAnsi="GHEA Grapalat"/>
          <w:sz w:val="18"/>
          <w:szCs w:val="22"/>
          <w:vertAlign w:val="superscript"/>
          <w:lang w:val="hy-AM"/>
        </w:rPr>
        <w:t xml:space="preserve">                                                                                                                                                                                                                       </w:t>
      </w:r>
    </w:p>
    <w:p w14:paraId="3A7E8EC9">
      <w:pPr>
        <w:contextualSpacing/>
        <w:jc w:val="right"/>
        <w:rPr>
          <w:rFonts w:ascii="GHEA Grapalat" w:hAnsi="GHEA Grapalat"/>
          <w:sz w:val="18"/>
          <w:szCs w:val="22"/>
          <w:lang w:val="hy-AM"/>
        </w:rPr>
      </w:pPr>
      <w:r>
        <w:rPr>
          <w:rFonts w:ascii="GHEA Grapalat" w:hAnsi="GHEA Grapalat"/>
          <w:sz w:val="18"/>
          <w:szCs w:val="22"/>
          <w:lang w:val="hy-AM"/>
        </w:rPr>
        <w:t xml:space="preserve">    </w:t>
      </w:r>
    </w:p>
    <w:p w14:paraId="3A7E8ECA">
      <w:pPr>
        <w:contextualSpacing/>
        <w:jc w:val="center"/>
        <w:rPr>
          <w:rFonts w:ascii="GHEA Grapalat" w:hAnsi="GHEA Grapalat" w:cs="Sylfaen"/>
          <w:sz w:val="14"/>
          <w:szCs w:val="14"/>
          <w:lang w:val="es-ES"/>
        </w:rPr>
      </w:pPr>
      <w:r>
        <w:rPr>
          <w:rFonts w:ascii="GHEA Grapalat" w:hAnsi="GHEA Grapalat"/>
          <w:sz w:val="14"/>
          <w:szCs w:val="14"/>
        </w:rPr>
        <w:t xml:space="preserve">                                                                                                      М. П.</w:t>
      </w:r>
      <w:r>
        <w:rPr>
          <w:rFonts w:ascii="GHEA Grapalat" w:hAnsi="GHEA Grapalat" w:cs="Sylfaen"/>
          <w:sz w:val="14"/>
          <w:szCs w:val="14"/>
          <w:lang w:val="es-ES"/>
        </w:rPr>
        <w:t xml:space="preserve"> (</w:t>
      </w:r>
      <w:r>
        <w:rPr>
          <w:rFonts w:ascii="GHEA Grapalat" w:hAnsi="GHEA Grapalat" w:cs="Sylfaen"/>
          <w:sz w:val="14"/>
          <w:szCs w:val="14"/>
        </w:rPr>
        <w:t>при наличии</w:t>
      </w:r>
      <w:r>
        <w:rPr>
          <w:rFonts w:ascii="GHEA Grapalat" w:hAnsi="GHEA Grapalat" w:cs="Sylfaen"/>
          <w:sz w:val="14"/>
          <w:szCs w:val="14"/>
          <w:lang w:val="es-ES"/>
        </w:rPr>
        <w:t>)</w:t>
      </w:r>
    </w:p>
    <w:p w14:paraId="3A7E8ECB">
      <w:pPr>
        <w:contextualSpacing/>
        <w:jc w:val="center"/>
        <w:rPr>
          <w:rFonts w:ascii="GHEA Grapalat" w:hAnsi="GHEA Grapalat" w:cs="Sylfaen"/>
          <w:sz w:val="14"/>
          <w:szCs w:val="14"/>
          <w:lang w:val="es-ES"/>
        </w:rPr>
      </w:pPr>
      <w:r>
        <w:rPr>
          <w:rFonts w:ascii="GHEA Grapalat" w:hAnsi="GHEA Grapalat" w:cs="Sylfaen"/>
          <w:sz w:val="14"/>
          <w:szCs w:val="14"/>
          <w:lang w:val="es-ES"/>
        </w:rPr>
        <w:t xml:space="preserve">                                               </w:t>
      </w:r>
    </w:p>
    <w:p w14:paraId="3A7E8ECC">
      <w:pPr>
        <w:contextualSpacing/>
        <w:jc w:val="center"/>
        <w:rPr>
          <w:rFonts w:ascii="GHEA Grapalat" w:hAnsi="GHEA Grapalat" w:cs="Sylfaen"/>
          <w:sz w:val="14"/>
          <w:szCs w:val="14"/>
          <w:lang w:val="es-ES"/>
        </w:rPr>
      </w:pPr>
    </w:p>
    <w:p w14:paraId="3A7E8ECD">
      <w:pPr>
        <w:contextualSpacing/>
        <w:jc w:val="right"/>
        <w:rPr>
          <w:rFonts w:ascii="GHEA Grapalat" w:hAnsi="GHEA Grapalat"/>
          <w:sz w:val="18"/>
          <w:szCs w:val="22"/>
          <w:lang w:val="hy-AM"/>
        </w:rPr>
      </w:pPr>
      <w:r>
        <w:rPr>
          <w:rFonts w:ascii="GHEA Grapalat" w:hAnsi="GHEA Grapalat" w:cs="Sylfaen"/>
          <w:sz w:val="18"/>
          <w:szCs w:val="18"/>
          <w:lang w:val="es-ES"/>
        </w:rPr>
        <w:t xml:space="preserve">«--»         20  </w:t>
      </w:r>
      <w:r>
        <w:rPr>
          <w:rFonts w:ascii="GHEA Grapalat" w:hAnsi="GHEA Grapalat" w:cs="Sylfaen"/>
          <w:sz w:val="18"/>
          <w:szCs w:val="18"/>
        </w:rPr>
        <w:t>г.</w:t>
      </w:r>
      <w:r>
        <w:rPr>
          <w:rFonts w:ascii="GHEA Grapalat" w:hAnsi="GHEA Grapalat"/>
          <w:sz w:val="18"/>
          <w:szCs w:val="22"/>
          <w:lang w:val="hy-AM"/>
        </w:rPr>
        <w:tab/>
      </w:r>
      <w:r>
        <w:rPr>
          <w:rFonts w:ascii="GHEA Grapalat" w:hAnsi="GHEA Grapalat"/>
          <w:sz w:val="18"/>
          <w:szCs w:val="22"/>
          <w:lang w:val="hy-AM"/>
        </w:rPr>
        <w:t xml:space="preserve"> </w:t>
      </w:r>
    </w:p>
    <w:p w14:paraId="3A7E8ECE">
      <w:pPr>
        <w:widowControl w:val="0"/>
        <w:spacing w:after="160"/>
        <w:ind w:left="-142" w:firstLine="142"/>
        <w:contextualSpacing/>
        <w:jc w:val="both"/>
        <w:rPr>
          <w:rFonts w:ascii="GHEA Grapalat" w:hAnsi="GHEA Grapalat"/>
          <w:i/>
          <w:sz w:val="22"/>
          <w:szCs w:val="22"/>
        </w:rPr>
      </w:pPr>
    </w:p>
    <w:sectPr>
      <w:footnotePr>
        <w:pos w:val="beneathText"/>
      </w:footnotePr>
      <w:type w:val="nextColumn"/>
      <w:pgSz w:w="11906" w:h="16838"/>
      <w:pgMar w:top="432" w:right="432" w:bottom="432" w:left="432"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Calibri"/>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Sylfaen"/>
    <w:panose1 w:val="00000000000000000000"/>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3841"/>
      <w:docPartObj>
        <w:docPartGallery w:val="AutoText"/>
      </w:docPartObj>
    </w:sdtPr>
    <w:sdtEndPr>
      <w:rPr>
        <w:rFonts w:ascii="GHEA Grapalat" w:hAnsi="GHEA Grapalat"/>
        <w:sz w:val="24"/>
        <w:szCs w:val="24"/>
      </w:rPr>
    </w:sdtEndPr>
    <w:sdtContent>
      <w:p w14:paraId="3A7E8ED3">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3A7E8ED5">
      <w:pPr>
        <w:pStyle w:val="29"/>
        <w:widowControl w:val="0"/>
        <w:jc w:val="both"/>
        <w:rPr>
          <w:rFonts w:ascii="GHEA Grapalat" w:hAnsi="GHEA Grapalat"/>
          <w:i/>
          <w:lang w:val="af-ZA"/>
        </w:rPr>
      </w:pPr>
      <w:r>
        <w:rPr>
          <w:rStyle w:val="14"/>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1">
    <w:p w14:paraId="3A7E8EE8">
      <w:pPr>
        <w:pStyle w:val="29"/>
        <w:rPr>
          <w:rFonts w:ascii="Times New Roman" w:hAnsi="Times New Roman"/>
        </w:rPr>
      </w:pPr>
      <w:r>
        <w:rPr>
          <w:rStyle w:val="14"/>
        </w:rPr>
        <w:t>8</w:t>
      </w:r>
      <w:r>
        <w:t xml:space="preserve"> </w:t>
      </w:r>
      <w:r>
        <w:rPr>
          <w:rFonts w:ascii="GHEA Grapalat" w:hAnsi="GHEA Grapalat"/>
          <w:i/>
        </w:rPr>
        <w:t>Подпункт и абзац исключаются из приглашения, если предметом закупки не являются строительные работы.</w:t>
      </w:r>
    </w:p>
  </w:footnote>
  <w:footnote w:id="2">
    <w:p w14:paraId="3A7E8EEE">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A7E8EEF">
      <w:pPr>
        <w:pStyle w:val="29"/>
        <w:rPr>
          <w:lang w:val="af-ZA"/>
        </w:rPr>
      </w:pPr>
    </w:p>
  </w:footnote>
  <w:footnote w:id="3">
    <w:p w14:paraId="3A7E8EFF">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14</w:t>
      </w:r>
      <w:r>
        <w:t xml:space="preserve"> </w:t>
      </w:r>
      <w:r>
        <w:rPr>
          <w:rFonts w:ascii="GHEA Grapalat" w:hAnsi="GHEA Grapalat"/>
        </w:rPr>
        <w:t>Настоящий пункт редактируется согласно соответствующему заказчику</w:t>
      </w:r>
    </w:p>
    <w:p w14:paraId="3A7E8F00">
      <w:pPr>
        <w:pStyle w:val="29"/>
        <w:rPr>
          <w:rFonts w:ascii="Sylfaen" w:hAnsi="Sylfaen"/>
          <w:sz w:val="18"/>
          <w:szCs w:val="18"/>
        </w:rPr>
      </w:pPr>
    </w:p>
  </w:footnote>
  <w:footnote w:id="4">
    <w:p w14:paraId="3A7E8F01">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5">
    <w:p w14:paraId="3A7E8F03">
      <w:pPr>
        <w:pStyle w:val="29"/>
        <w:rPr>
          <w:rFonts w:ascii="Times New Roman" w:hAnsi="Times New Roman"/>
        </w:rPr>
      </w:pPr>
      <w:r>
        <w:rPr>
          <w:rStyle w:val="14"/>
        </w:rPr>
        <w:t>17</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3A7E8F04">
      <w:pPr>
        <w:pStyle w:val="29"/>
        <w:rPr>
          <w:rFonts w:ascii="Times New Roman" w:hAnsi="Times New Roman"/>
        </w:rPr>
      </w:pPr>
    </w:p>
  </w:footnote>
  <w:footnote w:id="6">
    <w:p w14:paraId="3A7E8F05">
      <w:pPr>
        <w:pStyle w:val="29"/>
        <w:rPr>
          <w:rFonts w:asciiTheme="minorHAnsi" w:hAnsiTheme="minorHAnsi"/>
        </w:rPr>
      </w:pPr>
    </w:p>
    <w:p w14:paraId="3A7E8F06">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7">
    <w:p w14:paraId="3A7E8F07">
      <w:pPr>
        <w:jc w:val="both"/>
      </w:pPr>
    </w:p>
    <w:p w14:paraId="3A7E8F08">
      <w:pPr>
        <w:jc w:val="both"/>
        <w:rPr>
          <w:rFonts w:ascii="GHEA Grapalat" w:hAnsi="GHEA Grapalat"/>
          <w:i/>
          <w:sz w:val="20"/>
          <w:szCs w:val="20"/>
        </w:rPr>
      </w:pPr>
    </w:p>
    <w:p w14:paraId="3A7E8F09">
      <w:pPr>
        <w:jc w:val="both"/>
        <w:rPr>
          <w:rFonts w:ascii="GHEA Grapalat" w:hAnsi="GHEA Grapalat"/>
          <w:i/>
          <w:sz w:val="20"/>
          <w:szCs w:val="20"/>
        </w:rPr>
      </w:pPr>
      <w:r>
        <w:rPr>
          <w:rFonts w:ascii="GHEA Grapalat" w:hAnsi="GHEA Grapalat"/>
          <w:i/>
          <w:sz w:val="20"/>
          <w:szCs w:val="20"/>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A7E8F0A">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3A7E8F0B">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A7E8F0D">
      <w:pPr>
        <w:jc w:val="both"/>
        <w:rPr>
          <w:rFonts w:asciiTheme="minorHAnsi" w:hAnsiTheme="minorHAnsi"/>
          <w:i/>
          <w:lang w:val="af-ZA"/>
        </w:rPr>
      </w:pPr>
      <w:r>
        <w:rPr>
          <w:rFonts w:ascii="GHEA Grapalat" w:hAnsi="GHEA Grapalat"/>
          <w:i/>
          <w:sz w:val="20"/>
          <w:szCs w:val="20"/>
        </w:rPr>
        <w:t xml:space="preserve"> </w:t>
      </w:r>
    </w:p>
  </w:footnote>
  <w:footnote w:id="8">
    <w:p w14:paraId="3A7E8F0E">
      <w:pPr>
        <w:pStyle w:val="29"/>
        <w:rPr>
          <w:rFonts w:ascii="Sylfaen" w:hAnsi="Sylfaen"/>
          <w:i/>
          <w:iCs/>
          <w:lang w:val="hy-AM"/>
        </w:rPr>
      </w:pPr>
      <w:r>
        <w:rPr>
          <w:rStyle w:val="14"/>
          <w:i/>
          <w:iCs/>
        </w:rPr>
        <w:t>***</w:t>
      </w:r>
      <w:r>
        <w:rPr>
          <w:i/>
          <w:iCs/>
        </w:rPr>
        <w:t xml:space="preserve"> </w:t>
      </w:r>
      <w:r>
        <w:rPr>
          <w:rFonts w:asciiTheme="minorHAnsi" w:hAnsiTheme="minorHAnsi"/>
          <w:i/>
          <w:iCs/>
        </w:rPr>
        <w:t>Если предметом закупок не являются строительные работы, то данный абзац и Приложение 1.1 исключаются.</w:t>
      </w:r>
    </w:p>
  </w:footnote>
  <w:footnote w:id="9">
    <w:p w14:paraId="3A7E8F0F">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0">
    <w:p w14:paraId="3A7E8F10">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14:paraId="3A7E8F11">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A7E8F12">
      <w:pPr>
        <w:pStyle w:val="29"/>
        <w:rPr>
          <w:lang w:val="es-ES"/>
        </w:rPr>
      </w:pPr>
    </w:p>
  </w:footnote>
  <w:footnote w:id="12">
    <w:p w14:paraId="3A7E8F18">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3A7E8F19">
      <w:pPr>
        <w:pStyle w:val="29"/>
        <w:jc w:val="both"/>
        <w:rPr>
          <w:rFonts w:ascii="GHEA Grapalat" w:hAnsi="GHEA Grapalat"/>
        </w:rPr>
      </w:pPr>
    </w:p>
  </w:footnote>
  <w:footnote w:id="13">
    <w:p w14:paraId="3A7E8F1A">
      <w:pPr>
        <w:pStyle w:val="29"/>
        <w:jc w:val="both"/>
      </w:pPr>
    </w:p>
  </w:footnote>
  <w:footnote w:id="14">
    <w:p w14:paraId="3A7E8F1C">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3A7E8F1D">
      <w:pPr>
        <w:pStyle w:val="29"/>
        <w:jc w:val="both"/>
        <w:rPr>
          <w:rFonts w:ascii="GHEA Grapalat" w:hAnsi="GHEA Grapalat"/>
        </w:rPr>
      </w:pPr>
    </w:p>
  </w:footnote>
  <w:footnote w:id="15">
    <w:p w14:paraId="3A7E8F1E">
      <w:pPr>
        <w:pStyle w:val="29"/>
        <w:jc w:val="both"/>
      </w:pPr>
    </w:p>
  </w:footnote>
  <w:footnote w:id="16">
    <w:p w14:paraId="7AB315A1">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4351AFC8">
      <w:pPr>
        <w:pStyle w:val="29"/>
        <w:jc w:val="both"/>
        <w:rPr>
          <w:rFonts w:ascii="GHEA Grapalat" w:hAnsi="GHEA Grapalat"/>
        </w:rPr>
      </w:pPr>
    </w:p>
  </w:footnote>
  <w:footnote w:id="17">
    <w:p w14:paraId="3A7E8F37">
      <w:pPr>
        <w:pStyle w:val="29"/>
        <w:widowControl w:val="0"/>
        <w:jc w:val="both"/>
        <w:rPr>
          <w:rFonts w:ascii="GHEA Grapalat" w:hAnsi="GHEA Grapalat"/>
          <w:i/>
        </w:rPr>
      </w:pPr>
      <w:r>
        <w:rPr>
          <w:rStyle w:val="14"/>
        </w:rPr>
        <w:t>28</w:t>
      </w:r>
      <w:r>
        <w:rPr>
          <w:rFonts w:ascii="GHEA Grapalat" w:hAnsi="GHEA Grapalat"/>
        </w:rPr>
        <w:t xml:space="preserve"> </w:t>
      </w:r>
      <w:r>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3A7E8F39">
      <w:pPr>
        <w:pStyle w:val="29"/>
        <w:widowControl w:val="0"/>
        <w:jc w:val="both"/>
        <w:rPr>
          <w:rFonts w:ascii="GHEA Grapalat" w:hAnsi="GHEA Grapalat"/>
          <w:lang w:val="hy-AM"/>
        </w:rPr>
      </w:pPr>
    </w:p>
  </w:footnote>
  <w:footnote w:id="18">
    <w:p w14:paraId="3A7E8F3E">
      <w:pPr>
        <w:pStyle w:val="29"/>
        <w:widowControl w:val="0"/>
        <w:jc w:val="both"/>
        <w:rPr>
          <w:rFonts w:ascii="GHEA Grapalat" w:hAnsi="GHEA Grapalat"/>
          <w:sz w:val="2"/>
          <w:szCs w:val="2"/>
          <w:lang w:val="hy-AM"/>
        </w:rPr>
      </w:pPr>
    </w:p>
    <w:p w14:paraId="3A7E8F3F">
      <w:pPr>
        <w:pStyle w:val="29"/>
        <w:widowControl w:val="0"/>
        <w:jc w:val="both"/>
        <w:rPr>
          <w:rFonts w:ascii="GHEA Grapalat" w:hAnsi="GHEA Grapalat"/>
          <w:sz w:val="2"/>
          <w:szCs w:val="2"/>
          <w:lang w:val="hy-AM"/>
        </w:rPr>
      </w:pPr>
    </w:p>
  </w:footnote>
  <w:footnote w:id="19">
    <w:p w14:paraId="3A7E8F42">
      <w:pPr>
        <w:pStyle w:val="29"/>
        <w:widowControl w:val="0"/>
        <w:jc w:val="both"/>
        <w:rPr>
          <w:rFonts w:ascii="GHEA Grapalat" w:hAnsi="GHEA Grapalat"/>
          <w:lang w:val="hy-AM"/>
        </w:rPr>
      </w:pPr>
      <w:r>
        <w:rPr>
          <w:rStyle w:val="14"/>
        </w:rP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0">
    <w:p w14:paraId="3A7E8F43">
      <w:pPr>
        <w:pStyle w:val="29"/>
        <w:widowControl w:val="0"/>
        <w:jc w:val="both"/>
        <w:rPr>
          <w:rFonts w:ascii="GHEA Grapalat" w:hAnsi="GHEA Grapalat"/>
          <w:lang w:val="hy-AM"/>
        </w:rPr>
      </w:pPr>
      <w:r>
        <w:rPr>
          <w:rStyle w:val="14"/>
        </w:rPr>
        <w:t>33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A7E8F44">
      <w:pPr>
        <w:pStyle w:val="29"/>
        <w:rPr>
          <w:lang w:val="hy-AM"/>
        </w:rPr>
      </w:pPr>
    </w:p>
  </w:footnote>
  <w:footnote w:id="21">
    <w:p w14:paraId="3A7E8F45">
      <w:pPr>
        <w:pStyle w:val="29"/>
        <w:widowControl w:val="0"/>
      </w:pPr>
      <w:r>
        <w:rPr>
          <w:rStyle w:val="14"/>
        </w:rPr>
        <w:t>**</w:t>
      </w:r>
      <w:r>
        <w:t xml:space="preserve"> </w:t>
      </w:r>
      <w:r>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0" w:author="Vardan" w:date="2022-10-29T23:35:00Z">
        <w:r>
          <w:rPr>
            <w:rFonts w:ascii="GHEA Grapalat" w:hAnsi="GHEA Grapalat"/>
            <w:i/>
          </w:rPr>
          <w:t xml:space="preserve">, </w:t>
        </w:r>
      </w:ins>
      <w:r>
        <w:rPr>
          <w:rFonts w:ascii="GHEA Grapalat" w:hAnsi="GHEA Grapalat"/>
          <w:i/>
        </w:rPr>
        <w:t>а в графе  " конец " срок исполнения устанавливается в календарных днях.</w:t>
      </w:r>
    </w:p>
    <w:p w14:paraId="3A7E8F46">
      <w:pPr>
        <w:pStyle w:val="29"/>
        <w:widowControl w:val="0"/>
      </w:pPr>
      <w:r>
        <w:rPr>
          <w:rFonts w:ascii="GHEA Grapalat" w:hAnsi="GHEA Grapalat"/>
          <w:i/>
        </w:rPr>
        <w:t>.</w:t>
      </w:r>
    </w:p>
  </w:footnote>
  <w:footnote w:id="22">
    <w:p w14:paraId="3A7E8F47">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3A7E8F48">
      <w:pPr>
        <w:pStyle w:val="29"/>
        <w:widowControl w:val="0"/>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4B5136AB"/>
    <w:multiLevelType w:val="multilevel"/>
    <w:tmpl w:val="4B5136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5202FE"/>
    <w:multiLevelType w:val="multilevel"/>
    <w:tmpl w:val="6E5202F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7"/>
  </w:num>
  <w:num w:numId="2">
    <w:abstractNumId w:val="9"/>
  </w:num>
  <w:num w:numId="3">
    <w:abstractNumId w:val="6"/>
  </w:num>
  <w:num w:numId="4">
    <w:abstractNumId w:val="4"/>
  </w:num>
  <w:num w:numId="5">
    <w:abstractNumId w:val="2"/>
  </w:num>
  <w:num w:numId="6">
    <w:abstractNumId w:val="1"/>
  </w:num>
  <w:num w:numId="7">
    <w:abstractNumId w:val="0"/>
  </w:num>
  <w:num w:numId="8">
    <w:abstractNumId w:val="3"/>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811"/>
    <w:rsid w:val="00013C24"/>
    <w:rsid w:val="00014B27"/>
    <w:rsid w:val="00014CC1"/>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5A5A"/>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557"/>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121"/>
    <w:rsid w:val="000B259E"/>
    <w:rsid w:val="000B269D"/>
    <w:rsid w:val="000B2CFA"/>
    <w:rsid w:val="000B33B2"/>
    <w:rsid w:val="000B3864"/>
    <w:rsid w:val="000B515D"/>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2E1D"/>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C0A"/>
    <w:rsid w:val="00123F5E"/>
    <w:rsid w:val="00124461"/>
    <w:rsid w:val="00125973"/>
    <w:rsid w:val="00125AA6"/>
    <w:rsid w:val="00126D48"/>
    <w:rsid w:val="001276C9"/>
    <w:rsid w:val="00130202"/>
    <w:rsid w:val="001305C6"/>
    <w:rsid w:val="00130A69"/>
    <w:rsid w:val="00131417"/>
    <w:rsid w:val="00131E9C"/>
    <w:rsid w:val="00132041"/>
    <w:rsid w:val="00132FA8"/>
    <w:rsid w:val="00133624"/>
    <w:rsid w:val="00133A5A"/>
    <w:rsid w:val="00133CE4"/>
    <w:rsid w:val="001347B8"/>
    <w:rsid w:val="00134D6E"/>
    <w:rsid w:val="00134DC5"/>
    <w:rsid w:val="00134FE3"/>
    <w:rsid w:val="001355F9"/>
    <w:rsid w:val="001357D3"/>
    <w:rsid w:val="00135840"/>
    <w:rsid w:val="0013598D"/>
    <w:rsid w:val="001361B2"/>
    <w:rsid w:val="001369CB"/>
    <w:rsid w:val="00136E00"/>
    <w:rsid w:val="001372F2"/>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2602"/>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096"/>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979"/>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6D3F"/>
    <w:rsid w:val="00216DAE"/>
    <w:rsid w:val="00217344"/>
    <w:rsid w:val="00217710"/>
    <w:rsid w:val="002207C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7DD"/>
    <w:rsid w:val="00226C9A"/>
    <w:rsid w:val="00227043"/>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7C8"/>
    <w:rsid w:val="00234C9A"/>
    <w:rsid w:val="002350AF"/>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78"/>
    <w:rsid w:val="00252C9C"/>
    <w:rsid w:val="002542AE"/>
    <w:rsid w:val="00254A36"/>
    <w:rsid w:val="002554A3"/>
    <w:rsid w:val="002559B9"/>
    <w:rsid w:val="00255E60"/>
    <w:rsid w:val="0025682A"/>
    <w:rsid w:val="0025693E"/>
    <w:rsid w:val="00257773"/>
    <w:rsid w:val="00257BBA"/>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6FFF"/>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6D8E"/>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4EF6"/>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5940"/>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1B45"/>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59A"/>
    <w:rsid w:val="003468B8"/>
    <w:rsid w:val="00347499"/>
    <w:rsid w:val="003475E1"/>
    <w:rsid w:val="0034777A"/>
    <w:rsid w:val="003500D1"/>
    <w:rsid w:val="00350210"/>
    <w:rsid w:val="00352921"/>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619"/>
    <w:rsid w:val="003D1CF4"/>
    <w:rsid w:val="003D2146"/>
    <w:rsid w:val="003D2572"/>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5FB"/>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865"/>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543"/>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1D2A"/>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0FD1"/>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2B3"/>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8AC"/>
    <w:rsid w:val="00524982"/>
    <w:rsid w:val="00524D3D"/>
    <w:rsid w:val="00524DDF"/>
    <w:rsid w:val="00524EFA"/>
    <w:rsid w:val="005250B5"/>
    <w:rsid w:val="005250C2"/>
    <w:rsid w:val="0052546C"/>
    <w:rsid w:val="00525658"/>
    <w:rsid w:val="00525BD2"/>
    <w:rsid w:val="0052601D"/>
    <w:rsid w:val="00526C15"/>
    <w:rsid w:val="005300FD"/>
    <w:rsid w:val="00530C17"/>
    <w:rsid w:val="00530DA1"/>
    <w:rsid w:val="00530F97"/>
    <w:rsid w:val="005319A2"/>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0"/>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045"/>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AB9"/>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1B4"/>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08B7"/>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3"/>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0A6"/>
    <w:rsid w:val="0064473D"/>
    <w:rsid w:val="00644850"/>
    <w:rsid w:val="00644CE2"/>
    <w:rsid w:val="00645866"/>
    <w:rsid w:val="00645DDB"/>
    <w:rsid w:val="00645FC9"/>
    <w:rsid w:val="0064738A"/>
    <w:rsid w:val="00650073"/>
    <w:rsid w:val="00650458"/>
    <w:rsid w:val="006505D2"/>
    <w:rsid w:val="00650850"/>
    <w:rsid w:val="00650EAB"/>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26"/>
    <w:rsid w:val="00684668"/>
    <w:rsid w:val="00685962"/>
    <w:rsid w:val="00685A30"/>
    <w:rsid w:val="00685C48"/>
    <w:rsid w:val="00686E1A"/>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678"/>
    <w:rsid w:val="006A0D8B"/>
    <w:rsid w:val="006A132A"/>
    <w:rsid w:val="006A134C"/>
    <w:rsid w:val="006A13FB"/>
    <w:rsid w:val="006A14B3"/>
    <w:rsid w:val="006A1922"/>
    <w:rsid w:val="006A1F61"/>
    <w:rsid w:val="006A202F"/>
    <w:rsid w:val="006A26BE"/>
    <w:rsid w:val="006A2F70"/>
    <w:rsid w:val="006A2FF1"/>
    <w:rsid w:val="006A3C8A"/>
    <w:rsid w:val="006A3DED"/>
    <w:rsid w:val="006A3E71"/>
    <w:rsid w:val="006A475C"/>
    <w:rsid w:val="006A4AFC"/>
    <w:rsid w:val="006A4B0D"/>
    <w:rsid w:val="006A5026"/>
    <w:rsid w:val="006A584F"/>
    <w:rsid w:val="006A6338"/>
    <w:rsid w:val="006A6D19"/>
    <w:rsid w:val="006A6E86"/>
    <w:rsid w:val="006A757B"/>
    <w:rsid w:val="006A7C27"/>
    <w:rsid w:val="006B0116"/>
    <w:rsid w:val="006B0566"/>
    <w:rsid w:val="006B28AD"/>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488"/>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478"/>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A6A"/>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767"/>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8ED"/>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8F4"/>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B6F"/>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C54"/>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3153"/>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7E5"/>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038"/>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3E32"/>
    <w:rsid w:val="008E4010"/>
    <w:rsid w:val="008E43BF"/>
    <w:rsid w:val="008E4439"/>
    <w:rsid w:val="008E4477"/>
    <w:rsid w:val="008E45A5"/>
    <w:rsid w:val="008E5B7C"/>
    <w:rsid w:val="008E60B3"/>
    <w:rsid w:val="008E6E51"/>
    <w:rsid w:val="008E7953"/>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4F2F"/>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5C7B"/>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566"/>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6BB6"/>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1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65B"/>
    <w:rsid w:val="00A369EB"/>
    <w:rsid w:val="00A36EEB"/>
    <w:rsid w:val="00A37070"/>
    <w:rsid w:val="00A3793B"/>
    <w:rsid w:val="00A4028C"/>
    <w:rsid w:val="00A40446"/>
    <w:rsid w:val="00A408EB"/>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1A5"/>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1F21"/>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09EC"/>
    <w:rsid w:val="00A8134C"/>
    <w:rsid w:val="00A81620"/>
    <w:rsid w:val="00A81DD5"/>
    <w:rsid w:val="00A82156"/>
    <w:rsid w:val="00A8328A"/>
    <w:rsid w:val="00A840E2"/>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D2C"/>
    <w:rsid w:val="00AF4E1A"/>
    <w:rsid w:val="00AF564E"/>
    <w:rsid w:val="00AF582B"/>
    <w:rsid w:val="00AF591C"/>
    <w:rsid w:val="00AF5B0F"/>
    <w:rsid w:val="00AF5CA3"/>
    <w:rsid w:val="00AF7BE8"/>
    <w:rsid w:val="00B00003"/>
    <w:rsid w:val="00B011DF"/>
    <w:rsid w:val="00B01410"/>
    <w:rsid w:val="00B01495"/>
    <w:rsid w:val="00B01568"/>
    <w:rsid w:val="00B015EC"/>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56C7"/>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551C"/>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3E9E"/>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2B7D"/>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1B7D"/>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6DA"/>
    <w:rsid w:val="00C65BB1"/>
    <w:rsid w:val="00C66284"/>
    <w:rsid w:val="00C66474"/>
    <w:rsid w:val="00C666AD"/>
    <w:rsid w:val="00C66A65"/>
    <w:rsid w:val="00C67E80"/>
    <w:rsid w:val="00C67FAB"/>
    <w:rsid w:val="00C706F4"/>
    <w:rsid w:val="00C70C1A"/>
    <w:rsid w:val="00C70E25"/>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3C1"/>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CCD"/>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71"/>
    <w:rsid w:val="00D64786"/>
    <w:rsid w:val="00D659B3"/>
    <w:rsid w:val="00D659BF"/>
    <w:rsid w:val="00D65BF2"/>
    <w:rsid w:val="00D65E4E"/>
    <w:rsid w:val="00D65EBA"/>
    <w:rsid w:val="00D67A86"/>
    <w:rsid w:val="00D67FDE"/>
    <w:rsid w:val="00D70ABA"/>
    <w:rsid w:val="00D710BC"/>
    <w:rsid w:val="00D71259"/>
    <w:rsid w:val="00D726C2"/>
    <w:rsid w:val="00D72AC9"/>
    <w:rsid w:val="00D7354F"/>
    <w:rsid w:val="00D7435F"/>
    <w:rsid w:val="00D7436B"/>
    <w:rsid w:val="00D746A9"/>
    <w:rsid w:val="00D74CCE"/>
    <w:rsid w:val="00D7504A"/>
    <w:rsid w:val="00D758CA"/>
    <w:rsid w:val="00D75F27"/>
    <w:rsid w:val="00D76453"/>
    <w:rsid w:val="00D76BBA"/>
    <w:rsid w:val="00D770E9"/>
    <w:rsid w:val="00D77AA7"/>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4B83"/>
    <w:rsid w:val="00D957C5"/>
    <w:rsid w:val="00D95F89"/>
    <w:rsid w:val="00D970D2"/>
    <w:rsid w:val="00D97653"/>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C85"/>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6D1E"/>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97B"/>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6AF5"/>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36BCF"/>
    <w:rsid w:val="00E406D2"/>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30C"/>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968"/>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2D1D"/>
    <w:rsid w:val="00EF352E"/>
    <w:rsid w:val="00EF3662"/>
    <w:rsid w:val="00EF4569"/>
    <w:rsid w:val="00EF4A7E"/>
    <w:rsid w:val="00EF52E4"/>
    <w:rsid w:val="00EF544C"/>
    <w:rsid w:val="00EF548A"/>
    <w:rsid w:val="00EF5BF0"/>
    <w:rsid w:val="00EF6526"/>
    <w:rsid w:val="00EF661F"/>
    <w:rsid w:val="00EF6D97"/>
    <w:rsid w:val="00EF7868"/>
    <w:rsid w:val="00F00565"/>
    <w:rsid w:val="00F005EE"/>
    <w:rsid w:val="00F00C96"/>
    <w:rsid w:val="00F01CF2"/>
    <w:rsid w:val="00F01D1E"/>
    <w:rsid w:val="00F01DE1"/>
    <w:rsid w:val="00F02E3D"/>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22DE"/>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38F"/>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202C"/>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A9A"/>
    <w:rsid w:val="00F84E6B"/>
    <w:rsid w:val="00F855BB"/>
    <w:rsid w:val="00F85674"/>
    <w:rsid w:val="00F85DFC"/>
    <w:rsid w:val="00F85F62"/>
    <w:rsid w:val="00F86162"/>
    <w:rsid w:val="00F86ED5"/>
    <w:rsid w:val="00F871C2"/>
    <w:rsid w:val="00F8732B"/>
    <w:rsid w:val="00F87FD4"/>
    <w:rsid w:val="00F901B7"/>
    <w:rsid w:val="00F9123F"/>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71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4D48"/>
    <w:rsid w:val="00FB58A2"/>
    <w:rsid w:val="00FB71F0"/>
    <w:rsid w:val="00FB72F4"/>
    <w:rsid w:val="00FB7899"/>
    <w:rsid w:val="00FB78E7"/>
    <w:rsid w:val="00FB796B"/>
    <w:rsid w:val="00FB79C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C7E5E"/>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 w:val="3A2E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1"/>
    <w:qFormat/>
    <w:uiPriority w:val="0"/>
    <w:rPr>
      <w:rFonts w:ascii="Tahoma" w:hAnsi="Tahoma"/>
      <w:sz w:val="16"/>
      <w:szCs w:val="16"/>
    </w:rPr>
  </w:style>
  <w:style w:type="paragraph" w:styleId="22">
    <w:name w:val="Body Text 2"/>
    <w:basedOn w:val="1"/>
    <w:link w:val="70"/>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3"/>
    <w:qFormat/>
    <w:uiPriority w:val="0"/>
    <w:pPr>
      <w:spacing w:line="360" w:lineRule="auto"/>
      <w:ind w:firstLine="567"/>
      <w:jc w:val="both"/>
    </w:pPr>
    <w:rPr>
      <w:rFonts w:ascii="Times Armenian" w:hAnsi="Times Armenian"/>
      <w:sz w:val="20"/>
      <w:szCs w:val="20"/>
    </w:rPr>
  </w:style>
  <w:style w:type="paragraph" w:styleId="24">
    <w:name w:val="endnote text"/>
    <w:basedOn w:val="1"/>
    <w:link w:val="119"/>
    <w:semiHidden/>
    <w:qFormat/>
    <w:uiPriority w:val="0"/>
    <w:rPr>
      <w:rFonts w:ascii="Times Armenian" w:hAnsi="Times Armenian"/>
      <w:sz w:val="20"/>
      <w:szCs w:val="20"/>
    </w:rPr>
  </w:style>
  <w:style w:type="paragraph" w:styleId="25">
    <w:name w:val="annotation text"/>
    <w:basedOn w:val="1"/>
    <w:link w:val="114"/>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8"/>
    <w:semiHidden/>
    <w:qFormat/>
    <w:uiPriority w:val="0"/>
    <w:rPr>
      <w:b/>
      <w:bCs/>
    </w:rPr>
  </w:style>
  <w:style w:type="paragraph" w:styleId="28">
    <w:name w:val="Document Map"/>
    <w:basedOn w:val="1"/>
    <w:link w:val="120"/>
    <w:semiHidden/>
    <w:qFormat/>
    <w:uiPriority w:val="0"/>
    <w:pPr>
      <w:shd w:val="clear" w:color="auto" w:fill="000080"/>
    </w:pPr>
    <w:rPr>
      <w:rFonts w:ascii="Tahoma" w:hAnsi="Tahoma" w:cs="Tahoma"/>
      <w:sz w:val="20"/>
      <w:szCs w:val="20"/>
    </w:rPr>
  </w:style>
  <w:style w:type="paragraph" w:styleId="29">
    <w:name w:val="footnote text"/>
    <w:basedOn w:val="1"/>
    <w:link w:val="109"/>
    <w:semiHidden/>
    <w:qFormat/>
    <w:uiPriority w:val="0"/>
    <w:rPr>
      <w:rFonts w:ascii="Times Armenian" w:hAnsi="Times Armenian"/>
      <w:sz w:val="20"/>
      <w:szCs w:val="20"/>
    </w:rPr>
  </w:style>
  <w:style w:type="paragraph" w:styleId="30">
    <w:name w:val="header"/>
    <w:basedOn w:val="1"/>
    <w:link w:val="71"/>
    <w:qFormat/>
    <w:uiPriority w:val="0"/>
    <w:pPr>
      <w:tabs>
        <w:tab w:val="center" w:pos="4153"/>
        <w:tab w:val="right" w:pos="8306"/>
      </w:tabs>
    </w:pPr>
    <w:rPr>
      <w:sz w:val="20"/>
      <w:szCs w:val="20"/>
    </w:rPr>
  </w:style>
  <w:style w:type="paragraph" w:styleId="31">
    <w:name w:val="Body Text"/>
    <w:basedOn w:val="1"/>
    <w:link w:val="53"/>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7"/>
    <w:qFormat/>
    <w:uiPriority w:val="0"/>
    <w:pPr>
      <w:spacing w:line="360" w:lineRule="auto"/>
      <w:ind w:firstLine="720"/>
      <w:jc w:val="both"/>
    </w:pPr>
    <w:rPr>
      <w:rFonts w:ascii="Arial LatArm" w:hAnsi="Arial LatArm"/>
      <w:i/>
      <w:sz w:val="20"/>
      <w:szCs w:val="20"/>
    </w:rPr>
  </w:style>
  <w:style w:type="paragraph" w:styleId="34">
    <w:name w:val="Title"/>
    <w:basedOn w:val="1"/>
    <w:link w:val="54"/>
    <w:qFormat/>
    <w:uiPriority w:val="0"/>
    <w:pPr>
      <w:jc w:val="center"/>
    </w:pPr>
    <w:rPr>
      <w:rFonts w:ascii="Arial Armenian" w:hAnsi="Arial Armenian"/>
      <w:szCs w:val="20"/>
    </w:rPr>
  </w:style>
  <w:style w:type="paragraph" w:styleId="35">
    <w:name w:val="footer"/>
    <w:basedOn w:val="1"/>
    <w:link w:val="48"/>
    <w:qFormat/>
    <w:uiPriority w:val="99"/>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2"/>
    <w:qFormat/>
    <w:uiPriority w:val="0"/>
    <w:pPr>
      <w:jc w:val="both"/>
    </w:pPr>
    <w:rPr>
      <w:rFonts w:ascii="Arial LatArm" w:hAnsi="Arial LatArm"/>
      <w:sz w:val="20"/>
      <w:szCs w:val="20"/>
    </w:rPr>
  </w:style>
  <w:style w:type="paragraph" w:styleId="38">
    <w:name w:val="Body Text Indent 2"/>
    <w:basedOn w:val="1"/>
    <w:link w:val="69"/>
    <w:qFormat/>
    <w:uiPriority w:val="0"/>
    <w:pPr>
      <w:spacing w:line="360" w:lineRule="auto"/>
      <w:ind w:firstLine="540"/>
      <w:jc w:val="both"/>
    </w:pPr>
    <w:rPr>
      <w:rFonts w:ascii="Baltica" w:hAnsi="Baltica"/>
      <w:sz w:val="20"/>
      <w:szCs w:val="20"/>
    </w:rPr>
  </w:style>
  <w:style w:type="paragraph" w:styleId="39">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Heading 1 Char"/>
    <w:link w:val="2"/>
    <w:qFormat/>
    <w:uiPriority w:val="0"/>
    <w:rPr>
      <w:rFonts w:ascii="Arial Armenian" w:hAnsi="Arial Armenian"/>
      <w:sz w:val="28"/>
      <w:lang w:val="ru-RU" w:eastAsia="ru-RU" w:bidi="ru-RU"/>
    </w:rPr>
  </w:style>
  <w:style w:type="character" w:customStyle="1" w:styleId="44">
    <w:name w:val="Heading 3 Char"/>
    <w:link w:val="4"/>
    <w:qFormat/>
    <w:uiPriority w:val="0"/>
    <w:rPr>
      <w:rFonts w:ascii="Arial LatArm" w:hAnsi="Arial LatArm"/>
      <w:i/>
      <w:lang w:val="ru-RU" w:eastAsia="ru-RU" w:bidi="ru-RU"/>
    </w:rPr>
  </w:style>
  <w:style w:type="character" w:customStyle="1" w:styleId="45">
    <w:name w:val="Heading 7 Char"/>
    <w:link w:val="8"/>
    <w:qFormat/>
    <w:uiPriority w:val="0"/>
    <w:rPr>
      <w:rFonts w:ascii="Times Armenian" w:hAnsi="Times Armenian"/>
      <w:b/>
      <w:lang w:val="ru-RU" w:eastAsia="ru-RU" w:bidi="ru-RU"/>
    </w:rPr>
  </w:style>
  <w:style w:type="character" w:customStyle="1" w:styleId="46">
    <w:name w:val="Heading 8 Char"/>
    <w:link w:val="9"/>
    <w:qFormat/>
    <w:locked/>
    <w:uiPriority w:val="0"/>
    <w:rPr>
      <w:rFonts w:ascii="Times Armenian" w:hAnsi="Times Armenian"/>
      <w:i/>
      <w:lang w:val="ru-RU" w:bidi="ru-RU"/>
    </w:rPr>
  </w:style>
  <w:style w:type="character" w:customStyle="1" w:styleId="47">
    <w:name w:val="Body Text Indent Char"/>
    <w:link w:val="33"/>
    <w:qFormat/>
    <w:uiPriority w:val="0"/>
    <w:rPr>
      <w:rFonts w:ascii="Arial LatArm" w:hAnsi="Arial LatArm"/>
      <w:i/>
      <w:lang w:val="ru-RU" w:eastAsia="ru-RU" w:bidi="ru-RU"/>
    </w:rPr>
  </w:style>
  <w:style w:type="character" w:customStyle="1" w:styleId="48">
    <w:name w:val="Footer Char"/>
    <w:link w:val="35"/>
    <w:qFormat/>
    <w:uiPriority w:val="99"/>
    <w:rPr>
      <w:lang w:val="ru-RU" w:eastAsia="ru-RU" w:bidi="ru-RU"/>
    </w:rPr>
  </w:style>
  <w:style w:type="paragraph" w:customStyle="1" w:styleId="49">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50">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Balloon Text Char"/>
    <w:link w:val="21"/>
    <w:qFormat/>
    <w:uiPriority w:val="0"/>
    <w:rPr>
      <w:rFonts w:ascii="Tahoma" w:hAnsi="Tahoma" w:cs="Tahoma"/>
      <w:sz w:val="16"/>
      <w:szCs w:val="16"/>
    </w:rPr>
  </w:style>
  <w:style w:type="character" w:customStyle="1" w:styleId="52">
    <w:name w:val="Char Char1"/>
    <w:qFormat/>
    <w:locked/>
    <w:uiPriority w:val="0"/>
    <w:rPr>
      <w:rFonts w:ascii="Arial LatArm" w:hAnsi="Arial LatArm"/>
      <w:i/>
      <w:lang w:val="ru-RU" w:eastAsia="ru-RU" w:bidi="ru-RU"/>
    </w:rPr>
  </w:style>
  <w:style w:type="character" w:customStyle="1" w:styleId="53">
    <w:name w:val="Body Text Char"/>
    <w:link w:val="31"/>
    <w:qFormat/>
    <w:uiPriority w:val="0"/>
    <w:rPr>
      <w:sz w:val="24"/>
      <w:szCs w:val="24"/>
      <w:lang w:val="ru-RU" w:eastAsia="ru-RU" w:bidi="ru-RU"/>
    </w:rPr>
  </w:style>
  <w:style w:type="character" w:customStyle="1" w:styleId="54">
    <w:name w:val="Title Char"/>
    <w:link w:val="34"/>
    <w:qFormat/>
    <w:uiPriority w:val="0"/>
    <w:rPr>
      <w:rFonts w:ascii="Arial Armenian" w:hAnsi="Arial Armenian"/>
      <w:sz w:val="24"/>
      <w:lang w:val="ru-RU" w:eastAsia="ru-RU" w:bidi="ru-RU"/>
    </w:rPr>
  </w:style>
  <w:style w:type="paragraph" w:customStyle="1" w:styleId="55">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6">
    <w:name w:val="norm"/>
    <w:basedOn w:val="1"/>
    <w:qFormat/>
    <w:uiPriority w:val="0"/>
    <w:pPr>
      <w:spacing w:line="480" w:lineRule="auto"/>
      <w:ind w:firstLine="709"/>
      <w:jc w:val="both"/>
    </w:pPr>
    <w:rPr>
      <w:rFonts w:ascii="Arial Armenian" w:hAnsi="Arial Armenian"/>
      <w:sz w:val="22"/>
      <w:szCs w:val="20"/>
    </w:rPr>
  </w:style>
  <w:style w:type="character" w:customStyle="1" w:styleId="57">
    <w:name w:val="norm Char"/>
    <w:qFormat/>
    <w:locked/>
    <w:uiPriority w:val="0"/>
    <w:rPr>
      <w:rFonts w:ascii="Arial Armenian" w:hAnsi="Arial Armenian"/>
      <w:sz w:val="22"/>
      <w:lang w:val="ru-RU" w:eastAsia="ru-RU" w:bidi="ru-RU"/>
    </w:rPr>
  </w:style>
  <w:style w:type="character" w:customStyle="1" w:styleId="58">
    <w:name w:val="Char Char Char"/>
    <w:qFormat/>
    <w:uiPriority w:val="0"/>
    <w:rPr>
      <w:rFonts w:ascii="Arial LatArm" w:hAnsi="Arial LatArm"/>
      <w:sz w:val="24"/>
      <w:lang w:eastAsia="ru-RU"/>
    </w:rPr>
  </w:style>
  <w:style w:type="character" w:customStyle="1" w:styleId="59">
    <w:name w:val="Char Char22"/>
    <w:qFormat/>
    <w:uiPriority w:val="0"/>
    <w:rPr>
      <w:rFonts w:ascii="Arial Armenian" w:hAnsi="Arial Armenian"/>
      <w:sz w:val="28"/>
      <w:lang w:val="ru-RU"/>
    </w:rPr>
  </w:style>
  <w:style w:type="character" w:customStyle="1" w:styleId="60">
    <w:name w:val="Heading 2 Char"/>
    <w:link w:val="3"/>
    <w:qFormat/>
    <w:uiPriority w:val="0"/>
    <w:rPr>
      <w:rFonts w:ascii="Arial LatArm" w:hAnsi="Arial LatArm"/>
      <w:b/>
      <w:color w:val="0000FF"/>
      <w:lang w:val="ru-RU" w:eastAsia="ru-RU" w:bidi="ru-RU"/>
    </w:rPr>
  </w:style>
  <w:style w:type="character" w:customStyle="1" w:styleId="61">
    <w:name w:val="Char Char20"/>
    <w:qFormat/>
    <w:uiPriority w:val="0"/>
    <w:rPr>
      <w:rFonts w:ascii="Times LatArm" w:hAnsi="Times LatArm"/>
      <w:b/>
      <w:sz w:val="28"/>
      <w:lang w:val="ru-RU"/>
    </w:rPr>
  </w:style>
  <w:style w:type="character" w:customStyle="1" w:styleId="62">
    <w:name w:val="Heading 4 Char"/>
    <w:link w:val="5"/>
    <w:qFormat/>
    <w:uiPriority w:val="0"/>
    <w:rPr>
      <w:rFonts w:ascii="Arial LatArm" w:hAnsi="Arial LatArm"/>
      <w:i/>
      <w:sz w:val="18"/>
      <w:lang w:val="ru-RU" w:eastAsia="ru-RU" w:bidi="ru-RU"/>
    </w:rPr>
  </w:style>
  <w:style w:type="character" w:customStyle="1" w:styleId="63">
    <w:name w:val="Heading 5 Char"/>
    <w:link w:val="6"/>
    <w:qFormat/>
    <w:uiPriority w:val="0"/>
    <w:rPr>
      <w:rFonts w:ascii="Arial LatArm" w:hAnsi="Arial LatArm"/>
      <w:b/>
      <w:sz w:val="26"/>
      <w:lang w:val="ru-RU" w:eastAsia="ru-RU" w:bidi="ru-RU"/>
    </w:rPr>
  </w:style>
  <w:style w:type="character" w:customStyle="1" w:styleId="64">
    <w:name w:val="Heading 6 Char"/>
    <w:link w:val="7"/>
    <w:qFormat/>
    <w:uiPriority w:val="0"/>
    <w:rPr>
      <w:rFonts w:ascii="Arial LatArm" w:hAnsi="Arial LatArm"/>
      <w:b/>
      <w:color w:val="000000"/>
      <w:sz w:val="22"/>
      <w:lang w:val="ru-RU" w:eastAsia="ru-RU" w:bidi="ru-RU"/>
    </w:rPr>
  </w:style>
  <w:style w:type="character" w:customStyle="1" w:styleId="65">
    <w:name w:val="Char Char16"/>
    <w:qFormat/>
    <w:uiPriority w:val="0"/>
    <w:rPr>
      <w:rFonts w:ascii="Times Armenian" w:hAnsi="Times Armenian"/>
      <w:b/>
      <w:lang w:val="ru-RU"/>
    </w:rPr>
  </w:style>
  <w:style w:type="character" w:customStyle="1" w:styleId="66">
    <w:name w:val="Char Char15"/>
    <w:qFormat/>
    <w:uiPriority w:val="0"/>
    <w:rPr>
      <w:rFonts w:ascii="Times Armenian" w:hAnsi="Times Armenian"/>
      <w:i/>
      <w:lang w:val="ru-RU"/>
    </w:rPr>
  </w:style>
  <w:style w:type="character" w:customStyle="1" w:styleId="67">
    <w:name w:val="Heading 9 Char"/>
    <w:link w:val="10"/>
    <w:qFormat/>
    <w:uiPriority w:val="0"/>
    <w:rPr>
      <w:rFonts w:ascii="Times Armenian" w:hAnsi="Times Armenian"/>
      <w:b/>
      <w:color w:val="000000"/>
      <w:sz w:val="22"/>
      <w:lang w:val="ru-RU" w:eastAsia="ru-RU" w:bidi="ru-RU"/>
    </w:rPr>
  </w:style>
  <w:style w:type="character" w:customStyle="1" w:styleId="68">
    <w:name w:val="Char Char13"/>
    <w:qFormat/>
    <w:uiPriority w:val="0"/>
    <w:rPr>
      <w:rFonts w:ascii="Arial Armenian" w:hAnsi="Arial Armenian"/>
      <w:lang w:val="ru-RU"/>
    </w:rPr>
  </w:style>
  <w:style w:type="character" w:customStyle="1" w:styleId="69">
    <w:name w:val="Body Text Indent 2 Char"/>
    <w:link w:val="38"/>
    <w:qFormat/>
    <w:uiPriority w:val="0"/>
    <w:rPr>
      <w:rFonts w:ascii="Baltica" w:hAnsi="Baltica"/>
      <w:lang w:val="ru-RU" w:eastAsia="ru-RU" w:bidi="ru-RU"/>
    </w:rPr>
  </w:style>
  <w:style w:type="character" w:customStyle="1" w:styleId="70">
    <w:name w:val="Body Text 2 Char"/>
    <w:link w:val="22"/>
    <w:qFormat/>
    <w:uiPriority w:val="0"/>
    <w:rPr>
      <w:rFonts w:ascii="Arial LatArm" w:hAnsi="Arial LatArm"/>
      <w:lang w:val="ru-RU" w:eastAsia="ru-RU" w:bidi="ru-RU"/>
    </w:rPr>
  </w:style>
  <w:style w:type="character" w:customStyle="1" w:styleId="71">
    <w:name w:val="Header Char"/>
    <w:link w:val="30"/>
    <w:qFormat/>
    <w:uiPriority w:val="0"/>
    <w:rPr>
      <w:lang w:val="ru-RU" w:eastAsia="ru-RU" w:bidi="ru-RU"/>
    </w:rPr>
  </w:style>
  <w:style w:type="character" w:customStyle="1" w:styleId="72">
    <w:name w:val="Body Text 3 Char"/>
    <w:link w:val="37"/>
    <w:qFormat/>
    <w:uiPriority w:val="0"/>
    <w:rPr>
      <w:rFonts w:ascii="Arial LatArm" w:hAnsi="Arial LatArm"/>
      <w:lang w:val="ru-RU" w:eastAsia="ru-RU" w:bidi="ru-RU"/>
    </w:rPr>
  </w:style>
  <w:style w:type="paragraph" w:customStyle="1" w:styleId="73">
    <w:name w:val="Revision"/>
    <w:hidden/>
    <w:semiHidden/>
    <w:qFormat/>
    <w:uiPriority w:val="0"/>
    <w:rPr>
      <w:rFonts w:ascii="Times Armenian" w:hAnsi="Times Armenian" w:eastAsia="Times New Roman" w:cs="Times New Roman"/>
      <w:sz w:val="24"/>
      <w:lang w:val="ru-RU" w:eastAsia="ru-RU" w:bidi="ru-RU"/>
    </w:rPr>
  </w:style>
  <w:style w:type="paragraph" w:customStyle="1" w:styleId="74">
    <w:name w:val="Char1"/>
    <w:basedOn w:val="1"/>
    <w:qFormat/>
    <w:uiPriority w:val="0"/>
    <w:pPr>
      <w:spacing w:after="160" w:line="240" w:lineRule="exact"/>
    </w:pPr>
    <w:rPr>
      <w:rFonts w:ascii="Verdana" w:hAnsi="Verdana"/>
      <w:sz w:val="20"/>
      <w:szCs w:val="20"/>
    </w:rPr>
  </w:style>
  <w:style w:type="paragraph" w:customStyle="1" w:styleId="75">
    <w:name w:val="Style2"/>
    <w:basedOn w:val="1"/>
    <w:qFormat/>
    <w:uiPriority w:val="0"/>
    <w:pPr>
      <w:jc w:val="center"/>
    </w:pPr>
    <w:rPr>
      <w:rFonts w:ascii="Arial Armenian" w:hAnsi="Arial Armenian"/>
      <w:w w:val="90"/>
      <w:sz w:val="22"/>
      <w:szCs w:val="20"/>
    </w:rPr>
  </w:style>
  <w:style w:type="character" w:customStyle="1" w:styleId="76">
    <w:name w:val="Char Char23"/>
    <w:qFormat/>
    <w:uiPriority w:val="0"/>
    <w:rPr>
      <w:rFonts w:ascii="Arial Armenian" w:hAnsi="Arial Armenian"/>
      <w:sz w:val="28"/>
      <w:lang w:val="ru-RU" w:eastAsia="ru-RU" w:bidi="ru-RU"/>
    </w:rPr>
  </w:style>
  <w:style w:type="character" w:customStyle="1" w:styleId="77">
    <w:name w:val="Char Char21"/>
    <w:qFormat/>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qFormat/>
    <w:uiPriority w:val="0"/>
    <w:rPr>
      <w:rFonts w:ascii="Arial Armenian" w:hAnsi="Arial Armenian"/>
      <w:sz w:val="28"/>
      <w:lang w:val="ru-RU" w:eastAsia="ru-RU" w:bidi="ru-RU"/>
    </w:rPr>
  </w:style>
  <w:style w:type="character" w:customStyle="1" w:styleId="80">
    <w:name w:val="Char Char24"/>
    <w:qFormat/>
    <w:uiPriority w:val="0"/>
    <w:rPr>
      <w:rFonts w:ascii="Arial LatArm" w:hAnsi="Arial LatArm"/>
      <w:b/>
      <w:color w:val="0000FF"/>
      <w:lang w:val="ru-RU" w:eastAsia="ru-RU" w:bidi="ru-RU"/>
    </w:rPr>
  </w:style>
  <w:style w:type="paragraph" w:customStyle="1" w:styleId="81">
    <w:name w:val="Body Text Indent 2+2"/>
    <w:basedOn w:val="1"/>
    <w:next w:val="1"/>
    <w:qFormat/>
    <w:uiPriority w:val="0"/>
    <w:pPr>
      <w:autoSpaceDE w:val="0"/>
      <w:autoSpaceDN w:val="0"/>
      <w:adjustRightInd w:val="0"/>
    </w:pPr>
    <w:rPr>
      <w:rFonts w:ascii="Times Armenian" w:hAnsi="Times Armenian"/>
    </w:rPr>
  </w:style>
  <w:style w:type="paragraph" w:customStyle="1" w:styleId="82">
    <w:name w:val="Normal+2"/>
    <w:basedOn w:val="1"/>
    <w:next w:val="1"/>
    <w:qFormat/>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qFormat/>
    <w:uiPriority w:val="0"/>
    <w:pPr>
      <w:spacing w:before="100" w:beforeAutospacing="1" w:after="100" w:afterAutospacing="1"/>
    </w:pPr>
    <w:rPr>
      <w:rFonts w:eastAsia="Arial Unicode MS"/>
      <w:sz w:val="16"/>
      <w:szCs w:val="16"/>
    </w:rPr>
  </w:style>
  <w:style w:type="paragraph" w:customStyle="1" w:styleId="102">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qFormat/>
    <w:uiPriority w:val="0"/>
    <w:pPr>
      <w:suppressAutoHyphens/>
      <w:spacing w:line="100" w:lineRule="atLeast"/>
    </w:pPr>
    <w:rPr>
      <w:kern w:val="1"/>
      <w:sz w:val="20"/>
      <w:szCs w:val="20"/>
    </w:rPr>
  </w:style>
  <w:style w:type="character" w:customStyle="1" w:styleId="108">
    <w:name w:val="Char Char Char Char1"/>
    <w:qFormat/>
    <w:uiPriority w:val="0"/>
    <w:rPr>
      <w:rFonts w:ascii="Arial LatArm" w:hAnsi="Arial LatArm"/>
      <w:sz w:val="24"/>
      <w:lang w:val="ru-RU" w:eastAsia="ru-RU" w:bidi="ru-RU"/>
    </w:rPr>
  </w:style>
  <w:style w:type="character" w:customStyle="1" w:styleId="109">
    <w:name w:val="Footnote Text Char"/>
    <w:link w:val="29"/>
    <w:semiHidden/>
    <w:qFormat/>
    <w:uiPriority w:val="0"/>
    <w:rPr>
      <w:rFonts w:ascii="Times Armenian" w:hAnsi="Times Armenian"/>
      <w:lang w:eastAsia="ru-RU"/>
    </w:rPr>
  </w:style>
  <w:style w:type="character" w:customStyle="1" w:styleId="110">
    <w:name w:val="Char Char"/>
    <w:qFormat/>
    <w:locked/>
    <w:uiPriority w:val="0"/>
    <w:rPr>
      <w:lang w:val="ru-RU" w:eastAsia="ru-RU" w:bidi="ru-RU"/>
    </w:rPr>
  </w:style>
  <w:style w:type="paragraph" w:customStyle="1" w:styleId="111">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2">
    <w:name w:val="List Paragraph Char"/>
    <w:link w:val="78"/>
    <w:qFormat/>
    <w:locked/>
    <w:uiPriority w:val="34"/>
    <w:rPr>
      <w:rFonts w:ascii="Times Armenian" w:hAnsi="Times Armenian" w:cs="Times Armenian"/>
      <w:sz w:val="24"/>
      <w:szCs w:val="24"/>
      <w:lang w:eastAsia="ru-RU"/>
    </w:rPr>
  </w:style>
  <w:style w:type="character" w:customStyle="1" w:styleId="113">
    <w:name w:val="Body Text Indent 3 Char"/>
    <w:basedOn w:val="11"/>
    <w:link w:val="23"/>
    <w:qFormat/>
    <w:uiPriority w:val="0"/>
    <w:rPr>
      <w:rFonts w:ascii="Times Armenian" w:hAnsi="Times Armenian"/>
    </w:rPr>
  </w:style>
  <w:style w:type="character" w:customStyle="1" w:styleId="114">
    <w:name w:val="Comment Text Char"/>
    <w:link w:val="25"/>
    <w:semiHidden/>
    <w:qFormat/>
    <w:uiPriority w:val="0"/>
    <w:rPr>
      <w:rFonts w:ascii="Times Armenian" w:hAnsi="Times Armenian"/>
    </w:rPr>
  </w:style>
  <w:style w:type="character" w:customStyle="1" w:styleId="115">
    <w:name w:val="Char Char4"/>
    <w:qFormat/>
    <w:locked/>
    <w:uiPriority w:val="0"/>
    <w:rPr>
      <w:sz w:val="24"/>
      <w:szCs w:val="24"/>
      <w:lang w:val="ru-RU" w:eastAsia="ru-RU" w:bidi="ru-RU"/>
    </w:rPr>
  </w:style>
  <w:style w:type="paragraph" w:customStyle="1" w:styleId="116">
    <w:name w:val="msonormalcxspmiddle"/>
    <w:basedOn w:val="1"/>
    <w:qFormat/>
    <w:uiPriority w:val="0"/>
    <w:pPr>
      <w:spacing w:before="100" w:beforeAutospacing="1" w:after="100" w:afterAutospacing="1"/>
    </w:pPr>
  </w:style>
  <w:style w:type="character" w:customStyle="1" w:styleId="117">
    <w:name w:val="Char Char5"/>
    <w:qFormat/>
    <w:locked/>
    <w:uiPriority w:val="0"/>
    <w:rPr>
      <w:sz w:val="24"/>
      <w:szCs w:val="24"/>
      <w:lang w:val="ru-RU" w:eastAsia="ru-RU" w:bidi="ru-RU"/>
    </w:rPr>
  </w:style>
  <w:style w:type="character" w:customStyle="1" w:styleId="118">
    <w:name w:val="Comment Subject Char"/>
    <w:link w:val="27"/>
    <w:semiHidden/>
    <w:qFormat/>
    <w:uiPriority w:val="0"/>
    <w:rPr>
      <w:rFonts w:ascii="Times Armenian" w:hAnsi="Times Armenian"/>
      <w:b/>
      <w:bCs/>
    </w:rPr>
  </w:style>
  <w:style w:type="character" w:customStyle="1" w:styleId="119">
    <w:name w:val="Endnote Text Char"/>
    <w:link w:val="24"/>
    <w:semiHidden/>
    <w:qFormat/>
    <w:uiPriority w:val="0"/>
    <w:rPr>
      <w:rFonts w:ascii="Times Armenian" w:hAnsi="Times Armenian"/>
    </w:rPr>
  </w:style>
  <w:style w:type="character" w:customStyle="1" w:styleId="120">
    <w:name w:val="Document Map Char"/>
    <w:link w:val="28"/>
    <w:semiHidden/>
    <w:qFormat/>
    <w:uiPriority w:val="0"/>
    <w:rPr>
      <w:rFonts w:ascii="Tahoma" w:hAnsi="Tahoma" w:cs="Tahoma"/>
      <w:shd w:val="clear" w:color="auto" w:fill="000080"/>
    </w:rPr>
  </w:style>
  <w:style w:type="character" w:customStyle="1" w:styleId="121">
    <w:name w:val="HTML Preformatted Char"/>
    <w:basedOn w:val="11"/>
    <w:link w:val="39"/>
    <w:qFormat/>
    <w:uiPriority w:val="99"/>
    <w:rPr>
      <w:rFonts w:ascii="Courier New" w:hAnsi="Courier New" w:cs="Courier New"/>
      <w:lang w:val="en-US" w:eastAsia="en-US" w:bidi="ar-SA"/>
    </w:rPr>
  </w:style>
  <w:style w:type="character" w:customStyle="1" w:styleId="122">
    <w:name w:val="y2iqfc"/>
    <w:basedOn w:val="11"/>
    <w:qFormat/>
    <w:uiPriority w:val="0"/>
  </w:style>
  <w:style w:type="character" w:customStyle="1" w:styleId="123">
    <w:name w:val="ezkurwreuab5ozgtqnkl"/>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D4F7-851B-4AFA-A860-AC75F8EBF073}">
  <ds:schemaRefs/>
</ds:datastoreItem>
</file>

<file path=docProps/app.xml><?xml version="1.0" encoding="utf-8"?>
<Properties xmlns="http://schemas.openxmlformats.org/officeDocument/2006/extended-properties" xmlns:vt="http://schemas.openxmlformats.org/officeDocument/2006/docPropsVTypes">
  <Template>Normal</Template>
  <Pages>58</Pages>
  <Words>21593</Words>
  <Characters>123084</Characters>
  <Lines>1025</Lines>
  <Paragraphs>288</Paragraphs>
  <TotalTime>2693</TotalTime>
  <ScaleCrop>false</ScaleCrop>
  <LinksUpToDate>false</LinksUpToDate>
  <CharactersWithSpaces>144389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2025-08-12T17:45:10Z</dcterms:modified>
  <cp:revision>1827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32DC8ED9599D4F0D943FFF7432329FEB_13</vt:lpwstr>
  </property>
</Properties>
</file>