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AA15" w14:textId="77777777" w:rsidR="003C75B7" w:rsidRDefault="00357546">
      <w:pPr>
        <w:pStyle w:val="BodyText"/>
        <w:ind w:right="-7" w:firstLine="567"/>
        <w:jc w:val="right"/>
        <w:rPr>
          <w:rFonts w:ascii="GHEA Grapalat" w:hAnsi="GHEA Grapalat" w:cs="Sylfaen"/>
          <w:i/>
          <w:sz w:val="18"/>
        </w:rPr>
      </w:pPr>
      <w:r>
        <w:rPr>
          <w:rFonts w:ascii="GHEA Grapalat" w:hAnsi="GHEA Grapalat" w:cs="Sylfaen"/>
          <w:i/>
          <w:sz w:val="18"/>
        </w:rPr>
        <w:t xml:space="preserve">                                                                                            </w:t>
      </w:r>
    </w:p>
    <w:p w14:paraId="77D3B63A" w14:textId="77777777" w:rsidR="003C75B7" w:rsidRDefault="003C75B7">
      <w:pPr>
        <w:pStyle w:val="BodyTextIndent"/>
        <w:spacing w:line="240" w:lineRule="auto"/>
        <w:jc w:val="center"/>
        <w:rPr>
          <w:rFonts w:ascii="GHEA Grapalat" w:hAnsi="GHEA Grapalat"/>
          <w:i w:val="0"/>
          <w:lang w:val="af-ZA"/>
        </w:rPr>
      </w:pPr>
    </w:p>
    <w:p w14:paraId="1002BDAB" w14:textId="77777777"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5433007E" w14:textId="77777777"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ՀԱՐՑՈՒՄԻ ՄԱՍԻՆ</w:t>
      </w:r>
      <w:r>
        <w:rPr>
          <w:rStyle w:val="FootnoteReference"/>
          <w:rFonts w:ascii="GHEA Grapalat" w:hAnsi="GHEA Grapalat"/>
          <w:i w:val="0"/>
          <w:lang w:val="af-ZA"/>
        </w:rPr>
        <w:footnoteReference w:id="1"/>
      </w:r>
      <w:r>
        <w:rPr>
          <w:rFonts w:ascii="GHEA Grapalat" w:hAnsi="GHEA Grapalat"/>
          <w:i w:val="0"/>
          <w:lang w:val="af-ZA"/>
        </w:rPr>
        <w:t>*</w:t>
      </w:r>
    </w:p>
    <w:p w14:paraId="43A6C487" w14:textId="77777777" w:rsidR="003C75B7" w:rsidRDefault="003C75B7">
      <w:pPr>
        <w:pStyle w:val="BodyTextIndent"/>
        <w:spacing w:line="240" w:lineRule="auto"/>
        <w:jc w:val="center"/>
        <w:rPr>
          <w:rFonts w:ascii="GHEA Grapalat" w:hAnsi="GHEA Grapalat"/>
          <w:i w:val="0"/>
          <w:lang w:val="af-ZA"/>
        </w:rPr>
      </w:pPr>
    </w:p>
    <w:p w14:paraId="6FCE5851" w14:textId="77777777"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A1EFD22" w14:textId="5C9455FA"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202</w:t>
      </w:r>
      <w:r w:rsidR="00363073">
        <w:rPr>
          <w:rFonts w:ascii="GHEA Grapalat" w:hAnsi="GHEA Grapalat"/>
          <w:i w:val="0"/>
          <w:lang w:val="af-ZA"/>
        </w:rPr>
        <w:t>5</w:t>
      </w:r>
      <w:r>
        <w:rPr>
          <w:rFonts w:ascii="GHEA Grapalat" w:hAnsi="GHEA Grapalat"/>
          <w:i w:val="0"/>
          <w:lang w:val="af-ZA"/>
        </w:rPr>
        <w:t>թվականի «</w:t>
      </w:r>
      <w:r w:rsidR="00B32724">
        <w:rPr>
          <w:rFonts w:ascii="GHEA Grapalat" w:hAnsi="GHEA Grapalat"/>
          <w:i w:val="0"/>
          <w:lang w:val="af-ZA"/>
        </w:rPr>
        <w:t>Դեկտեմբեր</w:t>
      </w:r>
      <w:r>
        <w:rPr>
          <w:rFonts w:ascii="GHEA Grapalat" w:hAnsi="GHEA Grapalat"/>
          <w:i w:val="0"/>
          <w:lang w:val="af-ZA"/>
        </w:rPr>
        <w:t>»  «</w:t>
      </w:r>
      <w:r w:rsidR="00AD5FD4">
        <w:rPr>
          <w:rFonts w:ascii="GHEA Grapalat" w:hAnsi="GHEA Grapalat"/>
          <w:i w:val="0"/>
          <w:lang w:val="af-ZA"/>
        </w:rPr>
        <w:t>1</w:t>
      </w:r>
      <w:r w:rsidR="00B32724">
        <w:rPr>
          <w:rFonts w:ascii="GHEA Grapalat" w:hAnsi="GHEA Grapalat"/>
          <w:i w:val="0"/>
          <w:lang w:val="af-ZA"/>
        </w:rPr>
        <w:t>5</w:t>
      </w:r>
      <w:r>
        <w:rPr>
          <w:rFonts w:ascii="GHEA Grapalat" w:hAnsi="GHEA Grapalat"/>
          <w:i w:val="0"/>
          <w:lang w:val="af-ZA"/>
        </w:rPr>
        <w:t xml:space="preserve">» «1» որոշմամբ </w:t>
      </w:r>
    </w:p>
    <w:p w14:paraId="71E1D5CB" w14:textId="77777777" w:rsidR="003C75B7" w:rsidRDefault="003C75B7">
      <w:pPr>
        <w:pStyle w:val="BodyTextIndent"/>
        <w:spacing w:line="240" w:lineRule="auto"/>
        <w:jc w:val="center"/>
        <w:rPr>
          <w:rFonts w:ascii="GHEA Grapalat" w:hAnsi="GHEA Grapalat"/>
          <w:i w:val="0"/>
          <w:lang w:val="af-ZA"/>
        </w:rPr>
      </w:pPr>
    </w:p>
    <w:p w14:paraId="7FD3C1C8" w14:textId="5F8FDF8E" w:rsidR="003C75B7" w:rsidRDefault="00357546">
      <w:pPr>
        <w:pStyle w:val="BodyTextIndent"/>
        <w:spacing w:line="240" w:lineRule="auto"/>
        <w:jc w:val="center"/>
        <w:rPr>
          <w:rFonts w:ascii="GHEA Grapalat" w:hAnsi="GHEA Grapalat"/>
          <w:i w:val="0"/>
          <w:lang w:val="af-ZA"/>
        </w:rPr>
      </w:pPr>
      <w:r>
        <w:rPr>
          <w:rFonts w:ascii="GHEA Grapalat" w:hAnsi="GHEA Grapalat"/>
          <w:i w:val="0"/>
          <w:lang w:val="af-ZA"/>
        </w:rPr>
        <w:t>Ընթացակարգի ծածկագիրը`  ՀԱԲԼԾԿ-ԳՀԾՁԲ-</w:t>
      </w:r>
      <w:r w:rsidR="00B32724">
        <w:rPr>
          <w:rFonts w:ascii="GHEA Grapalat" w:hAnsi="GHEA Grapalat"/>
          <w:i w:val="0"/>
          <w:lang w:val="af-ZA"/>
        </w:rPr>
        <w:t>25/05</w:t>
      </w:r>
      <w:r>
        <w:rPr>
          <w:rFonts w:ascii="GHEA Grapalat" w:hAnsi="GHEA Grapalat"/>
          <w:i w:val="0"/>
          <w:u w:val="single"/>
          <w:lang w:val="af-ZA"/>
        </w:rPr>
        <w:t xml:space="preserve">        </w:t>
      </w:r>
    </w:p>
    <w:p w14:paraId="79BE0B5E" w14:textId="77777777" w:rsidR="003C75B7" w:rsidRDefault="003C75B7">
      <w:pPr>
        <w:pStyle w:val="BodyTextIndent"/>
        <w:spacing w:line="240" w:lineRule="auto"/>
        <w:rPr>
          <w:rFonts w:ascii="GHEA Grapalat" w:hAnsi="GHEA Grapalat"/>
          <w:i w:val="0"/>
          <w:lang w:val="af-ZA"/>
        </w:rPr>
      </w:pPr>
    </w:p>
    <w:p w14:paraId="0AC6FCC7" w14:textId="77777777" w:rsidR="003C75B7" w:rsidRDefault="00357546">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0EDC19DD" w14:textId="12293A12" w:rsidR="003C75B7" w:rsidRDefault="00357546">
      <w:pPr>
        <w:pStyle w:val="BodyTextIndent"/>
        <w:spacing w:line="240" w:lineRule="auto"/>
        <w:ind w:firstLine="0"/>
        <w:rPr>
          <w:rFonts w:ascii="GHEA Grapalat" w:hAnsi="GHEA Grapalat"/>
          <w:i w:val="0"/>
          <w:lang w:val="af-ZA"/>
        </w:rPr>
      </w:pPr>
      <w:r>
        <w:rPr>
          <w:rFonts w:ascii="GHEA Grapalat" w:hAnsi="GHEA Grapalat"/>
          <w:i w:val="0"/>
          <w:lang w:val="af-ZA"/>
        </w:rPr>
        <w:tab/>
        <w:t xml:space="preserve">«Գնումների մասին» ՀՀ օրենքի </w:t>
      </w:r>
      <w:r w:rsidR="001443B8">
        <w:rPr>
          <w:rFonts w:ascii="GHEA Grapalat" w:hAnsi="GHEA Grapalat"/>
          <w:i w:val="0"/>
          <w:lang w:val="af-ZA"/>
        </w:rPr>
        <w:t>7</w:t>
      </w:r>
      <w:r>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8F646" w14:textId="77777777" w:rsidR="003C75B7" w:rsidRDefault="00357546">
      <w:pPr>
        <w:jc w:val="both"/>
        <w:rPr>
          <w:rFonts w:ascii="GHEA Grapalat" w:eastAsia="Calibri" w:hAnsi="GHEA Grapalat"/>
          <w:i/>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Pr>
          <w:rFonts w:ascii="GHEA Grapalat" w:eastAsia="Calibri" w:hAnsi="GHEA Grapalat"/>
          <w:i/>
          <w:sz w:val="20"/>
          <w:szCs w:val="20"/>
          <w:lang w:val="af-ZA"/>
        </w:rPr>
        <w:t xml:space="preserve"> </w:t>
      </w:r>
    </w:p>
    <w:p w14:paraId="1A6C9DBE" w14:textId="77777777" w:rsidR="003C75B7" w:rsidRDefault="003C75B7">
      <w:pPr>
        <w:ind w:firstLine="720"/>
        <w:jc w:val="both"/>
        <w:rPr>
          <w:rFonts w:ascii="GHEA Grapalat" w:hAnsi="GHEA Grapalat"/>
          <w:sz w:val="20"/>
          <w:szCs w:val="20"/>
          <w:lang w:val="af-ZA"/>
        </w:rPr>
      </w:pPr>
    </w:p>
    <w:p w14:paraId="53EC5258" w14:textId="77777777" w:rsidR="003C75B7" w:rsidRDefault="00357546">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1FEF62" w14:textId="77777777" w:rsidR="003C75B7" w:rsidRDefault="00357546">
      <w:pPr>
        <w:pStyle w:val="BodyTextIndent"/>
        <w:spacing w:line="240" w:lineRule="auto"/>
        <w:rPr>
          <w:rFonts w:ascii="GHEA Grapalat" w:hAnsi="GHEA Grapalat"/>
          <w:i w:val="0"/>
          <w:lang w:val="af-ZA"/>
        </w:rPr>
      </w:pPr>
      <w:r>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602F4E47" w14:textId="77777777" w:rsidR="003C75B7" w:rsidRDefault="00357546">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1DAE52B" w14:textId="14FC4F2E" w:rsidR="003C75B7" w:rsidRDefault="00DB79AA">
      <w:pPr>
        <w:pStyle w:val="BodyTextIndent"/>
        <w:spacing w:line="240" w:lineRule="auto"/>
        <w:rPr>
          <w:rFonts w:ascii="GHEA Grapalat" w:hAnsi="GHEA Grapalat"/>
          <w:i w:val="0"/>
          <w:lang w:val="af-ZA"/>
        </w:rPr>
      </w:pPr>
      <w:r w:rsidRPr="00DB79AA">
        <w:rPr>
          <w:rFonts w:ascii="GHEA Grapalat" w:hAnsi="GHEA Grapalat"/>
          <w:i w:val="0"/>
          <w:lang w:val="af-ZA"/>
        </w:rPr>
        <w:t xml:space="preserve">Մրցույթի </w:t>
      </w:r>
      <w:r w:rsidR="00357546" w:rsidRPr="00DB79AA">
        <w:rPr>
          <w:rFonts w:ascii="GHEA Grapalat" w:hAnsi="GHEA Grapalat"/>
          <w:i w:val="0"/>
          <w:lang w:val="af-ZA"/>
        </w:rPr>
        <w:t>մասնակցության հայտերն անհրաժեշտ է ներկայացնել</w:t>
      </w:r>
      <w:r w:rsidR="00357546" w:rsidRPr="00DB79AA">
        <w:rPr>
          <w:rFonts w:ascii="GHEA Grapalat" w:hAnsi="GHEA Grapalat"/>
          <w:i w:val="0"/>
          <w:lang w:val="af-ZA" w:eastAsia="ru-RU"/>
        </w:rPr>
        <w:t xml:space="preserve"> Էրեբունի 12</w:t>
      </w:r>
      <w:r w:rsidR="00357546" w:rsidRPr="00DB79AA">
        <w:rPr>
          <w:rFonts w:ascii="GHEA Grapalat" w:hAnsi="GHEA Grapalat"/>
          <w:i w:val="0"/>
          <w:lang w:val="af-ZA"/>
        </w:rPr>
        <w:t xml:space="preserve"> հասցեով, փաստաթղթային ձևով</w:t>
      </w:r>
      <w:r w:rsidR="00357546" w:rsidRPr="00DB79AA">
        <w:rPr>
          <w:rFonts w:ascii="GHEA Grapalat" w:hAnsi="GHEA Grapalat"/>
          <w:i w:val="0"/>
          <w:lang w:val="af-ZA" w:eastAsia="ru-RU"/>
        </w:rPr>
        <w:t xml:space="preserve"> </w:t>
      </w:r>
      <w:r w:rsidR="00357546" w:rsidRPr="00DB79AA">
        <w:rPr>
          <w:rFonts w:ascii="GHEA Grapalat" w:hAnsi="GHEA Grapalat"/>
          <w:i w:val="0"/>
          <w:lang w:val="af-ZA"/>
        </w:rPr>
        <w:t>մինչև սույն</w:t>
      </w:r>
      <w:r w:rsidR="00357546">
        <w:rPr>
          <w:rFonts w:ascii="GHEA Grapalat" w:hAnsi="GHEA Grapalat"/>
          <w:i w:val="0"/>
          <w:lang w:val="af-ZA"/>
        </w:rPr>
        <w:t xml:space="preserve"> հայտարարության հրապարակման օրվանից հաշված </w:t>
      </w:r>
      <w:r w:rsidR="00357546">
        <w:rPr>
          <w:rFonts w:ascii="GHEA Grapalat" w:hAnsi="GHEA Grapalat"/>
          <w:i w:val="0"/>
          <w:u w:val="single"/>
          <w:lang w:val="af-ZA"/>
        </w:rPr>
        <w:t>7-րդ</w:t>
      </w:r>
      <w:r w:rsidR="00357546">
        <w:rPr>
          <w:rFonts w:ascii="GHEA Grapalat" w:hAnsi="GHEA Grapalat"/>
          <w:i w:val="0"/>
          <w:lang w:val="af-ZA"/>
        </w:rPr>
        <w:t xml:space="preserve"> օրվա ժամը </w:t>
      </w:r>
      <w:r w:rsidR="00357546">
        <w:rPr>
          <w:rFonts w:ascii="GHEA Grapalat" w:hAnsi="GHEA Grapalat"/>
          <w:i w:val="0"/>
          <w:u w:val="single"/>
          <w:lang w:val="af-ZA"/>
        </w:rPr>
        <w:t xml:space="preserve">         </w:t>
      </w:r>
      <w:r w:rsidR="00B32724">
        <w:rPr>
          <w:rFonts w:ascii="GHEA Grapalat" w:hAnsi="GHEA Grapalat"/>
          <w:i w:val="0"/>
          <w:u w:val="single"/>
          <w:lang w:val="af-ZA"/>
        </w:rPr>
        <w:t>15:30</w:t>
      </w:r>
      <w:r w:rsidR="00357546">
        <w:rPr>
          <w:rFonts w:ascii="GHEA Grapalat" w:hAnsi="GHEA Grapalat"/>
          <w:i w:val="0"/>
          <w:lang w:val="af-ZA"/>
        </w:rPr>
        <w:t xml:space="preserve">-ը: </w:t>
      </w:r>
    </w:p>
    <w:p w14:paraId="15966144" w14:textId="77777777" w:rsidR="003C75B7" w:rsidRDefault="00357546">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51E1B7C" w14:textId="240F0EDB" w:rsidR="003C75B7" w:rsidRDefault="00357546">
      <w:pPr>
        <w:pStyle w:val="BodyTextIndent"/>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Էրեբունի 12 հասցեում,  « 202</w:t>
      </w:r>
      <w:r w:rsidR="00CE4B44">
        <w:rPr>
          <w:rFonts w:ascii="GHEA Grapalat" w:hAnsi="GHEA Grapalat"/>
          <w:i w:val="0"/>
          <w:lang w:val="af-ZA"/>
        </w:rPr>
        <w:t>5</w:t>
      </w:r>
      <w:r>
        <w:rPr>
          <w:rFonts w:ascii="GHEA Grapalat" w:hAnsi="GHEA Grapalat"/>
          <w:i w:val="0"/>
          <w:lang w:val="af-ZA"/>
        </w:rPr>
        <w:t xml:space="preserve"> » «</w:t>
      </w:r>
      <w:r w:rsidR="00B32724">
        <w:rPr>
          <w:rFonts w:ascii="GHEA Grapalat" w:hAnsi="GHEA Grapalat"/>
          <w:i w:val="0"/>
          <w:lang w:val="af-ZA"/>
        </w:rPr>
        <w:t>Դեկտեմբեր</w:t>
      </w:r>
      <w:r>
        <w:rPr>
          <w:rFonts w:ascii="GHEA Grapalat" w:hAnsi="GHEA Grapalat"/>
          <w:i w:val="0"/>
          <w:lang w:val="af-ZA"/>
        </w:rPr>
        <w:t xml:space="preserve"> » «</w:t>
      </w:r>
      <w:r w:rsidR="00274D1D">
        <w:rPr>
          <w:rFonts w:ascii="GHEA Grapalat" w:hAnsi="GHEA Grapalat"/>
          <w:i w:val="0"/>
          <w:lang w:val="af-ZA"/>
        </w:rPr>
        <w:t>2</w:t>
      </w:r>
      <w:r w:rsidR="00B32724">
        <w:rPr>
          <w:rFonts w:ascii="GHEA Grapalat" w:hAnsi="GHEA Grapalat"/>
          <w:i w:val="0"/>
          <w:lang w:val="af-ZA"/>
        </w:rPr>
        <w:t>2</w:t>
      </w:r>
      <w:r>
        <w:rPr>
          <w:rFonts w:ascii="GHEA Grapalat" w:hAnsi="GHEA Grapalat"/>
          <w:i w:val="0"/>
          <w:lang w:val="af-ZA"/>
        </w:rPr>
        <w:t xml:space="preserve">» -ին ժամը  </w:t>
      </w:r>
      <w:r w:rsidR="00B32724">
        <w:rPr>
          <w:rFonts w:ascii="GHEA Grapalat" w:hAnsi="GHEA Grapalat"/>
          <w:i w:val="0"/>
          <w:lang w:val="af-ZA"/>
        </w:rPr>
        <w:t>15:30</w:t>
      </w:r>
      <w:r>
        <w:rPr>
          <w:rFonts w:ascii="GHEA Grapalat" w:hAnsi="GHEA Grapalat"/>
          <w:i w:val="0"/>
          <w:lang w:val="af-ZA"/>
        </w:rPr>
        <w:t xml:space="preserve">-ին։   </w:t>
      </w:r>
    </w:p>
    <w:p w14:paraId="2F113D37" w14:textId="77777777" w:rsidR="003C75B7" w:rsidRDefault="00357546">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366204D" w14:textId="77777777" w:rsidR="003C75B7" w:rsidRDefault="003C75B7">
      <w:pPr>
        <w:pStyle w:val="BodyTextIndent"/>
        <w:spacing w:line="240" w:lineRule="auto"/>
        <w:rPr>
          <w:rFonts w:ascii="GHEA Grapalat" w:hAnsi="GHEA Grapalat"/>
          <w:i w:val="0"/>
          <w:lang w:val="hy-AM"/>
        </w:rPr>
      </w:pPr>
    </w:p>
    <w:p w14:paraId="3FF20217" w14:textId="77777777" w:rsidR="003C75B7" w:rsidRDefault="00357546">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Մերի Հարությունյան:</w:t>
      </w:r>
    </w:p>
    <w:p w14:paraId="4246F736" w14:textId="77777777" w:rsidR="003C75B7" w:rsidRDefault="003C75B7">
      <w:pPr>
        <w:pStyle w:val="BodyTextIndent"/>
        <w:spacing w:line="240" w:lineRule="auto"/>
        <w:ind w:left="709" w:firstLine="0"/>
        <w:contextualSpacing/>
        <w:jc w:val="left"/>
        <w:rPr>
          <w:rFonts w:ascii="GHEA Grapalat" w:hAnsi="GHEA Grapalat"/>
          <w:i w:val="0"/>
          <w:lang w:val="hy-AM"/>
        </w:rPr>
      </w:pPr>
    </w:p>
    <w:p w14:paraId="378697B4" w14:textId="77777777" w:rsidR="003C75B7" w:rsidRDefault="00357546">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hy-AM"/>
        </w:rPr>
        <w:t>099538979</w:t>
      </w:r>
      <w:r>
        <w:rPr>
          <w:rFonts w:ascii="GHEA Grapalat" w:hAnsi="GHEA Grapalat"/>
          <w:i w:val="0"/>
          <w:lang w:val="af-ZA"/>
        </w:rPr>
        <w:tab/>
      </w:r>
    </w:p>
    <w:p w14:paraId="41769A00" w14:textId="77777777" w:rsidR="003C75B7" w:rsidRDefault="00357546">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lang w:val="af-ZA"/>
        </w:rPr>
        <w:t>vetlab.tender@gmail.com</w:t>
      </w:r>
    </w:p>
    <w:p w14:paraId="7DFEC205" w14:textId="77777777" w:rsidR="003C75B7" w:rsidRDefault="00357546">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af-ZA"/>
        </w:rPr>
        <w:t></w:t>
      </w:r>
      <w:r>
        <w:rPr>
          <w:rFonts w:ascii="GHEA Grapalat" w:hAnsi="GHEA Grapalat" w:cs="Sylfaen"/>
          <w:b/>
          <w:lang w:val="pt-BR"/>
        </w:rPr>
        <w:t>ՀԱԲԼԾԿ</w:t>
      </w:r>
      <w:r>
        <w:rPr>
          <w:rFonts w:ascii="GHEA Grapalat" w:hAnsi="GHEA Grapalat" w:cs="Sylfaen"/>
          <w:b/>
          <w:lang w:val="af-ZA"/>
        </w:rPr>
        <w:t xml:space="preserve"> </w:t>
      </w:r>
      <w:r>
        <w:rPr>
          <w:rFonts w:ascii="GHEA Grapalat" w:hAnsi="GHEA Grapalat" w:cs="Sylfaen"/>
          <w:b/>
          <w:lang w:val="pt-BR"/>
        </w:rPr>
        <w:t>պետական</w:t>
      </w:r>
      <w:r>
        <w:rPr>
          <w:rFonts w:ascii="GHEA Grapalat" w:hAnsi="GHEA Grapalat" w:cs="Sylfaen"/>
          <w:b/>
          <w:lang w:val="af-ZA"/>
        </w:rPr>
        <w:t xml:space="preserve"> </w:t>
      </w:r>
      <w:r>
        <w:rPr>
          <w:rFonts w:ascii="GHEA Grapalat" w:hAnsi="GHEA Grapalat" w:cs="Sylfaen"/>
          <w:b/>
          <w:lang w:val="pt-BR"/>
        </w:rPr>
        <w:t>ոչ</w:t>
      </w:r>
      <w:r>
        <w:rPr>
          <w:rFonts w:ascii="GHEA Grapalat" w:hAnsi="GHEA Grapalat" w:cs="Sylfaen"/>
          <w:b/>
          <w:lang w:val="af-ZA"/>
        </w:rPr>
        <w:t xml:space="preserve"> </w:t>
      </w:r>
      <w:r>
        <w:rPr>
          <w:rFonts w:ascii="GHEA Grapalat" w:hAnsi="GHEA Grapalat" w:cs="Sylfaen"/>
          <w:b/>
          <w:lang w:val="pt-BR"/>
        </w:rPr>
        <w:t>առևտրային</w:t>
      </w:r>
      <w:r>
        <w:rPr>
          <w:rFonts w:ascii="GHEA Grapalat" w:hAnsi="GHEA Grapalat" w:cs="Sylfaen"/>
          <w:b/>
          <w:lang w:val="af-ZA"/>
        </w:rPr>
        <w:t xml:space="preserve"> </w:t>
      </w:r>
      <w:r>
        <w:rPr>
          <w:rFonts w:ascii="GHEA Grapalat" w:hAnsi="GHEA Grapalat" w:cs="Sylfaen"/>
          <w:b/>
          <w:lang w:val="pt-BR"/>
        </w:rPr>
        <w:t>կազմակերպություն</w:t>
      </w:r>
      <w:r>
        <w:rPr>
          <w:rFonts w:ascii="GHEA Grapalat" w:hAnsi="GHEA Grapalat"/>
          <w:b/>
          <w:lang w:val="af-ZA"/>
        </w:rPr>
        <w:t>։</w:t>
      </w:r>
    </w:p>
    <w:p w14:paraId="316639B8" w14:textId="77777777" w:rsidR="003C75B7" w:rsidRDefault="003C75B7">
      <w:pPr>
        <w:pStyle w:val="BodyTextIndent"/>
        <w:spacing w:line="240" w:lineRule="auto"/>
        <w:ind w:left="1404"/>
        <w:rPr>
          <w:rFonts w:ascii="GHEA Grapalat" w:hAnsi="GHEA Grapalat"/>
          <w:i w:val="0"/>
          <w:lang w:val="af-ZA"/>
        </w:rPr>
      </w:pPr>
    </w:p>
    <w:p w14:paraId="39C12415" w14:textId="77777777" w:rsidR="003C75B7" w:rsidRDefault="003C75B7">
      <w:pPr>
        <w:pStyle w:val="BodyTextIndent"/>
        <w:spacing w:line="240" w:lineRule="auto"/>
        <w:ind w:left="1404"/>
        <w:rPr>
          <w:rFonts w:ascii="GHEA Grapalat" w:hAnsi="GHEA Grapalat"/>
          <w:i w:val="0"/>
          <w:lang w:val="af-ZA"/>
        </w:rPr>
      </w:pPr>
    </w:p>
    <w:p w14:paraId="4192041C" w14:textId="77777777" w:rsidR="003C75B7" w:rsidRDefault="003C75B7">
      <w:pPr>
        <w:pStyle w:val="BodyTextIndent"/>
        <w:spacing w:line="240" w:lineRule="auto"/>
        <w:ind w:left="1404"/>
        <w:rPr>
          <w:rFonts w:ascii="GHEA Grapalat" w:hAnsi="GHEA Grapalat"/>
          <w:i w:val="0"/>
          <w:lang w:val="af-ZA"/>
        </w:rPr>
      </w:pPr>
    </w:p>
    <w:p w14:paraId="19B46EC8" w14:textId="77777777" w:rsidR="003C75B7" w:rsidRDefault="003C75B7">
      <w:pPr>
        <w:pStyle w:val="BodyText"/>
        <w:ind w:right="-7" w:firstLine="567"/>
        <w:jc w:val="right"/>
        <w:rPr>
          <w:rFonts w:ascii="GHEA Grapalat" w:hAnsi="GHEA Grapalat" w:cs="Sylfaen"/>
          <w:i/>
          <w:sz w:val="22"/>
          <w:lang w:val="af-ZA"/>
        </w:rPr>
      </w:pPr>
    </w:p>
    <w:p w14:paraId="3A0AA282" w14:textId="77777777" w:rsidR="003C75B7" w:rsidRDefault="003C75B7">
      <w:pPr>
        <w:pStyle w:val="BodyText"/>
        <w:ind w:right="-7" w:firstLine="567"/>
        <w:jc w:val="right"/>
        <w:rPr>
          <w:rFonts w:ascii="GHEA Grapalat" w:hAnsi="GHEA Grapalat" w:cs="Sylfaen"/>
          <w:i/>
          <w:sz w:val="22"/>
          <w:lang w:val="af-ZA"/>
        </w:rPr>
      </w:pPr>
    </w:p>
    <w:p w14:paraId="45092360" w14:textId="77777777" w:rsidR="003C75B7" w:rsidRDefault="003C75B7">
      <w:pPr>
        <w:pStyle w:val="BodyText"/>
        <w:ind w:right="-7" w:firstLine="567"/>
        <w:jc w:val="right"/>
        <w:rPr>
          <w:rFonts w:ascii="GHEA Grapalat" w:hAnsi="GHEA Grapalat" w:cs="Sylfaen"/>
          <w:i/>
          <w:sz w:val="22"/>
          <w:lang w:val="af-ZA"/>
        </w:rPr>
      </w:pPr>
    </w:p>
    <w:p w14:paraId="0A9F0507" w14:textId="77777777" w:rsidR="003C75B7" w:rsidRDefault="003C75B7">
      <w:pPr>
        <w:pStyle w:val="BodyText"/>
        <w:ind w:right="-7" w:firstLine="567"/>
        <w:jc w:val="right"/>
        <w:rPr>
          <w:rFonts w:ascii="GHEA Grapalat" w:hAnsi="GHEA Grapalat" w:cs="Sylfaen"/>
          <w:i/>
          <w:sz w:val="22"/>
          <w:lang w:val="af-ZA"/>
        </w:rPr>
      </w:pPr>
    </w:p>
    <w:p w14:paraId="11908748" w14:textId="77777777" w:rsidR="003C75B7" w:rsidRDefault="003C75B7">
      <w:pPr>
        <w:pStyle w:val="BodyText"/>
        <w:ind w:right="-7" w:firstLine="567"/>
        <w:jc w:val="right"/>
        <w:rPr>
          <w:rFonts w:ascii="GHEA Grapalat" w:hAnsi="GHEA Grapalat" w:cs="Sylfaen"/>
          <w:i/>
          <w:sz w:val="22"/>
          <w:lang w:val="af-ZA"/>
        </w:rPr>
      </w:pPr>
    </w:p>
    <w:p w14:paraId="70A28F4C" w14:textId="77777777" w:rsidR="003C75B7" w:rsidRDefault="003C75B7">
      <w:pPr>
        <w:pStyle w:val="BodyText"/>
        <w:ind w:right="-7" w:firstLine="567"/>
        <w:jc w:val="right"/>
        <w:rPr>
          <w:rFonts w:ascii="GHEA Grapalat" w:hAnsi="GHEA Grapalat" w:cs="Sylfaen"/>
          <w:i/>
          <w:sz w:val="22"/>
          <w:lang w:val="af-ZA"/>
        </w:rPr>
      </w:pPr>
    </w:p>
    <w:p w14:paraId="27605504" w14:textId="77777777" w:rsidR="003C75B7" w:rsidRDefault="003C75B7">
      <w:pPr>
        <w:pStyle w:val="BodyText"/>
        <w:ind w:right="-7" w:firstLine="567"/>
        <w:jc w:val="right"/>
        <w:rPr>
          <w:rFonts w:ascii="GHEA Grapalat" w:hAnsi="GHEA Grapalat" w:cs="Sylfaen"/>
          <w:i/>
          <w:sz w:val="22"/>
          <w:lang w:val="af-ZA"/>
        </w:rPr>
      </w:pPr>
    </w:p>
    <w:p w14:paraId="35AA3E6A" w14:textId="77777777" w:rsidR="003C75B7" w:rsidRDefault="003C75B7">
      <w:pPr>
        <w:pStyle w:val="BodyText"/>
        <w:ind w:right="-7" w:firstLine="567"/>
        <w:jc w:val="right"/>
        <w:rPr>
          <w:rFonts w:ascii="GHEA Grapalat" w:hAnsi="GHEA Grapalat" w:cs="Sylfaen"/>
          <w:i/>
          <w:sz w:val="22"/>
          <w:lang w:val="af-ZA"/>
        </w:rPr>
      </w:pPr>
    </w:p>
    <w:p w14:paraId="5F2938AE" w14:textId="77777777" w:rsidR="003C75B7" w:rsidRDefault="003C75B7">
      <w:pPr>
        <w:pStyle w:val="BodyText"/>
        <w:ind w:right="-7" w:firstLine="567"/>
        <w:jc w:val="right"/>
        <w:rPr>
          <w:rFonts w:ascii="GHEA Grapalat" w:hAnsi="GHEA Grapalat" w:cs="Sylfaen"/>
          <w:i/>
          <w:sz w:val="22"/>
          <w:lang w:val="af-ZA"/>
        </w:rPr>
      </w:pPr>
    </w:p>
    <w:p w14:paraId="4B7052B0" w14:textId="77777777" w:rsidR="003C75B7" w:rsidRDefault="003C75B7">
      <w:pPr>
        <w:pStyle w:val="BodyText"/>
        <w:ind w:right="-7" w:firstLine="567"/>
        <w:jc w:val="right"/>
        <w:rPr>
          <w:rFonts w:ascii="GHEA Grapalat" w:hAnsi="GHEA Grapalat" w:cs="Sylfaen"/>
          <w:i/>
          <w:sz w:val="22"/>
          <w:lang w:val="af-ZA"/>
        </w:rPr>
      </w:pPr>
    </w:p>
    <w:p w14:paraId="2F20FDDC" w14:textId="77777777" w:rsidR="003C75B7" w:rsidRDefault="003C75B7">
      <w:pPr>
        <w:pStyle w:val="BodyText"/>
        <w:ind w:right="-7" w:firstLine="567"/>
        <w:jc w:val="right"/>
        <w:rPr>
          <w:rFonts w:ascii="GHEA Grapalat" w:hAnsi="GHEA Grapalat" w:cs="Sylfaen"/>
          <w:i/>
          <w:sz w:val="22"/>
          <w:lang w:val="af-ZA"/>
        </w:rPr>
      </w:pPr>
    </w:p>
    <w:p w14:paraId="1FB7A52F" w14:textId="77777777" w:rsidR="003C75B7" w:rsidRDefault="003C75B7">
      <w:pPr>
        <w:pStyle w:val="BodyText"/>
        <w:ind w:right="-7" w:firstLine="567"/>
        <w:jc w:val="right"/>
        <w:rPr>
          <w:rFonts w:ascii="GHEA Grapalat" w:hAnsi="GHEA Grapalat" w:cs="Sylfaen"/>
          <w:i/>
          <w:sz w:val="22"/>
          <w:lang w:val="af-ZA"/>
        </w:rPr>
      </w:pPr>
    </w:p>
    <w:p w14:paraId="6348C1C1" w14:textId="77777777" w:rsidR="003C75B7" w:rsidRDefault="003C75B7">
      <w:pPr>
        <w:pStyle w:val="BodyText"/>
        <w:ind w:right="-7" w:firstLine="567"/>
        <w:jc w:val="right"/>
        <w:rPr>
          <w:rFonts w:ascii="GHEA Grapalat" w:hAnsi="GHEA Grapalat" w:cs="Sylfaen"/>
          <w:i/>
          <w:sz w:val="22"/>
          <w:lang w:val="af-ZA"/>
        </w:rPr>
      </w:pPr>
    </w:p>
    <w:p w14:paraId="793E0677" w14:textId="77777777" w:rsidR="003C75B7" w:rsidRDefault="003C75B7">
      <w:pPr>
        <w:pStyle w:val="BodyText"/>
        <w:ind w:right="-7" w:firstLine="567"/>
        <w:jc w:val="right"/>
        <w:rPr>
          <w:rFonts w:ascii="GHEA Grapalat" w:hAnsi="GHEA Grapalat" w:cs="Sylfaen"/>
          <w:i/>
          <w:sz w:val="22"/>
          <w:lang w:val="af-ZA"/>
        </w:rPr>
      </w:pPr>
    </w:p>
    <w:p w14:paraId="5B8AFF03" w14:textId="77777777" w:rsidR="003C75B7" w:rsidRDefault="003C75B7">
      <w:pPr>
        <w:pStyle w:val="BodyText"/>
        <w:ind w:right="-7" w:firstLine="567"/>
        <w:jc w:val="right"/>
        <w:rPr>
          <w:rFonts w:ascii="GHEA Grapalat" w:hAnsi="GHEA Grapalat" w:cs="Sylfaen"/>
          <w:i/>
          <w:sz w:val="22"/>
          <w:lang w:val="af-ZA"/>
        </w:rPr>
      </w:pPr>
    </w:p>
    <w:p w14:paraId="7E65F29F" w14:textId="77777777" w:rsidR="003C75B7" w:rsidRDefault="00357546">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2819CA7B" w14:textId="2AAB7C9F" w:rsidR="003C75B7" w:rsidRDefault="0035754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ՀԱԲԼԾԿ-ԳՀԾՁԲ-</w:t>
      </w:r>
      <w:r w:rsidR="00B32724">
        <w:rPr>
          <w:rFonts w:ascii="GHEA Grapalat" w:hAnsi="GHEA Grapalat" w:cs="Sylfaen"/>
          <w:i/>
          <w:sz w:val="20"/>
          <w:szCs w:val="20"/>
          <w:u w:val="single"/>
          <w:lang w:val="af-ZA"/>
        </w:rPr>
        <w:t>25/05</w:t>
      </w:r>
      <w:r w:rsidR="00322A78">
        <w:rPr>
          <w:rFonts w:ascii="GHEA Grapalat" w:hAnsi="GHEA Grapalat" w:cs="Sylfaen"/>
          <w:i/>
          <w:sz w:val="20"/>
          <w:szCs w:val="20"/>
          <w:u w:val="single"/>
          <w:lang w:val="af-ZA"/>
        </w:rPr>
        <w:t xml:space="preserve"> </w:t>
      </w:r>
      <w:proofErr w:type="spellStart"/>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proofErr w:type="spellEnd"/>
      <w:r>
        <w:rPr>
          <w:rFonts w:ascii="GHEA Grapalat" w:hAnsi="GHEA Grapalat" w:cs="Times Armenian"/>
          <w:i/>
          <w:sz w:val="20"/>
          <w:szCs w:val="20"/>
          <w:lang w:val="af-ZA"/>
        </w:rPr>
        <w:t xml:space="preserve"> </w:t>
      </w:r>
    </w:p>
    <w:p w14:paraId="007988F5" w14:textId="77777777" w:rsidR="003C75B7" w:rsidRDefault="00357546">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Pr>
          <w:rFonts w:ascii="GHEA Grapalat" w:hAnsi="GHEA Grapalat" w:cs="Times Armenian"/>
          <w:i/>
          <w:sz w:val="20"/>
          <w:szCs w:val="20"/>
          <w:lang w:val="af-ZA"/>
        </w:rPr>
        <w:t xml:space="preserve">ի գնահատող </w:t>
      </w:r>
      <w:proofErr w:type="spellStart"/>
      <w:r>
        <w:rPr>
          <w:rFonts w:ascii="GHEA Grapalat" w:hAnsi="GHEA Grapalat" w:cs="Sylfaen"/>
          <w:i/>
          <w:sz w:val="20"/>
          <w:szCs w:val="20"/>
        </w:rPr>
        <w:t>հանձնաժողովի</w:t>
      </w:r>
      <w:proofErr w:type="spellEnd"/>
    </w:p>
    <w:p w14:paraId="5187E24A" w14:textId="16DA8026" w:rsidR="003C75B7" w:rsidRDefault="0035754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363073">
        <w:rPr>
          <w:rFonts w:ascii="GHEA Grapalat" w:hAnsi="GHEA Grapalat" w:cs="Sylfaen"/>
          <w:i/>
          <w:sz w:val="20"/>
          <w:szCs w:val="20"/>
          <w:lang w:val="af-ZA"/>
        </w:rPr>
        <w:t>5</w:t>
      </w:r>
      <w:r>
        <w:rPr>
          <w:rFonts w:ascii="GHEA Grapalat" w:hAnsi="GHEA Grapalat" w:cs="Sylfaen"/>
          <w:i/>
          <w:sz w:val="20"/>
          <w:szCs w:val="20"/>
        </w:rPr>
        <w:t>թ</w:t>
      </w:r>
      <w:r w:rsidR="00CE4B44" w:rsidRPr="00576691">
        <w:rPr>
          <w:rFonts w:ascii="GHEA Grapalat" w:hAnsi="GHEA Grapalat" w:cs="Sylfaen"/>
          <w:i/>
          <w:sz w:val="20"/>
          <w:szCs w:val="20"/>
          <w:lang w:val="af-ZA"/>
        </w:rPr>
        <w:t xml:space="preserve"> </w:t>
      </w:r>
      <w:proofErr w:type="spellStart"/>
      <w:r w:rsidR="00B32724">
        <w:rPr>
          <w:rFonts w:ascii="GHEA Grapalat" w:hAnsi="GHEA Grapalat" w:cs="Sylfaen"/>
          <w:i/>
          <w:sz w:val="20"/>
          <w:szCs w:val="20"/>
        </w:rPr>
        <w:t>Դեկտեմբեր</w:t>
      </w:r>
      <w:proofErr w:type="spellEnd"/>
      <w:r w:rsidR="00445C05" w:rsidRPr="0052218E">
        <w:rPr>
          <w:rFonts w:ascii="GHEA Grapalat" w:hAnsi="GHEA Grapalat" w:cs="Sylfaen"/>
          <w:i/>
          <w:sz w:val="20"/>
          <w:szCs w:val="20"/>
          <w:lang w:val="af-ZA"/>
        </w:rPr>
        <w:t xml:space="preserve"> </w:t>
      </w:r>
      <w:r w:rsidR="00402D2F" w:rsidRPr="0052218E">
        <w:rPr>
          <w:rFonts w:ascii="GHEA Grapalat" w:hAnsi="GHEA Grapalat" w:cs="Sylfaen"/>
          <w:i/>
          <w:sz w:val="20"/>
          <w:szCs w:val="20"/>
          <w:lang w:val="af-ZA"/>
        </w:rPr>
        <w:t>1</w:t>
      </w:r>
      <w:r w:rsidR="00B32724">
        <w:rPr>
          <w:rFonts w:ascii="GHEA Grapalat" w:hAnsi="GHEA Grapalat" w:cs="Sylfaen"/>
          <w:i/>
          <w:sz w:val="20"/>
          <w:szCs w:val="20"/>
          <w:lang w:val="af-ZA"/>
        </w:rPr>
        <w:t>5</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proofErr w:type="spellStart"/>
      <w:r>
        <w:rPr>
          <w:rFonts w:ascii="GHEA Grapalat" w:hAnsi="GHEA Grapalat" w:cs="Sylfaen"/>
          <w:i/>
          <w:sz w:val="20"/>
          <w:szCs w:val="20"/>
        </w:rPr>
        <w:t>որոշմամբ</w:t>
      </w:r>
      <w:proofErr w:type="spellEnd"/>
    </w:p>
    <w:p w14:paraId="65010F11" w14:textId="77777777" w:rsidR="003C75B7" w:rsidRDefault="003C75B7">
      <w:pPr>
        <w:pStyle w:val="BodyText"/>
        <w:ind w:right="-7" w:firstLine="567"/>
        <w:jc w:val="center"/>
        <w:rPr>
          <w:rFonts w:ascii="GHEA Grapalat" w:hAnsi="GHEA Grapalat"/>
          <w:lang w:val="af-ZA"/>
        </w:rPr>
      </w:pPr>
    </w:p>
    <w:p w14:paraId="74ABF0D7" w14:textId="77777777" w:rsidR="003C75B7" w:rsidRDefault="003C75B7">
      <w:pPr>
        <w:pStyle w:val="BodyText"/>
        <w:ind w:right="-7" w:firstLine="567"/>
        <w:jc w:val="center"/>
        <w:rPr>
          <w:rFonts w:ascii="GHEA Grapalat" w:hAnsi="GHEA Grapalat"/>
          <w:lang w:val="af-ZA"/>
        </w:rPr>
      </w:pPr>
    </w:p>
    <w:p w14:paraId="03435701" w14:textId="77777777" w:rsidR="003C75B7" w:rsidRDefault="003C75B7">
      <w:pPr>
        <w:pStyle w:val="BodyText"/>
        <w:ind w:right="-7" w:firstLine="567"/>
        <w:jc w:val="center"/>
        <w:rPr>
          <w:rFonts w:ascii="GHEA Grapalat" w:hAnsi="GHEA Grapalat"/>
          <w:lang w:val="af-ZA"/>
        </w:rPr>
      </w:pPr>
    </w:p>
    <w:p w14:paraId="496D6E3F" w14:textId="77777777" w:rsidR="003C75B7" w:rsidRDefault="003C75B7">
      <w:pPr>
        <w:pStyle w:val="BodyText"/>
        <w:ind w:right="-7" w:firstLine="567"/>
        <w:jc w:val="center"/>
        <w:rPr>
          <w:rFonts w:ascii="GHEA Grapalat" w:hAnsi="GHEA Grapalat"/>
          <w:lang w:val="af-ZA"/>
        </w:rPr>
      </w:pPr>
    </w:p>
    <w:p w14:paraId="062B392A" w14:textId="77777777" w:rsidR="003C75B7" w:rsidRDefault="003C75B7">
      <w:pPr>
        <w:pStyle w:val="BodyText"/>
        <w:ind w:right="-7" w:firstLine="567"/>
        <w:jc w:val="center"/>
        <w:rPr>
          <w:rFonts w:ascii="GHEA Grapalat" w:hAnsi="GHEA Grapalat"/>
          <w:lang w:val="af-ZA"/>
        </w:rPr>
      </w:pPr>
    </w:p>
    <w:p w14:paraId="433CB54F" w14:textId="77777777" w:rsidR="003C75B7" w:rsidRDefault="00357546">
      <w:pPr>
        <w:pStyle w:val="BodyText"/>
        <w:ind w:right="-7" w:firstLine="567"/>
        <w:jc w:val="center"/>
        <w:rPr>
          <w:rFonts w:ascii="GHEA Grapalat" w:hAnsi="GHEA Grapalat"/>
          <w:lang w:val="af-ZA"/>
        </w:rPr>
      </w:pPr>
      <w:r>
        <w:rPr>
          <w:rFonts w:ascii="GHEA Grapalat" w:hAnsi="GHEA Grapalat"/>
          <w:lang w:val="af-ZA"/>
        </w:rPr>
        <w:t>«ՀԱԲԼԾԿ»</w:t>
      </w:r>
      <w:r>
        <w:rPr>
          <w:rFonts w:ascii="GHEA Grapalat" w:hAnsi="GHEA Grapalat" w:cs="Sylfaen"/>
          <w:i/>
          <w:lang w:val="af-ZA"/>
        </w:rPr>
        <w:t xml:space="preserve"> ՊՈԱԿ</w:t>
      </w:r>
    </w:p>
    <w:p w14:paraId="0B046242" w14:textId="77777777" w:rsidR="003C75B7" w:rsidRDefault="00357546">
      <w:pPr>
        <w:pStyle w:val="BodyText"/>
        <w:tabs>
          <w:tab w:val="left" w:pos="5968"/>
        </w:tabs>
        <w:ind w:right="-7" w:firstLine="567"/>
        <w:rPr>
          <w:rFonts w:ascii="GHEA Grapalat" w:hAnsi="GHEA Grapalat"/>
          <w:lang w:val="af-ZA"/>
        </w:rPr>
      </w:pPr>
      <w:r>
        <w:rPr>
          <w:rFonts w:ascii="GHEA Grapalat" w:hAnsi="GHEA Grapalat"/>
          <w:lang w:val="af-ZA"/>
        </w:rPr>
        <w:tab/>
      </w:r>
    </w:p>
    <w:p w14:paraId="423A2730" w14:textId="77777777" w:rsidR="003C75B7" w:rsidRDefault="003C75B7">
      <w:pPr>
        <w:pStyle w:val="BodyText"/>
        <w:ind w:right="-7" w:firstLine="567"/>
        <w:jc w:val="center"/>
        <w:rPr>
          <w:rFonts w:ascii="GHEA Grapalat" w:hAnsi="GHEA Grapalat"/>
          <w:lang w:val="af-ZA"/>
        </w:rPr>
      </w:pPr>
    </w:p>
    <w:p w14:paraId="4BFE3288" w14:textId="77777777" w:rsidR="003C75B7" w:rsidRDefault="003C75B7">
      <w:pPr>
        <w:pStyle w:val="BodyText"/>
        <w:ind w:right="-7" w:firstLine="567"/>
        <w:jc w:val="center"/>
        <w:rPr>
          <w:rFonts w:ascii="GHEA Grapalat" w:hAnsi="GHEA Grapalat"/>
          <w:lang w:val="af-ZA"/>
        </w:rPr>
      </w:pPr>
    </w:p>
    <w:p w14:paraId="71E559EE" w14:textId="77777777" w:rsidR="003C75B7" w:rsidRDefault="003C75B7">
      <w:pPr>
        <w:pStyle w:val="BodyText"/>
        <w:ind w:right="-7" w:firstLine="567"/>
        <w:jc w:val="center"/>
        <w:rPr>
          <w:rFonts w:ascii="GHEA Grapalat" w:hAnsi="GHEA Grapalat"/>
          <w:lang w:val="af-ZA"/>
        </w:rPr>
      </w:pPr>
    </w:p>
    <w:p w14:paraId="06B7E717" w14:textId="77777777" w:rsidR="003C75B7" w:rsidRDefault="003C75B7">
      <w:pPr>
        <w:pStyle w:val="BodyText"/>
        <w:ind w:right="-7" w:firstLine="567"/>
        <w:jc w:val="center"/>
        <w:rPr>
          <w:rFonts w:ascii="GHEA Grapalat" w:hAnsi="GHEA Grapalat"/>
          <w:lang w:val="af-ZA"/>
        </w:rPr>
      </w:pPr>
    </w:p>
    <w:p w14:paraId="582918EC" w14:textId="77777777" w:rsidR="003C75B7" w:rsidRDefault="00357546">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3BADFF16" w14:textId="77777777" w:rsidR="003C75B7" w:rsidRDefault="003C75B7">
      <w:pPr>
        <w:pStyle w:val="BodyText"/>
        <w:ind w:right="-7" w:firstLine="567"/>
        <w:jc w:val="center"/>
        <w:rPr>
          <w:rFonts w:ascii="GHEA Grapalat" w:hAnsi="GHEA Grapalat" w:cs="Sylfaen"/>
          <w:lang w:val="af-ZA"/>
        </w:rPr>
      </w:pPr>
    </w:p>
    <w:p w14:paraId="1D1FB14E" w14:textId="77777777" w:rsidR="003C75B7" w:rsidRDefault="003C75B7">
      <w:pPr>
        <w:pStyle w:val="BodyText"/>
        <w:ind w:right="-7" w:firstLine="567"/>
        <w:jc w:val="center"/>
        <w:rPr>
          <w:rFonts w:ascii="GHEA Grapalat" w:hAnsi="GHEA Grapalat" w:cs="Sylfaen"/>
          <w:lang w:val="af-ZA"/>
        </w:rPr>
      </w:pPr>
    </w:p>
    <w:p w14:paraId="63E1CDA8" w14:textId="77777777" w:rsidR="003C75B7" w:rsidRDefault="003C75B7">
      <w:pPr>
        <w:pStyle w:val="BodyText"/>
        <w:ind w:right="-7" w:firstLine="567"/>
        <w:jc w:val="center"/>
        <w:rPr>
          <w:rFonts w:ascii="GHEA Grapalat" w:hAnsi="GHEA Grapalat"/>
          <w:lang w:val="af-ZA"/>
        </w:rPr>
      </w:pPr>
    </w:p>
    <w:p w14:paraId="689B9B71" w14:textId="1CC7EC6D" w:rsidR="003C75B7" w:rsidRDefault="00357546">
      <w:pPr>
        <w:jc w:val="center"/>
        <w:rPr>
          <w:rFonts w:ascii="Arial LatArm" w:hAnsi="Arial LatArm" w:cs="Calibri"/>
          <w:sz w:val="22"/>
          <w:szCs w:val="22"/>
          <w:lang w:val="af-ZA"/>
        </w:rPr>
      </w:pPr>
      <w:r>
        <w:rPr>
          <w:rFonts w:ascii="GHEA Grapalat" w:hAnsi="GHEA Grapalat"/>
          <w:lang w:val="af-ZA"/>
        </w:rPr>
        <w:t>«ՀԱԲԼԾԿ»</w:t>
      </w:r>
      <w:r>
        <w:rPr>
          <w:rFonts w:ascii="GHEA Grapalat" w:hAnsi="GHEA Grapalat" w:cs="Sylfaen"/>
          <w:i/>
          <w:lang w:val="af-ZA"/>
        </w:rPr>
        <w:t xml:space="preserve"> 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Sylfaen"/>
          <w:lang w:val="af-ZA"/>
        </w:rPr>
        <w:t xml:space="preserve">` </w:t>
      </w:r>
      <w:r w:rsidR="00B32724">
        <w:rPr>
          <w:lang w:val="hy-AM"/>
        </w:rPr>
        <w:t>Սարքի վերանորոգման ծառայություն</w:t>
      </w:r>
      <w:r>
        <w:rPr>
          <w:rFonts w:ascii="GHEA Grapalat" w:hAnsi="GHEA Grapalat" w:cs="Sylfaen"/>
          <w:lang w:val="af-ZA"/>
        </w:rPr>
        <w:t xml:space="preserve">ՁԵՌՔԲԵՐՄԱՆ ՆՊԱՏԱԿՈՎ  ՀԱՅՏԱՐԱՐՎԱԾ ԳՆԱՆՇՄԱՆ </w:t>
      </w:r>
      <w:r>
        <w:rPr>
          <w:rFonts w:ascii="GHEA Grapalat" w:hAnsi="GHEA Grapalat" w:cs="Sylfaen"/>
        </w:rPr>
        <w:t>ՀԱՐՑՈՒՄԻ</w:t>
      </w:r>
    </w:p>
    <w:p w14:paraId="34A73018" w14:textId="77777777" w:rsidR="003C75B7" w:rsidRDefault="003C75B7">
      <w:pPr>
        <w:pStyle w:val="BodyText"/>
        <w:ind w:right="-7"/>
        <w:jc w:val="center"/>
        <w:rPr>
          <w:rFonts w:ascii="GHEA Grapalat" w:hAnsi="GHEA Grapalat"/>
          <w:szCs w:val="22"/>
          <w:lang w:val="af-ZA"/>
        </w:rPr>
      </w:pPr>
    </w:p>
    <w:p w14:paraId="0CECCDBB" w14:textId="77777777" w:rsidR="003C75B7" w:rsidRDefault="003C75B7">
      <w:pPr>
        <w:pStyle w:val="BodyText"/>
        <w:ind w:right="-7" w:firstLine="567"/>
        <w:jc w:val="center"/>
        <w:rPr>
          <w:rFonts w:ascii="GHEA Grapalat" w:hAnsi="GHEA Grapalat"/>
          <w:lang w:val="af-ZA"/>
        </w:rPr>
      </w:pPr>
    </w:p>
    <w:p w14:paraId="739D3D92" w14:textId="77777777" w:rsidR="003C75B7" w:rsidRDefault="003C75B7">
      <w:pPr>
        <w:pStyle w:val="BodyText"/>
        <w:ind w:right="-7" w:firstLine="567"/>
        <w:jc w:val="center"/>
        <w:rPr>
          <w:rFonts w:ascii="GHEA Grapalat" w:hAnsi="GHEA Grapalat"/>
          <w:lang w:val="af-ZA"/>
        </w:rPr>
      </w:pPr>
    </w:p>
    <w:p w14:paraId="7250048B" w14:textId="77777777" w:rsidR="003C75B7" w:rsidRDefault="003C75B7">
      <w:pPr>
        <w:pStyle w:val="BodyText"/>
        <w:ind w:right="-7" w:firstLine="567"/>
        <w:jc w:val="center"/>
        <w:rPr>
          <w:rFonts w:ascii="GHEA Grapalat" w:hAnsi="GHEA Grapalat"/>
          <w:lang w:val="af-ZA"/>
        </w:rPr>
      </w:pPr>
    </w:p>
    <w:p w14:paraId="02CB481A" w14:textId="77777777" w:rsidR="003C75B7" w:rsidRDefault="003C75B7">
      <w:pPr>
        <w:pStyle w:val="BodyText"/>
        <w:ind w:right="-7" w:firstLine="567"/>
        <w:jc w:val="center"/>
        <w:rPr>
          <w:rFonts w:ascii="GHEA Grapalat" w:hAnsi="GHEA Grapalat"/>
          <w:lang w:val="af-ZA"/>
        </w:rPr>
      </w:pPr>
    </w:p>
    <w:p w14:paraId="4B99CDCF" w14:textId="77777777" w:rsidR="003C75B7" w:rsidRDefault="003C75B7">
      <w:pPr>
        <w:pStyle w:val="BodyText"/>
        <w:ind w:right="-7" w:firstLine="567"/>
        <w:jc w:val="center"/>
        <w:rPr>
          <w:rFonts w:ascii="GHEA Grapalat" w:hAnsi="GHEA Grapalat"/>
          <w:lang w:val="af-ZA"/>
        </w:rPr>
      </w:pPr>
    </w:p>
    <w:p w14:paraId="6679592A" w14:textId="77777777" w:rsidR="003C75B7" w:rsidRDefault="003C75B7">
      <w:pPr>
        <w:pStyle w:val="BodyText"/>
        <w:ind w:right="-7" w:firstLine="567"/>
        <w:jc w:val="center"/>
        <w:rPr>
          <w:rFonts w:ascii="GHEA Grapalat" w:hAnsi="GHEA Grapalat"/>
          <w:lang w:val="af-ZA"/>
        </w:rPr>
      </w:pPr>
    </w:p>
    <w:p w14:paraId="585E7E5E" w14:textId="77777777" w:rsidR="003C75B7" w:rsidRDefault="003C75B7">
      <w:pPr>
        <w:pStyle w:val="BodyText"/>
        <w:ind w:right="-7" w:firstLine="567"/>
        <w:jc w:val="center"/>
        <w:rPr>
          <w:rFonts w:ascii="GHEA Grapalat" w:hAnsi="GHEA Grapalat"/>
          <w:lang w:val="af-ZA"/>
        </w:rPr>
      </w:pPr>
    </w:p>
    <w:p w14:paraId="3C22BB62" w14:textId="77777777" w:rsidR="003C75B7" w:rsidRDefault="003C75B7">
      <w:pPr>
        <w:pStyle w:val="BodyText"/>
        <w:ind w:right="-7" w:firstLine="567"/>
        <w:jc w:val="center"/>
        <w:rPr>
          <w:rFonts w:ascii="GHEA Grapalat" w:hAnsi="GHEA Grapalat"/>
          <w:lang w:val="af-ZA"/>
        </w:rPr>
      </w:pPr>
    </w:p>
    <w:p w14:paraId="1B7B7346" w14:textId="77777777" w:rsidR="003C75B7" w:rsidRDefault="003C75B7">
      <w:pPr>
        <w:pStyle w:val="BodyText"/>
        <w:ind w:right="-7" w:firstLine="567"/>
        <w:jc w:val="center"/>
        <w:rPr>
          <w:rFonts w:ascii="GHEA Grapalat" w:hAnsi="GHEA Grapalat"/>
          <w:lang w:val="af-ZA"/>
        </w:rPr>
      </w:pPr>
    </w:p>
    <w:p w14:paraId="6A0201A5" w14:textId="77777777" w:rsidR="003C75B7" w:rsidRDefault="003C75B7">
      <w:pPr>
        <w:pStyle w:val="BodyText"/>
        <w:ind w:right="-7" w:firstLine="567"/>
        <w:jc w:val="center"/>
        <w:rPr>
          <w:rFonts w:ascii="GHEA Grapalat" w:hAnsi="GHEA Grapalat"/>
          <w:lang w:val="af-ZA"/>
        </w:rPr>
      </w:pPr>
    </w:p>
    <w:p w14:paraId="6A060023" w14:textId="77777777" w:rsidR="003C75B7" w:rsidRDefault="003C75B7">
      <w:pPr>
        <w:pStyle w:val="BodyText"/>
        <w:ind w:right="-7" w:firstLine="567"/>
        <w:jc w:val="center"/>
        <w:rPr>
          <w:rFonts w:ascii="GHEA Grapalat" w:hAnsi="GHEA Grapalat"/>
          <w:lang w:val="af-ZA"/>
        </w:rPr>
      </w:pPr>
    </w:p>
    <w:p w14:paraId="03403FD2" w14:textId="77777777" w:rsidR="003C75B7" w:rsidRDefault="003C75B7">
      <w:pPr>
        <w:pStyle w:val="BodyText"/>
        <w:ind w:right="-7" w:firstLine="567"/>
        <w:jc w:val="center"/>
        <w:rPr>
          <w:rFonts w:ascii="GHEA Grapalat" w:hAnsi="GHEA Grapalat"/>
          <w:lang w:val="af-ZA"/>
        </w:rPr>
      </w:pPr>
    </w:p>
    <w:p w14:paraId="1EDAE7A1" w14:textId="39E4C6D2" w:rsidR="003C75B7" w:rsidRDefault="00357546">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EF4CA47" w14:textId="77777777" w:rsidR="003C75B7" w:rsidRDefault="003C75B7">
      <w:pPr>
        <w:ind w:firstLine="567"/>
        <w:jc w:val="both"/>
        <w:rPr>
          <w:rFonts w:ascii="GHEA Grapalat" w:hAnsi="GHEA Grapalat"/>
          <w:i/>
          <w:sz w:val="20"/>
          <w:lang w:val="af-ZA"/>
        </w:rPr>
      </w:pPr>
    </w:p>
    <w:p w14:paraId="2000E7E0" w14:textId="77777777" w:rsidR="003C75B7" w:rsidRDefault="003C75B7">
      <w:pPr>
        <w:ind w:firstLine="567"/>
        <w:jc w:val="center"/>
        <w:rPr>
          <w:rFonts w:ascii="GHEA Grapalat" w:hAnsi="GHEA Grapalat"/>
          <w:b/>
          <w:sz w:val="20"/>
          <w:szCs w:val="22"/>
          <w:lang w:val="af-ZA"/>
        </w:rPr>
      </w:pPr>
    </w:p>
    <w:p w14:paraId="5DCC4D4C" w14:textId="77777777" w:rsidR="003C75B7" w:rsidRDefault="003C75B7">
      <w:pPr>
        <w:ind w:firstLine="567"/>
        <w:jc w:val="center"/>
        <w:rPr>
          <w:rFonts w:ascii="GHEA Grapalat" w:hAnsi="GHEA Grapalat" w:cs="Sylfaen"/>
          <w:b/>
          <w:sz w:val="22"/>
          <w:szCs w:val="22"/>
          <w:lang w:val="af-ZA"/>
        </w:rPr>
      </w:pPr>
    </w:p>
    <w:p w14:paraId="01BE3D0C" w14:textId="77777777" w:rsidR="003C75B7" w:rsidRDefault="00357546">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7A38A011" w14:textId="77777777" w:rsidR="003C75B7" w:rsidRDefault="003C75B7">
      <w:pPr>
        <w:ind w:firstLine="567"/>
        <w:jc w:val="center"/>
        <w:rPr>
          <w:rFonts w:ascii="GHEA Grapalat" w:hAnsi="GHEA Grapalat"/>
          <w:i/>
          <w:sz w:val="20"/>
          <w:lang w:val="af-ZA"/>
        </w:rPr>
      </w:pPr>
    </w:p>
    <w:p w14:paraId="6072CCB1" w14:textId="42281313" w:rsidR="003C75B7" w:rsidRDefault="00357546" w:rsidP="00CE4B44">
      <w:pPr>
        <w:rPr>
          <w:rFonts w:ascii="GHEA Grapalat" w:hAnsi="GHEA Grapalat"/>
          <w:i/>
          <w:sz w:val="20"/>
          <w:lang w:val="af-ZA"/>
        </w:rPr>
      </w:pPr>
      <w:r>
        <w:rPr>
          <w:rFonts w:ascii="GHEA Grapalat" w:hAnsi="GHEA Grapalat"/>
          <w:lang w:val="af-ZA"/>
        </w:rPr>
        <w:t>«ՀԱԲԼԾԿ»</w:t>
      </w:r>
      <w:r>
        <w:rPr>
          <w:rFonts w:ascii="GHEA Grapalat" w:hAnsi="GHEA Grapalat" w:cs="Sylfaen"/>
          <w:i/>
          <w:lang w:val="af-ZA"/>
        </w:rPr>
        <w:t xml:space="preserve"> ՊՈԱԿ-ի </w:t>
      </w:r>
      <w:r>
        <w:rPr>
          <w:rFonts w:ascii="GHEA Grapalat" w:hAnsi="GHEA Grapalat"/>
          <w:sz w:val="20"/>
          <w:lang w:val="af-ZA"/>
        </w:rPr>
        <w:t xml:space="preserve"> </w:t>
      </w:r>
      <w:r>
        <w:rPr>
          <w:rFonts w:ascii="GHEA Grapalat" w:hAnsi="GHEA Grapalat"/>
          <w:b/>
          <w:sz w:val="20"/>
          <w:lang w:val="af-ZA"/>
        </w:rPr>
        <w:t xml:space="preserve">ԿԱՐԻՔՆԵՐԻ </w:t>
      </w:r>
      <w:r w:rsidR="00B32724">
        <w:rPr>
          <w:rFonts w:ascii="GHEA Grapalat" w:hAnsi="GHEA Grapalat"/>
          <w:b/>
          <w:sz w:val="20"/>
          <w:lang w:val="af-ZA"/>
        </w:rPr>
        <w:t>Սարքի վերանորոգման ծառայություն</w:t>
      </w:r>
      <w:r w:rsidR="00CB26E0">
        <w:rPr>
          <w:lang w:val="af-ZA"/>
        </w:rPr>
        <w:t xml:space="preserve"> </w:t>
      </w:r>
      <w:r>
        <w:rPr>
          <w:rFonts w:ascii="GHEA Grapalat" w:hAnsi="GHEA Grapalat"/>
          <w:b/>
          <w:sz w:val="20"/>
          <w:lang w:val="af-ZA"/>
        </w:rPr>
        <w:t>ՁԵՌՔԲԵՐՄԱՆ ՆՊԱՏԱԿՈՎ ՀԱՅՏԱՐԱՐՎԱԾ ԳՆԱՆՇՄԱՆ ՀԱՐՑՈՒՄԻ ՀՐԱՎԵՐԻ</w:t>
      </w:r>
    </w:p>
    <w:p w14:paraId="2F23885B" w14:textId="77777777" w:rsidR="003C75B7" w:rsidRDefault="003C75B7">
      <w:pPr>
        <w:ind w:firstLine="567"/>
        <w:jc w:val="center"/>
        <w:rPr>
          <w:rFonts w:ascii="GHEA Grapalat" w:hAnsi="GHEA Grapalat" w:cs="Sylfaen"/>
          <w:b/>
          <w:sz w:val="20"/>
          <w:szCs w:val="22"/>
          <w:lang w:val="af-ZA"/>
        </w:rPr>
      </w:pPr>
    </w:p>
    <w:p w14:paraId="0132CDAD" w14:textId="77777777" w:rsidR="003C75B7" w:rsidRDefault="003C75B7">
      <w:pPr>
        <w:ind w:firstLine="567"/>
        <w:jc w:val="center"/>
        <w:rPr>
          <w:rFonts w:ascii="GHEA Grapalat" w:hAnsi="GHEA Grapalat" w:cs="Sylfaen"/>
          <w:b/>
          <w:sz w:val="20"/>
          <w:szCs w:val="22"/>
          <w:lang w:val="af-ZA"/>
        </w:rPr>
      </w:pPr>
    </w:p>
    <w:p w14:paraId="15090552" w14:textId="77777777" w:rsidR="003C75B7" w:rsidRDefault="00357546">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161DD95C" w14:textId="77777777" w:rsidR="003C75B7" w:rsidRDefault="003C75B7">
      <w:pPr>
        <w:ind w:firstLine="567"/>
        <w:jc w:val="both"/>
        <w:rPr>
          <w:rFonts w:ascii="GHEA Grapalat" w:hAnsi="GHEA Grapalat"/>
          <w:sz w:val="20"/>
          <w:lang w:val="af-ZA"/>
        </w:rPr>
      </w:pPr>
    </w:p>
    <w:p w14:paraId="122850BD"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2FAE283B"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474A3F28"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0665A9F4" w14:textId="77777777" w:rsidR="003C75B7" w:rsidRDefault="00357546">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0535AB4B" w14:textId="77777777" w:rsidR="003C75B7" w:rsidRDefault="0035754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76F911D1"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4C2D7A42"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Style w:val="FootnoteReference"/>
          <w:rFonts w:ascii="GHEA Grapalat" w:hAnsi="GHEA Grapalat" w:cs="Sylfaen"/>
          <w:sz w:val="20"/>
        </w:rPr>
        <w:footnoteReference w:id="2"/>
      </w:r>
      <w:r>
        <w:rPr>
          <w:rFonts w:ascii="GHEA Grapalat" w:hAnsi="GHEA Grapalat" w:cs="Times Armenian"/>
          <w:sz w:val="20"/>
          <w:lang w:val="af-ZA"/>
        </w:rPr>
        <w:tab/>
        <w:t xml:space="preserve"> </w:t>
      </w:r>
    </w:p>
    <w:p w14:paraId="07B80F38" w14:textId="77777777" w:rsidR="003C75B7" w:rsidRDefault="00357546">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3B2C97A2"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38C1F5D9"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04015110"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418F9460" w14:textId="77777777" w:rsidR="003C75B7" w:rsidRDefault="00357546">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3C3BFE3E" w14:textId="77777777" w:rsidR="003C75B7" w:rsidRDefault="003C75B7">
      <w:pPr>
        <w:ind w:firstLine="567"/>
        <w:jc w:val="both"/>
        <w:rPr>
          <w:rFonts w:ascii="GHEA Grapalat" w:hAnsi="GHEA Grapalat"/>
          <w:sz w:val="20"/>
          <w:lang w:val="af-ZA"/>
        </w:rPr>
      </w:pPr>
    </w:p>
    <w:p w14:paraId="6495626B" w14:textId="77777777" w:rsidR="003C75B7" w:rsidRDefault="003C75B7">
      <w:pPr>
        <w:ind w:firstLine="567"/>
        <w:jc w:val="both"/>
        <w:rPr>
          <w:rFonts w:ascii="GHEA Grapalat" w:hAnsi="GHEA Grapalat"/>
          <w:sz w:val="20"/>
          <w:lang w:val="af-ZA"/>
        </w:rPr>
      </w:pPr>
    </w:p>
    <w:p w14:paraId="51ED912A" w14:textId="77777777" w:rsidR="003C75B7" w:rsidRDefault="0035754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ՀԱՐՑՈՒՄԻ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21E6E07C" w14:textId="77777777" w:rsidR="003C75B7" w:rsidRDefault="003C75B7">
      <w:pPr>
        <w:ind w:firstLine="567"/>
        <w:jc w:val="both"/>
        <w:rPr>
          <w:rFonts w:ascii="GHEA Grapalat" w:hAnsi="GHEA Grapalat"/>
          <w:sz w:val="20"/>
          <w:lang w:val="af-ZA"/>
        </w:rPr>
      </w:pPr>
    </w:p>
    <w:p w14:paraId="313EC1ED" w14:textId="77777777" w:rsidR="003C75B7" w:rsidRDefault="0035754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4FA26282" w14:textId="77777777" w:rsidR="003C75B7" w:rsidRDefault="0035754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23AA0506" w14:textId="77777777" w:rsidR="003C75B7" w:rsidRDefault="00357546">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4C8F6AF4" w14:textId="77777777" w:rsidR="003C75B7" w:rsidRDefault="003C75B7">
      <w:pPr>
        <w:ind w:firstLine="1134"/>
        <w:jc w:val="both"/>
        <w:rPr>
          <w:rFonts w:ascii="GHEA Grapalat" w:hAnsi="GHEA Grapalat" w:cs="Times Armenian"/>
          <w:sz w:val="20"/>
          <w:lang w:val="af-ZA"/>
        </w:rPr>
      </w:pPr>
    </w:p>
    <w:p w14:paraId="35070030" w14:textId="77777777" w:rsidR="003C75B7" w:rsidRDefault="003C75B7">
      <w:pPr>
        <w:ind w:firstLine="1134"/>
        <w:jc w:val="both"/>
        <w:rPr>
          <w:rFonts w:ascii="GHEA Grapalat" w:hAnsi="GHEA Grapalat" w:cs="Times Armenian"/>
          <w:sz w:val="20"/>
          <w:lang w:val="af-ZA"/>
        </w:rPr>
      </w:pPr>
    </w:p>
    <w:p w14:paraId="689EFA57" w14:textId="77777777" w:rsidR="003C75B7" w:rsidRDefault="003C75B7">
      <w:pPr>
        <w:ind w:firstLine="1134"/>
        <w:jc w:val="both"/>
        <w:rPr>
          <w:rFonts w:ascii="GHEA Grapalat" w:hAnsi="GHEA Grapalat" w:cs="Times Armenian"/>
          <w:sz w:val="20"/>
          <w:lang w:val="af-ZA"/>
        </w:rPr>
      </w:pPr>
    </w:p>
    <w:p w14:paraId="35F6D1B2" w14:textId="77777777" w:rsidR="003C75B7" w:rsidRDefault="003C75B7">
      <w:pPr>
        <w:ind w:firstLine="1134"/>
        <w:jc w:val="both"/>
        <w:rPr>
          <w:rFonts w:ascii="GHEA Grapalat" w:hAnsi="GHEA Grapalat" w:cs="Times Armenian"/>
          <w:sz w:val="20"/>
          <w:lang w:val="af-ZA"/>
        </w:rPr>
      </w:pPr>
    </w:p>
    <w:p w14:paraId="58D75754" w14:textId="77777777" w:rsidR="003C75B7" w:rsidRDefault="003C75B7">
      <w:pPr>
        <w:ind w:firstLine="1134"/>
        <w:jc w:val="both"/>
        <w:rPr>
          <w:rFonts w:ascii="GHEA Grapalat" w:hAnsi="GHEA Grapalat" w:cs="Times Armenian"/>
          <w:sz w:val="20"/>
          <w:lang w:val="af-ZA"/>
        </w:rPr>
      </w:pPr>
    </w:p>
    <w:p w14:paraId="583E1E29" w14:textId="77777777" w:rsidR="003C75B7" w:rsidRDefault="003575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6217F345" w14:textId="47083E6D" w:rsidR="003C75B7" w:rsidRDefault="0035754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Pr>
          <w:rFonts w:ascii="GHEA Grapalat" w:hAnsi="GHEA Grapalat" w:cs="Times Armenian"/>
          <w:sz w:val="20"/>
          <w:lang w:val="af-ZA"/>
        </w:rPr>
        <w:t>ՀԱԲԼԾԿ-ԳՀԾՁԲ-</w:t>
      </w:r>
      <w:r w:rsidR="00B32724">
        <w:rPr>
          <w:rFonts w:ascii="GHEA Grapalat" w:hAnsi="GHEA Grapalat" w:cs="Times Armenian"/>
          <w:sz w:val="20"/>
          <w:lang w:val="af-ZA"/>
        </w:rPr>
        <w:t>25/05</w:t>
      </w:r>
      <w:r>
        <w:rPr>
          <w:rFonts w:ascii="GHEA Grapalat" w:hAnsi="GHEA Grapalat" w:cs="Times Armenian"/>
          <w:sz w:val="20"/>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հարցումի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4BDC78E1" w14:textId="77777777" w:rsidR="003C75B7" w:rsidRDefault="00357546">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af-ZA"/>
        </w:rPr>
        <w:t xml:space="preserve"> «</w:t>
      </w:r>
      <w:r>
        <w:rPr>
          <w:rFonts w:ascii="GHEA Grapalat" w:hAnsi="GHEA Grapalat" w:cs="Sylfaen"/>
          <w:sz w:val="20"/>
        </w:rPr>
        <w:t>ՀԱԲԼԾԿ</w:t>
      </w:r>
      <w:r>
        <w:rPr>
          <w:rFonts w:ascii="GHEA Grapalat" w:hAnsi="GHEA Grapalat" w:cs="Sylfaen"/>
          <w:sz w:val="20"/>
          <w:lang w:val="af-ZA"/>
        </w:rPr>
        <w:t xml:space="preserve">» </w:t>
      </w:r>
      <w:r>
        <w:rPr>
          <w:rFonts w:ascii="GHEA Grapalat" w:hAnsi="GHEA Grapalat" w:cs="Sylfaen"/>
          <w:sz w:val="20"/>
        </w:rPr>
        <w:t>ՊՈԱԿ</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64162F45" w14:textId="77777777" w:rsidR="003C75B7" w:rsidRDefault="00357546">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42205A9C" w14:textId="77777777" w:rsidR="003C75B7" w:rsidRDefault="00357546">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6E40E5C4" w14:textId="77777777" w:rsidR="003C75B7" w:rsidRDefault="00357546">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vetlab.tender@gmail.com</w:t>
      </w:r>
      <w:r>
        <w:rPr>
          <w:rFonts w:ascii="GHEA Grapalat" w:hAnsi="GHEA Grapalat"/>
          <w:sz w:val="24"/>
          <w:szCs w:val="24"/>
        </w:rPr>
        <w:t>»</w:t>
      </w:r>
    </w:p>
    <w:p w14:paraId="4ABB7AE7" w14:textId="77777777" w:rsidR="003C75B7" w:rsidRDefault="00357546">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1566BC93" w14:textId="77777777" w:rsidR="003C75B7" w:rsidRDefault="003C75B7">
      <w:pPr>
        <w:pStyle w:val="Heading3"/>
        <w:spacing w:line="240" w:lineRule="auto"/>
        <w:ind w:firstLine="567"/>
        <w:rPr>
          <w:rFonts w:ascii="GHEA Grapalat" w:hAnsi="GHEA Grapalat"/>
          <w:sz w:val="24"/>
          <w:szCs w:val="22"/>
          <w:lang w:val="af-ZA"/>
        </w:rPr>
      </w:pPr>
    </w:p>
    <w:p w14:paraId="215CFFE9" w14:textId="77777777" w:rsidR="003C75B7" w:rsidRDefault="0035754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07D26371" w14:textId="77777777" w:rsidR="003C75B7" w:rsidRDefault="003C75B7">
      <w:pPr>
        <w:ind w:left="360"/>
        <w:jc w:val="center"/>
        <w:rPr>
          <w:rFonts w:ascii="GHEA Grapalat" w:hAnsi="GHEA Grapalat" w:cs="Sylfaen"/>
          <w:b/>
          <w:sz w:val="20"/>
        </w:rPr>
      </w:pPr>
    </w:p>
    <w:p w14:paraId="2D3D98B4" w14:textId="6B7325DC" w:rsidR="003C75B7" w:rsidRDefault="00357546">
      <w:pPr>
        <w:jc w:val="both"/>
        <w:rPr>
          <w:rFonts w:ascii="Arial LatArm" w:hAnsi="Arial LatArm" w:cs="Calibri"/>
          <w:sz w:val="22"/>
          <w:szCs w:val="22"/>
        </w:rPr>
      </w:pPr>
      <w:r>
        <w:rPr>
          <w:rFonts w:ascii="GHEA Grapalat" w:hAnsi="GHEA Grapalat" w:cs="Sylfaen"/>
        </w:rPr>
        <w:t xml:space="preserve">1.1 </w:t>
      </w:r>
      <w:proofErr w:type="spellStart"/>
      <w:r>
        <w:rPr>
          <w:rFonts w:ascii="GHEA Grapalat" w:hAnsi="GHEA Grapalat" w:cs="Sylfaen"/>
        </w:rPr>
        <w:t>Գնման</w:t>
      </w:r>
      <w:proofErr w:type="spellEnd"/>
      <w:r>
        <w:rPr>
          <w:rFonts w:ascii="GHEA Grapalat" w:hAnsi="GHEA Grapalat" w:cs="Sylfaen"/>
          <w:lang w:val="af-ZA"/>
        </w:rPr>
        <w:t xml:space="preserve"> </w:t>
      </w:r>
      <w:proofErr w:type="spellStart"/>
      <w:r>
        <w:rPr>
          <w:rFonts w:ascii="GHEA Grapalat" w:hAnsi="GHEA Grapalat" w:cs="Sylfaen"/>
        </w:rPr>
        <w:t>առարկա</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proofErr w:type="spellStart"/>
      <w:r>
        <w:rPr>
          <w:rFonts w:ascii="GHEA Grapalat" w:hAnsi="GHEA Grapalat" w:cs="Sylfaen"/>
        </w:rPr>
        <w:t>հանդիսանում</w:t>
      </w:r>
      <w:proofErr w:type="spellEnd"/>
      <w:r>
        <w:rPr>
          <w:rFonts w:ascii="GHEA Grapalat" w:hAnsi="GHEA Grapalat" w:cs="Sylfaen"/>
          <w:lang w:val="af-ZA"/>
        </w:rPr>
        <w:t xml:space="preserve">  </w:t>
      </w:r>
      <w:r>
        <w:rPr>
          <w:rFonts w:ascii="GHEA Grapalat" w:hAnsi="GHEA Grapalat"/>
          <w:lang w:val="af-ZA"/>
        </w:rPr>
        <w:t>«ՀԱԲԼԾԿ»</w:t>
      </w:r>
      <w:r>
        <w:rPr>
          <w:rFonts w:ascii="GHEA Grapalat" w:hAnsi="GHEA Grapalat" w:cs="Sylfaen"/>
          <w:lang w:val="af-ZA"/>
        </w:rPr>
        <w:t xml:space="preserve"> ՊՈԱԿ</w:t>
      </w:r>
      <w:r>
        <w:rPr>
          <w:rFonts w:ascii="GHEA Grapalat" w:hAnsi="GHEA Grapalat" w:cs="Sylfaen"/>
        </w:rPr>
        <w:t xml:space="preserve"> </w:t>
      </w:r>
      <w:proofErr w:type="spellStart"/>
      <w:r>
        <w:rPr>
          <w:rFonts w:ascii="GHEA Grapalat" w:hAnsi="GHEA Grapalat" w:cs="Sylfaen"/>
        </w:rPr>
        <w:t>կարիքների</w:t>
      </w:r>
      <w:proofErr w:type="spellEnd"/>
      <w:r>
        <w:rPr>
          <w:rFonts w:ascii="GHEA Grapalat" w:hAnsi="GHEA Grapalat" w:cs="Times Armenian"/>
          <w:lang w:val="af-ZA"/>
        </w:rPr>
        <w:t xml:space="preserve"> </w:t>
      </w:r>
      <w:proofErr w:type="spellStart"/>
      <w:r>
        <w:rPr>
          <w:rFonts w:ascii="GHEA Grapalat" w:hAnsi="GHEA Grapalat" w:cs="Sylfaen"/>
        </w:rPr>
        <w:t>համար</w:t>
      </w:r>
      <w:proofErr w:type="spellEnd"/>
      <w:r>
        <w:rPr>
          <w:rFonts w:ascii="GHEA Grapalat" w:hAnsi="GHEA Grapalat" w:cs="Times Armenian"/>
          <w:lang w:val="af-ZA"/>
        </w:rPr>
        <w:t xml:space="preserve">` </w:t>
      </w:r>
      <w:r w:rsidR="00B32724">
        <w:rPr>
          <w:lang w:val="hy-AM"/>
        </w:rPr>
        <w:t>Սարքի վերանորոգման ծառայություն</w:t>
      </w:r>
      <w:r w:rsidR="00CE4B44">
        <w:rPr>
          <w:rFonts w:ascii="GHEA Grapalat" w:hAnsi="GHEA Grapalat"/>
          <w:lang w:val="af-ZA"/>
        </w:rPr>
        <w:t xml:space="preserve"> </w:t>
      </w:r>
      <w:proofErr w:type="spellStart"/>
      <w:r>
        <w:rPr>
          <w:rFonts w:ascii="GHEA Grapalat" w:hAnsi="GHEA Grapalat"/>
        </w:rPr>
        <w:t>ձեռքբերումը</w:t>
      </w:r>
      <w:proofErr w:type="spellEnd"/>
      <w:r>
        <w:rPr>
          <w:rFonts w:ascii="GHEA Grapalat" w:hAnsi="GHEA Grapalat"/>
        </w:rPr>
        <w:t xml:space="preserve"> (</w:t>
      </w:r>
      <w:proofErr w:type="spellStart"/>
      <w:r>
        <w:rPr>
          <w:rFonts w:ascii="GHEA Grapalat" w:hAnsi="GHEA Grapalat"/>
        </w:rPr>
        <w:t>այսուհետ</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ծառայություն</w:t>
      </w:r>
      <w:proofErr w:type="spellEnd"/>
      <w:r>
        <w:rPr>
          <w:rFonts w:ascii="GHEA Grapalat" w:hAnsi="GHEA Grapalat"/>
        </w:rPr>
        <w:t>)</w:t>
      </w:r>
      <w:r>
        <w:rPr>
          <w:rFonts w:ascii="GHEA Grapalat" w:hAnsi="GHEA Grapalat"/>
          <w:lang w:val="af-ZA"/>
        </w:rPr>
        <w:t xml:space="preserve">, </w:t>
      </w:r>
      <w:proofErr w:type="spellStart"/>
      <w:r>
        <w:rPr>
          <w:rFonts w:ascii="GHEA Grapalat" w:hAnsi="GHEA Grapalat"/>
        </w:rPr>
        <w:t>որոնք</w:t>
      </w:r>
      <w:proofErr w:type="spellEnd"/>
      <w:r>
        <w:rPr>
          <w:rFonts w:ascii="GHEA Grapalat" w:hAnsi="GHEA Grapalat"/>
          <w:lang w:val="af-ZA"/>
        </w:rPr>
        <w:t xml:space="preserve"> </w:t>
      </w:r>
      <w:proofErr w:type="spellStart"/>
      <w:r>
        <w:rPr>
          <w:rFonts w:ascii="GHEA Grapalat" w:hAnsi="GHEA Grapalat"/>
        </w:rPr>
        <w:t>խմբավորված</w:t>
      </w:r>
      <w:proofErr w:type="spellEnd"/>
      <w:r>
        <w:rPr>
          <w:rFonts w:ascii="GHEA Grapalat" w:hAnsi="GHEA Grapalat"/>
          <w:lang w:val="af-ZA"/>
        </w:rPr>
        <w:t xml:space="preserve">  </w:t>
      </w:r>
      <w:proofErr w:type="spellStart"/>
      <w:r>
        <w:rPr>
          <w:rFonts w:ascii="GHEA Grapalat" w:hAnsi="GHEA Grapalat"/>
        </w:rPr>
        <w:t>են</w:t>
      </w:r>
      <w:proofErr w:type="spellEnd"/>
      <w:r>
        <w:rPr>
          <w:rFonts w:ascii="GHEA Grapalat" w:hAnsi="GHEA Grapalat"/>
          <w:lang w:val="af-ZA"/>
        </w:rPr>
        <w:t xml:space="preserve"> </w:t>
      </w:r>
      <w:r>
        <w:rPr>
          <w:lang w:val="af-ZA"/>
        </w:rPr>
        <w:t>1</w:t>
      </w:r>
      <w:r>
        <w:rPr>
          <w:rFonts w:ascii="GHEA Grapalat" w:hAnsi="GHEA Grapalat"/>
          <w:lang w:val="af-ZA"/>
        </w:rPr>
        <w:t xml:space="preserve"> </w:t>
      </w:r>
      <w:proofErr w:type="spellStart"/>
      <w:r>
        <w:rPr>
          <w:rFonts w:ascii="GHEA Grapalat" w:hAnsi="GHEA Grapalat" w:cs="Sylfaen"/>
        </w:rPr>
        <w:t>չափաբաժիներում</w:t>
      </w:r>
      <w:proofErr w:type="spellEnd"/>
      <w:r>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3C75B7" w14:paraId="12504102" w14:textId="77777777">
        <w:trPr>
          <w:trHeight w:val="315"/>
        </w:trPr>
        <w:tc>
          <w:tcPr>
            <w:tcW w:w="3119" w:type="dxa"/>
            <w:gridSpan w:val="2"/>
            <w:vAlign w:val="center"/>
          </w:tcPr>
          <w:p w14:paraId="2F180324" w14:textId="77777777" w:rsidR="003C75B7" w:rsidRDefault="00357546">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473D3613" w14:textId="77777777" w:rsidR="003C75B7" w:rsidRDefault="00357546">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C75B7" w14:paraId="3B320054" w14:textId="77777777">
        <w:trPr>
          <w:trHeight w:val="166"/>
        </w:trPr>
        <w:tc>
          <w:tcPr>
            <w:tcW w:w="1701" w:type="dxa"/>
            <w:vAlign w:val="center"/>
          </w:tcPr>
          <w:p w14:paraId="2BDAB5DB" w14:textId="77777777" w:rsidR="003C75B7" w:rsidRDefault="0035754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007F5B05" w14:textId="77777777" w:rsidR="003C75B7" w:rsidRDefault="0035754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0D374BB" w14:textId="77777777" w:rsidR="003C75B7" w:rsidRDefault="003C75B7">
            <w:pPr>
              <w:pStyle w:val="BodyTextIndent2"/>
              <w:spacing w:line="240" w:lineRule="auto"/>
              <w:ind w:firstLine="0"/>
              <w:jc w:val="center"/>
              <w:rPr>
                <w:rFonts w:ascii="GHEA Grapalat" w:hAnsi="GHEA Grapalat"/>
                <w:b/>
                <w:bCs/>
                <w:i/>
                <w:iCs/>
              </w:rPr>
            </w:pPr>
          </w:p>
        </w:tc>
      </w:tr>
      <w:tr w:rsidR="003C75B7" w14:paraId="716DD0A6" w14:textId="77777777">
        <w:tc>
          <w:tcPr>
            <w:tcW w:w="1701" w:type="dxa"/>
            <w:vAlign w:val="center"/>
          </w:tcPr>
          <w:p w14:paraId="0843660E" w14:textId="77777777" w:rsidR="003C75B7" w:rsidRDefault="00357546">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CAEE67A" w14:textId="3411C719" w:rsidR="003C75B7" w:rsidRDefault="00B32724">
            <w:pPr>
              <w:pStyle w:val="BodyTextIndent2"/>
              <w:spacing w:line="240" w:lineRule="auto"/>
              <w:ind w:firstLine="0"/>
              <w:jc w:val="center"/>
              <w:rPr>
                <w:rFonts w:ascii="GHEA Grapalat" w:hAnsi="GHEA Grapalat"/>
                <w:sz w:val="16"/>
                <w:lang w:val="en-US"/>
              </w:rPr>
            </w:pPr>
            <w:r>
              <w:rPr>
                <w:rFonts w:ascii="GHEA Grapalat" w:hAnsi="GHEA Grapalat"/>
                <w:sz w:val="16"/>
                <w:lang w:val="en-US"/>
              </w:rPr>
              <w:t>5</w:t>
            </w:r>
            <w:r w:rsidR="00CE4B44">
              <w:rPr>
                <w:rFonts w:ascii="GHEA Grapalat" w:hAnsi="GHEA Grapalat"/>
                <w:sz w:val="16"/>
                <w:lang w:val="en-US"/>
              </w:rPr>
              <w:t>00</w:t>
            </w:r>
            <w:r w:rsidR="00BA085A">
              <w:rPr>
                <w:rFonts w:ascii="GHEA Grapalat" w:hAnsi="GHEA Grapalat"/>
                <w:sz w:val="16"/>
                <w:lang w:val="en-US"/>
              </w:rPr>
              <w:t xml:space="preserve"> </w:t>
            </w:r>
            <w:r w:rsidR="00CE4B44">
              <w:rPr>
                <w:rFonts w:ascii="GHEA Grapalat" w:hAnsi="GHEA Grapalat"/>
                <w:sz w:val="16"/>
                <w:lang w:val="en-US"/>
              </w:rPr>
              <w:t>000</w:t>
            </w:r>
          </w:p>
        </w:tc>
        <w:tc>
          <w:tcPr>
            <w:tcW w:w="7231" w:type="dxa"/>
            <w:vAlign w:val="center"/>
          </w:tcPr>
          <w:p w14:paraId="51A63C8D" w14:textId="044DA0D9" w:rsidR="003C75B7" w:rsidRDefault="00B32724">
            <w:pPr>
              <w:jc w:val="center"/>
              <w:rPr>
                <w:rFonts w:ascii="Arial LatArm" w:hAnsi="Arial LatArm" w:cs="Calibri"/>
                <w:sz w:val="22"/>
                <w:szCs w:val="22"/>
                <w:lang w:val="af-ZA"/>
              </w:rPr>
            </w:pPr>
            <w:r w:rsidRPr="00B32724">
              <w:rPr>
                <w:lang w:val="hy-AM"/>
              </w:rPr>
              <w:t>Սարքի վերանորոգման ծառայություն</w:t>
            </w:r>
          </w:p>
        </w:tc>
      </w:tr>
    </w:tbl>
    <w:p w14:paraId="757852A7" w14:textId="77777777" w:rsidR="00E70091" w:rsidRDefault="00357546" w:rsidP="00E70091">
      <w:pPr>
        <w:pStyle w:val="BodyTextIndent2"/>
        <w:spacing w:line="240" w:lineRule="auto"/>
        <w:ind w:firstLine="0"/>
        <w:jc w:val="center"/>
        <w:rPr>
          <w:rFonts w:ascii="GHEA Grapalat" w:hAnsi="GHEA Grapalat"/>
        </w:rPr>
      </w:pPr>
      <w:r>
        <w:rPr>
          <w:rFonts w:ascii="Times New Roman" w:hAnsi="Times New Roman"/>
          <w:sz w:val="16"/>
        </w:rPr>
        <w:t>Ծառայության</w:t>
      </w:r>
      <w:r>
        <w:rPr>
          <w:rFonts w:ascii="GHEA Grapalat" w:hAnsi="GHEA Grapalat"/>
          <w:sz w:val="16"/>
        </w:rPr>
        <w:t xml:space="preserve"> </w:t>
      </w:r>
      <w:r>
        <w:rPr>
          <w:rFonts w:ascii="GHEA Grapalat" w:hAnsi="GHEA Grapalat"/>
        </w:rPr>
        <w:t>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A8E90A3" w14:textId="77777777" w:rsidR="00E70091" w:rsidRDefault="00E70091" w:rsidP="00E70091">
      <w:pPr>
        <w:pStyle w:val="BodyTextIndent2"/>
        <w:spacing w:line="240" w:lineRule="auto"/>
        <w:ind w:firstLine="0"/>
        <w:jc w:val="center"/>
        <w:rPr>
          <w:rFonts w:ascii="GHEA Grapalat" w:hAnsi="GHEA Grapalat"/>
        </w:rPr>
      </w:pPr>
    </w:p>
    <w:p w14:paraId="4CA48BC3" w14:textId="77777777" w:rsidR="00E70091" w:rsidRDefault="00E70091" w:rsidP="00E70091">
      <w:pPr>
        <w:pStyle w:val="BodyTextIndent2"/>
        <w:spacing w:line="240" w:lineRule="auto"/>
        <w:ind w:firstLine="0"/>
        <w:jc w:val="center"/>
        <w:rPr>
          <w:rFonts w:ascii="GHEA Grapalat" w:hAnsi="GHEA Grapalat"/>
        </w:rPr>
      </w:pPr>
    </w:p>
    <w:p w14:paraId="09D78E11" w14:textId="1218444A" w:rsidR="005528C0" w:rsidRPr="005528C0" w:rsidRDefault="005528C0" w:rsidP="005528C0">
      <w:pPr>
        <w:tabs>
          <w:tab w:val="num" w:pos="720"/>
        </w:tabs>
        <w:ind w:left="360"/>
        <w:jc w:val="center"/>
        <w:rPr>
          <w:rFonts w:ascii="GHEA Grapalat" w:hAnsi="GHEA Grapalat"/>
          <w:b/>
          <w:sz w:val="20"/>
          <w:lang w:val="es-ES"/>
        </w:rPr>
      </w:pPr>
      <w:r w:rsidRPr="005528C0">
        <w:rPr>
          <w:rFonts w:ascii="GHEA Grapalat" w:hAnsi="GHEA Grapalat" w:cs="Sylfaen"/>
          <w:b/>
          <w:sz w:val="20"/>
          <w:lang w:val="af-ZA"/>
        </w:rPr>
        <w:t>2.</w:t>
      </w:r>
      <w:r w:rsidRPr="005528C0">
        <w:rPr>
          <w:rFonts w:ascii="GHEA Grapalat" w:hAnsi="GHEA Grapalat" w:cs="Sylfaen"/>
          <w:b/>
          <w:sz w:val="20"/>
        </w:rPr>
        <w:t>ՄԱՍՆԱԿՑԻ</w:t>
      </w:r>
      <w:r w:rsidRPr="005528C0">
        <w:rPr>
          <w:rFonts w:ascii="GHEA Grapalat" w:hAnsi="GHEA Grapalat"/>
          <w:b/>
          <w:sz w:val="20"/>
          <w:lang w:val="es-ES"/>
        </w:rPr>
        <w:t xml:space="preserve"> </w:t>
      </w:r>
      <w:r w:rsidRPr="005528C0">
        <w:rPr>
          <w:rFonts w:ascii="GHEA Grapalat" w:hAnsi="GHEA Grapalat" w:cs="Sylfaen"/>
          <w:b/>
          <w:sz w:val="20"/>
        </w:rPr>
        <w:t>ՄԱՍՆԱԿՑՈՒԹՅԱՆ</w:t>
      </w:r>
      <w:r w:rsidRPr="005528C0">
        <w:rPr>
          <w:rFonts w:ascii="GHEA Grapalat" w:hAnsi="GHEA Grapalat"/>
          <w:b/>
          <w:sz w:val="20"/>
          <w:lang w:val="es-ES"/>
        </w:rPr>
        <w:t xml:space="preserve"> </w:t>
      </w:r>
      <w:r w:rsidRPr="005528C0">
        <w:rPr>
          <w:rFonts w:ascii="GHEA Grapalat" w:hAnsi="GHEA Grapalat" w:cs="Sylfaen"/>
          <w:b/>
          <w:sz w:val="20"/>
        </w:rPr>
        <w:t>ԻՐԱՎՈՒՆՔԻ</w:t>
      </w:r>
      <w:r w:rsidRPr="005528C0">
        <w:rPr>
          <w:rFonts w:ascii="GHEA Grapalat" w:hAnsi="GHEA Grapalat"/>
          <w:b/>
          <w:sz w:val="20"/>
          <w:lang w:val="es-ES"/>
        </w:rPr>
        <w:t xml:space="preserve"> </w:t>
      </w:r>
      <w:r w:rsidRPr="005528C0">
        <w:rPr>
          <w:rFonts w:ascii="GHEA Grapalat" w:hAnsi="GHEA Grapalat" w:cs="Sylfaen"/>
          <w:b/>
          <w:sz w:val="20"/>
        </w:rPr>
        <w:t>ՊԱՀԱՆՋՆԵՐԸ</w:t>
      </w:r>
      <w:r w:rsidRPr="005528C0">
        <w:rPr>
          <w:rFonts w:ascii="GHEA Grapalat" w:hAnsi="GHEA Grapalat"/>
          <w:b/>
          <w:sz w:val="20"/>
          <w:lang w:val="es-ES"/>
        </w:rPr>
        <w:t xml:space="preserve">, </w:t>
      </w:r>
      <w:r w:rsidRPr="005528C0">
        <w:rPr>
          <w:rFonts w:ascii="GHEA Grapalat" w:hAnsi="GHEA Grapalat" w:cs="Sylfaen"/>
          <w:b/>
          <w:sz w:val="20"/>
        </w:rPr>
        <w:t>ԴՐԱՆՑ</w:t>
      </w:r>
      <w:r w:rsidRPr="005528C0">
        <w:rPr>
          <w:rFonts w:ascii="GHEA Grapalat" w:hAnsi="GHEA Grapalat" w:cs="Sylfaen"/>
          <w:b/>
          <w:sz w:val="20"/>
          <w:lang w:val="af-ZA"/>
        </w:rPr>
        <w:t xml:space="preserve"> </w:t>
      </w:r>
      <w:r w:rsidRPr="005528C0">
        <w:rPr>
          <w:rFonts w:ascii="GHEA Grapalat" w:hAnsi="GHEA Grapalat" w:cs="Sylfaen"/>
          <w:b/>
          <w:sz w:val="20"/>
        </w:rPr>
        <w:t>ԳՆԱՀԱՏՄԱՆ</w:t>
      </w:r>
      <w:r w:rsidRPr="005528C0">
        <w:rPr>
          <w:rFonts w:ascii="GHEA Grapalat" w:hAnsi="GHEA Grapalat" w:cs="Sylfaen"/>
          <w:b/>
          <w:sz w:val="20"/>
          <w:lang w:val="af-ZA"/>
        </w:rPr>
        <w:t xml:space="preserve"> </w:t>
      </w:r>
      <w:r w:rsidRPr="005528C0">
        <w:rPr>
          <w:rFonts w:ascii="GHEA Grapalat" w:hAnsi="GHEA Grapalat" w:cs="Sylfaen"/>
          <w:b/>
          <w:sz w:val="20"/>
        </w:rPr>
        <w:t>ԿԱՐԳԸ</w:t>
      </w:r>
      <w:r w:rsidRPr="005528C0">
        <w:rPr>
          <w:rFonts w:ascii="GHEA Grapalat" w:hAnsi="GHEA Grapalat" w:cs="Sylfaen"/>
          <w:b/>
          <w:sz w:val="20"/>
          <w:lang w:val="af-ZA"/>
        </w:rPr>
        <w:t xml:space="preserve">, </w:t>
      </w:r>
      <w:r w:rsidRPr="005528C0">
        <w:rPr>
          <w:rFonts w:ascii="GHEA Grapalat" w:hAnsi="GHEA Grapalat" w:cs="Sylfaen"/>
          <w:b/>
          <w:sz w:val="20"/>
        </w:rPr>
        <w:t>ԸՆՏՐՎԱԾ</w:t>
      </w:r>
      <w:r w:rsidRPr="005528C0">
        <w:rPr>
          <w:rFonts w:ascii="GHEA Grapalat" w:hAnsi="GHEA Grapalat" w:cs="Sylfaen"/>
          <w:b/>
          <w:sz w:val="20"/>
          <w:lang w:val="af-ZA"/>
        </w:rPr>
        <w:t xml:space="preserve"> </w:t>
      </w:r>
      <w:r w:rsidRPr="005528C0">
        <w:rPr>
          <w:rFonts w:ascii="GHEA Grapalat" w:hAnsi="GHEA Grapalat" w:cs="Sylfaen"/>
          <w:b/>
          <w:sz w:val="20"/>
        </w:rPr>
        <w:t>ՄԱՍՆԱԿԻՑ</w:t>
      </w:r>
      <w:r w:rsidRPr="005528C0">
        <w:rPr>
          <w:rFonts w:ascii="GHEA Grapalat" w:hAnsi="GHEA Grapalat" w:cs="Sylfaen"/>
          <w:b/>
          <w:sz w:val="20"/>
          <w:lang w:val="af-ZA"/>
        </w:rPr>
        <w:t xml:space="preserve"> </w:t>
      </w:r>
      <w:r w:rsidRPr="005528C0">
        <w:rPr>
          <w:rFonts w:ascii="GHEA Grapalat" w:hAnsi="GHEA Grapalat" w:cs="Sylfaen"/>
          <w:b/>
          <w:sz w:val="20"/>
        </w:rPr>
        <w:t>ՃԱՆԱՉՎԵԼՈՒ</w:t>
      </w:r>
      <w:r w:rsidRPr="005528C0">
        <w:rPr>
          <w:rFonts w:ascii="GHEA Grapalat" w:hAnsi="GHEA Grapalat" w:cs="Sylfaen"/>
          <w:b/>
          <w:sz w:val="20"/>
          <w:lang w:val="af-ZA"/>
        </w:rPr>
        <w:t xml:space="preserve"> </w:t>
      </w:r>
      <w:r w:rsidRPr="005528C0">
        <w:rPr>
          <w:rFonts w:ascii="GHEA Grapalat" w:hAnsi="GHEA Grapalat" w:cs="Sylfaen"/>
          <w:b/>
          <w:sz w:val="20"/>
        </w:rPr>
        <w:t>ԴԵՊՔՈՒՄ</w:t>
      </w:r>
      <w:r w:rsidRPr="005528C0">
        <w:rPr>
          <w:rFonts w:ascii="GHEA Grapalat" w:hAnsi="GHEA Grapalat" w:cs="Sylfaen"/>
          <w:b/>
          <w:sz w:val="20"/>
          <w:lang w:val="af-ZA"/>
        </w:rPr>
        <w:t xml:space="preserve"> </w:t>
      </w:r>
      <w:r w:rsidRPr="005528C0">
        <w:rPr>
          <w:rFonts w:ascii="GHEA Grapalat" w:hAnsi="GHEA Grapalat" w:cs="Sylfaen"/>
          <w:b/>
          <w:sz w:val="20"/>
        </w:rPr>
        <w:t>ՈՐԱԿԱՎՈՐՄԱՆ</w:t>
      </w:r>
      <w:r w:rsidRPr="005528C0">
        <w:rPr>
          <w:rFonts w:ascii="GHEA Grapalat" w:hAnsi="GHEA Grapalat" w:cs="Sylfaen"/>
          <w:b/>
          <w:sz w:val="20"/>
          <w:lang w:val="af-ZA"/>
        </w:rPr>
        <w:t xml:space="preserve"> </w:t>
      </w:r>
      <w:r w:rsidRPr="005528C0">
        <w:rPr>
          <w:rFonts w:ascii="GHEA Grapalat" w:hAnsi="GHEA Grapalat" w:cs="Sylfaen"/>
          <w:b/>
          <w:sz w:val="20"/>
        </w:rPr>
        <w:t>ԱՊԱՀՈՎՈՒՄ</w:t>
      </w:r>
      <w:r w:rsidRPr="005528C0">
        <w:rPr>
          <w:rFonts w:ascii="GHEA Grapalat" w:hAnsi="GHEA Grapalat" w:cs="Sylfaen"/>
          <w:b/>
          <w:sz w:val="20"/>
          <w:lang w:val="af-ZA"/>
        </w:rPr>
        <w:t xml:space="preserve"> </w:t>
      </w:r>
      <w:r w:rsidRPr="005528C0">
        <w:rPr>
          <w:rFonts w:ascii="GHEA Grapalat" w:hAnsi="GHEA Grapalat" w:cs="Sylfaen"/>
          <w:b/>
          <w:sz w:val="20"/>
        </w:rPr>
        <w:t>ՆԵՐԿԱՅԱՑՆԵԼՈՒ</w:t>
      </w:r>
      <w:r w:rsidRPr="005528C0">
        <w:rPr>
          <w:rFonts w:ascii="GHEA Grapalat" w:hAnsi="GHEA Grapalat" w:cs="Sylfaen"/>
          <w:b/>
          <w:sz w:val="20"/>
          <w:lang w:val="af-ZA"/>
        </w:rPr>
        <w:t xml:space="preserve"> </w:t>
      </w:r>
      <w:r w:rsidRPr="005528C0">
        <w:rPr>
          <w:rFonts w:ascii="GHEA Grapalat" w:hAnsi="GHEA Grapalat" w:cs="Sylfaen"/>
          <w:b/>
          <w:sz w:val="20"/>
        </w:rPr>
        <w:t>ՊԱՅՄԱՆՆԵՐԸ</w:t>
      </w:r>
    </w:p>
    <w:p w14:paraId="69219A97" w14:textId="5BFABB24" w:rsidR="003C75B7" w:rsidRPr="005528C0" w:rsidRDefault="00E70091" w:rsidP="005528C0">
      <w:pPr>
        <w:pStyle w:val="BodyTextIndent2"/>
        <w:spacing w:line="240" w:lineRule="auto"/>
        <w:ind w:firstLine="0"/>
        <w:jc w:val="center"/>
        <w:rPr>
          <w:rFonts w:ascii="GHEA Grapalat" w:hAnsi="GHEA Grapalat"/>
        </w:rPr>
      </w:pPr>
      <w:ins w:id="1" w:author="Meri Harutyunyan" w:date="2025-07-14T16:02:00Z">
        <w:r>
          <w:rPr>
            <w:rFonts w:ascii="GHEA Grapalat" w:hAnsi="GHEA Grapalat"/>
            <w:b/>
            <w:lang w:val="es-ES" w:eastAsia="zh-CN"/>
          </w:rPr>
          <w:t xml:space="preserve"> </w:t>
        </w:r>
      </w:ins>
    </w:p>
    <w:p w14:paraId="14C71340" w14:textId="77777777" w:rsidR="003C75B7" w:rsidRDefault="00357546">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343A3B51" w14:textId="77777777" w:rsidR="003C75B7" w:rsidRDefault="00357546">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39026DB0" w14:textId="77777777" w:rsidR="003C75B7" w:rsidRDefault="00357546">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 xml:space="preserve">հինգ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14:paraId="2D36DBEB" w14:textId="77777777" w:rsidR="003C75B7" w:rsidRDefault="00357546">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p>
    <w:p w14:paraId="2C9F9E30" w14:textId="77777777" w:rsidR="003C75B7" w:rsidRDefault="00357546">
      <w:pPr>
        <w:ind w:firstLine="720"/>
        <w:jc w:val="both"/>
        <w:rPr>
          <w:rFonts w:ascii="GHEA Grapalat" w:hAnsi="GHEA Grapalat"/>
          <w:sz w:val="20"/>
          <w:szCs w:val="20"/>
          <w:lang w:val="es-ES"/>
        </w:rPr>
      </w:pP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Եվրասիական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տնտեսական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միությանն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անդամակցող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երկրների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օրենսդրության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հրապարակված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cs="Sylfaen"/>
          <w:sz w:val="20"/>
          <w:szCs w:val="20"/>
          <w:lang w:val="es-ES"/>
        </w:rPr>
        <w:t xml:space="preserve">. </w:t>
      </w:r>
    </w:p>
    <w:p w14:paraId="02846CC9" w14:textId="77777777" w:rsidR="003C75B7" w:rsidRDefault="00357546">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sz w:val="20"/>
          <w:szCs w:val="20"/>
          <w:lang w:val="es-ES"/>
        </w:rPr>
        <w:t>:</w:t>
      </w:r>
    </w:p>
    <w:p w14:paraId="6F713406" w14:textId="66F0CAB9" w:rsidR="007260EE" w:rsidRDefault="007260EE">
      <w:pPr>
        <w:ind w:firstLine="567"/>
        <w:jc w:val="both"/>
        <w:rPr>
          <w:rFonts w:ascii="GHEA Grapalat" w:hAnsi="GHEA Grapalat"/>
          <w:sz w:val="20"/>
          <w:szCs w:val="20"/>
          <w:lang w:val="es-ES"/>
        </w:rPr>
      </w:pPr>
      <w:r>
        <w:rPr>
          <w:rFonts w:ascii="GHEA Grapalat" w:hAnsi="GHEA Grapalat"/>
          <w:sz w:val="20"/>
          <w:szCs w:val="20"/>
          <w:lang w:val="es-ES"/>
        </w:rPr>
        <w:t xml:space="preserve">7)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կետի</w:t>
      </w:r>
      <w:proofErr w:type="spellEnd"/>
      <w:r>
        <w:rPr>
          <w:rFonts w:ascii="GHEA Grapalat" w:hAnsi="GHEA Grapalat" w:cs="Sylfaen"/>
          <w:sz w:val="20"/>
          <w:szCs w:val="20"/>
          <w:lang w:val="es-ES"/>
        </w:rPr>
        <w:t xml:space="preserve"> 2-</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ենթակետի</w:t>
      </w:r>
      <w:proofErr w:type="spellEnd"/>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proofErr w:type="spellStart"/>
      <w:r>
        <w:rPr>
          <w:rFonts w:ascii="GHEA Grapalat" w:hAnsi="GHEA Grapalat" w:cs="Sylfaen"/>
          <w:sz w:val="20"/>
          <w:szCs w:val="20"/>
        </w:rPr>
        <w:t>պարբերության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
    <w:p w14:paraId="2D4E0A3A" w14:textId="77777777" w:rsidR="003C75B7" w:rsidRDefault="00357546">
      <w:pPr>
        <w:ind w:firstLine="567"/>
        <w:jc w:val="both"/>
        <w:rPr>
          <w:rFonts w:ascii="GHEA Grapalat" w:hAnsi="GHEA Grapalat" w:cs="Sylfaen"/>
          <w:sz w:val="20"/>
          <w:lang w:val="es-ES"/>
        </w:rPr>
      </w:pPr>
      <w:proofErr w:type="spellStart"/>
      <w:r>
        <w:rPr>
          <w:rFonts w:ascii="GHEA Grapalat" w:hAnsi="GHEA Grapalat" w:cs="Sylfaen"/>
          <w:sz w:val="20"/>
          <w:lang w:val="es-ES"/>
        </w:rPr>
        <w:t>Ընդ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որում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եթե</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կետի</w:t>
      </w:r>
      <w:proofErr w:type="spellEnd"/>
      <w:r>
        <w:rPr>
          <w:rFonts w:ascii="GHEA Grapalat" w:hAnsi="GHEA Grapalat" w:cs="Sylfaen"/>
          <w:sz w:val="20"/>
          <w:lang w:val="es-ES"/>
        </w:rPr>
        <w:t xml:space="preserve"> 5-րդ և 6-րդ </w:t>
      </w:r>
      <w:proofErr w:type="spellStart"/>
      <w:r>
        <w:rPr>
          <w:rFonts w:ascii="GHEA Grapalat" w:hAnsi="GHEA Grapalat" w:cs="Sylfaen"/>
          <w:sz w:val="20"/>
          <w:lang w:val="es-ES"/>
        </w:rPr>
        <w:t>ենթակետերով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ցուցակներում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ներառվել</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ներկայացնելու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օրվանից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հետո</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ապա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նրա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տվյալ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ենթակա</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չէ</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մերժման</w:t>
      </w:r>
      <w:proofErr w:type="spellEnd"/>
      <w:r>
        <w:rPr>
          <w:rFonts w:ascii="GHEA Grapalat" w:hAnsi="GHEA Grapalat" w:cs="Sylfaen"/>
          <w:sz w:val="20"/>
          <w:lang w:val="es-ES"/>
        </w:rPr>
        <w:t>:</w:t>
      </w:r>
    </w:p>
    <w:p w14:paraId="25EB172F" w14:textId="77777777" w:rsidR="003C75B7" w:rsidRDefault="00357546">
      <w:pPr>
        <w:shd w:val="clear" w:color="auto" w:fill="FFFFFF"/>
        <w:ind w:firstLine="375"/>
        <w:jc w:val="both"/>
        <w:rPr>
          <w:rFonts w:ascii="GHEA Grapalat" w:hAnsi="GHEA Grapalat" w:cs="Arial"/>
          <w:sz w:val="20"/>
          <w:lang w:val="es-ES"/>
        </w:rPr>
      </w:pPr>
      <w:proofErr w:type="spellStart"/>
      <w:r>
        <w:rPr>
          <w:rFonts w:ascii="GHEA Grapalat" w:hAnsi="GHEA Grapalat" w:cs="Arial"/>
          <w:sz w:val="20"/>
          <w:lang w:val="es-ES"/>
        </w:rPr>
        <w:t>Մասնակիցն</w:t>
      </w:r>
      <w:proofErr w:type="spellEnd"/>
      <w:r>
        <w:rPr>
          <w:rFonts w:ascii="GHEA Grapalat" w:hAnsi="GHEA Grapalat" w:cs="Arial"/>
          <w:sz w:val="20"/>
          <w:lang w:val="es-ES"/>
        </w:rPr>
        <w:t xml:space="preserve"> </w:t>
      </w:r>
      <w:proofErr w:type="spellStart"/>
      <w:r>
        <w:rPr>
          <w:rFonts w:ascii="GHEA Grapalat" w:hAnsi="GHEA Grapalat" w:cs="Arial"/>
          <w:sz w:val="20"/>
          <w:lang w:val="es-ES"/>
        </w:rPr>
        <w:t>ընդգրկվում</w:t>
      </w:r>
      <w:proofErr w:type="spellEnd"/>
      <w:r>
        <w:rPr>
          <w:rFonts w:ascii="GHEA Grapalat" w:hAnsi="GHEA Grapalat" w:cs="Arial"/>
          <w:sz w:val="20"/>
          <w:lang w:val="es-ES"/>
        </w:rPr>
        <w:t xml:space="preserve"> է </w:t>
      </w:r>
      <w:proofErr w:type="spellStart"/>
      <w:r>
        <w:rPr>
          <w:rFonts w:ascii="GHEA Grapalat" w:hAnsi="GHEA Grapalat" w:cs="Arial"/>
          <w:sz w:val="20"/>
          <w:lang w:val="es-ES"/>
        </w:rPr>
        <w:t>գնումների</w:t>
      </w:r>
      <w:proofErr w:type="spellEnd"/>
      <w:r>
        <w:rPr>
          <w:rFonts w:ascii="GHEA Grapalat" w:hAnsi="GHEA Grapalat" w:cs="Arial"/>
          <w:sz w:val="20"/>
          <w:lang w:val="es-ES"/>
        </w:rPr>
        <w:t xml:space="preserve"> </w:t>
      </w:r>
      <w:proofErr w:type="spellStart"/>
      <w:r>
        <w:rPr>
          <w:rFonts w:ascii="GHEA Grapalat" w:hAnsi="GHEA Grapalat" w:cs="Arial"/>
          <w:sz w:val="20"/>
          <w:lang w:val="es-ES"/>
        </w:rPr>
        <w:t>գործընթացին</w:t>
      </w:r>
      <w:proofErr w:type="spellEnd"/>
      <w:r>
        <w:rPr>
          <w:rFonts w:ascii="GHEA Grapalat" w:hAnsi="GHEA Grapalat" w:cs="Arial"/>
          <w:sz w:val="20"/>
          <w:lang w:val="es-ES"/>
        </w:rPr>
        <w:t xml:space="preserve"> </w:t>
      </w:r>
      <w:proofErr w:type="spellStart"/>
      <w:r>
        <w:rPr>
          <w:rFonts w:ascii="GHEA Grapalat" w:hAnsi="GHEA Grapalat" w:cs="Arial"/>
          <w:sz w:val="20"/>
          <w:lang w:val="es-ES"/>
        </w:rPr>
        <w:t>մասնակցելու</w:t>
      </w:r>
      <w:proofErr w:type="spellEnd"/>
      <w:r>
        <w:rPr>
          <w:rFonts w:ascii="GHEA Grapalat" w:hAnsi="GHEA Grapalat" w:cs="Arial"/>
          <w:sz w:val="20"/>
          <w:lang w:val="es-ES"/>
        </w:rPr>
        <w:t xml:space="preserve"> </w:t>
      </w:r>
      <w:proofErr w:type="spellStart"/>
      <w:r>
        <w:rPr>
          <w:rFonts w:ascii="GHEA Grapalat" w:hAnsi="GHEA Grapalat" w:cs="Arial"/>
          <w:sz w:val="20"/>
          <w:lang w:val="es-ES"/>
        </w:rPr>
        <w:t>իրավունք</w:t>
      </w:r>
      <w:proofErr w:type="spellEnd"/>
      <w:r>
        <w:rPr>
          <w:rFonts w:ascii="GHEA Grapalat" w:hAnsi="GHEA Grapalat" w:cs="Arial"/>
          <w:sz w:val="20"/>
          <w:lang w:val="es-ES"/>
        </w:rPr>
        <w:t xml:space="preserve"> </w:t>
      </w:r>
      <w:proofErr w:type="spellStart"/>
      <w:r>
        <w:rPr>
          <w:rFonts w:ascii="GHEA Grapalat" w:hAnsi="GHEA Grapalat" w:cs="Arial"/>
          <w:sz w:val="20"/>
          <w:lang w:val="es-ES"/>
        </w:rPr>
        <w:t>չունեցող</w:t>
      </w:r>
      <w:proofErr w:type="spellEnd"/>
      <w:r>
        <w:rPr>
          <w:rFonts w:ascii="GHEA Grapalat" w:hAnsi="GHEA Grapalat" w:cs="Arial"/>
          <w:sz w:val="20"/>
          <w:lang w:val="es-ES"/>
        </w:rPr>
        <w:t xml:space="preserve"> </w:t>
      </w:r>
      <w:proofErr w:type="spellStart"/>
      <w:r>
        <w:rPr>
          <w:rFonts w:ascii="GHEA Grapalat" w:hAnsi="GHEA Grapalat" w:cs="Arial"/>
          <w:sz w:val="20"/>
          <w:lang w:val="es-ES"/>
        </w:rPr>
        <w:t>մասնակիցների</w:t>
      </w:r>
      <w:proofErr w:type="spellEnd"/>
      <w:r>
        <w:rPr>
          <w:rFonts w:ascii="GHEA Grapalat" w:hAnsi="GHEA Grapalat" w:cs="Arial"/>
          <w:sz w:val="20"/>
          <w:lang w:val="es-ES"/>
        </w:rPr>
        <w:t xml:space="preserve"> </w:t>
      </w:r>
      <w:proofErr w:type="spellStart"/>
      <w:r>
        <w:rPr>
          <w:rFonts w:ascii="GHEA Grapalat" w:hAnsi="GHEA Grapalat" w:cs="Arial"/>
          <w:sz w:val="20"/>
          <w:lang w:val="es-ES"/>
        </w:rPr>
        <w:t>ցուցակում</w:t>
      </w:r>
      <w:proofErr w:type="spellEnd"/>
      <w:r>
        <w:rPr>
          <w:rFonts w:ascii="GHEA Grapalat" w:hAnsi="GHEA Grapalat" w:cs="Arial"/>
          <w:sz w:val="20"/>
          <w:lang w:val="es-ES"/>
        </w:rPr>
        <w:t xml:space="preserve"> (</w:t>
      </w:r>
      <w:proofErr w:type="spellStart"/>
      <w:r>
        <w:rPr>
          <w:rFonts w:ascii="GHEA Grapalat" w:hAnsi="GHEA Grapalat" w:cs="Arial"/>
          <w:sz w:val="20"/>
          <w:lang w:val="es-ES"/>
        </w:rPr>
        <w:t>այսուհետ</w:t>
      </w:r>
      <w:proofErr w:type="spellEnd"/>
      <w:r>
        <w:rPr>
          <w:rFonts w:ascii="GHEA Grapalat" w:hAnsi="GHEA Grapalat" w:cs="Arial"/>
          <w:sz w:val="20"/>
          <w:lang w:val="es-ES"/>
        </w:rPr>
        <w:t xml:space="preserve"> </w:t>
      </w:r>
      <w:proofErr w:type="spellStart"/>
      <w:r>
        <w:rPr>
          <w:rFonts w:ascii="GHEA Grapalat" w:hAnsi="GHEA Grapalat" w:cs="Arial"/>
          <w:sz w:val="20"/>
          <w:lang w:val="es-ES"/>
        </w:rPr>
        <w:t>նաև</w:t>
      </w:r>
      <w:proofErr w:type="spellEnd"/>
      <w:r>
        <w:rPr>
          <w:rFonts w:ascii="GHEA Grapalat" w:hAnsi="GHEA Grapalat" w:cs="Arial"/>
          <w:sz w:val="20"/>
          <w:lang w:val="es-ES"/>
        </w:rPr>
        <w:t xml:space="preserve"> </w:t>
      </w:r>
      <w:proofErr w:type="spellStart"/>
      <w:r>
        <w:rPr>
          <w:rFonts w:ascii="GHEA Grapalat" w:hAnsi="GHEA Grapalat" w:cs="Arial"/>
          <w:sz w:val="20"/>
          <w:lang w:val="es-ES"/>
        </w:rPr>
        <w:t>ցուցակ</w:t>
      </w:r>
      <w:proofErr w:type="spellEnd"/>
      <w:r>
        <w:rPr>
          <w:rFonts w:ascii="GHEA Grapalat" w:hAnsi="GHEA Grapalat" w:cs="Arial"/>
          <w:sz w:val="20"/>
          <w:lang w:val="es-ES"/>
        </w:rPr>
        <w:t xml:space="preserve">), </w:t>
      </w:r>
      <w:proofErr w:type="spellStart"/>
      <w:r>
        <w:rPr>
          <w:rFonts w:ascii="GHEA Grapalat" w:hAnsi="GHEA Grapalat" w:cs="Arial"/>
          <w:sz w:val="20"/>
          <w:lang w:val="es-ES"/>
        </w:rPr>
        <w:t>եթե</w:t>
      </w:r>
      <w:proofErr w:type="spellEnd"/>
      <w:r>
        <w:rPr>
          <w:rFonts w:ascii="GHEA Grapalat" w:hAnsi="GHEA Grapalat" w:cs="Arial"/>
          <w:sz w:val="20"/>
          <w:lang w:val="es-ES"/>
        </w:rPr>
        <w:t>`</w:t>
      </w:r>
    </w:p>
    <w:p w14:paraId="46E534D3" w14:textId="77777777" w:rsidR="003C75B7" w:rsidRDefault="00357546">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cs="Arial"/>
          <w:sz w:val="20"/>
          <w:lang w:val="es-ES" w:eastAsia="en-US"/>
        </w:rPr>
        <w:t>խախտել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նախատեսված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շրջանակում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ստանձնած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622858D1" w14:textId="77777777" w:rsidR="003C75B7" w:rsidRDefault="00357546">
      <w:pPr>
        <w:pStyle w:val="ListParagraph"/>
        <w:numPr>
          <w:ilvl w:val="0"/>
          <w:numId w:val="2"/>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40E445C8" w14:textId="77777777" w:rsidR="003C75B7" w:rsidRDefault="00357546">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1725A1AB" w14:textId="77777777" w:rsidR="00E07D43" w:rsidRDefault="00E07D43" w:rsidP="00E07D43">
      <w:pPr>
        <w:ind w:firstLine="720"/>
        <w:jc w:val="both"/>
        <w:rPr>
          <w:rFonts w:ascii="GHEA Grapalat" w:hAnsi="GHEA Grapalat" w:cs="Tahoma"/>
          <w:sz w:val="20"/>
          <w:szCs w:val="20"/>
          <w:lang w:val="es-ES"/>
        </w:rPr>
      </w:pPr>
      <w:r>
        <w:rPr>
          <w:rFonts w:ascii="GHEA Grapalat" w:hAnsi="GHEA Grapalat" w:cs="Tahoma"/>
          <w:sz w:val="20"/>
          <w:szCs w:val="20"/>
          <w:lang w:val="es-ES"/>
        </w:rPr>
        <w:t>2.3</w:t>
      </w:r>
      <w:r>
        <w:rPr>
          <w:rFonts w:ascii="GHEA Grapalat" w:hAnsi="GHEA Grapalat" w:cs="Sylfaen"/>
          <w:sz w:val="20"/>
          <w:szCs w:val="20"/>
          <w:lang w:val="es-ES"/>
        </w:rPr>
        <w:t xml:space="preserve"> </w:t>
      </w:r>
      <w:bookmarkStart w:id="2" w:name="_Hlk202176016"/>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3"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3"/>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lastRenderedPageBreak/>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bookmarkEnd w:id="2"/>
      <w:r>
        <w:rPr>
          <w:rFonts w:ascii="GHEA Grapalat" w:hAnsi="GHEA Grapalat" w:cs="Tahoma"/>
          <w:sz w:val="20"/>
          <w:szCs w:val="20"/>
          <w:lang w:val="es-ES"/>
        </w:rPr>
        <w:t xml:space="preserve"> </w:t>
      </w:r>
    </w:p>
    <w:p w14:paraId="4B782020" w14:textId="77777777" w:rsidR="003C75B7" w:rsidRDefault="00357546">
      <w:pPr>
        <w:ind w:firstLine="720"/>
        <w:jc w:val="both"/>
        <w:rPr>
          <w:rFonts w:ascii="GHEA Grapalat" w:hAnsi="GHEA Grapalat"/>
          <w:sz w:val="20"/>
          <w:szCs w:val="20"/>
          <w:lang w:val="es-ES"/>
        </w:rPr>
      </w:pPr>
      <w:r>
        <w:rPr>
          <w:rFonts w:ascii="GHEA Grapalat" w:hAnsi="GHEA Grapalat" w:cs="Tahoma"/>
          <w:sz w:val="20"/>
          <w:szCs w:val="20"/>
          <w:lang w:val="es-ES"/>
        </w:rPr>
        <w:t xml:space="preserve"> </w:t>
      </w:r>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5A754A7C" w14:textId="77777777" w:rsidR="003C75B7" w:rsidRDefault="00357546">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60B74F3C"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67A8FB"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A8C82"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77D43A5"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B990ADA"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942150D"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72E74FA"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2C4A922F" w14:textId="77777777" w:rsidR="003C75B7" w:rsidRDefault="00357546">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3D6D61D" w14:textId="77777777" w:rsidR="003C75B7" w:rsidRDefault="00357546">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3E0E37D" w14:textId="77777777" w:rsidR="003C75B7" w:rsidRDefault="00357546">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83FACB" w14:textId="77777777" w:rsidR="003C75B7" w:rsidRDefault="00357546">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339030E" w14:textId="77777777" w:rsidR="003C75B7" w:rsidRDefault="00357546">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2D370A9A" w14:textId="77777777" w:rsidR="003C75B7" w:rsidRDefault="00357546">
      <w:pPr>
        <w:ind w:firstLine="567"/>
        <w:jc w:val="both"/>
        <w:rPr>
          <w:rFonts w:ascii="GHEA Grapalat" w:hAnsi="GHEA Grapalat" w:cs="Arial"/>
          <w:color w:val="FFFFFF"/>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w:t>
      </w:r>
      <w:r>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339E799B" w14:textId="77777777" w:rsidR="003C75B7" w:rsidRDefault="00357546">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61AC09F8" w14:textId="77777777" w:rsidR="003C75B7" w:rsidRDefault="00357546">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2007670E" w14:textId="77777777" w:rsidR="003C75B7" w:rsidRDefault="00357546">
      <w:pPr>
        <w:pStyle w:val="BodyTextIndent2"/>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57095682"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1C488B93" w14:textId="77777777" w:rsidR="003C75B7" w:rsidRDefault="003C75B7">
      <w:pPr>
        <w:ind w:firstLine="567"/>
        <w:jc w:val="both"/>
        <w:rPr>
          <w:rFonts w:ascii="GHEA Grapalat" w:hAnsi="GHEA Grapalat"/>
          <w:b/>
          <w:sz w:val="20"/>
          <w:lang w:val="af-ZA"/>
        </w:rPr>
      </w:pPr>
    </w:p>
    <w:p w14:paraId="261F51C8" w14:textId="77777777" w:rsidR="003C75B7" w:rsidRDefault="003C75B7">
      <w:pPr>
        <w:ind w:firstLine="567"/>
        <w:jc w:val="both"/>
        <w:rPr>
          <w:rFonts w:ascii="GHEA Grapalat" w:hAnsi="GHEA Grapalat"/>
          <w:b/>
          <w:sz w:val="20"/>
          <w:lang w:val="af-ZA"/>
        </w:rPr>
      </w:pPr>
    </w:p>
    <w:p w14:paraId="1A913528" w14:textId="77777777" w:rsidR="003C75B7" w:rsidRDefault="00357546">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4FB10EA8" w14:textId="77777777" w:rsidR="003C75B7" w:rsidRDefault="003C75B7">
      <w:pPr>
        <w:jc w:val="center"/>
        <w:rPr>
          <w:rFonts w:ascii="GHEA Grapalat" w:hAnsi="GHEA Grapalat"/>
          <w:b/>
          <w:sz w:val="20"/>
          <w:lang w:val="af-ZA"/>
        </w:rPr>
      </w:pPr>
    </w:p>
    <w:p w14:paraId="568C15AD" w14:textId="77777777" w:rsidR="003C75B7" w:rsidRDefault="00357546">
      <w:pPr>
        <w:ind w:firstLine="567"/>
        <w:jc w:val="both"/>
        <w:rPr>
          <w:rFonts w:ascii="GHEA Grapalat" w:hAnsi="GHEA Grapalat"/>
          <w:sz w:val="20"/>
          <w:lang w:val="af-ZA"/>
        </w:rPr>
      </w:pPr>
      <w:r>
        <w:rPr>
          <w:rFonts w:ascii="GHEA Grapalat" w:hAnsi="GHEA Grapalat"/>
          <w:sz w:val="20"/>
          <w:lang w:val="af-ZA"/>
        </w:rPr>
        <w:lastRenderedPageBreak/>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57287519" w14:textId="77777777" w:rsidR="003C75B7" w:rsidRDefault="00357546">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FootnoteReference"/>
          <w:rFonts w:ascii="GHEA Grapalat" w:hAnsi="GHEA Grapalat" w:cs="Tahoma"/>
          <w:sz w:val="20"/>
        </w:rPr>
        <w:footnoteReference w:id="3"/>
      </w:r>
    </w:p>
    <w:p w14:paraId="46212576" w14:textId="77777777" w:rsidR="003C75B7" w:rsidRDefault="00357546">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00A6F07F" w14:textId="77777777" w:rsidR="003C75B7" w:rsidRDefault="00357546">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1F64D656" w14:textId="77777777" w:rsidR="003C75B7" w:rsidRDefault="00357546">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7A7F5C6F" w14:textId="77777777" w:rsidR="003C75B7" w:rsidRDefault="00357546">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30A06B3" w14:textId="77777777" w:rsidR="003C75B7" w:rsidRDefault="00357546">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3.5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4"/>
      </w:r>
    </w:p>
    <w:p w14:paraId="32AFC058" w14:textId="77777777" w:rsidR="003C75B7" w:rsidRDefault="003C75B7">
      <w:pPr>
        <w:ind w:firstLine="567"/>
        <w:jc w:val="both"/>
        <w:rPr>
          <w:rFonts w:ascii="GHEA Grapalat" w:hAnsi="GHEA Grapalat" w:cs="Sylfaen"/>
          <w:sz w:val="20"/>
          <w:lang w:val="af-ZA"/>
        </w:rPr>
      </w:pPr>
    </w:p>
    <w:p w14:paraId="1B72B61B" w14:textId="77777777" w:rsidR="003C75B7" w:rsidRDefault="003C75B7">
      <w:pPr>
        <w:jc w:val="center"/>
        <w:rPr>
          <w:rFonts w:ascii="GHEA Grapalat" w:hAnsi="GHEA Grapalat"/>
          <w:b/>
          <w:sz w:val="20"/>
          <w:lang w:val="hy-AM"/>
        </w:rPr>
      </w:pPr>
    </w:p>
    <w:p w14:paraId="1AC0F4E4" w14:textId="77777777" w:rsidR="003C75B7" w:rsidRDefault="00357546">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77F8273" w14:textId="77777777" w:rsidR="003C75B7" w:rsidRDefault="00357546">
      <w:pPr>
        <w:jc w:val="center"/>
        <w:rPr>
          <w:rFonts w:ascii="GHEA Grapalat" w:hAnsi="GHEA Grapalat"/>
          <w:b/>
          <w:sz w:val="20"/>
          <w:lang w:val="hy-AM"/>
        </w:rPr>
      </w:pPr>
      <w:r>
        <w:rPr>
          <w:rFonts w:ascii="GHEA Grapalat" w:hAnsi="GHEA Grapalat"/>
          <w:b/>
          <w:sz w:val="20"/>
          <w:lang w:val="hy-AM"/>
        </w:rPr>
        <w:t xml:space="preserve">  </w:t>
      </w:r>
    </w:p>
    <w:p w14:paraId="71BC7BBF" w14:textId="77777777" w:rsidR="003C75B7" w:rsidRDefault="00357546">
      <w:pPr>
        <w:ind w:firstLine="567"/>
        <w:jc w:val="both"/>
        <w:rPr>
          <w:rFonts w:ascii="GHEA Grapalat" w:hAnsi="GHEA Grapalat"/>
          <w:sz w:val="20"/>
          <w:lang w:val="af-ZA"/>
        </w:rPr>
      </w:pPr>
      <w:r>
        <w:rPr>
          <w:rFonts w:ascii="GHEA Grapalat" w:hAnsi="GHEA Grapalat"/>
          <w:sz w:val="20"/>
          <w:lang w:val="hy-AM"/>
        </w:rPr>
        <w:t>4</w:t>
      </w:r>
      <w:r>
        <w:rPr>
          <w:rFonts w:ascii="GHEA Grapalat" w:hAnsi="GHEA Grapalat" w:cs="Sylfaen"/>
          <w:sz w:val="20"/>
          <w:lang w:val="hy-AM"/>
        </w:rPr>
        <w:t>.1 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Tahoma"/>
          <w:sz w:val="20"/>
          <w:lang w:val="hy-AM"/>
        </w:rPr>
        <w:t>։</w:t>
      </w:r>
      <w:r>
        <w:rPr>
          <w:rFonts w:ascii="GHEA Grapalat" w:hAnsi="GHEA Grapalat"/>
          <w:sz w:val="20"/>
          <w:lang w:val="af-ZA"/>
        </w:rPr>
        <w:t xml:space="preserve"> </w:t>
      </w:r>
      <w:proofErr w:type="spellStart"/>
      <w:r>
        <w:rPr>
          <w:rFonts w:ascii="GHEA Grapalat" w:hAnsi="GHEA Grapalat" w:cs="Sylfaen"/>
          <w:sz w:val="20"/>
        </w:rPr>
        <w:t>Հայտը</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ներկայացվող</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66E445E5"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5E5A579A"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4ADFA0FC"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հարցումի հայտերը պատրաստելու հրահանգում։</w:t>
      </w:r>
    </w:p>
    <w:p w14:paraId="002FCEEC" w14:textId="1F09D114"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w:t>
      </w:r>
      <w:r>
        <w:rPr>
          <w:rFonts w:ascii="GHEA Grapalat" w:hAnsi="GHEA Grapalat" w:cs="Sylfaen"/>
        </w:rPr>
        <w:t>հանձնաժողովին</w:t>
      </w:r>
      <w:r>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B32724">
        <w:rPr>
          <w:rFonts w:ascii="GHEA Grapalat" w:hAnsi="GHEA Grapalat" w:cs="Sylfaen"/>
          <w:szCs w:val="24"/>
          <w:lang w:val="hy-AM"/>
        </w:rPr>
        <w:t>15:30</w:t>
      </w:r>
      <w:r>
        <w:rPr>
          <w:rFonts w:ascii="GHEA Grapalat" w:hAnsi="GHEA Grapalat" w:cs="Sylfaen"/>
          <w:szCs w:val="24"/>
          <w:lang w:val="hy-AM"/>
        </w:rPr>
        <w:t>»-ն, ք. Երևան, Էրեբունի 12 հասցեով:</w:t>
      </w:r>
    </w:p>
    <w:p w14:paraId="4521F260"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lang w:val="hy-AM"/>
        </w:rPr>
        <w:t>Հարությունյան Մերի</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25C2105"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36BA45E" w14:textId="77777777" w:rsidR="003C75B7" w:rsidRDefault="00357546">
      <w:pPr>
        <w:pStyle w:val="BodyTextIndent2"/>
        <w:spacing w:line="240" w:lineRule="auto"/>
        <w:ind w:firstLine="567"/>
        <w:rPr>
          <w:rFonts w:ascii="GHEA Grapalat" w:hAnsi="GHEA Grapalat" w:cs="Sylfaen"/>
          <w:szCs w:val="24"/>
          <w:lang w:val="hy-AM"/>
        </w:rPr>
      </w:pPr>
      <w:bookmarkStart w:id="4" w:name="_Hlk9261647"/>
      <w:r>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38D850A"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73590C5" w14:textId="77777777" w:rsidR="003C75B7" w:rsidRDefault="00357546">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CFFC1FD"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AC1DA62" w14:textId="77777777" w:rsidR="003C75B7" w:rsidRDefault="00357546">
      <w:pPr>
        <w:pStyle w:val="BodyTextIndent2"/>
        <w:spacing w:line="240" w:lineRule="auto"/>
        <w:ind w:firstLine="567"/>
        <w:rPr>
          <w:rFonts w:ascii="GHEA Grapalat" w:hAnsi="GHEA Grapalat" w:cs="Sylfaen"/>
          <w:szCs w:val="24"/>
          <w:lang w:val="hy-AM"/>
        </w:rPr>
      </w:pPr>
      <w:bookmarkStart w:id="5" w:name="_Hlk9261892"/>
      <w:bookmarkEnd w:id="4"/>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9E3A26A" w14:textId="77777777" w:rsidR="003C75B7" w:rsidRDefault="00357546">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5"/>
      </w:r>
    </w:p>
    <w:p w14:paraId="6CDA9AEA" w14:textId="77777777" w:rsidR="003C75B7" w:rsidRDefault="00357546">
      <w:pPr>
        <w:pStyle w:val="norm"/>
        <w:spacing w:line="240" w:lineRule="auto"/>
        <w:ind w:firstLine="630"/>
        <w:rPr>
          <w:rFonts w:ascii="GHEA Grapalat" w:hAnsi="GHEA Grapalat" w:cs="Sylfaen"/>
          <w:sz w:val="20"/>
          <w:szCs w:val="24"/>
          <w:lang w:val="hy-AM" w:eastAsia="en-US"/>
        </w:rPr>
      </w:pPr>
      <w:r>
        <w:rPr>
          <w:rFonts w:ascii="GHEA Grapalat" w:hAnsi="GHEA Grapalat"/>
          <w:b/>
          <w:sz w:val="20"/>
          <w:lang w:val="hy-AM"/>
        </w:rPr>
        <w:t xml:space="preserve"> </w:t>
      </w:r>
      <w:bookmarkEnd w:id="5"/>
      <w:r>
        <w:rPr>
          <w:rFonts w:ascii="GHEA Grapalat" w:hAnsi="GHEA Grapalat" w:cs="Sylfaen"/>
          <w:sz w:val="20"/>
          <w:szCs w:val="24"/>
          <w:lang w:val="hy-AM" w:eastAsia="en-US"/>
        </w:rPr>
        <w:t>2) իր կողմից հաստատված գնային առաջարկ.</w:t>
      </w:r>
    </w:p>
    <w:p w14:paraId="1975FE1E" w14:textId="77777777" w:rsidR="003C75B7" w:rsidRDefault="00357546">
      <w:pPr>
        <w:ind w:firstLine="567"/>
        <w:jc w:val="both"/>
        <w:rPr>
          <w:rFonts w:ascii="GHEA Grapalat" w:hAnsi="GHEA Grapalat" w:cs="Sylfaen"/>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FootnoteReference"/>
          <w:rFonts w:ascii="GHEA Grapalat" w:hAnsi="GHEA Grapalat" w:cs="Sylfaen"/>
          <w:sz w:val="20"/>
          <w:lang w:val="hy-AM"/>
        </w:rPr>
        <w:footnoteReference w:id="6"/>
      </w:r>
    </w:p>
    <w:p w14:paraId="5EA28928"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C74AF95"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38097C2" w14:textId="77777777" w:rsidR="003C75B7" w:rsidRDefault="00357546">
      <w:pPr>
        <w:pStyle w:val="norm"/>
        <w:spacing w:line="240" w:lineRule="auto"/>
        <w:rPr>
          <w:rFonts w:ascii="GHEA Grapalat" w:hAnsi="GHEA Grapalat" w:cs="Sylfaen"/>
          <w:sz w:val="20"/>
          <w:szCs w:val="24"/>
          <w:lang w:val="hy-AM" w:eastAsia="en-US"/>
        </w:rPr>
      </w:pPr>
      <w:bookmarkStart w:id="6"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4AC2E5" w14:textId="77777777" w:rsidR="003C75B7" w:rsidRDefault="00357546">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A23A7BA" w14:textId="77777777" w:rsidR="003C75B7" w:rsidRDefault="00357546">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54E670EC" w14:textId="77777777" w:rsidR="003C75B7" w:rsidRDefault="003C75B7">
      <w:pPr>
        <w:pStyle w:val="norm"/>
        <w:spacing w:line="240" w:lineRule="auto"/>
        <w:rPr>
          <w:rFonts w:ascii="GHEA Grapalat" w:hAnsi="GHEA Grapalat" w:cs="Sylfaen"/>
          <w:sz w:val="20"/>
          <w:szCs w:val="24"/>
          <w:lang w:val="hy-AM" w:eastAsia="en-US"/>
        </w:rPr>
      </w:pPr>
    </w:p>
    <w:p w14:paraId="2786EC39" w14:textId="77777777" w:rsidR="003C75B7" w:rsidRDefault="00357546">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E20FC0D" w14:textId="77777777" w:rsidR="003C75B7" w:rsidRDefault="003C75B7">
      <w:pPr>
        <w:jc w:val="center"/>
        <w:rPr>
          <w:rFonts w:ascii="GHEA Grapalat" w:hAnsi="GHEA Grapalat" w:cs="Arial"/>
          <w:b/>
          <w:sz w:val="20"/>
          <w:lang w:val="es-ES"/>
        </w:rPr>
      </w:pPr>
    </w:p>
    <w:p w14:paraId="52728B83" w14:textId="77777777" w:rsidR="003C75B7" w:rsidRDefault="003575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proofErr w:type="spellStart"/>
      <w:r>
        <w:rPr>
          <w:rFonts w:ascii="GHEA Grapalat" w:hAnsi="GHEA Grapalat" w:cs="Sylfaen"/>
          <w:sz w:val="20"/>
          <w:lang w:val="es-ES"/>
        </w:rPr>
        <w:t>ծառայության</w:t>
      </w:r>
      <w:proofErr w:type="spellEnd"/>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F5F061F"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14:paraId="4B7A8B75"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744EA2F"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9D8EF61" w14:textId="77777777" w:rsidR="003C75B7" w:rsidRDefault="00357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2644211"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B475A3F" w14:textId="77777777" w:rsidR="003C75B7" w:rsidRDefault="00357546">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B5DF516" w14:textId="77777777" w:rsidR="003C75B7" w:rsidRDefault="00357546">
      <w:pPr>
        <w:pStyle w:val="norm"/>
        <w:spacing w:line="240" w:lineRule="auto"/>
        <w:rPr>
          <w:rFonts w:asciiTheme="minorHAnsi" w:hAnsiTheme="minorHAnsi"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399FB508" w14:textId="77777777" w:rsidR="00EF157B" w:rsidRPr="00EF157B" w:rsidRDefault="00EF157B" w:rsidP="00EF157B">
      <w:pPr>
        <w:pStyle w:val="norm"/>
        <w:rPr>
          <w:rFonts w:ascii="GHEA Grapalat" w:hAnsi="GHEA Grapalat"/>
          <w:sz w:val="20"/>
          <w:lang w:val="es-ES"/>
        </w:rPr>
      </w:pPr>
      <w:r w:rsidRPr="00EF157B">
        <w:rPr>
          <w:rFonts w:ascii="GHEA Grapalat" w:hAnsi="GHEA Grapalat"/>
          <w:sz w:val="20"/>
          <w:lang w:val="es-ES"/>
        </w:rPr>
        <w:t xml:space="preserve">5.2 </w:t>
      </w:r>
      <w:proofErr w:type="spellStart"/>
      <w:r w:rsidRPr="00EF157B">
        <w:rPr>
          <w:rFonts w:ascii="GHEA Grapalat" w:hAnsi="GHEA Grapalat"/>
          <w:sz w:val="20"/>
          <w:lang w:val="es-ES"/>
        </w:rPr>
        <w:t>Մասնակիցը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գնային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առաջարկը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ներկայացնում</w:t>
      </w:r>
      <w:proofErr w:type="spellEnd"/>
      <w:r w:rsidRPr="00EF157B">
        <w:rPr>
          <w:rFonts w:ascii="GHEA Grapalat" w:hAnsi="GHEA Grapalat"/>
          <w:sz w:val="20"/>
          <w:lang w:val="es-ES"/>
        </w:rPr>
        <w:t xml:space="preserve"> է </w:t>
      </w:r>
      <w:proofErr w:type="spellStart"/>
      <w:r w:rsidRPr="00EF157B">
        <w:rPr>
          <w:rFonts w:ascii="GHEA Grapalat" w:hAnsi="GHEA Grapalat"/>
          <w:sz w:val="20"/>
          <w:lang w:val="es-ES"/>
        </w:rPr>
        <w:t>արժեք</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ինքնարժեքի</w:t>
      </w:r>
      <w:proofErr w:type="spellEnd"/>
      <w:r w:rsidRPr="00EF157B">
        <w:rPr>
          <w:rFonts w:ascii="GHEA Grapalat" w:hAnsi="GHEA Grapalat"/>
          <w:sz w:val="20"/>
          <w:lang w:val="es-ES"/>
        </w:rPr>
        <w:t xml:space="preserve"> և </w:t>
      </w:r>
      <w:proofErr w:type="spellStart"/>
      <w:r w:rsidRPr="00EF157B">
        <w:rPr>
          <w:rFonts w:ascii="GHEA Grapalat" w:hAnsi="GHEA Grapalat"/>
          <w:sz w:val="20"/>
          <w:lang w:val="es-ES"/>
        </w:rPr>
        <w:t>կանխատեսվող</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շահույթի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հանրագումարը</w:t>
      </w:r>
      <w:proofErr w:type="spellEnd"/>
      <w:r w:rsidRPr="00EF157B">
        <w:rPr>
          <w:rFonts w:ascii="GHEA Grapalat" w:hAnsi="GHEA Grapalat"/>
          <w:sz w:val="20"/>
          <w:lang w:val="es-ES"/>
        </w:rPr>
        <w:t xml:space="preserve">) և </w:t>
      </w:r>
      <w:proofErr w:type="spellStart"/>
      <w:r w:rsidRPr="00EF157B">
        <w:rPr>
          <w:rFonts w:ascii="GHEA Grapalat" w:hAnsi="GHEA Grapalat"/>
          <w:sz w:val="20"/>
          <w:lang w:val="es-ES"/>
        </w:rPr>
        <w:t>ավելացված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արժեքի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ընդհանրական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բաղադրիչներից</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բաղկացած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հաշվարկի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ձևով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Արժեքի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բաղադրիչների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հաշվարկ</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բացվածք</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կամ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այլ</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մանրամասներ</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չեն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պահանջվում</w:t>
      </w:r>
      <w:proofErr w:type="spellEnd"/>
      <w:r w:rsidRPr="00EF157B">
        <w:rPr>
          <w:rFonts w:ascii="GHEA Grapalat" w:hAnsi="GHEA Grapalat"/>
          <w:sz w:val="20"/>
          <w:lang w:val="es-ES"/>
        </w:rPr>
        <w:t xml:space="preserve"> և </w:t>
      </w:r>
      <w:proofErr w:type="spellStart"/>
      <w:r w:rsidRPr="00EF157B">
        <w:rPr>
          <w:rFonts w:ascii="GHEA Grapalat" w:hAnsi="GHEA Grapalat"/>
          <w:sz w:val="20"/>
          <w:lang w:val="es-ES"/>
        </w:rPr>
        <w:t>ներկայացվում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Եթե</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մասնակիցը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տվյալ</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գործարքի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գծով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Հայաստանի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Հանրապետության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պետական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բյուջե</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պետք</w:t>
      </w:r>
      <w:proofErr w:type="spellEnd"/>
      <w:r w:rsidRPr="00EF157B">
        <w:rPr>
          <w:rFonts w:ascii="GHEA Grapalat" w:hAnsi="GHEA Grapalat"/>
          <w:sz w:val="20"/>
          <w:lang w:val="es-ES"/>
        </w:rPr>
        <w:t xml:space="preserve"> է </w:t>
      </w:r>
      <w:proofErr w:type="spellStart"/>
      <w:r w:rsidRPr="00EF157B">
        <w:rPr>
          <w:rFonts w:ascii="GHEA Grapalat" w:hAnsi="GHEA Grapalat"/>
          <w:sz w:val="20"/>
          <w:lang w:val="es-ES"/>
        </w:rPr>
        <w:t>վճարի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ավելացված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արժեքի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ապա</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ներկայացվող</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գնային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առաջարկում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առանձնացված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տողով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նախատեսվում</w:t>
      </w:r>
      <w:proofErr w:type="spellEnd"/>
      <w:r w:rsidRPr="00EF157B">
        <w:rPr>
          <w:rFonts w:ascii="GHEA Grapalat" w:hAnsi="GHEA Grapalat"/>
          <w:sz w:val="20"/>
          <w:lang w:val="es-ES"/>
        </w:rPr>
        <w:t xml:space="preserve"> է </w:t>
      </w:r>
      <w:proofErr w:type="spellStart"/>
      <w:r w:rsidRPr="00EF157B">
        <w:rPr>
          <w:rFonts w:ascii="GHEA Grapalat" w:hAnsi="GHEA Grapalat"/>
          <w:sz w:val="20"/>
          <w:lang w:val="es-ES"/>
        </w:rPr>
        <w:t>այդ</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հարկատեսակի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գծով</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վճարվելիք</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գումարի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չափը</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Ընդ</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որում</w:t>
      </w:r>
      <w:proofErr w:type="spellEnd"/>
      <w:r w:rsidRPr="00EF157B">
        <w:rPr>
          <w:rFonts w:ascii="GHEA Grapalat" w:hAnsi="GHEA Grapalat"/>
          <w:sz w:val="20"/>
          <w:lang w:val="es-ES"/>
        </w:rPr>
        <w:t>՝</w:t>
      </w:r>
    </w:p>
    <w:p w14:paraId="7BD37C7D" w14:textId="3EF0C50E" w:rsidR="00EF157B" w:rsidRPr="00EF157B" w:rsidRDefault="00EF157B" w:rsidP="00EF157B">
      <w:pPr>
        <w:pStyle w:val="norm"/>
        <w:spacing w:line="240" w:lineRule="auto"/>
        <w:rPr>
          <w:rFonts w:asciiTheme="minorHAnsi" w:hAnsiTheme="minorHAnsi" w:cs="Sylfaen"/>
          <w:sz w:val="20"/>
          <w:szCs w:val="24"/>
          <w:lang w:val="es-ES" w:eastAsia="en-US"/>
        </w:rPr>
      </w:pPr>
      <w:r w:rsidRPr="00EF157B">
        <w:rPr>
          <w:rFonts w:ascii="GHEA Grapalat" w:hAnsi="GHEA Grapalat"/>
          <w:sz w:val="20"/>
          <w:lang w:val="es-ES"/>
        </w:rPr>
        <w:t xml:space="preserve">ա) </w:t>
      </w:r>
      <w:proofErr w:type="spellStart"/>
      <w:r w:rsidRPr="00EF157B">
        <w:rPr>
          <w:rFonts w:ascii="GHEA Grapalat" w:hAnsi="GHEA Grapalat"/>
          <w:sz w:val="20"/>
          <w:lang w:val="es-ES"/>
        </w:rPr>
        <w:t>մասնակիցների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գնային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առաջարկների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գնահատումն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ու</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համեմատումն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իրականացվում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են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առանց</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սույն</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կետում</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նշված</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հարկի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գումարի</w:t>
      </w:r>
      <w:proofErr w:type="spellEnd"/>
      <w:r w:rsidRPr="00EF157B">
        <w:rPr>
          <w:rFonts w:ascii="GHEA Grapalat" w:hAnsi="GHEA Grapalat"/>
          <w:sz w:val="20"/>
          <w:lang w:val="es-ES"/>
        </w:rPr>
        <w:t xml:space="preserve"> </w:t>
      </w:r>
      <w:proofErr w:type="spellStart"/>
      <w:r w:rsidRPr="00EF157B">
        <w:rPr>
          <w:rFonts w:ascii="GHEA Grapalat" w:hAnsi="GHEA Grapalat"/>
          <w:sz w:val="20"/>
          <w:lang w:val="es-ES"/>
        </w:rPr>
        <w:t>հաշվարկման</w:t>
      </w:r>
      <w:proofErr w:type="spellEnd"/>
      <w:r w:rsidRPr="00EF157B">
        <w:rPr>
          <w:rFonts w:ascii="GHEA Grapalat" w:hAnsi="GHEA Grapalat"/>
          <w:sz w:val="20"/>
          <w:lang w:val="es-ES"/>
        </w:rPr>
        <w:t>.</w:t>
      </w:r>
    </w:p>
    <w:p w14:paraId="7E900A6E" w14:textId="77777777" w:rsidR="003C75B7" w:rsidRDefault="00357546">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76ED1C10" w14:textId="77777777" w:rsidR="003C75B7" w:rsidRDefault="003C75B7">
      <w:pPr>
        <w:pStyle w:val="BodyTextIndent2"/>
        <w:spacing w:line="240" w:lineRule="auto"/>
        <w:ind w:firstLine="567"/>
        <w:rPr>
          <w:rFonts w:ascii="GHEA Grapalat" w:hAnsi="GHEA Grapalat"/>
          <w:lang w:val="es-ES"/>
        </w:rPr>
      </w:pPr>
    </w:p>
    <w:p w14:paraId="015A86A1" w14:textId="77777777" w:rsidR="003C75B7" w:rsidRDefault="00357546">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08EB88DC" w14:textId="77777777" w:rsidR="003C75B7" w:rsidRDefault="00357546">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EE2681" w14:textId="77777777" w:rsidR="003C75B7" w:rsidRDefault="003C75B7">
      <w:pPr>
        <w:pStyle w:val="BodyTextIndent"/>
        <w:spacing w:line="240" w:lineRule="auto"/>
        <w:ind w:firstLine="567"/>
        <w:rPr>
          <w:rFonts w:ascii="GHEA Grapalat" w:hAnsi="GHEA Grapalat"/>
          <w:b/>
          <w:lang w:val="af-ZA"/>
        </w:rPr>
      </w:pPr>
    </w:p>
    <w:p w14:paraId="21480C41"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proofErr w:type="spellStart"/>
      <w:r>
        <w:rPr>
          <w:rFonts w:ascii="GHEA Grapalat" w:hAnsi="GHEA Grapalat" w:cs="Sylfaen"/>
          <w:i w:val="0"/>
          <w:szCs w:val="24"/>
          <w:lang w:val="ru-RU"/>
        </w:rPr>
        <w:t>Օրենքի</w:t>
      </w:r>
      <w:proofErr w:type="spellEnd"/>
      <w:r>
        <w:rPr>
          <w:rFonts w:ascii="GHEA Grapalat" w:hAnsi="GHEA Grapalat" w:cs="Sylfaen"/>
          <w:i w:val="0"/>
          <w:szCs w:val="24"/>
          <w:lang w:val="af-ZA"/>
        </w:rPr>
        <w:t xml:space="preserve"> 31-</w:t>
      </w:r>
      <w:proofErr w:type="spellStart"/>
      <w:r>
        <w:rPr>
          <w:rFonts w:ascii="GHEA Grapalat" w:hAnsi="GHEA Grapalat" w:cs="Sylfaen"/>
          <w:i w:val="0"/>
          <w:szCs w:val="24"/>
          <w:lang w:val="ru-RU"/>
        </w:rPr>
        <w:t>րդ</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հոդվածի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համաձայն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վավեր</w:t>
      </w:r>
      <w:proofErr w:type="spellEnd"/>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proofErr w:type="spellStart"/>
      <w:r>
        <w:rPr>
          <w:rFonts w:ascii="GHEA Grapalat" w:hAnsi="GHEA Grapalat" w:cs="Sylfaen"/>
          <w:i w:val="0"/>
          <w:szCs w:val="24"/>
          <w:lang w:val="ru-RU"/>
        </w:rPr>
        <w:t>մինչև</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Օրենքին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համապատասխան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պայմանագրի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կնքումը</w:t>
      </w:r>
      <w:proofErr w:type="spellEnd"/>
      <w:r>
        <w:rPr>
          <w:rFonts w:ascii="GHEA Grapalat" w:hAnsi="GHEA Grapalat" w:cs="Sylfaen"/>
          <w:i w:val="0"/>
          <w:szCs w:val="24"/>
          <w:lang w:val="af-ZA"/>
        </w:rPr>
        <w:t xml:space="preserve">, </w:t>
      </w:r>
      <w:r>
        <w:rPr>
          <w:rFonts w:ascii="GHEA Grapalat" w:hAnsi="GHEA Grapalat" w:cs="Sylfaen"/>
          <w:i w:val="0"/>
          <w:szCs w:val="24"/>
          <w:lang w:val="en-US"/>
        </w:rPr>
        <w:t>մ</w:t>
      </w:r>
      <w:proofErr w:type="spellStart"/>
      <w:r>
        <w:rPr>
          <w:rFonts w:ascii="GHEA Grapalat" w:hAnsi="GHEA Grapalat" w:cs="Sylfaen"/>
          <w:i w:val="0"/>
          <w:szCs w:val="24"/>
          <w:lang w:val="ru-RU"/>
        </w:rPr>
        <w:t>ասնակցի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կողմից</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հետ</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վերցնելը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մերժումը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կամ</w:t>
      </w:r>
      <w:proofErr w:type="spellEnd"/>
      <w:r>
        <w:rPr>
          <w:rFonts w:ascii="GHEA Grapalat" w:hAnsi="GHEA Grapalat" w:cs="Sylfaen"/>
          <w:i w:val="0"/>
          <w:szCs w:val="24"/>
          <w:lang w:val="af-ZA"/>
        </w:rPr>
        <w:t xml:space="preserve"> սույն </w:t>
      </w:r>
      <w:proofErr w:type="spellStart"/>
      <w:r>
        <w:rPr>
          <w:rFonts w:ascii="GHEA Grapalat" w:hAnsi="GHEA Grapalat" w:cs="Sylfaen"/>
          <w:i w:val="0"/>
          <w:szCs w:val="24"/>
          <w:lang w:val="ru-RU"/>
        </w:rPr>
        <w:t>ընթացակարգը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չկայացած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հայտարարվելը</w:t>
      </w:r>
      <w:proofErr w:type="spellEnd"/>
      <w:r>
        <w:rPr>
          <w:rFonts w:ascii="GHEA Grapalat" w:hAnsi="GHEA Grapalat" w:cs="Sylfaen"/>
          <w:i w:val="0"/>
          <w:szCs w:val="24"/>
          <w:lang w:val="ru-RU"/>
        </w:rPr>
        <w:t>։</w:t>
      </w:r>
    </w:p>
    <w:p w14:paraId="640ACC43"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proofErr w:type="spellStart"/>
      <w:r>
        <w:rPr>
          <w:rFonts w:ascii="GHEA Grapalat" w:hAnsi="GHEA Grapalat" w:cs="Sylfaen"/>
          <w:i w:val="0"/>
          <w:szCs w:val="24"/>
          <w:lang w:val="ru-RU"/>
        </w:rPr>
        <w:t>Օրենքի</w:t>
      </w:r>
      <w:proofErr w:type="spellEnd"/>
      <w:r>
        <w:rPr>
          <w:rFonts w:ascii="GHEA Grapalat" w:hAnsi="GHEA Grapalat" w:cs="Sylfaen"/>
          <w:i w:val="0"/>
          <w:szCs w:val="24"/>
          <w:lang w:val="af-ZA"/>
        </w:rPr>
        <w:t xml:space="preserve"> 31-</w:t>
      </w:r>
      <w:proofErr w:type="spellStart"/>
      <w:r>
        <w:rPr>
          <w:rFonts w:ascii="GHEA Grapalat" w:hAnsi="GHEA Grapalat" w:cs="Sylfaen"/>
          <w:i w:val="0"/>
          <w:szCs w:val="24"/>
          <w:lang w:val="ru-RU"/>
        </w:rPr>
        <w:t>րդ</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հոդվածի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համաձայն</w:t>
      </w:r>
      <w:proofErr w:type="spellEnd"/>
      <w:r>
        <w:rPr>
          <w:rFonts w:ascii="GHEA Grapalat" w:hAnsi="GHEA Grapalat" w:cs="Sylfaen"/>
          <w:i w:val="0"/>
          <w:szCs w:val="24"/>
          <w:lang w:val="af-ZA"/>
        </w:rPr>
        <w:t xml:space="preserve">` </w:t>
      </w:r>
      <w:r>
        <w:rPr>
          <w:rFonts w:ascii="GHEA Grapalat" w:hAnsi="GHEA Grapalat" w:cs="Sylfaen"/>
          <w:i w:val="0"/>
          <w:szCs w:val="24"/>
          <w:lang w:val="en-US"/>
        </w:rPr>
        <w:t>մ</w:t>
      </w:r>
      <w:proofErr w:type="spellStart"/>
      <w:r>
        <w:rPr>
          <w:rFonts w:ascii="GHEA Grapalat" w:hAnsi="GHEA Grapalat" w:cs="Sylfaen"/>
          <w:i w:val="0"/>
          <w:szCs w:val="24"/>
          <w:lang w:val="ru-RU"/>
        </w:rPr>
        <w:t>ասնակիցը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մինչև</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սույն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հրավերի</w:t>
      </w:r>
      <w:proofErr w:type="spellEnd"/>
      <w:r>
        <w:rPr>
          <w:rFonts w:ascii="GHEA Grapalat" w:hAnsi="GHEA Grapalat" w:cs="Sylfaen"/>
          <w:i w:val="0"/>
          <w:szCs w:val="24"/>
          <w:lang w:val="af-ZA"/>
        </w:rPr>
        <w:t xml:space="preserve"> 1-ին մասի 4.2 </w:t>
      </w:r>
      <w:proofErr w:type="spellStart"/>
      <w:r>
        <w:rPr>
          <w:rFonts w:ascii="GHEA Grapalat" w:hAnsi="GHEA Grapalat" w:cs="Sylfaen"/>
          <w:i w:val="0"/>
          <w:szCs w:val="24"/>
          <w:lang w:val="ru-RU"/>
        </w:rPr>
        <w:t>կետում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նշված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հայտերի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ներկայացման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վերջնաժամկետը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կարող</w:t>
      </w:r>
      <w:proofErr w:type="spellEnd"/>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proofErr w:type="spellStart"/>
      <w:r>
        <w:rPr>
          <w:rFonts w:ascii="GHEA Grapalat" w:hAnsi="GHEA Grapalat" w:cs="Sylfaen"/>
          <w:i w:val="0"/>
          <w:szCs w:val="24"/>
          <w:lang w:val="ru-RU"/>
        </w:rPr>
        <w:t>փոփոխել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հետ</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վերցնել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իր</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հայտը</w:t>
      </w:r>
      <w:proofErr w:type="spellEnd"/>
      <w:r>
        <w:rPr>
          <w:rFonts w:ascii="GHEA Grapalat" w:hAnsi="GHEA Grapalat" w:cs="Sylfaen"/>
          <w:i w:val="0"/>
          <w:szCs w:val="24"/>
          <w:lang w:val="ru-RU"/>
        </w:rPr>
        <w:t>։</w:t>
      </w:r>
    </w:p>
    <w:p w14:paraId="0D4B1E74" w14:textId="77777777" w:rsidR="003C75B7" w:rsidRDefault="003C75B7">
      <w:pPr>
        <w:ind w:firstLine="567"/>
        <w:jc w:val="center"/>
        <w:rPr>
          <w:rFonts w:ascii="GHEA Grapalat" w:hAnsi="GHEA Grapalat"/>
          <w:b/>
          <w:sz w:val="20"/>
          <w:lang w:val="af-ZA"/>
        </w:rPr>
      </w:pPr>
    </w:p>
    <w:p w14:paraId="15DC0223" w14:textId="77777777" w:rsidR="003C75B7" w:rsidRDefault="00357546">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344AC2D2" w14:textId="77777777" w:rsidR="003C75B7" w:rsidRDefault="003C75B7">
      <w:pPr>
        <w:ind w:firstLine="567"/>
        <w:jc w:val="both"/>
        <w:rPr>
          <w:rFonts w:ascii="GHEA Grapalat" w:hAnsi="GHEA Grapalat"/>
          <w:b/>
          <w:sz w:val="20"/>
          <w:lang w:val="af-ZA"/>
        </w:rPr>
      </w:pPr>
    </w:p>
    <w:p w14:paraId="3320BE6B" w14:textId="77777777" w:rsidR="003C75B7" w:rsidRDefault="00357546">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0A35D755" w14:textId="77777777" w:rsidR="003C75B7" w:rsidRDefault="00357546">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գնման գնի </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4E927DCB" w14:textId="77777777" w:rsidR="003C75B7" w:rsidRDefault="00357546">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proofErr w:type="spellStart"/>
      <w:r>
        <w:rPr>
          <w:rFonts w:ascii="GHEA Grapalat" w:hAnsi="GHEA Grapalat"/>
          <w:sz w:val="20"/>
          <w:szCs w:val="20"/>
        </w:rPr>
        <w:t>բացված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64F0AB23" w14:textId="77777777" w:rsidR="003C75B7" w:rsidRDefault="00357546">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Theme="minorHAnsi" w:hAnsiTheme="minorHAnsi"/>
          <w:color w:val="000000"/>
          <w:sz w:val="21"/>
          <w:szCs w:val="21"/>
          <w:shd w:val="clear" w:color="auto" w:fill="FFFFFF"/>
          <w:lang w:val="hy-AM"/>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Style w:val="FootnoteReference"/>
          <w:rFonts w:ascii="GHEA Grapalat" w:hAnsi="GHEA Grapalat"/>
          <w:sz w:val="20"/>
          <w:szCs w:val="20"/>
          <w:lang w:val="hy-AM"/>
        </w:rPr>
        <w:footnoteReference w:id="7"/>
      </w:r>
    </w:p>
    <w:p w14:paraId="7FE2481C"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Pr>
          <w:rFonts w:ascii="GHEA Grapalat" w:hAnsi="GHEA Grapalat" w:cs="Sylfaen"/>
          <w:sz w:val="20"/>
          <w:lang w:val="af-ZA"/>
        </w:rPr>
        <w:t xml:space="preserve">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26F557AE"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316B47"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BED5E0E" w14:textId="77777777" w:rsidR="003C75B7" w:rsidRDefault="00357546">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C3E2211" w14:textId="77777777" w:rsidR="003C75B7" w:rsidRDefault="00357546">
      <w:pPr>
        <w:ind w:firstLine="567"/>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p>
    <w:p w14:paraId="36ADBDFE" w14:textId="77777777" w:rsidR="003C75B7" w:rsidRDefault="00357546">
      <w:pPr>
        <w:ind w:firstLine="375"/>
        <w:jc w:val="both"/>
        <w:rPr>
          <w:rFonts w:ascii="GHEA Grapalat" w:hAnsi="GHEA Grapalat"/>
          <w:color w:val="FFFFFF"/>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cs="Sylfaen"/>
          <w:sz w:val="20"/>
          <w:lang w:val="hy-AM"/>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որևէ</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չափաբաժնի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չափաբաժնի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sz w:val="20"/>
          <w:szCs w:val="20"/>
          <w:lang w:val="af-ZA"/>
        </w:rPr>
        <w:t>:</w:t>
      </w:r>
      <w:r>
        <w:rPr>
          <w:rStyle w:val="FootnoteReference"/>
          <w:rFonts w:ascii="GHEA Grapalat" w:hAnsi="GHEA Grapalat"/>
          <w:sz w:val="20"/>
          <w:szCs w:val="20"/>
          <w:lang w:val="af-ZA"/>
        </w:rPr>
        <w:footnoteReference w:id="8"/>
      </w:r>
    </w:p>
    <w:p w14:paraId="425E8E9E"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409218F8"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3FD4A634"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5BF8F700" w14:textId="77777777" w:rsidR="003C75B7" w:rsidRDefault="00357546">
      <w:pPr>
        <w:ind w:firstLine="567"/>
        <w:jc w:val="both"/>
        <w:rPr>
          <w:rFonts w:ascii="GHEA Grapalat" w:hAnsi="GHEA Grapalat"/>
          <w:sz w:val="20"/>
          <w:szCs w:val="20"/>
          <w:lang w:val="af-ZA"/>
        </w:rPr>
      </w:pPr>
      <w:r>
        <w:rPr>
          <w:rFonts w:ascii="GHEA Grapalat" w:hAnsi="GHEA Grapalat"/>
          <w:sz w:val="20"/>
          <w:lang w:val="af-ZA"/>
        </w:rPr>
        <w:t>7.4</w:t>
      </w:r>
      <w:r>
        <w:rPr>
          <w:rFonts w:ascii="GHEA Grapalat" w:hAnsi="GHEA Grapalat"/>
          <w:sz w:val="20"/>
          <w:lang w:val="af-ZA"/>
        </w:rPr>
        <w:tab/>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Style w:val="FootnoteReference"/>
          <w:rFonts w:ascii="GHEA Grapalat" w:hAnsi="GHEA Grapalat"/>
          <w:sz w:val="20"/>
          <w:szCs w:val="20"/>
          <w:lang w:val="af-ZA"/>
        </w:rPr>
        <w:footnoteReference w:id="9"/>
      </w:r>
    </w:p>
    <w:p w14:paraId="79289A3B" w14:textId="77777777" w:rsidR="003C75B7" w:rsidRDefault="00357546">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5B1C478"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2FCAECF6" w14:textId="77777777" w:rsidR="003C75B7" w:rsidRDefault="003C75B7">
      <w:pPr>
        <w:ind w:firstLine="567"/>
        <w:jc w:val="both"/>
        <w:rPr>
          <w:rFonts w:ascii="GHEA Grapalat" w:hAnsi="GHEA Grapalat" w:cs="Sylfaen"/>
          <w:sz w:val="20"/>
          <w:szCs w:val="20"/>
          <w:lang w:val="af-ZA"/>
        </w:rPr>
      </w:pPr>
    </w:p>
    <w:p w14:paraId="16F16A25" w14:textId="77777777" w:rsidR="003C75B7" w:rsidRDefault="003C75B7">
      <w:pPr>
        <w:ind w:firstLine="567"/>
        <w:jc w:val="both"/>
        <w:rPr>
          <w:rFonts w:ascii="GHEA Grapalat" w:hAnsi="GHEA Grapalat" w:cs="Sylfaen"/>
          <w:sz w:val="20"/>
          <w:lang w:val="af-ZA"/>
        </w:rPr>
      </w:pPr>
    </w:p>
    <w:p w14:paraId="4681B993" w14:textId="77777777" w:rsidR="003C75B7" w:rsidRDefault="00357546">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9B915B7" w14:textId="77777777" w:rsidR="003C75B7" w:rsidRDefault="00357546">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C82FB1A" w14:textId="77777777" w:rsidR="003C75B7" w:rsidRDefault="003C75B7">
      <w:pPr>
        <w:ind w:firstLine="567"/>
        <w:jc w:val="both"/>
        <w:rPr>
          <w:rFonts w:ascii="GHEA Grapalat" w:hAnsi="GHEA Grapalat"/>
          <w:b/>
          <w:sz w:val="20"/>
          <w:lang w:val="af-ZA"/>
        </w:rPr>
      </w:pPr>
    </w:p>
    <w:p w14:paraId="57E7E465" w14:textId="51900A97" w:rsidR="003C75B7" w:rsidRDefault="00357546">
      <w:pPr>
        <w:pStyle w:val="BodyTextIndent2"/>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նիստում</w:t>
      </w:r>
      <w:r>
        <w:rPr>
          <w:rFonts w:ascii="GHEA Grapalat" w:hAnsi="GHEA Grapalat" w:cs="Sylfaen"/>
          <w:szCs w:val="24"/>
        </w:rPr>
        <w:t xml:space="preserve"> `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տեղեկագրում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«7»</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00B32724">
        <w:rPr>
          <w:rFonts w:ascii="GHEA Grapalat" w:hAnsi="GHEA Grapalat" w:cs="Sylfaen"/>
          <w:sz w:val="24"/>
          <w:szCs w:val="24"/>
          <w:vertAlign w:val="subscript"/>
        </w:rPr>
        <w:t>15:30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7631C942" w14:textId="77777777" w:rsidR="003C75B7" w:rsidRDefault="00357546">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և գնահատման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6F02EF9F"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ծառայությունների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5EAF9056" w14:textId="77777777" w:rsidR="003C75B7" w:rsidRDefault="00357546">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0410A89" w14:textId="77777777" w:rsidR="003C75B7" w:rsidRDefault="00357546">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2A3DF4B3" w14:textId="77777777" w:rsidR="003C75B7" w:rsidRDefault="00357546">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25E14315" w14:textId="77777777" w:rsidR="003C75B7" w:rsidRDefault="00357546">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DD73E1E"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576D54C" w14:textId="77777777" w:rsidR="003C75B7" w:rsidRDefault="00357546">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4AE19AA0" w14:textId="77777777" w:rsidR="003C75B7" w:rsidRDefault="00357546">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w:t>
      </w:r>
      <w:r>
        <w:rPr>
          <w:rFonts w:ascii="GHEA Grapalat" w:hAnsi="GHEA Grapalat" w:cs="Sylfaen"/>
          <w:sz w:val="20"/>
          <w:lang w:val="af-ZA"/>
        </w:rPr>
        <w:lastRenderedPageBreak/>
        <w:t xml:space="preserve">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af-ZA"/>
        </w:rPr>
        <w:t xml:space="preserve"> </w:t>
      </w:r>
      <w:r>
        <w:rPr>
          <w:rFonts w:ascii="GHEA Grapalat" w:hAnsi="GHEA Grapalat" w:cs="Sylfaen"/>
          <w:sz w:val="20"/>
          <w:lang w:val="hy-AM"/>
        </w:rPr>
        <w:t>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4BF5DA0B"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rPr>
        <w:t>8.3</w:t>
      </w:r>
      <w:r>
        <w:rPr>
          <w:rFonts w:ascii="GHEA Grapalat" w:hAnsi="GHEA Grapalat" w:cs="Sylfaen"/>
          <w:szCs w:val="24"/>
          <w:lang w:val="hy-AM"/>
        </w:rPr>
        <w:t xml:space="preserve"> Ընտրված</w:t>
      </w:r>
      <w:r>
        <w:rPr>
          <w:rFonts w:ascii="GHEA Grapalat" w:hAnsi="GHEA Grapalat" w:cs="Sylfaen"/>
          <w:szCs w:val="24"/>
        </w:rPr>
        <w:t xml:space="preserve">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31BAC3BF"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proofErr w:type="spellStart"/>
      <w:r>
        <w:rPr>
          <w:rFonts w:ascii="GHEA Grapalat" w:hAnsi="GHEA Grapalat" w:cs="Sylfaen"/>
          <w:i w:val="0"/>
          <w:szCs w:val="24"/>
          <w:lang w:val="ru-RU"/>
        </w:rPr>
        <w:t>Եթե</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առաջարկվող</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գները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ներկայացված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երկու</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ավելի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արժույթներով</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ապա</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դրանք</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համեմատվում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Հայաստանի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Հանրապետության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դրամով</w:t>
      </w:r>
      <w:proofErr w:type="spellEnd"/>
      <w:r>
        <w:rPr>
          <w:rFonts w:ascii="GHEA Grapalat" w:hAnsi="GHEA Grapalat" w:cs="Sylfaen"/>
          <w:i w:val="0"/>
          <w:szCs w:val="24"/>
          <w:lang w:val="af-ZA"/>
        </w:rPr>
        <w:t xml:space="preserve">` 05.09.2024 </w:t>
      </w:r>
      <w:proofErr w:type="spellStart"/>
      <w:r>
        <w:rPr>
          <w:rFonts w:ascii="GHEA Grapalat" w:hAnsi="GHEA Grapalat" w:cs="Sylfaen"/>
          <w:i w:val="0"/>
          <w:szCs w:val="24"/>
          <w:lang w:val="ru-RU"/>
        </w:rPr>
        <w:t>փոխարժեքով</w:t>
      </w:r>
      <w:proofErr w:type="spellEnd"/>
      <w:r>
        <w:rPr>
          <w:rFonts w:ascii="GHEA Grapalat" w:hAnsi="GHEA Grapalat" w:cs="Sylfaen"/>
          <w:i w:val="0"/>
          <w:szCs w:val="24"/>
          <w:lang w:val="ru-RU"/>
        </w:rPr>
        <w:t>։</w:t>
      </w:r>
      <w:r>
        <w:rPr>
          <w:rFonts w:ascii="GHEA Grapalat" w:hAnsi="GHEA Grapalat" w:cs="Sylfaen"/>
          <w:i w:val="0"/>
          <w:szCs w:val="24"/>
          <w:lang w:val="af-ZA"/>
        </w:rPr>
        <w:t xml:space="preserve"> </w:t>
      </w:r>
    </w:p>
    <w:p w14:paraId="64F43181"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
    <w:p w14:paraId="071C07C5"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Cs w:val="24"/>
          <w:lang w:val="hy-AM"/>
        </w:rPr>
        <w:t>այդպիսին չճանաչված</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5962C53D"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3D35A999" w14:textId="77777777" w:rsidR="003C75B7" w:rsidRDefault="00357546">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4EB836C3" w14:textId="77777777" w:rsidR="003C75B7" w:rsidRDefault="00357546">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0C19AB10" w14:textId="77777777" w:rsidR="003C75B7" w:rsidRDefault="00357546">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w:t>
      </w:r>
      <w:r>
        <w:rPr>
          <w:rFonts w:ascii="GHEA Grapalat" w:hAnsi="GHEA Grapalat" w:cs="Sylfaen"/>
          <w:sz w:val="20"/>
          <w:lang w:val="af-ZA"/>
        </w:rPr>
        <w:t xml:space="preserve"> </w:t>
      </w:r>
      <w:r>
        <w:rPr>
          <w:rFonts w:ascii="GHEA Grapalat" w:hAnsi="GHEA Grapalat" w:cs="Sylfaen"/>
          <w:sz w:val="20"/>
          <w:lang w:val="hy-AM"/>
        </w:rPr>
        <w:t>չճանաչված</w:t>
      </w:r>
      <w:r>
        <w:rPr>
          <w:rFonts w:ascii="GHEA Grapalat" w:hAnsi="GHEA Grapalat" w:cs="Sylfaen"/>
          <w:sz w:val="20"/>
          <w:lang w:val="af-ZA"/>
        </w:rPr>
        <w:t xml:space="preserve"> </w:t>
      </w:r>
      <w:r>
        <w:rPr>
          <w:rFonts w:ascii="GHEA Grapalat" w:hAnsi="GHEA Grapalat" w:cs="Sylfaen"/>
          <w:sz w:val="20"/>
          <w:lang w:val="hy-AM"/>
        </w:rPr>
        <w:t>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Theme="minorHAnsi" w:hAnsiTheme="minorHAnsi"/>
          <w:color w:val="000000"/>
          <w:sz w:val="21"/>
          <w:szCs w:val="21"/>
          <w:lang w:val="af-ZA"/>
        </w:rPr>
        <w:t>:</w:t>
      </w:r>
    </w:p>
    <w:p w14:paraId="4FC43E95"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af-ZA" w:eastAsia="zh-CN"/>
        </w:rPr>
      </w:pPr>
      <w:r>
        <w:rPr>
          <w:rFonts w:ascii="GHEA Grapalat" w:hAnsi="GHEA Grapalat"/>
          <w:sz w:val="20"/>
          <w:szCs w:val="20"/>
          <w:lang w:val="af-ZA" w:eastAsia="zh-CN"/>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6A1B5B1"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af-ZA" w:eastAsia="zh-CN"/>
        </w:rPr>
      </w:pPr>
      <w:r>
        <w:rPr>
          <w:rFonts w:ascii="GHEA Grapalat" w:hAnsi="GHEA Grapalat"/>
          <w:sz w:val="20"/>
          <w:szCs w:val="20"/>
          <w:lang w:val="af-ZA" w:eastAsia="zh-CN"/>
        </w:rPr>
        <w:t xml:space="preserve">Սույն կետի չկիրառման դեպքում ընթացակարգը </w:t>
      </w:r>
      <w:r>
        <w:rPr>
          <w:rFonts w:ascii="GHEA Grapalat" w:hAnsi="GHEA Grapalat"/>
          <w:sz w:val="20"/>
          <w:szCs w:val="20"/>
          <w:lang w:val="hy-AM" w:eastAsia="zh-CN"/>
        </w:rPr>
        <w:t>Օ</w:t>
      </w:r>
      <w:r>
        <w:rPr>
          <w:rFonts w:ascii="GHEA Grapalat" w:hAnsi="GHEA Grapalat"/>
          <w:sz w:val="20"/>
          <w:szCs w:val="20"/>
          <w:lang w:val="af-ZA" w:eastAsia="zh-CN"/>
        </w:rPr>
        <w:t>րենքի 37-րդ հոդվածի 1-ին մասի 1-ին կետի հիման վրա հայտարարվում է չկայացած:</w:t>
      </w:r>
    </w:p>
    <w:p w14:paraId="74C41FCA" w14:textId="77777777" w:rsidR="003C75B7" w:rsidRDefault="00357546">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1F4B3794" w14:textId="7785BCDB" w:rsidR="00BF5209" w:rsidRPr="00BF5209" w:rsidRDefault="00BF5209" w:rsidP="00BF5209">
      <w:pPr>
        <w:pStyle w:val="norm"/>
        <w:spacing w:line="240" w:lineRule="auto"/>
        <w:ind w:firstLine="567"/>
        <w:rPr>
          <w:rFonts w:ascii="GHEA Grapalat" w:hAnsi="GHEA Grapalat"/>
          <w:sz w:val="20"/>
          <w:lang w:val="af-ZA" w:eastAsia="zh-CN"/>
        </w:rPr>
      </w:pPr>
      <w:r w:rsidRPr="00BF5209">
        <w:rPr>
          <w:rFonts w:ascii="GHEA Grapalat" w:hAnsi="GHEA Grapalat"/>
          <w:sz w:val="20"/>
          <w:lang w:val="af-ZA" w:eastAsia="zh-CN"/>
        </w:rPr>
        <w:t xml:space="preserve">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անհամապատասխանությունը:Մասնակցին ուղարկվող ծանուցման մեջ մանրամասն նկարագրվում են հայտի գնահատման ընթացքում հայտնաբերված բոլոր անհամապատասխանությունները:  </w:t>
      </w:r>
    </w:p>
    <w:p w14:paraId="1D345DA8" w14:textId="239FFB57" w:rsidR="003C75B7" w:rsidRDefault="00BF5209" w:rsidP="00BF5209">
      <w:pPr>
        <w:pStyle w:val="norm"/>
        <w:spacing w:line="240" w:lineRule="auto"/>
        <w:ind w:firstLine="567"/>
        <w:rPr>
          <w:rFonts w:ascii="GHEA Grapalat" w:hAnsi="GHEA Grapalat" w:cs="Sylfaen"/>
          <w:sz w:val="20"/>
          <w:szCs w:val="24"/>
          <w:lang w:val="hy-AM" w:eastAsia="en-US"/>
        </w:rPr>
      </w:pPr>
      <w:r w:rsidRPr="00BF5209">
        <w:rPr>
          <w:rFonts w:ascii="GHEA Grapalat" w:hAnsi="GHEA Grapalat"/>
          <w:sz w:val="20"/>
          <w:lang w:val="af-ZA" w:eastAsia="zh-CN"/>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r w:rsidR="00357546">
        <w:rPr>
          <w:rFonts w:ascii="GHEA Grapalat" w:hAnsi="GHEA Grapalat" w:cs="Sylfaen"/>
          <w:sz w:val="20"/>
          <w:szCs w:val="24"/>
          <w:lang w:val="af-ZA" w:eastAsia="en-US"/>
        </w:rPr>
        <w:t xml:space="preserve">8.9 </w:t>
      </w:r>
      <w:r w:rsidR="00357546">
        <w:rPr>
          <w:rFonts w:ascii="GHEA Grapalat" w:hAnsi="GHEA Grapalat" w:cs="Sylfaen"/>
          <w:sz w:val="20"/>
          <w:szCs w:val="24"/>
          <w:lang w:val="hy-AM" w:eastAsia="en-US"/>
        </w:rPr>
        <w:t>Եթե</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սույն</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հրավերի</w:t>
      </w:r>
      <w:r w:rsidR="00357546">
        <w:rPr>
          <w:rFonts w:ascii="GHEA Grapalat" w:hAnsi="GHEA Grapalat" w:cs="Sylfaen"/>
          <w:sz w:val="20"/>
          <w:szCs w:val="24"/>
          <w:lang w:val="af-ZA" w:eastAsia="en-US"/>
        </w:rPr>
        <w:t xml:space="preserve"> 8.8-</w:t>
      </w:r>
      <w:r w:rsidR="00357546">
        <w:rPr>
          <w:rFonts w:ascii="GHEA Grapalat" w:hAnsi="GHEA Grapalat" w:cs="Sylfaen"/>
          <w:sz w:val="20"/>
          <w:szCs w:val="24"/>
          <w:lang w:val="hy-AM" w:eastAsia="en-US"/>
        </w:rPr>
        <w:t>րդ</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կետով</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սահմանված</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ժամկետում</w:t>
      </w:r>
      <w:r w:rsidR="00357546">
        <w:rPr>
          <w:rFonts w:ascii="GHEA Grapalat" w:hAnsi="GHEA Grapalat" w:cs="Sylfaen"/>
          <w:sz w:val="20"/>
          <w:szCs w:val="24"/>
          <w:lang w:val="af-ZA" w:eastAsia="en-US"/>
        </w:rPr>
        <w:t xml:space="preserve"> մ</w:t>
      </w:r>
      <w:r w:rsidR="00357546">
        <w:rPr>
          <w:rFonts w:ascii="GHEA Grapalat" w:hAnsi="GHEA Grapalat" w:cs="Sylfaen"/>
          <w:sz w:val="20"/>
          <w:szCs w:val="24"/>
          <w:lang w:val="hy-AM" w:eastAsia="en-US"/>
        </w:rPr>
        <w:t>ասնակիցը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շտկում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արձանագրված</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անհամապատասխանությունը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ապա</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վերջինիս</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հայտը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գնահատվում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lastRenderedPageBreak/>
        <w:t>բավարար</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Հակառակ</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դեպքում տվյալ մասնակցի</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հայտը</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գնահատվում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անբավարար</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և</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մերժվում</w:t>
      </w:r>
      <w:r w:rsidR="00357546">
        <w:rPr>
          <w:rFonts w:ascii="GHEA Grapalat" w:hAnsi="GHEA Grapalat" w:cs="Sylfaen"/>
          <w:sz w:val="20"/>
          <w:szCs w:val="24"/>
          <w:lang w:val="af-ZA" w:eastAsia="en-US"/>
        </w:rPr>
        <w:t xml:space="preserve"> </w:t>
      </w:r>
      <w:r w:rsidR="00357546">
        <w:rPr>
          <w:rFonts w:ascii="GHEA Grapalat" w:hAnsi="GHEA Grapalat" w:cs="Sylfaen"/>
          <w:sz w:val="20"/>
          <w:szCs w:val="24"/>
          <w:lang w:val="hy-AM" w:eastAsia="en-US"/>
        </w:rPr>
        <w:t>է, իսկ ընտրված մասնակից է ճանաչվում հաջորդող տեղ զբաղեցրած մասնակիցը:</w:t>
      </w:r>
    </w:p>
    <w:p w14:paraId="7CF9B498"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12921EC3"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0AB2D5EA" w14:textId="77777777" w:rsidR="003C75B7" w:rsidRDefault="0035754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14:paraId="09C538E5" w14:textId="77777777" w:rsidR="003C75B7" w:rsidRDefault="00357546">
      <w:pPr>
        <w:pStyle w:val="BodyTextIndent2"/>
        <w:spacing w:line="240" w:lineRule="auto"/>
        <w:ind w:firstLine="567"/>
        <w:rPr>
          <w:rFonts w:ascii="GHEA Grapalat" w:hAnsi="GHEA Grapalat" w:cs="Sylfaen"/>
          <w:lang w:val="hy-AM"/>
        </w:rPr>
      </w:pPr>
      <w:r>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E245639"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A528A35" w14:textId="77777777" w:rsidR="00B736D3" w:rsidRPr="00B736D3" w:rsidRDefault="00357546" w:rsidP="00B736D3">
      <w:pPr>
        <w:shd w:val="clear" w:color="auto" w:fill="FFFFFF"/>
        <w:ind w:firstLine="375"/>
        <w:jc w:val="both"/>
        <w:rPr>
          <w:rFonts w:ascii="GHEA Grapalat" w:hAnsi="GHEA Grapalat" w:cs="Sylfaen"/>
          <w:sz w:val="20"/>
          <w:lang w:val="af-ZA"/>
        </w:rPr>
      </w:pPr>
      <w:r>
        <w:rPr>
          <w:rFonts w:ascii="GHEA Grapalat" w:hAnsi="GHEA Grapalat"/>
          <w:lang w:val="af-ZA"/>
        </w:rPr>
        <w:tab/>
      </w:r>
      <w:r w:rsidR="00B736D3" w:rsidRPr="00B736D3">
        <w:rPr>
          <w:rFonts w:ascii="GHEA Grapalat" w:hAnsi="GHEA Grapalat" w:cs="Sylfaen"/>
          <w:sz w:val="20"/>
          <w:lang w:val="af-ZA"/>
        </w:rPr>
        <w:t xml:space="preserve">8.13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որոշումը լիազորված մարմինը հրապարակում է տեղեկագրում:՝ որոշումը  ստանալու օրվան հաջորդող հինգ աշխատանքային օրվա ընթացքում: </w:t>
      </w:r>
    </w:p>
    <w:p w14:paraId="3B8CE2E7"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 xml:space="preserve"> Ընդ որում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26E994FB"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 xml:space="preserve"> Եթե՝</w:t>
      </w:r>
    </w:p>
    <w:p w14:paraId="6A052B96"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66017E"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 ապա պատվիրատուն դրա մասին գրավոր տեղեկացնում է լիազորված մարմին, որի հիման վրա մասնակիցը չի ներառվում ցուցակում:</w:t>
      </w:r>
    </w:p>
    <w:p w14:paraId="5B541D1B"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Ընդ որում, .</w:t>
      </w:r>
    </w:p>
    <w:p w14:paraId="44ED88F3"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w:t>
      </w:r>
      <w:r w:rsidRPr="00B736D3">
        <w:rPr>
          <w:rFonts w:ascii="GHEA Grapalat" w:hAnsi="GHEA Grapalat" w:cs="Sylfaen"/>
          <w:sz w:val="20"/>
          <w:lang w:val="af-ZA"/>
        </w:rPr>
        <w:lastRenderedPageBreak/>
        <w:t>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14:paraId="67AB9A95" w14:textId="77777777" w:rsidR="00B736D3" w:rsidRPr="00B736D3" w:rsidRDefault="00B736D3" w:rsidP="00B736D3">
      <w:pPr>
        <w:shd w:val="clear" w:color="auto" w:fill="FFFFFF"/>
        <w:ind w:firstLine="375"/>
        <w:jc w:val="both"/>
        <w:rPr>
          <w:rFonts w:ascii="GHEA Grapalat" w:hAnsi="GHEA Grapalat" w:cs="Sylfaen"/>
          <w:sz w:val="20"/>
          <w:lang w:val="af-ZA"/>
        </w:rPr>
      </w:pPr>
      <w:r w:rsidRPr="00B736D3">
        <w:rPr>
          <w:rFonts w:ascii="GHEA Grapalat" w:hAnsi="GHEA Grapalat" w:cs="Sylfaen"/>
          <w:sz w:val="20"/>
          <w:lang w:val="af-ZA"/>
        </w:rPr>
        <w:t>-սույն հրավերի  1-ին մասի 8.8.1  կետով նախատեսված հանգամանքը չի համարվում գնման գործընթացի շրջանակում ստանձնված պարտավորության խախտում:</w:t>
      </w:r>
    </w:p>
    <w:p w14:paraId="1144A34C" w14:textId="3D562AD5" w:rsidR="003C75B7" w:rsidRDefault="00357546" w:rsidP="00B736D3">
      <w:pPr>
        <w:shd w:val="clear" w:color="auto" w:fill="FFFFFF"/>
        <w:ind w:firstLine="375"/>
        <w:jc w:val="both"/>
        <w:rPr>
          <w:rFonts w:ascii="GHEA Grapalat" w:hAnsi="GHEA Grapalat"/>
          <w:sz w:val="20"/>
          <w:szCs w:val="20"/>
          <w:lang w:val="af-ZA"/>
        </w:rPr>
      </w:pPr>
      <w:r>
        <w:rPr>
          <w:rFonts w:ascii="GHEA Grapalat" w:hAnsi="GHEA Grapalat" w:cs="Sylfaen"/>
          <w:sz w:val="20"/>
          <w:lang w:val="af-ZA"/>
        </w:rPr>
        <w:t xml:space="preserve"> </w:t>
      </w:r>
      <w:r>
        <w:rPr>
          <w:rFonts w:ascii="GHEA Grapalat" w:hAnsi="GHEA Grapalat"/>
          <w:color w:val="000000"/>
          <w:sz w:val="20"/>
          <w:szCs w:val="20"/>
          <w:lang w:val="af-ZA"/>
        </w:rPr>
        <w:t xml:space="preserve">      8.1</w:t>
      </w:r>
      <w:r>
        <w:rPr>
          <w:rFonts w:ascii="GHEA Grapalat" w:hAnsi="GHEA Grapalat"/>
          <w:color w:val="000000"/>
          <w:sz w:val="20"/>
          <w:szCs w:val="20"/>
          <w:lang w:val="hy-AM"/>
        </w:rPr>
        <w:t>4</w:t>
      </w:r>
      <w:r>
        <w:rPr>
          <w:rFonts w:ascii="GHEA Grapalat" w:hAnsi="GHEA Grapalat"/>
          <w:color w:val="000000"/>
          <w:sz w:val="20"/>
          <w:szCs w:val="20"/>
          <w:lang w:val="af-ZA"/>
        </w:rPr>
        <w:t xml:space="preserve">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13967A4" w14:textId="77777777" w:rsidR="003C75B7" w:rsidRDefault="00357546">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8.1</w:t>
      </w: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6249A790"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8.1</w:t>
      </w:r>
      <w:r>
        <w:rPr>
          <w:rFonts w:ascii="GHEA Grapalat" w:hAnsi="GHEA Grapalat" w:cs="Sylfaen"/>
          <w:szCs w:val="24"/>
          <w:lang w:val="hy-AM"/>
        </w:rPr>
        <w:t>6</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3EAE26DD"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8.1</w:t>
      </w:r>
      <w:r>
        <w:rPr>
          <w:rFonts w:ascii="GHEA Grapalat" w:hAnsi="GHEA Grapalat" w:cs="Sylfaen"/>
          <w:sz w:val="20"/>
          <w:lang w:val="hy-AM"/>
        </w:rPr>
        <w:t>7</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3A15C72D" w14:textId="77777777" w:rsidR="003C75B7" w:rsidRDefault="00357546">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086C97C" w14:textId="77777777" w:rsidR="003C75B7" w:rsidRDefault="00357546">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w:t>
      </w:r>
      <w:r>
        <w:rPr>
          <w:rFonts w:ascii="GHEA Grapalat" w:hAnsi="GHEA Grapalat"/>
          <w:lang w:val="hy-AM"/>
        </w:rPr>
        <w:t>8</w:t>
      </w:r>
      <w:r>
        <w:rPr>
          <w:rFonts w:ascii="GHEA Grapalat" w:hAnsi="GHEA Grapalat"/>
        </w:rPr>
        <w:t xml:space="preserve">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10"/>
      </w:r>
    </w:p>
    <w:p w14:paraId="7DEC8677" w14:textId="77777777" w:rsidR="003C75B7" w:rsidRDefault="00357546">
      <w:pPr>
        <w:ind w:firstLine="567"/>
        <w:jc w:val="both"/>
        <w:rPr>
          <w:rFonts w:ascii="GHEA Grapalat" w:hAnsi="GHEA Grapalat"/>
          <w:sz w:val="20"/>
          <w:szCs w:val="20"/>
          <w:lang w:val="af-ZA" w:eastAsia="zh-CN"/>
        </w:rPr>
      </w:pPr>
      <w:r>
        <w:rPr>
          <w:rFonts w:ascii="GHEA Grapalat" w:hAnsi="GHEA Grapalat"/>
          <w:sz w:val="20"/>
          <w:szCs w:val="20"/>
          <w:lang w:val="af-ZA" w:eastAsia="zh-CN"/>
        </w:rPr>
        <w:t>8.1</w:t>
      </w:r>
      <w:r>
        <w:rPr>
          <w:rFonts w:ascii="GHEA Grapalat" w:hAnsi="GHEA Grapalat"/>
          <w:sz w:val="20"/>
          <w:szCs w:val="20"/>
          <w:lang w:val="hy-AM" w:eastAsia="zh-CN"/>
        </w:rPr>
        <w:t>9</w:t>
      </w:r>
      <w:r>
        <w:rPr>
          <w:rFonts w:ascii="GHEA Grapalat" w:hAnsi="GHEA Grapalat"/>
          <w:sz w:val="20"/>
          <w:szCs w:val="20"/>
          <w:lang w:val="af-ZA" w:eastAsia="zh-CN"/>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75EF7D23"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.20</w:t>
      </w:r>
      <w:r>
        <w:rPr>
          <w:rFonts w:ascii="GHEA Grapalat" w:hAnsi="GHEA Grapalat" w:cs="Sylfaen"/>
          <w:szCs w:val="24"/>
        </w:rPr>
        <w:t xml:space="preserve">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7FA095EE"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4EA4D328"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2</w:t>
      </w: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24457D93" w14:textId="77777777" w:rsidR="003C75B7" w:rsidRDefault="00357546">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2</w:t>
      </w:r>
      <w:r>
        <w:rPr>
          <w:rFonts w:ascii="GHEA Grapalat" w:hAnsi="GHEA Grapalat"/>
          <w:spacing w:val="-6"/>
          <w:sz w:val="20"/>
          <w:lang w:val="hy-AM"/>
        </w:rPr>
        <w:t>2</w:t>
      </w:r>
      <w:r>
        <w:rPr>
          <w:rFonts w:ascii="GHEA Grapalat" w:hAnsi="GHEA Grapalat"/>
          <w:spacing w:val="-6"/>
          <w:sz w:val="20"/>
          <w:lang w:val="af-ZA"/>
        </w:rPr>
        <w:t xml:space="preserve">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8EF344A" w14:textId="77777777" w:rsidR="003C75B7" w:rsidRDefault="00357546">
      <w:pPr>
        <w:pStyle w:val="BodyTextIndent2"/>
        <w:spacing w:line="240" w:lineRule="auto"/>
        <w:ind w:firstLine="567"/>
        <w:rPr>
          <w:rFonts w:ascii="GHEA Grapalat" w:hAnsi="GHEA Grapalat" w:cs="Sylfaen"/>
          <w:szCs w:val="24"/>
        </w:rPr>
      </w:pPr>
      <w:r>
        <w:rPr>
          <w:rFonts w:ascii="GHEA Grapalat" w:hAnsi="GHEA Grapalat" w:cs="Sylfaen"/>
          <w:szCs w:val="24"/>
          <w:lang w:val="hy-AM"/>
        </w:rPr>
        <w:t>8.23</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14:paraId="2BB5C417" w14:textId="77777777" w:rsidR="003C75B7" w:rsidRDefault="00357546">
      <w:pPr>
        <w:pStyle w:val="BodyTextIndent2"/>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«10»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77306B96" w14:textId="77777777" w:rsidR="003C75B7" w:rsidRDefault="00357546">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179C5367" w14:textId="77777777" w:rsidR="003C75B7" w:rsidRDefault="00357546">
      <w:pPr>
        <w:ind w:firstLine="567"/>
        <w:jc w:val="both"/>
        <w:rPr>
          <w:rFonts w:ascii="GHEA Grapalat" w:hAnsi="GHEA Grapalat" w:cs="Sylfaen"/>
          <w:sz w:val="20"/>
          <w:szCs w:val="20"/>
          <w:lang w:val="es-ES"/>
        </w:rPr>
      </w:pPr>
      <w:r>
        <w:rPr>
          <w:rFonts w:ascii="GHEA Grapalat" w:hAnsi="GHEA Grapalat" w:cs="Sylfaen"/>
          <w:sz w:val="20"/>
          <w:szCs w:val="20"/>
          <w:lang w:val="es-ES"/>
        </w:rPr>
        <w:lastRenderedPageBreak/>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3385E46" w14:textId="77777777" w:rsidR="003C75B7" w:rsidRDefault="003C75B7">
      <w:pPr>
        <w:jc w:val="both"/>
        <w:rPr>
          <w:rFonts w:ascii="GHEA Grapalat" w:hAnsi="GHEA Grapalat"/>
          <w:i/>
          <w:sz w:val="20"/>
          <w:szCs w:val="20"/>
          <w:lang w:val="hy-AM"/>
        </w:rPr>
      </w:pPr>
    </w:p>
    <w:p w14:paraId="048584B1" w14:textId="77777777" w:rsidR="003C75B7" w:rsidRDefault="00357546">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114024F0" w14:textId="77777777" w:rsidR="003C75B7" w:rsidRDefault="003C75B7">
      <w:pPr>
        <w:ind w:firstLine="567"/>
        <w:jc w:val="center"/>
        <w:rPr>
          <w:rFonts w:ascii="GHEA Grapalat" w:hAnsi="GHEA Grapalat"/>
          <w:b/>
          <w:sz w:val="20"/>
          <w:lang w:val="es-ES"/>
        </w:rPr>
      </w:pPr>
    </w:p>
    <w:p w14:paraId="64D5CC39" w14:textId="77777777" w:rsidR="003C75B7" w:rsidRDefault="003C75B7">
      <w:pPr>
        <w:ind w:firstLine="567"/>
        <w:jc w:val="center"/>
        <w:rPr>
          <w:rFonts w:ascii="GHEA Grapalat" w:hAnsi="GHEA Grapalat"/>
          <w:b/>
          <w:sz w:val="20"/>
          <w:lang w:val="es-ES"/>
        </w:rPr>
      </w:pPr>
    </w:p>
    <w:p w14:paraId="79089A05" w14:textId="77777777" w:rsidR="003C75B7" w:rsidRDefault="00357546">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A09A08F" w14:textId="77777777" w:rsidR="003C75B7" w:rsidRDefault="003C75B7">
      <w:pPr>
        <w:jc w:val="center"/>
        <w:rPr>
          <w:rFonts w:ascii="GHEA Grapalat" w:hAnsi="GHEA Grapalat"/>
          <w:b/>
          <w:iCs/>
          <w:sz w:val="20"/>
          <w:lang w:val="af-ZA"/>
        </w:rPr>
      </w:pPr>
    </w:p>
    <w:p w14:paraId="3E6179C5" w14:textId="77777777" w:rsidR="003C75B7" w:rsidRDefault="0035754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C896304"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.23</w:t>
      </w:r>
      <w:r>
        <w:rPr>
          <w:rFonts w:ascii="GHEA Grapalat" w:hAnsi="GHEA Grapalat" w:cs="Sylfaen"/>
          <w:sz w:val="20"/>
          <w:lang w:val="af-ZA"/>
        </w:rPr>
        <w:t xml:space="preserve">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7DA8723B"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
    <w:p w14:paraId="42334336" w14:textId="77777777" w:rsidR="003C75B7" w:rsidRDefault="00357546">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43A6392C"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AEC1C8F" w14:textId="77777777" w:rsidR="003C75B7" w:rsidRDefault="0035754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proofErr w:type="spellStart"/>
      <w:r>
        <w:rPr>
          <w:rFonts w:ascii="GHEA Grapalat" w:hAnsi="GHEA Grapalat" w:cs="Sylfaen"/>
          <w:i w:val="0"/>
          <w:szCs w:val="24"/>
          <w:lang w:val="ru-RU"/>
        </w:rPr>
        <w:t>Մինչև</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սույն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հրավերի</w:t>
      </w:r>
      <w:proofErr w:type="spellEnd"/>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proofErr w:type="spellStart"/>
      <w:r>
        <w:rPr>
          <w:rFonts w:ascii="GHEA Grapalat" w:hAnsi="GHEA Grapalat" w:cs="Sylfaen"/>
          <w:i w:val="0"/>
          <w:szCs w:val="24"/>
          <w:lang w:val="ru-RU"/>
        </w:rPr>
        <w:t>կետով</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նախատեսված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ժամկետի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ավարտը</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կողմերի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համաձայնությամբ</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կարող</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պայմանագրի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նախագծում</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կատարվել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փոփոխություններ</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սակայն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դրանք</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չեն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կարող</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հանգեցնել</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գնման</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առարկայի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բնութագրերի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փոփոխմանը</w:t>
      </w:r>
      <w:proofErr w:type="spellEnd"/>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proofErr w:type="spellStart"/>
      <w:r>
        <w:rPr>
          <w:rFonts w:ascii="GHEA Grapalat" w:hAnsi="GHEA Grapalat" w:cs="Sylfaen"/>
          <w:i w:val="0"/>
          <w:szCs w:val="24"/>
          <w:lang w:val="ru-RU"/>
        </w:rPr>
        <w:t>ընտրված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մասնակցի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առաջարկած</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գնի</w:t>
      </w:r>
      <w:proofErr w:type="spellEnd"/>
      <w:r>
        <w:rPr>
          <w:rFonts w:ascii="GHEA Grapalat" w:hAnsi="GHEA Grapalat" w:cs="Sylfaen"/>
          <w:i w:val="0"/>
          <w:szCs w:val="24"/>
          <w:lang w:val="af-ZA"/>
        </w:rPr>
        <w:t xml:space="preserve"> </w:t>
      </w:r>
      <w:proofErr w:type="spellStart"/>
      <w:r>
        <w:rPr>
          <w:rFonts w:ascii="GHEA Grapalat" w:hAnsi="GHEA Grapalat" w:cs="Sylfaen"/>
          <w:i w:val="0"/>
          <w:szCs w:val="24"/>
          <w:lang w:val="ru-RU"/>
        </w:rPr>
        <w:t>ավելացմանը</w:t>
      </w:r>
      <w:proofErr w:type="spellEnd"/>
      <w:r>
        <w:rPr>
          <w:rFonts w:ascii="GHEA Grapalat" w:hAnsi="GHEA Grapalat" w:cs="Sylfaen"/>
          <w:i w:val="0"/>
          <w:szCs w:val="24"/>
          <w:lang w:val="ru-RU"/>
        </w:rPr>
        <w:t>։</w:t>
      </w:r>
      <w:r>
        <w:rPr>
          <w:rFonts w:ascii="GHEA Mariam" w:hAnsi="GHEA Mariam"/>
          <w:spacing w:val="-8"/>
          <w:lang w:val="af-ZA"/>
        </w:rPr>
        <w:t xml:space="preserve"> </w:t>
      </w:r>
    </w:p>
    <w:p w14:paraId="2F10700B" w14:textId="77777777" w:rsidR="003C75B7" w:rsidRDefault="003C75B7">
      <w:pPr>
        <w:jc w:val="center"/>
        <w:rPr>
          <w:rFonts w:ascii="GHEA Grapalat" w:hAnsi="GHEA Grapalat"/>
          <w:b/>
          <w:iCs/>
          <w:sz w:val="20"/>
          <w:lang w:val="af-ZA"/>
        </w:rPr>
      </w:pPr>
    </w:p>
    <w:p w14:paraId="24A72486" w14:textId="77777777" w:rsidR="003C75B7" w:rsidRDefault="003C75B7">
      <w:pPr>
        <w:jc w:val="center"/>
        <w:rPr>
          <w:rFonts w:ascii="GHEA Grapalat" w:hAnsi="GHEA Grapalat"/>
          <w:b/>
          <w:iCs/>
          <w:sz w:val="20"/>
          <w:lang w:val="af-ZA"/>
        </w:rPr>
      </w:pPr>
    </w:p>
    <w:p w14:paraId="3B30E9F1" w14:textId="77777777" w:rsidR="003C75B7" w:rsidRDefault="0035754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5E8BA468" w14:textId="77777777" w:rsidR="003C75B7" w:rsidRDefault="003C75B7">
      <w:pPr>
        <w:jc w:val="center"/>
        <w:rPr>
          <w:rFonts w:ascii="GHEA Grapalat" w:hAnsi="GHEA Grapalat"/>
          <w:b/>
          <w:iCs/>
          <w:sz w:val="20"/>
          <w:lang w:val="af-ZA"/>
        </w:rPr>
      </w:pPr>
    </w:p>
    <w:p w14:paraId="2E2F0C2A" w14:textId="77777777" w:rsidR="003C75B7" w:rsidRDefault="0035754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11"/>
      </w:r>
    </w:p>
    <w:p w14:paraId="285DC9E2"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10.2 Որակավորման ապահովման չափը հավասար է սույն ընթացակարգի շրջանակում գնվելիք ծառայությունների գնման գնի տասնհինգ տոկոսին: Որակավորման ապահովումը ներկայացվում է է տուժանքի (հավելված 4</w:t>
      </w:r>
      <w:r w:rsidRPr="009C42BB">
        <w:rPr>
          <w:sz w:val="20"/>
          <w:lang w:val="hy-AM"/>
        </w:rPr>
        <w:t>․</w:t>
      </w:r>
      <w:r w:rsidRPr="009C42BB">
        <w:rPr>
          <w:rFonts w:ascii="GHEA Grapalat" w:hAnsi="GHEA Grapalat" w:cs="Sylfaen"/>
          <w:sz w:val="20"/>
          <w:lang w:val="hy-AM"/>
        </w:rPr>
        <w:t xml:space="preserve">2)  </w:t>
      </w:r>
      <w:r w:rsidRPr="009C42BB">
        <w:rPr>
          <w:rFonts w:ascii="Sylfaen" w:hAnsi="Sylfaen" w:cs="Sylfaen"/>
          <w:sz w:val="20"/>
          <w:lang w:val="hy-AM"/>
        </w:rPr>
        <w:t>կամ</w:t>
      </w:r>
      <w:r w:rsidRPr="009C42BB">
        <w:rPr>
          <w:rFonts w:ascii="GHEA Grapalat" w:hAnsi="GHEA Grapalat" w:cs="Sylfaen"/>
          <w:sz w:val="20"/>
          <w:lang w:val="hy-AM"/>
        </w:rPr>
        <w:t xml:space="preserve"> </w:t>
      </w:r>
      <w:r w:rsidRPr="009C42BB">
        <w:rPr>
          <w:rFonts w:ascii="Sylfaen" w:hAnsi="Sylfaen" w:cs="Sylfaen"/>
          <w:sz w:val="20"/>
          <w:lang w:val="hy-AM"/>
        </w:rPr>
        <w:t>կանխիկ</w:t>
      </w:r>
      <w:r w:rsidRPr="009C42BB">
        <w:rPr>
          <w:rFonts w:ascii="GHEA Grapalat" w:hAnsi="GHEA Grapalat" w:cs="Sylfaen"/>
          <w:sz w:val="20"/>
          <w:lang w:val="hy-AM"/>
        </w:rPr>
        <w:t xml:space="preserve"> </w:t>
      </w:r>
      <w:r w:rsidRPr="009C42BB">
        <w:rPr>
          <w:rFonts w:ascii="Sylfaen" w:hAnsi="Sylfaen" w:cs="Sylfaen"/>
          <w:sz w:val="20"/>
          <w:lang w:val="hy-AM"/>
        </w:rPr>
        <w:t>փողի</w:t>
      </w:r>
      <w:r w:rsidRPr="009C42BB">
        <w:rPr>
          <w:rFonts w:ascii="GHEA Grapalat" w:hAnsi="GHEA Grapalat" w:cs="Sylfaen"/>
          <w:sz w:val="20"/>
          <w:lang w:val="hy-AM"/>
        </w:rPr>
        <w:t xml:space="preserve">, </w:t>
      </w:r>
      <w:r w:rsidRPr="009C42BB">
        <w:rPr>
          <w:rFonts w:ascii="Sylfaen" w:hAnsi="Sylfaen" w:cs="Sylfaen"/>
          <w:sz w:val="20"/>
          <w:lang w:val="hy-AM"/>
        </w:rPr>
        <w:t>կամ</w:t>
      </w:r>
      <w:r w:rsidRPr="009C42BB">
        <w:rPr>
          <w:rFonts w:ascii="GHEA Grapalat" w:hAnsi="GHEA Grapalat" w:cs="Sylfaen"/>
          <w:sz w:val="20"/>
          <w:lang w:val="hy-AM"/>
        </w:rPr>
        <w:t xml:space="preserve"> </w:t>
      </w:r>
      <w:r w:rsidRPr="009C42BB">
        <w:rPr>
          <w:rFonts w:ascii="Sylfaen" w:hAnsi="Sylfaen" w:cs="Sylfaen"/>
          <w:sz w:val="20"/>
          <w:lang w:val="hy-AM"/>
        </w:rPr>
        <w:t>բա</w:t>
      </w:r>
      <w:r w:rsidRPr="009C42BB">
        <w:rPr>
          <w:rFonts w:ascii="GHEA Grapalat" w:hAnsi="GHEA Grapalat" w:cs="Sylfaen"/>
          <w:sz w:val="20"/>
          <w:lang w:val="hy-AM"/>
        </w:rPr>
        <w:t xml:space="preserve">նկերի կողմից տրամադրված երաշխիքների ձևով:Ընդ որում </w:t>
      </w:r>
      <w:r w:rsidRPr="009C42BB">
        <w:rPr>
          <w:rFonts w:ascii="GHEA Grapalat" w:hAnsi="GHEA Grapalat" w:cs="Sylfaen"/>
          <w:sz w:val="20"/>
          <w:lang w:val="hy-AM"/>
        </w:rPr>
        <w:lastRenderedPageBreak/>
        <w:t xml:space="preserve">ապահովումը պետք է վավեր լինի առնվազն մինչև պայմանագրի կատարման արդյունքը պատվիրատուից կողմից ամբողջական ընդունվելու օրվան հաջորդող 20-րդ աշխատանքային օրը ներառյալ: </w:t>
      </w:r>
    </w:p>
    <w:p w14:paraId="3116ADE2"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4E197537"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B2AF13"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EF33B8C" w14:textId="77777777" w:rsidR="009C42BB" w:rsidRPr="009C42BB" w:rsidRDefault="009C42BB" w:rsidP="009C42BB">
      <w:pPr>
        <w:ind w:firstLine="567"/>
        <w:jc w:val="both"/>
        <w:rPr>
          <w:rFonts w:ascii="GHEA Grapalat" w:hAnsi="GHEA Grapalat" w:cs="Sylfaen"/>
          <w:sz w:val="20"/>
          <w:lang w:val="hy-AM"/>
        </w:rPr>
      </w:pPr>
      <w:r w:rsidRPr="009C42BB">
        <w:rPr>
          <w:rFonts w:ascii="GHEA Grapalat" w:hAnsi="GHEA Grapalat" w:cs="Sylfaen"/>
          <w:sz w:val="20"/>
          <w:lang w:val="hy-AM"/>
        </w:rPr>
        <w:t xml:space="preserve">Երաշխիքի ձևով որակավորման ապահովումը ընտրված մասնակիցը ներկայացնում է հավելված 4-ի կամ հավելված 4.1-ի համաձայն: </w:t>
      </w:r>
    </w:p>
    <w:p w14:paraId="46AD5413" w14:textId="251A7176" w:rsidR="009C42BB" w:rsidRPr="009C42BB" w:rsidRDefault="009C42BB" w:rsidP="009C42BB">
      <w:pPr>
        <w:ind w:firstLine="567"/>
        <w:jc w:val="both"/>
        <w:rPr>
          <w:rFonts w:asciiTheme="minorHAnsi" w:hAnsiTheme="minorHAnsi" w:cs="Sylfaen"/>
          <w:sz w:val="20"/>
          <w:lang w:val="hy-AM"/>
        </w:rPr>
      </w:pPr>
      <w:r w:rsidRPr="009C42BB">
        <w:rPr>
          <w:rFonts w:ascii="GHEA Grapalat" w:hAnsi="GHEA Grapalat" w:cs="Sylfaen"/>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14F8861" w14:textId="027F2C7B" w:rsidR="003C75B7" w:rsidRDefault="009C42BB" w:rsidP="009C42BB">
      <w:pPr>
        <w:ind w:firstLine="567"/>
        <w:jc w:val="both"/>
        <w:rPr>
          <w:rFonts w:ascii="GHEA Grapalat" w:hAnsi="GHEA Grapalat" w:cs="Sylfaen"/>
          <w:sz w:val="20"/>
          <w:vertAlign w:val="superscript"/>
          <w:lang w:val="hy-AM"/>
        </w:rPr>
      </w:pPr>
      <w:r w:rsidRPr="009C42BB">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sidR="00357546">
        <w:rPr>
          <w:rFonts w:ascii="GHEA Grapalat" w:hAnsi="GHEA Grapalat" w:cs="Sylfaen"/>
          <w:sz w:val="20"/>
          <w:lang w:val="hy-AM"/>
        </w:rPr>
        <w:t>10.3. Պայմանագրի</w:t>
      </w:r>
      <w:r w:rsidR="00357546">
        <w:rPr>
          <w:rFonts w:ascii="GHEA Grapalat" w:hAnsi="GHEA Grapalat" w:cs="Sylfaen"/>
          <w:sz w:val="20"/>
          <w:lang w:val="af-ZA"/>
        </w:rPr>
        <w:t xml:space="preserve"> </w:t>
      </w:r>
      <w:r w:rsidR="00357546">
        <w:rPr>
          <w:rFonts w:ascii="GHEA Grapalat" w:hAnsi="GHEA Grapalat" w:cs="Sylfaen"/>
          <w:sz w:val="20"/>
          <w:lang w:val="hy-AM"/>
        </w:rPr>
        <w:t>ապահովման</w:t>
      </w:r>
      <w:r w:rsidR="00357546">
        <w:rPr>
          <w:rFonts w:ascii="GHEA Grapalat" w:hAnsi="GHEA Grapalat" w:cs="Sylfaen"/>
          <w:sz w:val="20"/>
          <w:lang w:val="af-ZA"/>
        </w:rPr>
        <w:t xml:space="preserve"> </w:t>
      </w:r>
      <w:r w:rsidR="00357546">
        <w:rPr>
          <w:rFonts w:ascii="GHEA Grapalat" w:hAnsi="GHEA Grapalat" w:cs="Sylfaen"/>
          <w:sz w:val="20"/>
          <w:lang w:val="hy-AM"/>
        </w:rPr>
        <w:t>չափը</w:t>
      </w:r>
      <w:r w:rsidR="00357546">
        <w:rPr>
          <w:rFonts w:ascii="GHEA Grapalat" w:hAnsi="GHEA Grapalat" w:cs="Sylfaen"/>
          <w:sz w:val="20"/>
          <w:lang w:val="af-ZA"/>
        </w:rPr>
        <w:t xml:space="preserve"> </w:t>
      </w:r>
      <w:r w:rsidR="00357546">
        <w:rPr>
          <w:rFonts w:ascii="GHEA Grapalat" w:hAnsi="GHEA Grapalat" w:cs="Sylfaen"/>
          <w:sz w:val="20"/>
          <w:lang w:val="hy-AM"/>
        </w:rPr>
        <w:t>կազմում</w:t>
      </w:r>
      <w:r w:rsidR="00357546">
        <w:rPr>
          <w:rFonts w:ascii="GHEA Grapalat" w:hAnsi="GHEA Grapalat" w:cs="Sylfaen"/>
          <w:sz w:val="20"/>
          <w:lang w:val="af-ZA"/>
        </w:rPr>
        <w:t xml:space="preserve"> </w:t>
      </w:r>
      <w:r w:rsidR="00357546">
        <w:rPr>
          <w:rFonts w:ascii="GHEA Grapalat" w:hAnsi="GHEA Grapalat" w:cs="Sylfaen"/>
          <w:sz w:val="20"/>
          <w:lang w:val="hy-AM"/>
        </w:rPr>
        <w:t>է</w:t>
      </w:r>
      <w:r w:rsidR="00357546">
        <w:rPr>
          <w:rFonts w:ascii="GHEA Grapalat" w:hAnsi="GHEA Grapalat" w:cs="Sylfaen"/>
          <w:sz w:val="20"/>
          <w:lang w:val="af-ZA"/>
        </w:rPr>
        <w:t xml:space="preserve"> </w:t>
      </w:r>
      <w:r w:rsidR="00357546">
        <w:rPr>
          <w:rFonts w:ascii="GHEA Grapalat" w:hAnsi="GHEA Grapalat" w:cs="Sylfaen"/>
          <w:sz w:val="20"/>
          <w:lang w:val="hy-AM"/>
        </w:rPr>
        <w:t>գնման</w:t>
      </w:r>
      <w:r w:rsidR="00357546">
        <w:rPr>
          <w:rFonts w:ascii="GHEA Grapalat" w:hAnsi="GHEA Grapalat" w:cs="Sylfaen"/>
          <w:sz w:val="20"/>
          <w:lang w:val="af-ZA"/>
        </w:rPr>
        <w:t xml:space="preserve"> </w:t>
      </w:r>
      <w:r w:rsidR="00357546">
        <w:rPr>
          <w:rFonts w:ascii="GHEA Grapalat" w:hAnsi="GHEA Grapalat" w:cs="Sylfaen"/>
          <w:sz w:val="20"/>
          <w:lang w:val="hy-AM"/>
        </w:rPr>
        <w:t>գնի</w:t>
      </w:r>
      <w:r w:rsidR="00357546">
        <w:rPr>
          <w:rFonts w:ascii="GHEA Grapalat" w:hAnsi="GHEA Grapalat" w:cs="Sylfaen"/>
          <w:sz w:val="20"/>
          <w:lang w:val="af-ZA"/>
        </w:rPr>
        <w:t xml:space="preserve"> 10  </w:t>
      </w:r>
      <w:r w:rsidR="00357546">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00357546">
        <w:rPr>
          <w:rStyle w:val="FootnoteReference"/>
          <w:rFonts w:ascii="GHEA Grapalat" w:hAnsi="GHEA Grapalat" w:cs="Sylfaen"/>
          <w:sz w:val="20"/>
          <w:lang w:val="hy-AM"/>
        </w:rPr>
        <w:footnoteReference w:id="12"/>
      </w:r>
    </w:p>
    <w:p w14:paraId="632F8F82"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2A156C1" w14:textId="77777777" w:rsidR="003C75B7" w:rsidRDefault="0035754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289F7F6" w14:textId="77777777" w:rsidR="003C75B7" w:rsidRDefault="0035754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1FA8E01" w14:textId="77777777" w:rsidR="003C75B7" w:rsidRDefault="0035754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4269D18" w14:textId="77777777" w:rsidR="003C75B7" w:rsidRDefault="00357546">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Sylfaen"/>
          <w:sz w:val="20"/>
          <w:lang w:val="af-ZA"/>
        </w:rPr>
        <w:t>ով (հավելված՝ 5</w:t>
      </w:r>
      <w:r>
        <w:rPr>
          <w:rFonts w:ascii="Cambria Math" w:hAnsi="Cambria Math" w:cs="Cambria Math"/>
          <w:sz w:val="20"/>
          <w:lang w:val="af-ZA"/>
        </w:rPr>
        <w:t>․</w:t>
      </w:r>
      <w:r>
        <w:rPr>
          <w:rFonts w:ascii="GHEA Grapalat" w:hAnsi="GHEA Grapalat" w:cs="Sylfaen"/>
          <w:sz w:val="20"/>
          <w:lang w:val="af-ZA"/>
        </w:rPr>
        <w:t xml:space="preserve">2): </w:t>
      </w:r>
    </w:p>
    <w:p w14:paraId="08658EAB"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B1EEDCB" w14:textId="77777777" w:rsidR="003C75B7" w:rsidRDefault="00357546">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C955D03"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791E14E0"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1213DEF2" w14:textId="77777777" w:rsidR="003C75B7" w:rsidRDefault="0035754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F5CB046" w14:textId="77777777" w:rsidR="003C75B7" w:rsidRDefault="0035754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1E33669" w14:textId="77777777" w:rsidR="003C75B7" w:rsidRDefault="003C75B7">
      <w:pPr>
        <w:pStyle w:val="NormalWeb"/>
        <w:shd w:val="clear" w:color="auto" w:fill="FFFFFF"/>
        <w:spacing w:before="0" w:beforeAutospacing="0" w:after="0" w:afterAutospacing="0"/>
        <w:ind w:firstLine="375"/>
        <w:jc w:val="both"/>
        <w:rPr>
          <w:rFonts w:ascii="GHEA Grapalat" w:hAnsi="GHEA Grapalat" w:cs="Sylfaen"/>
          <w:sz w:val="20"/>
          <w:lang w:val="hy-AM"/>
        </w:rPr>
      </w:pPr>
    </w:p>
    <w:p w14:paraId="44AB30D6" w14:textId="77777777" w:rsidR="003C75B7" w:rsidRDefault="003C75B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67D61A6" w14:textId="77777777" w:rsidR="003C75B7" w:rsidRDefault="003C75B7">
      <w:pPr>
        <w:ind w:firstLine="567"/>
        <w:jc w:val="both"/>
        <w:rPr>
          <w:rFonts w:ascii="GHEA Grapalat" w:hAnsi="GHEA Grapalat" w:cs="Sylfaen"/>
          <w:sz w:val="20"/>
          <w:lang w:val="af-ZA"/>
        </w:rPr>
      </w:pPr>
    </w:p>
    <w:p w14:paraId="43180A53" w14:textId="77777777" w:rsidR="003C75B7" w:rsidRDefault="003C75B7">
      <w:pPr>
        <w:jc w:val="center"/>
        <w:rPr>
          <w:rFonts w:ascii="GHEA Grapalat" w:hAnsi="GHEA Grapalat"/>
          <w:b/>
          <w:szCs w:val="22"/>
          <w:lang w:val="af-ZA"/>
        </w:rPr>
      </w:pPr>
    </w:p>
    <w:p w14:paraId="0C50F716" w14:textId="77777777" w:rsidR="003C75B7" w:rsidRDefault="00357546">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923ADCF" w14:textId="77777777" w:rsidR="003C75B7" w:rsidRDefault="003C75B7">
      <w:pPr>
        <w:jc w:val="center"/>
        <w:rPr>
          <w:rFonts w:ascii="GHEA Grapalat" w:hAnsi="GHEA Grapalat"/>
          <w:b/>
          <w:sz w:val="20"/>
          <w:lang w:val="af-ZA"/>
        </w:rPr>
      </w:pPr>
    </w:p>
    <w:p w14:paraId="08CF9520" w14:textId="77777777" w:rsidR="003C75B7" w:rsidRDefault="0035754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1E98A593"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6114ADAD" w14:textId="77777777" w:rsidR="003C75B7" w:rsidRDefault="00357546">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13"/>
      </w:r>
    </w:p>
    <w:p w14:paraId="7157A54E"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A6D8AE9"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6776E3EF"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713391D" w14:textId="77777777" w:rsidR="003C75B7" w:rsidRDefault="003C75B7">
      <w:pPr>
        <w:ind w:firstLine="567"/>
        <w:jc w:val="both"/>
        <w:rPr>
          <w:rFonts w:ascii="GHEA Grapalat" w:hAnsi="GHEA Grapalat" w:cs="Sylfaen"/>
          <w:sz w:val="20"/>
          <w:lang w:val="af-ZA"/>
        </w:rPr>
      </w:pPr>
    </w:p>
    <w:p w14:paraId="1782FFF4" w14:textId="77777777" w:rsidR="003C75B7" w:rsidRDefault="003C75B7">
      <w:pPr>
        <w:pStyle w:val="BodyTextIndent"/>
        <w:spacing w:line="240" w:lineRule="auto"/>
        <w:rPr>
          <w:rFonts w:ascii="GHEA Grapalat" w:hAnsi="GHEA Grapalat"/>
          <w:i w:val="0"/>
          <w:sz w:val="18"/>
          <w:szCs w:val="18"/>
          <w:u w:val="single"/>
          <w:lang w:val="af-ZA"/>
        </w:rPr>
      </w:pPr>
    </w:p>
    <w:p w14:paraId="17A1F521" w14:textId="77777777" w:rsidR="003C75B7" w:rsidRDefault="0035754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B45C363" w14:textId="77777777" w:rsidR="003C75B7" w:rsidRDefault="00357546">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E6582FB" w14:textId="77777777" w:rsidR="003C75B7" w:rsidRDefault="00357546">
      <w:pPr>
        <w:jc w:val="center"/>
        <w:rPr>
          <w:rFonts w:ascii="GHEA Grapalat" w:hAnsi="GHEA Grapalat"/>
          <w:b/>
          <w:sz w:val="20"/>
          <w:lang w:val="af-ZA"/>
        </w:rPr>
      </w:pPr>
      <w:r>
        <w:rPr>
          <w:rFonts w:ascii="GHEA Grapalat" w:hAnsi="GHEA Grapalat"/>
          <w:b/>
          <w:sz w:val="20"/>
          <w:lang w:val="af-ZA"/>
        </w:rPr>
        <w:t>ԻՐԱՎՈՒՆՔԸ ԵՎ ԿԱՐԳԸ</w:t>
      </w:r>
    </w:p>
    <w:p w14:paraId="175EC51B" w14:textId="77777777" w:rsidR="003C75B7" w:rsidRDefault="003C75B7">
      <w:pPr>
        <w:jc w:val="center"/>
        <w:rPr>
          <w:rFonts w:ascii="GHEA Grapalat" w:hAnsi="GHEA Grapalat"/>
          <w:b/>
          <w:sz w:val="20"/>
          <w:lang w:val="af-ZA"/>
        </w:rPr>
      </w:pPr>
    </w:p>
    <w:p w14:paraId="29BC6245" w14:textId="77777777" w:rsidR="003C75B7" w:rsidRDefault="003C75B7">
      <w:pPr>
        <w:ind w:firstLine="567"/>
        <w:jc w:val="center"/>
        <w:rPr>
          <w:rFonts w:ascii="GHEA Grapalat" w:hAnsi="GHEA Grapalat" w:cs="Sylfaen"/>
          <w:b/>
          <w:szCs w:val="22"/>
          <w:lang w:val="es-ES"/>
        </w:rPr>
      </w:pPr>
    </w:p>
    <w:p w14:paraId="3B12B327" w14:textId="77777777" w:rsidR="003C75B7" w:rsidRDefault="003C75B7">
      <w:pPr>
        <w:ind w:firstLine="567"/>
        <w:jc w:val="center"/>
        <w:rPr>
          <w:rFonts w:ascii="GHEA Grapalat" w:hAnsi="GHEA Grapalat" w:cs="Sylfaen"/>
          <w:b/>
          <w:szCs w:val="22"/>
          <w:lang w:val="es-ES"/>
        </w:rPr>
      </w:pPr>
    </w:p>
    <w:p w14:paraId="576FC0F3"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54A05B0"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3C921DB"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46249E35"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05D63452"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hy-AM"/>
        </w:rPr>
        <w:t>:</w:t>
      </w:r>
    </w:p>
    <w:p w14:paraId="05A1D1D5" w14:textId="77777777" w:rsidR="003C75B7" w:rsidRDefault="0035754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lang w:val="hy-AM"/>
        </w:rPr>
        <w:t>Սույն</w:t>
      </w:r>
      <w:r>
        <w:rPr>
          <w:rFonts w:ascii="GHEA Grapalat" w:hAnsi="GHEA Grapalat"/>
          <w:sz w:val="20"/>
          <w:szCs w:val="20"/>
          <w:lang w:val="es-ES"/>
        </w:rPr>
        <w:t xml:space="preserve"> </w:t>
      </w:r>
      <w:r>
        <w:rPr>
          <w:rFonts w:ascii="GHEA Grapalat" w:hAnsi="GHEA Grapalat" w:cs="GHEA Grapalat"/>
          <w:sz w:val="20"/>
          <w:szCs w:val="20"/>
          <w:lang w:val="hy-AM"/>
        </w:rPr>
        <w:t>ընթացակարգի</w:t>
      </w:r>
      <w:r>
        <w:rPr>
          <w:rFonts w:ascii="GHEA Grapalat" w:hAnsi="GHEA Grapalat"/>
          <w:sz w:val="20"/>
          <w:szCs w:val="20"/>
          <w:lang w:val="es-ES"/>
        </w:rPr>
        <w:t xml:space="preserve"> </w:t>
      </w:r>
      <w:r>
        <w:rPr>
          <w:rFonts w:ascii="GHEA Grapalat" w:hAnsi="GHEA Grapalat" w:cs="GHEA Grapalat"/>
          <w:sz w:val="20"/>
          <w:szCs w:val="20"/>
          <w:lang w:val="hy-AM"/>
        </w:rPr>
        <w:t>հետ</w:t>
      </w:r>
      <w:r>
        <w:rPr>
          <w:rFonts w:ascii="GHEA Grapalat" w:hAnsi="GHEA Grapalat"/>
          <w:sz w:val="20"/>
          <w:szCs w:val="20"/>
          <w:lang w:val="es-ES"/>
        </w:rPr>
        <w:t xml:space="preserve"> </w:t>
      </w:r>
      <w:r>
        <w:rPr>
          <w:rFonts w:ascii="GHEA Grapalat" w:hAnsi="GHEA Grapalat" w:cs="GHEA Grapalat"/>
          <w:sz w:val="20"/>
          <w:szCs w:val="20"/>
          <w:lang w:val="hy-AM"/>
        </w:rPr>
        <w:t>կապված</w:t>
      </w:r>
      <w:r>
        <w:rPr>
          <w:rFonts w:ascii="GHEA Grapalat" w:hAnsi="GHEA Grapalat"/>
          <w:sz w:val="20"/>
          <w:szCs w:val="20"/>
          <w:lang w:val="es-ES"/>
        </w:rPr>
        <w:t xml:space="preserve"> </w:t>
      </w:r>
      <w:r>
        <w:rPr>
          <w:rFonts w:ascii="GHEA Grapalat" w:hAnsi="GHEA Grapalat" w:cs="GHEA Grapalat"/>
          <w:sz w:val="20"/>
          <w:szCs w:val="20"/>
          <w:lang w:val="hy-AM"/>
        </w:rPr>
        <w:t>վեճերը</w:t>
      </w:r>
      <w:r>
        <w:rPr>
          <w:rFonts w:ascii="GHEA Grapalat" w:hAnsi="GHEA Grapalat"/>
          <w:sz w:val="20"/>
          <w:szCs w:val="20"/>
          <w:lang w:val="es-ES"/>
        </w:rPr>
        <w:t xml:space="preserve"> </w:t>
      </w:r>
      <w:r>
        <w:rPr>
          <w:rFonts w:ascii="GHEA Grapalat" w:hAnsi="GHEA Grapalat"/>
          <w:sz w:val="20"/>
          <w:szCs w:val="20"/>
          <w:lang w:val="hy-AM"/>
        </w:rPr>
        <w:t>քննվում</w:t>
      </w:r>
      <w:r>
        <w:rPr>
          <w:rFonts w:ascii="GHEA Grapalat" w:hAnsi="GHEA Grapalat"/>
          <w:sz w:val="20"/>
          <w:szCs w:val="20"/>
          <w:lang w:val="es-ES"/>
        </w:rPr>
        <w:t xml:space="preserve"> </w:t>
      </w:r>
      <w:r>
        <w:rPr>
          <w:rFonts w:ascii="GHEA Grapalat" w:hAnsi="GHEA Grapalat"/>
          <w:sz w:val="20"/>
          <w:szCs w:val="20"/>
          <w:lang w:val="hy-AM"/>
        </w:rPr>
        <w:t>և</w:t>
      </w:r>
      <w:r>
        <w:rPr>
          <w:rFonts w:ascii="GHEA Grapalat" w:hAnsi="GHEA Grapalat"/>
          <w:sz w:val="20"/>
          <w:szCs w:val="20"/>
          <w:lang w:val="es-ES"/>
        </w:rPr>
        <w:t xml:space="preserve"> </w:t>
      </w:r>
      <w:r>
        <w:rPr>
          <w:rFonts w:ascii="GHEA Grapalat" w:hAnsi="GHEA Grapalat"/>
          <w:sz w:val="20"/>
          <w:szCs w:val="20"/>
          <w:lang w:val="hy-AM"/>
        </w:rPr>
        <w:t>լուծվում</w:t>
      </w:r>
      <w:r>
        <w:rPr>
          <w:rFonts w:ascii="GHEA Grapalat" w:hAnsi="GHEA Grapalat"/>
          <w:sz w:val="20"/>
          <w:szCs w:val="20"/>
          <w:lang w:val="es-ES"/>
        </w:rPr>
        <w:t xml:space="preserve"> </w:t>
      </w:r>
      <w:r>
        <w:rPr>
          <w:rFonts w:ascii="GHEA Grapalat" w:hAnsi="GHEA Grapalat"/>
          <w:sz w:val="20"/>
          <w:szCs w:val="20"/>
          <w:lang w:val="hy-AM"/>
        </w:rPr>
        <w:t>են</w:t>
      </w:r>
      <w:r>
        <w:rPr>
          <w:rFonts w:ascii="GHEA Grapalat" w:hAnsi="GHEA Grapalat"/>
          <w:sz w:val="20"/>
          <w:szCs w:val="20"/>
          <w:lang w:val="es-ES"/>
        </w:rPr>
        <w:t xml:space="preserve"> </w:t>
      </w:r>
      <w:r>
        <w:rPr>
          <w:rFonts w:ascii="GHEA Grapalat" w:hAnsi="GHEA Grapalat"/>
          <w:sz w:val="20"/>
          <w:szCs w:val="20"/>
          <w:lang w:val="hy-AM"/>
        </w:rPr>
        <w:t>Երևան</w:t>
      </w:r>
      <w:r>
        <w:rPr>
          <w:rFonts w:ascii="GHEA Grapalat" w:hAnsi="GHEA Grapalat"/>
          <w:sz w:val="20"/>
          <w:szCs w:val="20"/>
          <w:lang w:val="es-ES"/>
        </w:rPr>
        <w:t xml:space="preserve"> </w:t>
      </w:r>
      <w:r>
        <w:rPr>
          <w:rFonts w:ascii="GHEA Grapalat" w:hAnsi="GHEA Grapalat"/>
          <w:sz w:val="20"/>
          <w:szCs w:val="20"/>
          <w:lang w:val="hy-AM"/>
        </w:rPr>
        <w:t>քաղաքի</w:t>
      </w:r>
      <w:r>
        <w:rPr>
          <w:rFonts w:ascii="GHEA Grapalat" w:hAnsi="GHEA Grapalat"/>
          <w:sz w:val="20"/>
          <w:szCs w:val="20"/>
          <w:lang w:val="es-ES"/>
        </w:rPr>
        <w:t xml:space="preserve"> </w:t>
      </w:r>
      <w:r>
        <w:rPr>
          <w:rFonts w:ascii="GHEA Grapalat" w:hAnsi="GHEA Grapalat"/>
          <w:sz w:val="20"/>
          <w:szCs w:val="20"/>
          <w:lang w:val="hy-AM"/>
        </w:rPr>
        <w:t>առաջին</w:t>
      </w:r>
      <w:r>
        <w:rPr>
          <w:rFonts w:ascii="GHEA Grapalat" w:hAnsi="GHEA Grapalat"/>
          <w:sz w:val="20"/>
          <w:szCs w:val="20"/>
          <w:lang w:val="es-ES"/>
        </w:rPr>
        <w:t xml:space="preserve"> </w:t>
      </w:r>
      <w:r>
        <w:rPr>
          <w:rFonts w:ascii="GHEA Grapalat" w:hAnsi="GHEA Grapalat"/>
          <w:sz w:val="20"/>
          <w:szCs w:val="20"/>
          <w:lang w:val="hy-AM"/>
        </w:rPr>
        <w:t>ատյանի</w:t>
      </w:r>
      <w:r>
        <w:rPr>
          <w:rFonts w:ascii="GHEA Grapalat" w:hAnsi="GHEA Grapalat"/>
          <w:sz w:val="20"/>
          <w:szCs w:val="20"/>
          <w:lang w:val="es-ES"/>
        </w:rPr>
        <w:t xml:space="preserve"> </w:t>
      </w:r>
      <w:r>
        <w:rPr>
          <w:rFonts w:ascii="GHEA Grapalat" w:hAnsi="GHEA Grapalat"/>
          <w:sz w:val="20"/>
          <w:szCs w:val="20"/>
          <w:lang w:val="hy-AM"/>
        </w:rPr>
        <w:t>ընդհանուր</w:t>
      </w:r>
      <w:r>
        <w:rPr>
          <w:rFonts w:ascii="GHEA Grapalat" w:hAnsi="GHEA Grapalat"/>
          <w:sz w:val="20"/>
          <w:szCs w:val="20"/>
          <w:lang w:val="es-ES"/>
        </w:rPr>
        <w:t xml:space="preserve"> </w:t>
      </w:r>
      <w:r>
        <w:rPr>
          <w:rFonts w:ascii="GHEA Grapalat" w:hAnsi="GHEA Grapalat"/>
          <w:sz w:val="20"/>
          <w:szCs w:val="20"/>
          <w:lang w:val="hy-AM"/>
        </w:rPr>
        <w:t>իրավասության</w:t>
      </w:r>
      <w:r>
        <w:rPr>
          <w:rFonts w:ascii="GHEA Grapalat" w:hAnsi="GHEA Grapalat"/>
          <w:sz w:val="20"/>
          <w:szCs w:val="20"/>
          <w:lang w:val="es-ES"/>
        </w:rPr>
        <w:t xml:space="preserve"> </w:t>
      </w:r>
      <w:r>
        <w:rPr>
          <w:rFonts w:ascii="GHEA Grapalat" w:hAnsi="GHEA Grapalat"/>
          <w:sz w:val="20"/>
          <w:szCs w:val="20"/>
          <w:lang w:val="hy-AM"/>
        </w:rPr>
        <w:t>դատարանում</w:t>
      </w:r>
      <w:r>
        <w:rPr>
          <w:rFonts w:ascii="GHEA Grapalat" w:hAnsi="GHEA Grapalat"/>
          <w:sz w:val="20"/>
          <w:szCs w:val="20"/>
          <w:lang w:val="es-ES"/>
        </w:rPr>
        <w:t xml:space="preserve"> </w:t>
      </w:r>
      <w:r>
        <w:rPr>
          <w:rFonts w:ascii="GHEA Grapalat" w:hAnsi="GHEA Grapalat"/>
          <w:sz w:val="20"/>
          <w:szCs w:val="20"/>
          <w:lang w:val="hy-AM"/>
        </w:rPr>
        <w:t>հայցադիմումը</w:t>
      </w:r>
      <w:r>
        <w:rPr>
          <w:rFonts w:ascii="GHEA Grapalat" w:hAnsi="GHEA Grapalat"/>
          <w:sz w:val="20"/>
          <w:szCs w:val="20"/>
          <w:lang w:val="es-ES"/>
        </w:rPr>
        <w:t xml:space="preserve"> </w:t>
      </w:r>
      <w:r>
        <w:rPr>
          <w:rFonts w:ascii="GHEA Grapalat" w:hAnsi="GHEA Grapalat"/>
          <w:sz w:val="20"/>
          <w:szCs w:val="20"/>
          <w:lang w:val="hy-AM"/>
        </w:rPr>
        <w:t>վարույթ</w:t>
      </w:r>
      <w:r>
        <w:rPr>
          <w:rFonts w:ascii="GHEA Grapalat" w:hAnsi="GHEA Grapalat"/>
          <w:sz w:val="20"/>
          <w:szCs w:val="20"/>
          <w:lang w:val="es-ES"/>
        </w:rPr>
        <w:t xml:space="preserve"> </w:t>
      </w:r>
      <w:r>
        <w:rPr>
          <w:rFonts w:ascii="GHEA Grapalat" w:hAnsi="GHEA Grapalat"/>
          <w:sz w:val="20"/>
          <w:szCs w:val="20"/>
          <w:lang w:val="hy-AM"/>
        </w:rPr>
        <w:t>ընդունելուց</w:t>
      </w:r>
      <w:r>
        <w:rPr>
          <w:rFonts w:ascii="GHEA Grapalat" w:hAnsi="GHEA Grapalat"/>
          <w:sz w:val="20"/>
          <w:szCs w:val="20"/>
          <w:lang w:val="es-ES"/>
        </w:rPr>
        <w:t xml:space="preserve"> </w:t>
      </w:r>
      <w:r>
        <w:rPr>
          <w:rFonts w:ascii="GHEA Grapalat" w:hAnsi="GHEA Grapalat"/>
          <w:sz w:val="20"/>
          <w:szCs w:val="20"/>
          <w:lang w:val="hy-AM"/>
        </w:rPr>
        <w:t>հետո՝</w:t>
      </w:r>
      <w:r>
        <w:rPr>
          <w:rFonts w:ascii="GHEA Grapalat" w:hAnsi="GHEA Grapalat"/>
          <w:sz w:val="20"/>
          <w:szCs w:val="20"/>
          <w:lang w:val="es-ES"/>
        </w:rPr>
        <w:t xml:space="preserve"> </w:t>
      </w:r>
      <w:r>
        <w:rPr>
          <w:rFonts w:ascii="GHEA Grapalat" w:hAnsi="GHEA Grapalat"/>
          <w:sz w:val="20"/>
          <w:szCs w:val="20"/>
          <w:lang w:val="hy-AM"/>
        </w:rPr>
        <w:t>երեսուն</w:t>
      </w:r>
      <w:r>
        <w:rPr>
          <w:rFonts w:ascii="GHEA Grapalat" w:hAnsi="GHEA Grapalat"/>
          <w:sz w:val="20"/>
          <w:szCs w:val="20"/>
          <w:lang w:val="es-ES"/>
        </w:rPr>
        <w:t xml:space="preserve"> </w:t>
      </w:r>
      <w:r>
        <w:rPr>
          <w:rFonts w:ascii="GHEA Grapalat" w:hAnsi="GHEA Grapalat"/>
          <w:sz w:val="20"/>
          <w:szCs w:val="20"/>
          <w:lang w:val="hy-AM"/>
        </w:rPr>
        <w:t>օրվա</w:t>
      </w:r>
      <w:r>
        <w:rPr>
          <w:rFonts w:ascii="GHEA Grapalat" w:hAnsi="GHEA Grapalat"/>
          <w:sz w:val="20"/>
          <w:szCs w:val="20"/>
          <w:lang w:val="es-ES"/>
        </w:rPr>
        <w:t xml:space="preserve"> </w:t>
      </w:r>
      <w:r>
        <w:rPr>
          <w:rFonts w:ascii="GHEA Grapalat" w:hAnsi="GHEA Grapalat"/>
          <w:sz w:val="20"/>
          <w:szCs w:val="20"/>
          <w:lang w:val="hy-AM"/>
        </w:rPr>
        <w:t>ընթացքում</w:t>
      </w:r>
      <w:r>
        <w:rPr>
          <w:rFonts w:ascii="GHEA Grapalat" w:hAnsi="GHEA Grapalat"/>
          <w:sz w:val="20"/>
          <w:szCs w:val="20"/>
          <w:lang w:val="es-ES"/>
        </w:rPr>
        <w:t xml:space="preserve">: </w:t>
      </w:r>
      <w:r>
        <w:rPr>
          <w:rFonts w:ascii="GHEA Grapalat" w:hAnsi="GHEA Grapalat"/>
          <w:sz w:val="20"/>
          <w:szCs w:val="20"/>
          <w:lang w:val="hy-AM"/>
        </w:rPr>
        <w:t>Դատարանի</w:t>
      </w:r>
      <w:r>
        <w:rPr>
          <w:rFonts w:ascii="GHEA Grapalat" w:hAnsi="GHEA Grapalat"/>
          <w:sz w:val="20"/>
          <w:szCs w:val="20"/>
          <w:lang w:val="es-ES"/>
        </w:rPr>
        <w:t xml:space="preserve"> </w:t>
      </w:r>
      <w:r>
        <w:rPr>
          <w:rFonts w:ascii="GHEA Grapalat" w:hAnsi="GHEA Grapalat"/>
          <w:sz w:val="20"/>
          <w:szCs w:val="20"/>
          <w:lang w:val="hy-AM"/>
        </w:rPr>
        <w:t>պատճառաբանված</w:t>
      </w:r>
      <w:r>
        <w:rPr>
          <w:rFonts w:ascii="GHEA Grapalat" w:hAnsi="GHEA Grapalat"/>
          <w:sz w:val="20"/>
          <w:szCs w:val="20"/>
          <w:lang w:val="es-ES"/>
        </w:rPr>
        <w:t xml:space="preserve"> </w:t>
      </w:r>
      <w:r>
        <w:rPr>
          <w:rFonts w:ascii="GHEA Grapalat" w:hAnsi="GHEA Grapalat"/>
          <w:sz w:val="20"/>
          <w:szCs w:val="20"/>
          <w:lang w:val="hy-AM"/>
        </w:rPr>
        <w:t>որոշմամբ</w:t>
      </w:r>
      <w:r>
        <w:rPr>
          <w:rFonts w:ascii="GHEA Grapalat" w:hAnsi="GHEA Grapalat"/>
          <w:sz w:val="20"/>
          <w:szCs w:val="20"/>
          <w:lang w:val="es-ES"/>
        </w:rPr>
        <w:t xml:space="preserve"> </w:t>
      </w:r>
      <w:r>
        <w:rPr>
          <w:rFonts w:ascii="GHEA Grapalat" w:hAnsi="GHEA Grapalat"/>
          <w:sz w:val="20"/>
          <w:szCs w:val="20"/>
          <w:lang w:val="hy-AM"/>
        </w:rPr>
        <w:t>սույն</w:t>
      </w:r>
      <w:r>
        <w:rPr>
          <w:rFonts w:ascii="GHEA Grapalat" w:hAnsi="GHEA Grapalat"/>
          <w:sz w:val="20"/>
          <w:szCs w:val="20"/>
          <w:lang w:val="es-ES"/>
        </w:rPr>
        <w:t xml:space="preserve"> </w:t>
      </w:r>
      <w:r>
        <w:rPr>
          <w:rFonts w:ascii="GHEA Grapalat" w:hAnsi="GHEA Grapalat"/>
          <w:sz w:val="20"/>
          <w:szCs w:val="20"/>
          <w:lang w:val="hy-AM"/>
        </w:rPr>
        <w:t>մասով</w:t>
      </w:r>
      <w:r>
        <w:rPr>
          <w:rFonts w:ascii="GHEA Grapalat" w:hAnsi="GHEA Grapalat"/>
          <w:sz w:val="20"/>
          <w:szCs w:val="20"/>
          <w:lang w:val="es-ES"/>
        </w:rPr>
        <w:t xml:space="preserve"> </w:t>
      </w:r>
      <w:r>
        <w:rPr>
          <w:rFonts w:ascii="GHEA Grapalat" w:hAnsi="GHEA Grapalat"/>
          <w:sz w:val="20"/>
          <w:szCs w:val="20"/>
          <w:lang w:val="hy-AM"/>
        </w:rPr>
        <w:t>նախատեսված</w:t>
      </w:r>
      <w:r>
        <w:rPr>
          <w:rFonts w:ascii="GHEA Grapalat" w:hAnsi="GHEA Grapalat"/>
          <w:sz w:val="20"/>
          <w:szCs w:val="20"/>
          <w:lang w:val="es-ES"/>
        </w:rPr>
        <w:t xml:space="preserve"> </w:t>
      </w:r>
      <w:r>
        <w:rPr>
          <w:rFonts w:ascii="GHEA Grapalat" w:hAnsi="GHEA Grapalat"/>
          <w:sz w:val="20"/>
          <w:szCs w:val="20"/>
          <w:lang w:val="hy-AM"/>
        </w:rPr>
        <w:t>ժամկետը</w:t>
      </w:r>
      <w:r>
        <w:rPr>
          <w:rFonts w:ascii="GHEA Grapalat" w:hAnsi="GHEA Grapalat"/>
          <w:sz w:val="20"/>
          <w:szCs w:val="20"/>
          <w:lang w:val="es-ES"/>
        </w:rPr>
        <w:t xml:space="preserve"> </w:t>
      </w:r>
      <w:r>
        <w:rPr>
          <w:rFonts w:ascii="GHEA Grapalat" w:hAnsi="GHEA Grapalat"/>
          <w:sz w:val="20"/>
          <w:szCs w:val="20"/>
          <w:lang w:val="hy-AM"/>
        </w:rPr>
        <w:t>կարող</w:t>
      </w:r>
      <w:r>
        <w:rPr>
          <w:rFonts w:ascii="GHEA Grapalat" w:hAnsi="GHEA Grapalat"/>
          <w:sz w:val="20"/>
          <w:szCs w:val="20"/>
          <w:lang w:val="es-ES"/>
        </w:rPr>
        <w:t xml:space="preserve"> </w:t>
      </w:r>
      <w:r>
        <w:rPr>
          <w:rFonts w:ascii="GHEA Grapalat" w:hAnsi="GHEA Grapalat"/>
          <w:sz w:val="20"/>
          <w:szCs w:val="20"/>
          <w:lang w:val="hy-AM"/>
        </w:rPr>
        <w:t>է</w:t>
      </w:r>
      <w:r>
        <w:rPr>
          <w:rFonts w:ascii="GHEA Grapalat" w:hAnsi="GHEA Grapalat"/>
          <w:sz w:val="20"/>
          <w:szCs w:val="20"/>
          <w:lang w:val="es-ES"/>
        </w:rPr>
        <w:t xml:space="preserve"> </w:t>
      </w:r>
      <w:r>
        <w:rPr>
          <w:rFonts w:ascii="GHEA Grapalat" w:hAnsi="GHEA Grapalat"/>
          <w:sz w:val="20"/>
          <w:szCs w:val="20"/>
          <w:lang w:val="hy-AM"/>
        </w:rPr>
        <w:t>երկարաձգվել</w:t>
      </w:r>
      <w:r>
        <w:rPr>
          <w:rFonts w:ascii="GHEA Grapalat" w:hAnsi="GHEA Grapalat"/>
          <w:sz w:val="20"/>
          <w:szCs w:val="20"/>
          <w:lang w:val="es-ES"/>
        </w:rPr>
        <w:t xml:space="preserve"> </w:t>
      </w:r>
      <w:r>
        <w:rPr>
          <w:rFonts w:ascii="GHEA Grapalat" w:hAnsi="GHEA Grapalat"/>
          <w:sz w:val="20"/>
          <w:szCs w:val="20"/>
          <w:lang w:val="hy-AM"/>
        </w:rPr>
        <w:t>մեկ</w:t>
      </w:r>
      <w:r>
        <w:rPr>
          <w:rFonts w:ascii="GHEA Grapalat" w:hAnsi="GHEA Grapalat"/>
          <w:sz w:val="20"/>
          <w:szCs w:val="20"/>
          <w:lang w:val="es-ES"/>
        </w:rPr>
        <w:t xml:space="preserve"> </w:t>
      </w:r>
      <w:r>
        <w:rPr>
          <w:rFonts w:ascii="GHEA Grapalat" w:hAnsi="GHEA Grapalat"/>
          <w:sz w:val="20"/>
          <w:szCs w:val="20"/>
          <w:lang w:val="hy-AM"/>
        </w:rPr>
        <w:t>անգամ</w:t>
      </w:r>
      <w:r>
        <w:rPr>
          <w:rFonts w:ascii="GHEA Grapalat" w:hAnsi="GHEA Grapalat"/>
          <w:sz w:val="20"/>
          <w:szCs w:val="20"/>
          <w:lang w:val="es-ES"/>
        </w:rPr>
        <w:t xml:space="preserve">` </w:t>
      </w:r>
      <w:r>
        <w:rPr>
          <w:rFonts w:ascii="GHEA Grapalat" w:hAnsi="GHEA Grapalat"/>
          <w:sz w:val="20"/>
          <w:szCs w:val="20"/>
          <w:lang w:val="hy-AM"/>
        </w:rPr>
        <w:t>մինչև</w:t>
      </w:r>
      <w:r>
        <w:rPr>
          <w:rFonts w:ascii="GHEA Grapalat" w:hAnsi="GHEA Grapalat"/>
          <w:sz w:val="20"/>
          <w:szCs w:val="20"/>
          <w:lang w:val="es-ES"/>
        </w:rPr>
        <w:t xml:space="preserve"> </w:t>
      </w:r>
      <w:r>
        <w:rPr>
          <w:rFonts w:ascii="GHEA Grapalat" w:hAnsi="GHEA Grapalat"/>
          <w:sz w:val="20"/>
          <w:szCs w:val="20"/>
          <w:lang w:val="hy-AM"/>
        </w:rPr>
        <w:t>տասն</w:t>
      </w:r>
      <w:r>
        <w:rPr>
          <w:rFonts w:ascii="GHEA Grapalat" w:hAnsi="GHEA Grapalat"/>
          <w:sz w:val="20"/>
          <w:szCs w:val="20"/>
          <w:lang w:val="es-ES"/>
        </w:rPr>
        <w:t xml:space="preserve"> </w:t>
      </w:r>
      <w:r>
        <w:rPr>
          <w:rFonts w:ascii="GHEA Grapalat" w:hAnsi="GHEA Grapalat"/>
          <w:sz w:val="20"/>
          <w:szCs w:val="20"/>
          <w:lang w:val="hy-AM"/>
        </w:rPr>
        <w:t>օրացուցային</w:t>
      </w:r>
      <w:r>
        <w:rPr>
          <w:rFonts w:ascii="GHEA Grapalat" w:hAnsi="GHEA Grapalat"/>
          <w:sz w:val="20"/>
          <w:szCs w:val="20"/>
          <w:lang w:val="es-ES"/>
        </w:rPr>
        <w:t xml:space="preserve"> </w:t>
      </w:r>
      <w:r>
        <w:rPr>
          <w:rFonts w:ascii="GHEA Grapalat" w:hAnsi="GHEA Grapalat"/>
          <w:sz w:val="20"/>
          <w:szCs w:val="20"/>
          <w:lang w:val="hy-AM"/>
        </w:rPr>
        <w:t>օրով</w:t>
      </w:r>
      <w:r>
        <w:rPr>
          <w:rFonts w:ascii="GHEA Grapalat" w:hAnsi="GHEA Grapalat"/>
          <w:sz w:val="20"/>
          <w:szCs w:val="20"/>
          <w:lang w:val="es-ES"/>
        </w:rPr>
        <w:t>:</w:t>
      </w:r>
    </w:p>
    <w:p w14:paraId="2BFB9A05"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E5069C9"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1DF73829"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032455A" w14:textId="77777777" w:rsidR="003C75B7" w:rsidRDefault="00357546">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39B59FA"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49D77BD9"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AB71E3A"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E0F9494" w14:textId="77777777" w:rsidR="003C75B7" w:rsidRDefault="0035754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06C3AEC3"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1C141CC6"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4AA098AB"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E0DAF91"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3E15002E"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46B4A885"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1BB1DEEB"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1C1A6BB"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D2600BE" w14:textId="77777777" w:rsidR="003C75B7" w:rsidRDefault="0035754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45F74454"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3A05130C" w14:textId="77777777" w:rsidR="003C75B7" w:rsidRDefault="0035754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FB8869A" w14:textId="77777777" w:rsidR="003C75B7" w:rsidRDefault="00357546">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1510BA95" w14:textId="77777777" w:rsidR="003C75B7" w:rsidRDefault="0035754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D2AAB0" w14:textId="77777777" w:rsidR="003C75B7" w:rsidRDefault="00357546">
      <w:pPr>
        <w:pStyle w:val="BodyText"/>
        <w:ind w:right="-7"/>
        <w:jc w:val="center"/>
        <w:rPr>
          <w:rFonts w:ascii="GHEA Grapalat" w:hAnsi="GHEA Grapalat"/>
          <w:b/>
          <w:szCs w:val="22"/>
          <w:lang w:val="af-ZA"/>
        </w:rPr>
      </w:pP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5EB037E" w14:textId="77777777" w:rsidR="003C75B7" w:rsidRDefault="003C75B7">
      <w:pPr>
        <w:ind w:firstLine="567"/>
        <w:jc w:val="center"/>
        <w:rPr>
          <w:rFonts w:ascii="GHEA Grapalat" w:hAnsi="GHEA Grapalat"/>
          <w:szCs w:val="22"/>
          <w:lang w:val="af-ZA"/>
        </w:rPr>
      </w:pPr>
    </w:p>
    <w:p w14:paraId="33F1E5A5" w14:textId="77777777" w:rsidR="003C75B7" w:rsidRDefault="0035754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6203C1DB" w14:textId="77777777" w:rsidR="003C75B7" w:rsidRDefault="00357546">
      <w:pPr>
        <w:ind w:firstLine="567"/>
        <w:jc w:val="both"/>
        <w:rPr>
          <w:rFonts w:ascii="GHEA Grapalat" w:hAnsi="GHEA Grapalat"/>
          <w:szCs w:val="22"/>
          <w:lang w:val="af-ZA"/>
        </w:rPr>
      </w:pPr>
      <w:r>
        <w:rPr>
          <w:rFonts w:ascii="GHEA Grapalat" w:hAnsi="GHEA Grapalat"/>
          <w:szCs w:val="22"/>
          <w:lang w:val="af-ZA"/>
        </w:rPr>
        <w:t xml:space="preserve"> </w:t>
      </w:r>
    </w:p>
    <w:p w14:paraId="4530E35F"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7F8F942A"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2341B99"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64139EA9" w14:textId="77777777" w:rsidR="003C75B7" w:rsidRDefault="003C75B7">
      <w:pPr>
        <w:jc w:val="center"/>
        <w:rPr>
          <w:rFonts w:ascii="GHEA Grapalat" w:hAnsi="GHEA Grapalat"/>
          <w:b/>
          <w:szCs w:val="22"/>
          <w:lang w:val="af-ZA"/>
        </w:rPr>
      </w:pPr>
    </w:p>
    <w:p w14:paraId="5FBAB0AE" w14:textId="77777777" w:rsidR="003C75B7" w:rsidRDefault="0035754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818E3A5" w14:textId="77777777" w:rsidR="003C75B7" w:rsidRDefault="003C75B7">
      <w:pPr>
        <w:ind w:firstLine="720"/>
        <w:jc w:val="center"/>
        <w:rPr>
          <w:rFonts w:ascii="GHEA Grapalat" w:hAnsi="GHEA Grapalat"/>
          <w:szCs w:val="22"/>
          <w:lang w:val="af-ZA"/>
        </w:rPr>
      </w:pPr>
    </w:p>
    <w:p w14:paraId="0DE20204" w14:textId="77777777" w:rsidR="003C75B7" w:rsidRDefault="00357546">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w:t>
      </w:r>
      <w:proofErr w:type="spellStart"/>
      <w:r>
        <w:rPr>
          <w:rFonts w:ascii="GHEA Grapalat" w:hAnsi="GHEA Grapalat"/>
          <w:sz w:val="20"/>
          <w:szCs w:val="20"/>
          <w:lang w:val="es-ES"/>
        </w:rPr>
        <w:t>տեղեկությունները</w:t>
      </w:r>
      <w:proofErr w:type="spellEnd"/>
      <w:r>
        <w:rPr>
          <w:rFonts w:ascii="GHEA Grapalat" w:hAnsi="GHEA Grapalat"/>
          <w:sz w:val="20"/>
          <w:szCs w:val="20"/>
          <w:lang w:val="es-ES"/>
        </w:rPr>
        <w:t>):</w:t>
      </w:r>
    </w:p>
    <w:p w14:paraId="32741B76" w14:textId="77777777" w:rsidR="003C75B7" w:rsidRDefault="00357546">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2B4E46B3" w14:textId="77777777" w:rsidR="003C75B7" w:rsidRDefault="00357546">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74FB09C8" w14:textId="77777777" w:rsidR="003C75B7" w:rsidRDefault="00357546">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5DB325CE" w14:textId="77777777" w:rsidR="003C75B7" w:rsidRDefault="00357546">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4"/>
      </w:r>
    </w:p>
    <w:p w14:paraId="3CBE3C42" w14:textId="77777777" w:rsidR="003C75B7" w:rsidRDefault="00357546">
      <w:pPr>
        <w:ind w:firstLine="567"/>
        <w:jc w:val="both"/>
        <w:rPr>
          <w:rFonts w:ascii="GHEA Grapalat" w:hAnsi="GHEA Grapalat"/>
          <w:sz w:val="20"/>
          <w:vertAlign w:val="superscript"/>
          <w:lang w:val="af-ZA"/>
        </w:rPr>
      </w:pPr>
      <w:r>
        <w:rPr>
          <w:rFonts w:ascii="GHEA Grapalat" w:hAnsi="GHEA Grapalat" w:cs="Sylfaen"/>
          <w:sz w:val="20"/>
          <w:lang w:val="af-ZA"/>
        </w:rPr>
        <w:t xml:space="preserve">2.4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w:t>
      </w:r>
      <w:proofErr w:type="spellStart"/>
      <w:r>
        <w:rPr>
          <w:rFonts w:ascii="GHEA Grapalat" w:hAnsi="GHEA Grapalat" w:cs="Sylfaen"/>
          <w:sz w:val="20"/>
        </w:rPr>
        <w:t>որում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հայտով</w:t>
      </w:r>
      <w:proofErr w:type="spellEnd"/>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proofErr w:type="spellStart"/>
      <w:r>
        <w:rPr>
          <w:rFonts w:ascii="GHEA Grapalat" w:hAnsi="GHEA Grapalat" w:cs="Sylfaen"/>
          <w:sz w:val="20"/>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rPr>
        <w:t>փաստաթղթի</w:t>
      </w:r>
      <w:proofErr w:type="spellEnd"/>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երաշխիքի</w:t>
      </w:r>
      <w:proofErr w:type="spellEnd"/>
      <w:r>
        <w:rPr>
          <w:rFonts w:ascii="GHEA Grapalat" w:hAnsi="GHEA Grapalat" w:cs="Sylfaen"/>
          <w:sz w:val="20"/>
          <w:lang w:val="af-ZA"/>
        </w:rPr>
        <w:t xml:space="preserve"> </w:t>
      </w:r>
      <w:proofErr w:type="spellStart"/>
      <w:r>
        <w:rPr>
          <w:rFonts w:ascii="GHEA Grapalat" w:hAnsi="GHEA Grapalat" w:cs="Sylfaen"/>
          <w:sz w:val="20"/>
        </w:rPr>
        <w:t>բնօրինակը</w:t>
      </w:r>
      <w:proofErr w:type="spellEnd"/>
      <w:r>
        <w:rPr>
          <w:rFonts w:ascii="GHEA Grapalat" w:hAnsi="GHEA Grapalat" w:cs="Sylfaen"/>
          <w:sz w:val="20"/>
          <w:lang w:val="af-ZA"/>
        </w:rPr>
        <w:t>:</w:t>
      </w:r>
      <w:r>
        <w:rPr>
          <w:rStyle w:val="FootnoteReference"/>
          <w:rFonts w:ascii="GHEA Grapalat" w:hAnsi="GHEA Grapalat" w:cs="Sylfaen"/>
          <w:sz w:val="20"/>
          <w:lang w:val="af-ZA"/>
        </w:rPr>
        <w:footnoteReference w:id="15"/>
      </w:r>
    </w:p>
    <w:p w14:paraId="691A8372" w14:textId="77777777" w:rsidR="003C75B7" w:rsidRDefault="00357546">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w:t>
      </w:r>
    </w:p>
    <w:p w14:paraId="39319397" w14:textId="77777777" w:rsidR="003C75B7" w:rsidRDefault="003C75B7">
      <w:pPr>
        <w:ind w:firstLine="567"/>
        <w:jc w:val="both"/>
        <w:rPr>
          <w:rFonts w:ascii="GHEA Grapalat" w:hAnsi="GHEA Grapalat" w:cs="Sylfaen"/>
          <w:sz w:val="20"/>
          <w:lang w:val="af-ZA"/>
        </w:rPr>
      </w:pPr>
    </w:p>
    <w:p w14:paraId="3DF7E644" w14:textId="77777777" w:rsidR="003C75B7" w:rsidRDefault="00357546">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6A499372" w14:textId="77777777" w:rsidR="003C75B7" w:rsidRDefault="003C75B7">
      <w:pPr>
        <w:jc w:val="center"/>
        <w:rPr>
          <w:rFonts w:ascii="GHEA Grapalat" w:hAnsi="GHEA Grapalat" w:cs="Sylfaen"/>
          <w:b/>
          <w:sz w:val="20"/>
          <w:lang w:val="es-ES"/>
        </w:rPr>
      </w:pPr>
    </w:p>
    <w:p w14:paraId="23AA66F7" w14:textId="77777777" w:rsidR="003C75B7" w:rsidRDefault="00357546">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B3CD072" w14:textId="77777777" w:rsidR="003C75B7" w:rsidRDefault="00357546">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47158087" w14:textId="77777777" w:rsidR="003C75B7" w:rsidRDefault="00357546">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1EF09017" w14:textId="77777777" w:rsidR="003C75B7" w:rsidRDefault="00357546">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0DD47C0E"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2BA7D351"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6062A709"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43AEF197" w14:textId="77777777" w:rsidR="003C75B7" w:rsidRDefault="00357546">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29770838" w14:textId="77777777" w:rsidR="003C75B7" w:rsidRDefault="00357546">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5683286E" w14:textId="77777777" w:rsidR="003C75B7" w:rsidRDefault="003C75B7">
      <w:pPr>
        <w:ind w:firstLine="567"/>
        <w:jc w:val="both"/>
        <w:rPr>
          <w:rFonts w:ascii="GHEA Grapalat" w:hAnsi="GHEA Grapalat"/>
          <w:b/>
          <w:sz w:val="20"/>
          <w:lang w:val="af-ZA"/>
        </w:rPr>
      </w:pPr>
    </w:p>
    <w:p w14:paraId="00B2E6DF" w14:textId="77777777" w:rsidR="003C75B7" w:rsidRDefault="003C75B7">
      <w:pPr>
        <w:pStyle w:val="norm"/>
        <w:spacing w:line="240" w:lineRule="auto"/>
        <w:ind w:firstLine="284"/>
        <w:jc w:val="right"/>
        <w:rPr>
          <w:rFonts w:ascii="GHEA Grapalat" w:hAnsi="GHEA Grapalat" w:cs="Sylfaen"/>
          <w:b/>
          <w:sz w:val="20"/>
          <w:lang w:val="es-ES"/>
        </w:rPr>
      </w:pPr>
    </w:p>
    <w:p w14:paraId="6A4FA37E" w14:textId="77777777" w:rsidR="003C75B7" w:rsidRDefault="003C75B7">
      <w:pPr>
        <w:pStyle w:val="norm"/>
        <w:spacing w:line="240" w:lineRule="auto"/>
        <w:ind w:firstLine="284"/>
        <w:jc w:val="right"/>
        <w:rPr>
          <w:rFonts w:ascii="GHEA Grapalat" w:hAnsi="GHEA Grapalat" w:cs="Sylfaen"/>
          <w:b/>
          <w:sz w:val="20"/>
          <w:lang w:val="es-ES"/>
        </w:rPr>
      </w:pPr>
    </w:p>
    <w:p w14:paraId="0C40189B" w14:textId="77777777" w:rsidR="003C75B7" w:rsidRDefault="00357546">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Հավելված</w:t>
      </w:r>
      <w:proofErr w:type="spellEnd"/>
      <w:r>
        <w:rPr>
          <w:rFonts w:ascii="GHEA Grapalat" w:hAnsi="GHEA Grapalat" w:cs="Arial"/>
          <w:b/>
          <w:sz w:val="20"/>
          <w:lang w:val="es-ES"/>
        </w:rPr>
        <w:t xml:space="preserve">  N 1</w:t>
      </w:r>
    </w:p>
    <w:p w14:paraId="11FCAC9B" w14:textId="68016F12" w:rsidR="003C75B7" w:rsidRDefault="00357546">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lang w:val="es-ES"/>
        </w:rPr>
        <w:t>ՀԱԲԼԾԿ-ԳՀԾՁԲ-</w:t>
      </w:r>
      <w:r w:rsidR="00B32724">
        <w:rPr>
          <w:rFonts w:ascii="GHEA Grapalat" w:hAnsi="GHEA Grapalat"/>
          <w:b/>
          <w:lang w:val="es-ES"/>
        </w:rPr>
        <w:t>25/05</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257675ED" w14:textId="77777777" w:rsidR="003C75B7" w:rsidRDefault="0035754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4C96C0BD" w14:textId="77777777" w:rsidR="003C75B7" w:rsidRDefault="003C75B7">
      <w:pPr>
        <w:jc w:val="center"/>
        <w:rPr>
          <w:rFonts w:ascii="GHEA Grapalat" w:hAnsi="GHEA Grapalat" w:cs="Sylfaen"/>
          <w:b/>
          <w:lang w:val="es-ES"/>
        </w:rPr>
      </w:pPr>
    </w:p>
    <w:p w14:paraId="4E6D02FA" w14:textId="77777777" w:rsidR="003C75B7" w:rsidRDefault="00357546">
      <w:pPr>
        <w:jc w:val="center"/>
        <w:rPr>
          <w:rFonts w:ascii="GHEA Grapalat" w:hAnsi="GHEA Grapalat" w:cs="Arial"/>
          <w:b/>
          <w:lang w:val="es-ES"/>
        </w:rPr>
      </w:pPr>
      <w:r>
        <w:rPr>
          <w:rFonts w:ascii="GHEA Grapalat" w:hAnsi="GHEA Grapalat" w:cs="Sylfaen"/>
          <w:b/>
          <w:lang w:val="es-ES"/>
        </w:rPr>
        <w:t>ԴԻՄՈՒՄՀԱՅՏԱՐԱՐՈՒԹՅՈՒՆ*</w:t>
      </w:r>
    </w:p>
    <w:p w14:paraId="47181560" w14:textId="77777777" w:rsidR="003C75B7" w:rsidRDefault="00357546">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1F8D494" w14:textId="77777777" w:rsidR="003C75B7" w:rsidRDefault="003C75B7">
      <w:pPr>
        <w:rPr>
          <w:lang w:val="es-ES" w:eastAsia="ru-RU"/>
        </w:rPr>
      </w:pPr>
    </w:p>
    <w:p w14:paraId="41FFD6EE" w14:textId="77777777" w:rsidR="003C75B7" w:rsidRDefault="0035754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0EE545E7" w14:textId="77777777" w:rsidR="003C75B7" w:rsidRDefault="00357546">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CB76671" w14:textId="4C1D0A0D" w:rsidR="003C75B7" w:rsidRDefault="00357546">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«ՀԱԲԼԾԿ-ԳՀԾՁԲ-</w:t>
      </w:r>
      <w:r w:rsidR="00B32724">
        <w:rPr>
          <w:rFonts w:ascii="GHEA Grapalat" w:hAnsi="GHEA Grapalat"/>
          <w:lang w:val="es-ES"/>
        </w:rPr>
        <w:t>25/05</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72E1C760" w14:textId="77777777" w:rsidR="003C75B7" w:rsidRDefault="00357546">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Pr>
          <w:rFonts w:ascii="GHEA Grapalat" w:hAnsi="GHEA Grapalat" w:cs="Sylfaen"/>
          <w:vertAlign w:val="superscript"/>
          <w:lang w:val="es-ES"/>
        </w:rPr>
        <w:t xml:space="preserve"> անվանումը</w:t>
      </w:r>
    </w:p>
    <w:p w14:paraId="5AAAB545" w14:textId="77777777" w:rsidR="003C75B7" w:rsidRDefault="00357546">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հարցումի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61F8FA98" w14:textId="77777777" w:rsidR="003C75B7" w:rsidRDefault="00357546">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27B293F4" w14:textId="77777777" w:rsidR="003C75B7" w:rsidRDefault="00357546">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08E2BF5A" w14:textId="77777777" w:rsidR="003C75B7" w:rsidRDefault="003C75B7">
      <w:pPr>
        <w:jc w:val="both"/>
        <w:rPr>
          <w:rFonts w:ascii="GHEA Grapalat" w:hAnsi="GHEA Grapalat"/>
          <w:sz w:val="12"/>
          <w:szCs w:val="12"/>
          <w:u w:val="single"/>
          <w:lang w:val="es-ES"/>
        </w:rPr>
      </w:pPr>
    </w:p>
    <w:p w14:paraId="7DD38CA6" w14:textId="77777777" w:rsidR="003C75B7" w:rsidRDefault="0035754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37C7BBE9" w14:textId="77777777" w:rsidR="003C75B7" w:rsidRDefault="0035754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4809A03" w14:textId="77777777" w:rsidR="003C75B7" w:rsidRDefault="00357546">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4A119B0" w14:textId="77777777" w:rsidR="003C75B7" w:rsidRDefault="0035754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43636268" w14:textId="77777777" w:rsidR="003C75B7" w:rsidRDefault="003C75B7">
      <w:pPr>
        <w:jc w:val="both"/>
        <w:rPr>
          <w:rFonts w:ascii="GHEA Grapalat" w:hAnsi="GHEA Grapalat" w:cs="Sylfaen"/>
          <w:sz w:val="20"/>
          <w:szCs w:val="20"/>
          <w:lang w:val="es-ES"/>
        </w:rPr>
      </w:pPr>
    </w:p>
    <w:p w14:paraId="56C31815" w14:textId="77777777" w:rsidR="003C75B7" w:rsidRDefault="00357546">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157FB17A" w14:textId="77777777" w:rsidR="003C75B7" w:rsidRDefault="00357546">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5EC8529C" w14:textId="77777777" w:rsidR="003C75B7" w:rsidRDefault="0035754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46161AD7" w14:textId="77777777" w:rsidR="003C75B7" w:rsidRDefault="00357546">
      <w:pPr>
        <w:numPr>
          <w:ilvl w:val="0"/>
          <w:numId w:val="3"/>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591080B9" w14:textId="77777777" w:rsidR="003C75B7" w:rsidRDefault="0035754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69271225" w14:textId="77777777" w:rsidR="003C75B7" w:rsidRDefault="00357546">
      <w:pPr>
        <w:numPr>
          <w:ilvl w:val="0"/>
          <w:numId w:val="3"/>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AF00696" w14:textId="77777777" w:rsidR="003C75B7" w:rsidRDefault="00357546">
      <w:pPr>
        <w:jc w:val="both"/>
        <w:rPr>
          <w:rFonts w:ascii="GHEA Grapalat" w:hAnsi="GHEA Grapalat"/>
          <w:sz w:val="10"/>
          <w:szCs w:val="10"/>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0539669D" w14:textId="77777777" w:rsidR="003C75B7" w:rsidRDefault="003C75B7">
      <w:pPr>
        <w:jc w:val="right"/>
        <w:rPr>
          <w:rFonts w:ascii="GHEA Grapalat" w:hAnsi="GHEA Grapalat"/>
          <w:sz w:val="10"/>
          <w:szCs w:val="10"/>
          <w:lang w:val="es-ES"/>
        </w:rPr>
      </w:pPr>
    </w:p>
    <w:p w14:paraId="06223868" w14:textId="77777777" w:rsidR="003C75B7" w:rsidRDefault="003C75B7">
      <w:pPr>
        <w:jc w:val="right"/>
        <w:rPr>
          <w:rFonts w:ascii="GHEA Grapalat" w:hAnsi="GHEA Grapalat"/>
          <w:sz w:val="10"/>
          <w:szCs w:val="10"/>
          <w:lang w:val="es-ES"/>
        </w:rPr>
      </w:pPr>
    </w:p>
    <w:p w14:paraId="69DA9711" w14:textId="77777777" w:rsidR="003C75B7" w:rsidRDefault="003C75B7">
      <w:pPr>
        <w:jc w:val="right"/>
        <w:rPr>
          <w:rFonts w:ascii="GHEA Grapalat" w:hAnsi="GHEA Grapalat"/>
          <w:sz w:val="10"/>
          <w:szCs w:val="10"/>
          <w:lang w:val="es-ES"/>
        </w:rPr>
      </w:pPr>
    </w:p>
    <w:p w14:paraId="01E2443E" w14:textId="77777777" w:rsidR="003C75B7" w:rsidRDefault="003C75B7">
      <w:pPr>
        <w:jc w:val="right"/>
        <w:rPr>
          <w:rFonts w:ascii="GHEA Grapalat" w:hAnsi="GHEA Grapalat"/>
          <w:sz w:val="10"/>
          <w:szCs w:val="10"/>
          <w:lang w:val="hy-AM"/>
        </w:rPr>
      </w:pPr>
    </w:p>
    <w:p w14:paraId="6060A290" w14:textId="77777777" w:rsidR="003C75B7" w:rsidRDefault="00357546">
      <w:pPr>
        <w:numPr>
          <w:ilvl w:val="0"/>
          <w:numId w:val="3"/>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14:paraId="76495650" w14:textId="77777777" w:rsidR="003C75B7" w:rsidRDefault="00357546">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14:paraId="76813066" w14:textId="77777777" w:rsidR="003C75B7" w:rsidRDefault="003C75B7">
      <w:pPr>
        <w:ind w:firstLine="708"/>
        <w:jc w:val="both"/>
        <w:rPr>
          <w:rFonts w:ascii="GHEA Grapalat" w:hAnsi="GHEA Grapalat" w:cs="Arial"/>
          <w:sz w:val="20"/>
          <w:szCs w:val="20"/>
          <w:lang w:val="hy-AM"/>
        </w:rPr>
      </w:pPr>
    </w:p>
    <w:p w14:paraId="552AA447" w14:textId="77777777" w:rsidR="003C75B7" w:rsidRDefault="00357546">
      <w:pPr>
        <w:numPr>
          <w:ilvl w:val="0"/>
          <w:numId w:val="3"/>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14:paraId="5FED0EEF" w14:textId="77777777" w:rsidR="003C75B7" w:rsidRDefault="00357546">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14:paraId="2462CA2E" w14:textId="77777777" w:rsidR="003C75B7" w:rsidRDefault="00357546">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7CF31B00" w14:textId="77777777" w:rsidR="003C75B7" w:rsidRDefault="0035754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55FDC78" w14:textId="77777777" w:rsidR="003C75B7" w:rsidRDefault="00357546">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199998AD" w14:textId="77777777" w:rsidR="003C75B7" w:rsidRDefault="0035754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3482D75A" w14:textId="4A7801CE" w:rsidR="003C75B7" w:rsidRDefault="00357546">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«ՀԱԲԼԾԿ-ԳՀԾՁԲ-</w:t>
      </w:r>
      <w:r w:rsidR="00B32724">
        <w:rPr>
          <w:rFonts w:ascii="GHEA Grapalat" w:hAnsi="GHEA Grapalat" w:cs="Arial"/>
          <w:sz w:val="20"/>
          <w:szCs w:val="20"/>
          <w:lang w:val="es-ES"/>
        </w:rPr>
        <w:t>25/05</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հարցումի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14:paraId="1A8C5B82" w14:textId="77777777" w:rsidR="003C75B7" w:rsidRDefault="00357546">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59F4C77" w14:textId="77777777" w:rsidR="003C75B7" w:rsidRDefault="00357546">
      <w:pPr>
        <w:jc w:val="both"/>
        <w:rPr>
          <w:rFonts w:ascii="GHEA Grapalat" w:hAnsi="GHEA Grapalat" w:cs="Arial"/>
          <w:sz w:val="20"/>
          <w:szCs w:val="20"/>
          <w:lang w:val="es-ES"/>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p>
    <w:p w14:paraId="1B453A96" w14:textId="4648CB4A" w:rsidR="003C75B7" w:rsidRDefault="00357546">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cs="Sylfaen"/>
          <w:sz w:val="22"/>
          <w:szCs w:val="22"/>
          <w:lang w:val="hy-AM"/>
        </w:rPr>
        <w:t>ՀԱԲԼԾԿ-ԳՀԾՁԲ-</w:t>
      </w:r>
      <w:r w:rsidR="00B32724">
        <w:rPr>
          <w:rFonts w:ascii="GHEA Grapalat" w:hAnsi="GHEA Grapalat" w:cs="Sylfaen"/>
          <w:sz w:val="22"/>
          <w:szCs w:val="22"/>
          <w:lang w:val="es-ES"/>
        </w:rPr>
        <w:t>25/05</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հարցումին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49E55FAA" w14:textId="77777777" w:rsidR="003C75B7" w:rsidRDefault="00357546">
      <w:pPr>
        <w:numPr>
          <w:ilvl w:val="0"/>
          <w:numId w:val="3"/>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es-ES"/>
        </w:rPr>
        <w:t xml:space="preserve"> </w:t>
      </w:r>
      <w:r>
        <w:rPr>
          <w:rFonts w:ascii="GHEA Grapalat" w:hAnsi="GHEA Grapalat" w:cs="Arial"/>
          <w:sz w:val="20"/>
          <w:szCs w:val="20"/>
          <w:lang w:val="hy-AM"/>
        </w:rPr>
        <w:t>անբարեխիղճ մրցակցություն</w:t>
      </w: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7F93C80F" w14:textId="77777777" w:rsidR="003C75B7" w:rsidRDefault="00357546">
      <w:pPr>
        <w:numPr>
          <w:ilvl w:val="0"/>
          <w:numId w:val="3"/>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636ED657" w14:textId="77777777" w:rsidR="003C75B7" w:rsidRDefault="0035754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E21C137" w14:textId="77777777" w:rsidR="003C75B7" w:rsidRDefault="00357546">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FFE2D40" w14:textId="77777777" w:rsidR="003C75B7" w:rsidRDefault="00357546">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51ADB06" w14:textId="77777777" w:rsidR="003C75B7" w:rsidRDefault="00357546">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625148CC" w14:textId="77777777" w:rsidR="003C75B7" w:rsidRDefault="00357546">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362AF38" w14:textId="77777777" w:rsidR="003C75B7" w:rsidRDefault="00357546">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5BE8F3E0" w14:textId="77777777" w:rsidR="003C75B7" w:rsidRDefault="003C75B7">
      <w:pPr>
        <w:jc w:val="both"/>
        <w:rPr>
          <w:rFonts w:ascii="GHEA Grapalat" w:hAnsi="GHEA Grapalat" w:cs="Arial"/>
          <w:sz w:val="20"/>
          <w:szCs w:val="20"/>
          <w:lang w:val="es-ES"/>
        </w:rPr>
      </w:pPr>
    </w:p>
    <w:p w14:paraId="12E0ADDF" w14:textId="77777777" w:rsidR="003C75B7" w:rsidRDefault="0035754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507B0127" w14:textId="77777777" w:rsidR="003C75B7" w:rsidRDefault="0035754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9E81767" w14:textId="77777777" w:rsidR="003C75B7" w:rsidRDefault="003C75B7">
      <w:pPr>
        <w:jc w:val="both"/>
        <w:rPr>
          <w:rFonts w:ascii="GHEA Grapalat" w:hAnsi="GHEA Grapalat"/>
          <w:sz w:val="22"/>
          <w:szCs w:val="22"/>
          <w:lang w:val="hy-AM"/>
        </w:rPr>
      </w:pPr>
    </w:p>
    <w:p w14:paraId="77D682E9" w14:textId="77777777" w:rsidR="003C75B7" w:rsidRDefault="00357546">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7B692332" w14:textId="77777777" w:rsidR="003C75B7" w:rsidRDefault="00357546">
      <w:pPr>
        <w:jc w:val="right"/>
        <w:rPr>
          <w:rFonts w:ascii="GHEA Grapalat" w:hAnsi="GHEA Grapalat"/>
          <w:sz w:val="10"/>
          <w:szCs w:val="10"/>
          <w:lang w:val="es-ES"/>
        </w:rPr>
      </w:pPr>
      <w:r>
        <w:rPr>
          <w:rFonts w:ascii="GHEA Grapalat" w:hAnsi="GHEA Grapalat" w:cs="Arial"/>
          <w:sz w:val="20"/>
          <w:szCs w:val="20"/>
          <w:lang w:val="es-ES"/>
        </w:rPr>
        <w:t xml:space="preserve"> </w:t>
      </w:r>
    </w:p>
    <w:p w14:paraId="0B782D6D" w14:textId="77777777" w:rsidR="003C75B7" w:rsidRDefault="003C75B7">
      <w:pPr>
        <w:ind w:firstLine="708"/>
        <w:jc w:val="both"/>
        <w:rPr>
          <w:rFonts w:ascii="GHEA Grapalat" w:hAnsi="GHEA Grapalat"/>
          <w:sz w:val="20"/>
          <w:lang w:val="es-ES"/>
        </w:rPr>
      </w:pPr>
    </w:p>
    <w:p w14:paraId="1C73769B" w14:textId="77777777" w:rsidR="003C75B7" w:rsidRDefault="003C75B7">
      <w:pPr>
        <w:ind w:firstLine="708"/>
        <w:jc w:val="both"/>
        <w:rPr>
          <w:rFonts w:ascii="GHEA Grapalat" w:hAnsi="GHEA Grapalat"/>
          <w:sz w:val="20"/>
          <w:lang w:val="es-ES"/>
        </w:rPr>
      </w:pPr>
    </w:p>
    <w:p w14:paraId="1499E124" w14:textId="77777777" w:rsidR="003C75B7" w:rsidRDefault="003C75B7">
      <w:pPr>
        <w:jc w:val="both"/>
        <w:rPr>
          <w:rFonts w:ascii="GHEA Grapalat" w:hAnsi="GHEA Grapalat"/>
          <w:sz w:val="20"/>
          <w:lang w:val="es-ES"/>
        </w:rPr>
      </w:pPr>
    </w:p>
    <w:p w14:paraId="6E5EEAD5" w14:textId="77777777" w:rsidR="003C75B7" w:rsidRDefault="003C75B7">
      <w:pPr>
        <w:jc w:val="both"/>
        <w:rPr>
          <w:rFonts w:ascii="GHEA Grapalat" w:hAnsi="GHEA Grapalat"/>
          <w:sz w:val="20"/>
          <w:lang w:val="es-ES"/>
        </w:rPr>
      </w:pPr>
    </w:p>
    <w:p w14:paraId="4A63D587" w14:textId="77777777" w:rsidR="003C75B7" w:rsidRDefault="0035754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73038876" w14:textId="77777777" w:rsidR="003C75B7" w:rsidRDefault="003C75B7">
      <w:pPr>
        <w:jc w:val="both"/>
        <w:rPr>
          <w:rFonts w:ascii="GHEA Grapalat" w:hAnsi="GHEA Grapalat" w:cs="Arial"/>
          <w:sz w:val="20"/>
          <w:vertAlign w:val="superscript"/>
          <w:lang w:val="es-ES"/>
        </w:rPr>
      </w:pPr>
    </w:p>
    <w:p w14:paraId="699710B3" w14:textId="77777777" w:rsidR="003C75B7" w:rsidRDefault="00357546">
      <w:pPr>
        <w:jc w:val="both"/>
        <w:rPr>
          <w:rFonts w:ascii="GHEA Grapalat" w:hAnsi="GHEA Grapalat"/>
          <w:sz w:val="20"/>
          <w:lang w:val="hy-AM"/>
        </w:rPr>
      </w:pPr>
      <w:r>
        <w:rPr>
          <w:rFonts w:ascii="GHEA Grapalat" w:hAnsi="GHEA Grapalat"/>
          <w:sz w:val="20"/>
          <w:lang w:val="hy-AM"/>
        </w:rPr>
        <w:t xml:space="preserve">    </w:t>
      </w:r>
    </w:p>
    <w:p w14:paraId="63688A5A" w14:textId="77777777" w:rsidR="003C75B7" w:rsidRDefault="00357546">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t xml:space="preserve"> </w:t>
      </w:r>
    </w:p>
    <w:p w14:paraId="3C908B0B" w14:textId="77777777" w:rsidR="003C75B7" w:rsidRDefault="003C75B7">
      <w:pPr>
        <w:pStyle w:val="BodyTextIndent3"/>
        <w:spacing w:line="240" w:lineRule="auto"/>
        <w:jc w:val="right"/>
        <w:rPr>
          <w:rFonts w:ascii="GHEA Grapalat" w:hAnsi="GHEA Grapalat"/>
          <w:b/>
          <w:lang w:val="hy-AM"/>
        </w:rPr>
      </w:pPr>
    </w:p>
    <w:p w14:paraId="1032F180" w14:textId="77777777" w:rsidR="003C75B7" w:rsidRDefault="003C75B7">
      <w:pPr>
        <w:pStyle w:val="BodyTextIndent3"/>
        <w:spacing w:line="240" w:lineRule="auto"/>
        <w:jc w:val="right"/>
        <w:rPr>
          <w:rFonts w:ascii="GHEA Grapalat" w:hAnsi="GHEA Grapalat"/>
          <w:b/>
          <w:lang w:val="hy-AM"/>
        </w:rPr>
      </w:pPr>
    </w:p>
    <w:p w14:paraId="0D678070" w14:textId="77777777" w:rsidR="003C75B7" w:rsidRDefault="003C75B7">
      <w:pPr>
        <w:pStyle w:val="FootnoteText"/>
        <w:rPr>
          <w:rFonts w:ascii="GHEA Grapalat" w:hAnsi="GHEA Grapalat"/>
          <w:i/>
          <w:sz w:val="18"/>
          <w:szCs w:val="18"/>
          <w:lang w:val="hy-AM"/>
        </w:rPr>
      </w:pPr>
    </w:p>
    <w:p w14:paraId="56B7005C" w14:textId="77777777" w:rsidR="003C75B7" w:rsidRDefault="00357546">
      <w:pPr>
        <w:pStyle w:val="FootnoteText"/>
        <w:rPr>
          <w:rFonts w:ascii="GHEA Grapalat" w:hAnsi="GHEA Grapalat"/>
          <w:i/>
          <w:sz w:val="18"/>
          <w:szCs w:val="18"/>
          <w:lang w:val="hy-AM"/>
        </w:rPr>
      </w:pPr>
      <w:r>
        <w:rPr>
          <w:rFonts w:ascii="GHEA Grapalat" w:hAnsi="GHEA Grapalat"/>
          <w:i/>
          <w:sz w:val="18"/>
          <w:szCs w:val="18"/>
          <w:lang w:val="hy-AM"/>
        </w:rPr>
        <w:t>*լրացվում</w:t>
      </w:r>
      <w:r>
        <w:rPr>
          <w:rFonts w:ascii="GHEA Grapalat" w:hAnsi="GHEA Grapalat"/>
          <w:i/>
          <w:sz w:val="18"/>
          <w:szCs w:val="18"/>
          <w:lang w:val="af-ZA"/>
        </w:rPr>
        <w:t xml:space="preserve"> </w:t>
      </w:r>
      <w:r>
        <w:rPr>
          <w:rFonts w:ascii="GHEA Grapalat" w:hAnsi="GHEA Grapalat"/>
          <w:i/>
          <w:sz w:val="18"/>
          <w:szCs w:val="18"/>
          <w:lang w:val="hy-AM"/>
        </w:rPr>
        <w:t>է</w:t>
      </w:r>
      <w:r>
        <w:rPr>
          <w:rFonts w:ascii="GHEA Grapalat" w:hAnsi="GHEA Grapalat"/>
          <w:i/>
          <w:sz w:val="18"/>
          <w:szCs w:val="18"/>
          <w:lang w:val="af-ZA"/>
        </w:rPr>
        <w:t xml:space="preserve"> </w:t>
      </w:r>
      <w:r>
        <w:rPr>
          <w:rFonts w:ascii="GHEA Grapalat" w:hAnsi="GHEA Grapalat"/>
          <w:i/>
          <w:sz w:val="18"/>
          <w:szCs w:val="18"/>
          <w:lang w:val="hy-AM"/>
        </w:rPr>
        <w:t>հանձնաժողովի</w:t>
      </w:r>
      <w:r>
        <w:rPr>
          <w:rFonts w:ascii="GHEA Grapalat" w:hAnsi="GHEA Grapalat"/>
          <w:i/>
          <w:sz w:val="18"/>
          <w:szCs w:val="18"/>
          <w:lang w:val="af-ZA"/>
        </w:rPr>
        <w:t xml:space="preserve"> </w:t>
      </w:r>
      <w:r>
        <w:rPr>
          <w:rFonts w:ascii="GHEA Grapalat" w:hAnsi="GHEA Grapalat"/>
          <w:i/>
          <w:sz w:val="18"/>
          <w:szCs w:val="18"/>
          <w:lang w:val="hy-AM"/>
        </w:rPr>
        <w:t>քարտուղարի</w:t>
      </w:r>
      <w:r>
        <w:rPr>
          <w:rFonts w:ascii="GHEA Grapalat" w:hAnsi="GHEA Grapalat"/>
          <w:i/>
          <w:sz w:val="18"/>
          <w:szCs w:val="18"/>
          <w:lang w:val="af-ZA"/>
        </w:rPr>
        <w:t xml:space="preserve"> </w:t>
      </w:r>
      <w:r>
        <w:rPr>
          <w:rFonts w:ascii="GHEA Grapalat" w:hAnsi="GHEA Grapalat"/>
          <w:i/>
          <w:sz w:val="18"/>
          <w:szCs w:val="18"/>
          <w:lang w:val="hy-AM"/>
        </w:rPr>
        <w:t>կողմից</w:t>
      </w:r>
      <w:r>
        <w:rPr>
          <w:rFonts w:ascii="GHEA Grapalat" w:hAnsi="GHEA Grapalat"/>
          <w:i/>
          <w:sz w:val="18"/>
          <w:szCs w:val="18"/>
          <w:lang w:val="af-ZA"/>
        </w:rPr>
        <w:t xml:space="preserve">` </w:t>
      </w:r>
      <w:r>
        <w:rPr>
          <w:rFonts w:ascii="GHEA Grapalat" w:hAnsi="GHEA Grapalat"/>
          <w:i/>
          <w:sz w:val="18"/>
          <w:szCs w:val="18"/>
          <w:lang w:val="hy-AM"/>
        </w:rPr>
        <w:t>մինչև</w:t>
      </w:r>
      <w:r>
        <w:rPr>
          <w:rFonts w:ascii="GHEA Grapalat" w:hAnsi="GHEA Grapalat"/>
          <w:i/>
          <w:sz w:val="18"/>
          <w:szCs w:val="18"/>
          <w:lang w:val="af-ZA"/>
        </w:rPr>
        <w:t xml:space="preserve"> </w:t>
      </w:r>
      <w:r>
        <w:rPr>
          <w:rFonts w:ascii="GHEA Grapalat" w:hAnsi="GHEA Grapalat"/>
          <w:i/>
          <w:sz w:val="18"/>
          <w:szCs w:val="18"/>
          <w:lang w:val="hy-AM"/>
        </w:rPr>
        <w:t>հրավերը</w:t>
      </w:r>
      <w:r>
        <w:rPr>
          <w:rFonts w:ascii="GHEA Grapalat" w:hAnsi="GHEA Grapalat"/>
          <w:i/>
          <w:sz w:val="18"/>
          <w:szCs w:val="18"/>
          <w:lang w:val="af-ZA"/>
        </w:rPr>
        <w:t xml:space="preserve"> </w:t>
      </w:r>
      <w:r>
        <w:rPr>
          <w:rFonts w:ascii="GHEA Grapalat" w:hAnsi="GHEA Grapalat"/>
          <w:i/>
          <w:sz w:val="18"/>
          <w:szCs w:val="18"/>
          <w:lang w:val="hy-AM"/>
        </w:rPr>
        <w:t>տեղեկագրում</w:t>
      </w:r>
      <w:r>
        <w:rPr>
          <w:rFonts w:ascii="GHEA Grapalat" w:hAnsi="GHEA Grapalat"/>
          <w:i/>
          <w:sz w:val="18"/>
          <w:szCs w:val="18"/>
          <w:lang w:val="af-ZA"/>
        </w:rPr>
        <w:t xml:space="preserve"> </w:t>
      </w:r>
      <w:r>
        <w:rPr>
          <w:rFonts w:ascii="GHEA Grapalat" w:hAnsi="GHEA Grapalat"/>
          <w:i/>
          <w:sz w:val="18"/>
          <w:szCs w:val="18"/>
          <w:lang w:val="hy-AM"/>
        </w:rPr>
        <w:t>հրապարակելը:</w:t>
      </w:r>
    </w:p>
    <w:p w14:paraId="4595A1B0" w14:textId="77777777" w:rsidR="003C75B7" w:rsidRDefault="003C75B7">
      <w:pPr>
        <w:pStyle w:val="FootnoteText"/>
        <w:rPr>
          <w:rFonts w:ascii="GHEA Grapalat" w:hAnsi="GHEA Grapalat"/>
          <w:i/>
          <w:sz w:val="18"/>
          <w:szCs w:val="18"/>
          <w:lang w:val="hy-AM"/>
        </w:rPr>
      </w:pPr>
    </w:p>
    <w:p w14:paraId="1868B5BB" w14:textId="77777777" w:rsidR="003C75B7" w:rsidRDefault="00357546">
      <w:pPr>
        <w:pStyle w:val="FootnoteText"/>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041083C8" w14:textId="77777777" w:rsidR="003C75B7" w:rsidRDefault="00357546">
      <w:pPr>
        <w:pStyle w:val="FootnoteText"/>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089C2FA8" w14:textId="77777777" w:rsidR="003C75B7" w:rsidRDefault="00357546">
      <w:pPr>
        <w:pStyle w:val="FootnoteText"/>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ADCE2A5" w14:textId="77777777" w:rsidR="003C75B7" w:rsidRDefault="003C75B7">
      <w:pPr>
        <w:pStyle w:val="FootnoteText"/>
        <w:rPr>
          <w:rFonts w:ascii="GHEA Grapalat" w:hAnsi="GHEA Grapalat"/>
          <w:i/>
          <w:sz w:val="18"/>
          <w:szCs w:val="18"/>
          <w:lang w:val="hy-AM"/>
        </w:rPr>
      </w:pPr>
    </w:p>
    <w:p w14:paraId="36EFD0FF" w14:textId="77777777" w:rsidR="003C75B7" w:rsidRDefault="003C75B7">
      <w:pPr>
        <w:pStyle w:val="BodyTextIndent3"/>
        <w:spacing w:line="240" w:lineRule="auto"/>
        <w:jc w:val="right"/>
        <w:rPr>
          <w:rFonts w:ascii="GHEA Grapalat" w:hAnsi="GHEA Grapalat" w:cs="Sylfaen"/>
          <w:b/>
          <w:lang w:val="hy-AM"/>
        </w:rPr>
      </w:pPr>
    </w:p>
    <w:p w14:paraId="2931A69F" w14:textId="77777777" w:rsidR="003C75B7" w:rsidRDefault="003C75B7">
      <w:pPr>
        <w:pStyle w:val="BodyTextIndent3"/>
        <w:spacing w:line="240" w:lineRule="auto"/>
        <w:jc w:val="right"/>
        <w:rPr>
          <w:rFonts w:ascii="GHEA Grapalat" w:hAnsi="GHEA Grapalat" w:cs="Sylfaen"/>
          <w:b/>
          <w:lang w:val="hy-AM"/>
        </w:rPr>
      </w:pPr>
    </w:p>
    <w:p w14:paraId="70D1EF63" w14:textId="77777777" w:rsidR="003C75B7" w:rsidRDefault="003C75B7">
      <w:pPr>
        <w:pStyle w:val="BodyTextIndent3"/>
        <w:spacing w:line="240" w:lineRule="auto"/>
        <w:jc w:val="right"/>
        <w:rPr>
          <w:rFonts w:ascii="GHEA Grapalat" w:hAnsi="GHEA Grapalat" w:cs="Sylfaen"/>
          <w:b/>
          <w:lang w:val="hy-AM"/>
        </w:rPr>
      </w:pPr>
    </w:p>
    <w:p w14:paraId="40D989B3" w14:textId="77777777" w:rsidR="003C75B7" w:rsidRDefault="003C75B7">
      <w:pPr>
        <w:pStyle w:val="BodyTextIndent3"/>
        <w:spacing w:line="240" w:lineRule="auto"/>
        <w:jc w:val="right"/>
        <w:rPr>
          <w:rFonts w:ascii="GHEA Grapalat" w:hAnsi="GHEA Grapalat" w:cs="Sylfaen"/>
          <w:b/>
          <w:lang w:val="hy-AM"/>
        </w:rPr>
      </w:pPr>
    </w:p>
    <w:p w14:paraId="74845EAF" w14:textId="77777777" w:rsidR="003C75B7" w:rsidRDefault="003C75B7">
      <w:pPr>
        <w:pStyle w:val="BodyTextIndent3"/>
        <w:spacing w:line="240" w:lineRule="auto"/>
        <w:jc w:val="right"/>
        <w:rPr>
          <w:rFonts w:ascii="GHEA Grapalat" w:hAnsi="GHEA Grapalat" w:cs="Sylfaen"/>
          <w:b/>
          <w:lang w:val="hy-AM"/>
        </w:rPr>
      </w:pPr>
    </w:p>
    <w:p w14:paraId="1531446E" w14:textId="77777777" w:rsidR="003C75B7" w:rsidRDefault="003C75B7">
      <w:pPr>
        <w:pStyle w:val="BodyTextIndent3"/>
        <w:spacing w:line="240" w:lineRule="auto"/>
        <w:jc w:val="right"/>
        <w:rPr>
          <w:rFonts w:ascii="GHEA Grapalat" w:hAnsi="GHEA Grapalat" w:cs="Sylfaen"/>
          <w:b/>
          <w:lang w:val="hy-AM"/>
        </w:rPr>
      </w:pPr>
    </w:p>
    <w:p w14:paraId="1E1AF652" w14:textId="77777777" w:rsidR="003C75B7" w:rsidRDefault="003C75B7">
      <w:pPr>
        <w:pStyle w:val="BodyTextIndent3"/>
        <w:spacing w:line="240" w:lineRule="auto"/>
        <w:jc w:val="right"/>
        <w:rPr>
          <w:rFonts w:ascii="GHEA Grapalat" w:hAnsi="GHEA Grapalat" w:cs="Sylfaen"/>
          <w:b/>
          <w:lang w:val="hy-AM"/>
        </w:rPr>
      </w:pPr>
    </w:p>
    <w:p w14:paraId="0B6870C6" w14:textId="77777777" w:rsidR="003C75B7" w:rsidRDefault="003C75B7">
      <w:pPr>
        <w:pStyle w:val="BodyTextIndent3"/>
        <w:spacing w:line="240" w:lineRule="auto"/>
        <w:jc w:val="right"/>
        <w:rPr>
          <w:rFonts w:ascii="GHEA Grapalat" w:hAnsi="GHEA Grapalat" w:cs="Sylfaen"/>
          <w:b/>
          <w:lang w:val="hy-AM"/>
        </w:rPr>
      </w:pPr>
    </w:p>
    <w:p w14:paraId="40BB0C42" w14:textId="77777777" w:rsidR="003C75B7" w:rsidRDefault="003C75B7">
      <w:pPr>
        <w:pStyle w:val="BodyTextIndent3"/>
        <w:spacing w:line="240" w:lineRule="auto"/>
        <w:jc w:val="right"/>
        <w:rPr>
          <w:rFonts w:ascii="GHEA Grapalat" w:hAnsi="GHEA Grapalat" w:cs="Sylfaen"/>
          <w:b/>
          <w:lang w:val="hy-AM"/>
        </w:rPr>
      </w:pPr>
    </w:p>
    <w:p w14:paraId="62D21FE2" w14:textId="77777777" w:rsidR="003C75B7" w:rsidRDefault="003C75B7">
      <w:pPr>
        <w:pStyle w:val="BodyTextIndent3"/>
        <w:spacing w:line="240" w:lineRule="auto"/>
        <w:jc w:val="right"/>
        <w:rPr>
          <w:rFonts w:ascii="GHEA Grapalat" w:hAnsi="GHEA Grapalat" w:cs="Sylfaen"/>
          <w:b/>
          <w:lang w:val="hy-AM"/>
        </w:rPr>
      </w:pPr>
    </w:p>
    <w:p w14:paraId="321E0E20" w14:textId="77777777" w:rsidR="003C75B7" w:rsidRDefault="003C75B7">
      <w:pPr>
        <w:pStyle w:val="BodyTextIndent3"/>
        <w:spacing w:line="240" w:lineRule="auto"/>
        <w:jc w:val="right"/>
        <w:rPr>
          <w:rFonts w:ascii="GHEA Grapalat" w:hAnsi="GHEA Grapalat" w:cs="Sylfaen"/>
          <w:b/>
          <w:lang w:val="hy-AM"/>
        </w:rPr>
      </w:pPr>
    </w:p>
    <w:p w14:paraId="4610A01D" w14:textId="77777777" w:rsidR="003C75B7" w:rsidRDefault="003C75B7">
      <w:pPr>
        <w:pStyle w:val="BodyTextIndent3"/>
        <w:spacing w:line="240" w:lineRule="auto"/>
        <w:jc w:val="right"/>
        <w:rPr>
          <w:rFonts w:ascii="GHEA Grapalat" w:hAnsi="GHEA Grapalat" w:cs="Sylfaen"/>
          <w:b/>
          <w:lang w:val="hy-AM"/>
        </w:rPr>
      </w:pPr>
    </w:p>
    <w:p w14:paraId="06DB651C" w14:textId="77777777" w:rsidR="003C75B7" w:rsidRDefault="003C75B7">
      <w:pPr>
        <w:pStyle w:val="BodyTextIndent3"/>
        <w:spacing w:line="240" w:lineRule="auto"/>
        <w:jc w:val="right"/>
        <w:rPr>
          <w:rFonts w:ascii="GHEA Grapalat" w:hAnsi="GHEA Grapalat" w:cs="Sylfaen"/>
          <w:b/>
          <w:lang w:val="hy-AM"/>
        </w:rPr>
      </w:pPr>
    </w:p>
    <w:p w14:paraId="29C29E38" w14:textId="77777777" w:rsidR="003C75B7" w:rsidRDefault="003C75B7">
      <w:pPr>
        <w:pStyle w:val="BodyTextIndent3"/>
        <w:spacing w:line="240" w:lineRule="auto"/>
        <w:jc w:val="right"/>
        <w:rPr>
          <w:rFonts w:ascii="GHEA Grapalat" w:hAnsi="GHEA Grapalat" w:cs="Sylfaen"/>
          <w:b/>
          <w:lang w:val="hy-AM"/>
        </w:rPr>
      </w:pPr>
    </w:p>
    <w:p w14:paraId="2A3C82EB" w14:textId="77777777" w:rsidR="003C75B7" w:rsidRDefault="003C75B7">
      <w:pPr>
        <w:pStyle w:val="BodyTextIndent3"/>
        <w:spacing w:line="240" w:lineRule="auto"/>
        <w:jc w:val="right"/>
        <w:rPr>
          <w:rFonts w:ascii="GHEA Grapalat" w:hAnsi="GHEA Grapalat" w:cs="Sylfaen"/>
          <w:b/>
          <w:lang w:val="hy-AM"/>
        </w:rPr>
      </w:pPr>
    </w:p>
    <w:p w14:paraId="6E772A2A" w14:textId="77777777" w:rsidR="003C75B7" w:rsidRDefault="003C75B7">
      <w:pPr>
        <w:pStyle w:val="BodyTextIndent3"/>
        <w:spacing w:line="240" w:lineRule="auto"/>
        <w:jc w:val="right"/>
        <w:rPr>
          <w:rFonts w:ascii="GHEA Grapalat" w:hAnsi="GHEA Grapalat" w:cs="Sylfaen"/>
          <w:b/>
          <w:lang w:val="hy-AM"/>
        </w:rPr>
      </w:pPr>
    </w:p>
    <w:p w14:paraId="6C998152" w14:textId="77777777" w:rsidR="003C75B7" w:rsidRDefault="003C75B7">
      <w:pPr>
        <w:pStyle w:val="BodyTextIndent3"/>
        <w:spacing w:line="240" w:lineRule="auto"/>
        <w:jc w:val="right"/>
        <w:rPr>
          <w:rFonts w:ascii="GHEA Grapalat" w:hAnsi="GHEA Grapalat" w:cs="Sylfaen"/>
          <w:b/>
          <w:lang w:val="hy-AM"/>
        </w:rPr>
      </w:pPr>
    </w:p>
    <w:p w14:paraId="58030E90" w14:textId="77777777" w:rsidR="003C75B7" w:rsidRDefault="003C75B7">
      <w:pPr>
        <w:jc w:val="both"/>
        <w:rPr>
          <w:rFonts w:ascii="GHEA Grapalat" w:hAnsi="GHEA Grapalat"/>
          <w:i/>
          <w:sz w:val="16"/>
          <w:szCs w:val="16"/>
          <w:lang w:val="hy-AM" w:eastAsia="ru-RU"/>
        </w:rPr>
      </w:pPr>
    </w:p>
    <w:p w14:paraId="08529A2F" w14:textId="77777777" w:rsidR="003C75B7" w:rsidRDefault="003C75B7">
      <w:pPr>
        <w:jc w:val="both"/>
        <w:rPr>
          <w:rFonts w:ascii="GHEA Grapalat" w:hAnsi="GHEA Grapalat"/>
          <w:i/>
          <w:sz w:val="16"/>
          <w:szCs w:val="16"/>
          <w:lang w:val="hy-AM" w:eastAsia="ru-RU"/>
        </w:rPr>
      </w:pPr>
    </w:p>
    <w:p w14:paraId="63F1B7D1" w14:textId="77777777" w:rsidR="003C75B7" w:rsidRDefault="003C75B7">
      <w:pPr>
        <w:jc w:val="both"/>
        <w:rPr>
          <w:rFonts w:ascii="GHEA Grapalat" w:hAnsi="GHEA Grapalat"/>
          <w:i/>
          <w:sz w:val="16"/>
          <w:szCs w:val="16"/>
          <w:lang w:val="hy-AM" w:eastAsia="ru-RU"/>
        </w:rPr>
      </w:pPr>
    </w:p>
    <w:p w14:paraId="4B25B659" w14:textId="77777777" w:rsidR="003C75B7" w:rsidRDefault="003C75B7">
      <w:pPr>
        <w:jc w:val="both"/>
        <w:rPr>
          <w:rFonts w:ascii="GHEA Grapalat" w:hAnsi="GHEA Grapalat"/>
          <w:i/>
          <w:sz w:val="16"/>
          <w:szCs w:val="16"/>
          <w:lang w:val="hy-AM" w:eastAsia="ru-RU"/>
        </w:rPr>
      </w:pPr>
    </w:p>
    <w:p w14:paraId="00D163FB" w14:textId="77777777" w:rsidR="003C75B7" w:rsidRDefault="003C75B7">
      <w:pPr>
        <w:jc w:val="both"/>
        <w:rPr>
          <w:rFonts w:ascii="GHEA Grapalat" w:hAnsi="GHEA Grapalat"/>
          <w:i/>
          <w:sz w:val="16"/>
          <w:szCs w:val="16"/>
          <w:lang w:val="hy-AM" w:eastAsia="ru-RU"/>
        </w:rPr>
      </w:pPr>
    </w:p>
    <w:p w14:paraId="7BF53A05" w14:textId="77777777" w:rsidR="003C75B7" w:rsidRDefault="003C75B7">
      <w:pPr>
        <w:jc w:val="both"/>
        <w:rPr>
          <w:rFonts w:ascii="GHEA Grapalat" w:hAnsi="GHEA Grapalat"/>
          <w:i/>
          <w:sz w:val="16"/>
          <w:szCs w:val="16"/>
          <w:lang w:val="hy-AM" w:eastAsia="ru-RU"/>
        </w:rPr>
      </w:pPr>
    </w:p>
    <w:p w14:paraId="09BFC79C" w14:textId="77777777" w:rsidR="003C75B7" w:rsidRDefault="003C75B7">
      <w:pPr>
        <w:jc w:val="both"/>
        <w:rPr>
          <w:rFonts w:ascii="GHEA Grapalat" w:hAnsi="GHEA Grapalat"/>
          <w:i/>
          <w:sz w:val="16"/>
          <w:szCs w:val="16"/>
          <w:lang w:val="hy-AM" w:eastAsia="ru-RU"/>
        </w:rPr>
      </w:pPr>
    </w:p>
    <w:p w14:paraId="1D595902" w14:textId="77777777" w:rsidR="003C75B7" w:rsidRDefault="003C75B7">
      <w:pPr>
        <w:jc w:val="both"/>
        <w:rPr>
          <w:rFonts w:ascii="GHEA Grapalat" w:hAnsi="GHEA Grapalat"/>
          <w:i/>
          <w:sz w:val="16"/>
          <w:szCs w:val="16"/>
          <w:lang w:val="hy-AM" w:eastAsia="ru-RU"/>
        </w:rPr>
      </w:pPr>
    </w:p>
    <w:p w14:paraId="07B85116" w14:textId="77777777" w:rsidR="003C75B7" w:rsidRDefault="003C75B7">
      <w:pPr>
        <w:jc w:val="both"/>
        <w:rPr>
          <w:rFonts w:ascii="GHEA Grapalat" w:hAnsi="GHEA Grapalat"/>
          <w:i/>
          <w:sz w:val="16"/>
          <w:szCs w:val="16"/>
          <w:lang w:val="hy-AM" w:eastAsia="ru-RU"/>
        </w:rPr>
      </w:pPr>
    </w:p>
    <w:p w14:paraId="450B64AD" w14:textId="77777777" w:rsidR="003C75B7" w:rsidRDefault="003C75B7">
      <w:pPr>
        <w:jc w:val="both"/>
        <w:rPr>
          <w:rFonts w:ascii="GHEA Grapalat" w:hAnsi="GHEA Grapalat"/>
          <w:i/>
          <w:sz w:val="16"/>
          <w:szCs w:val="16"/>
          <w:lang w:val="hy-AM" w:eastAsia="ru-RU"/>
        </w:rPr>
      </w:pPr>
    </w:p>
    <w:p w14:paraId="612216B7" w14:textId="77777777" w:rsidR="003C75B7" w:rsidRDefault="003C75B7">
      <w:pPr>
        <w:jc w:val="both"/>
        <w:rPr>
          <w:rFonts w:ascii="GHEA Grapalat" w:hAnsi="GHEA Grapalat"/>
          <w:i/>
          <w:sz w:val="16"/>
          <w:szCs w:val="16"/>
          <w:lang w:val="hy-AM" w:eastAsia="ru-RU"/>
        </w:rPr>
      </w:pPr>
    </w:p>
    <w:p w14:paraId="73CE4A76" w14:textId="77777777" w:rsidR="003C75B7" w:rsidRDefault="003C75B7">
      <w:pPr>
        <w:jc w:val="both"/>
        <w:rPr>
          <w:rFonts w:ascii="GHEA Grapalat" w:hAnsi="GHEA Grapalat"/>
          <w:i/>
          <w:sz w:val="16"/>
          <w:szCs w:val="16"/>
          <w:lang w:val="hy-AM" w:eastAsia="ru-RU"/>
        </w:rPr>
      </w:pPr>
    </w:p>
    <w:p w14:paraId="4C0B84DB" w14:textId="77777777" w:rsidR="003C75B7" w:rsidRDefault="003C75B7">
      <w:pPr>
        <w:jc w:val="both"/>
        <w:rPr>
          <w:rFonts w:ascii="GHEA Grapalat" w:hAnsi="GHEA Grapalat"/>
          <w:i/>
          <w:sz w:val="16"/>
          <w:szCs w:val="16"/>
          <w:lang w:val="hy-AM" w:eastAsia="ru-RU"/>
        </w:rPr>
      </w:pPr>
    </w:p>
    <w:p w14:paraId="70F4A64A" w14:textId="77777777" w:rsidR="003C75B7" w:rsidRDefault="003C75B7">
      <w:pPr>
        <w:jc w:val="both"/>
        <w:rPr>
          <w:rFonts w:ascii="GHEA Grapalat" w:hAnsi="GHEA Grapalat"/>
          <w:i/>
          <w:sz w:val="16"/>
          <w:szCs w:val="16"/>
          <w:lang w:val="hy-AM" w:eastAsia="ru-RU"/>
        </w:rPr>
      </w:pPr>
    </w:p>
    <w:p w14:paraId="749C51D3" w14:textId="77777777" w:rsidR="003C75B7" w:rsidRDefault="003C75B7">
      <w:pPr>
        <w:jc w:val="both"/>
        <w:rPr>
          <w:rFonts w:ascii="GHEA Grapalat" w:hAnsi="GHEA Grapalat"/>
          <w:i/>
          <w:sz w:val="16"/>
          <w:szCs w:val="16"/>
          <w:lang w:val="hy-AM" w:eastAsia="ru-RU"/>
        </w:rPr>
      </w:pPr>
    </w:p>
    <w:p w14:paraId="2BFC100D" w14:textId="77777777" w:rsidR="003C75B7" w:rsidRDefault="003C75B7">
      <w:pPr>
        <w:jc w:val="both"/>
        <w:rPr>
          <w:rFonts w:ascii="GHEA Grapalat" w:hAnsi="GHEA Grapalat"/>
          <w:i/>
          <w:sz w:val="16"/>
          <w:szCs w:val="16"/>
          <w:lang w:val="hy-AM" w:eastAsia="ru-RU"/>
        </w:rPr>
      </w:pPr>
    </w:p>
    <w:p w14:paraId="00009B11" w14:textId="77777777" w:rsidR="003C75B7" w:rsidRDefault="003C75B7">
      <w:pPr>
        <w:jc w:val="both"/>
        <w:rPr>
          <w:rFonts w:ascii="GHEA Grapalat" w:hAnsi="GHEA Grapalat"/>
          <w:i/>
          <w:sz w:val="16"/>
          <w:szCs w:val="16"/>
          <w:lang w:val="hy-AM" w:eastAsia="ru-RU"/>
        </w:rPr>
      </w:pPr>
    </w:p>
    <w:p w14:paraId="32499492" w14:textId="77777777" w:rsidR="003C75B7" w:rsidRDefault="003C75B7">
      <w:pPr>
        <w:jc w:val="both"/>
        <w:rPr>
          <w:rFonts w:ascii="GHEA Grapalat" w:hAnsi="GHEA Grapalat"/>
          <w:i/>
          <w:sz w:val="16"/>
          <w:szCs w:val="16"/>
          <w:lang w:val="hy-AM" w:eastAsia="ru-RU"/>
        </w:rPr>
      </w:pPr>
    </w:p>
    <w:p w14:paraId="4BD58420" w14:textId="77777777" w:rsidR="003C75B7" w:rsidRDefault="003C75B7">
      <w:pPr>
        <w:jc w:val="both"/>
        <w:rPr>
          <w:rFonts w:ascii="GHEA Grapalat" w:hAnsi="GHEA Grapalat"/>
          <w:i/>
          <w:sz w:val="16"/>
          <w:szCs w:val="16"/>
          <w:lang w:val="hy-AM" w:eastAsia="ru-RU"/>
        </w:rPr>
      </w:pPr>
    </w:p>
    <w:p w14:paraId="593A9425" w14:textId="77777777" w:rsidR="003C75B7" w:rsidRDefault="00357546">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lastRenderedPageBreak/>
        <w:t>Հավելված</w:t>
      </w:r>
      <w:proofErr w:type="spellEnd"/>
      <w:r>
        <w:rPr>
          <w:rFonts w:ascii="GHEA Grapalat" w:hAnsi="GHEA Grapalat" w:cs="Arial"/>
          <w:b/>
          <w:sz w:val="20"/>
          <w:lang w:val="es-ES"/>
        </w:rPr>
        <w:t xml:space="preserve">  N 1.1*</w:t>
      </w:r>
    </w:p>
    <w:p w14:paraId="37522516" w14:textId="61282D65" w:rsidR="003C75B7" w:rsidRDefault="00357546">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lang w:val="es-ES"/>
        </w:rPr>
        <w:t>ՀԱԲԼԾԿ-ԳՀԾՁԲ-</w:t>
      </w:r>
      <w:r w:rsidR="00B32724">
        <w:rPr>
          <w:rFonts w:ascii="GHEA Grapalat" w:hAnsi="GHEA Grapalat"/>
          <w:b/>
          <w:lang w:val="hy-AM"/>
        </w:rPr>
        <w:t>25/05</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65658812" w14:textId="77777777" w:rsidR="003C75B7" w:rsidRDefault="00357546">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0321F488" w14:textId="77777777" w:rsidR="003C75B7" w:rsidRDefault="003C75B7">
      <w:pPr>
        <w:pStyle w:val="BodyTextIndent3"/>
        <w:spacing w:line="240" w:lineRule="auto"/>
        <w:jc w:val="right"/>
        <w:rPr>
          <w:rFonts w:ascii="GHEA Grapalat" w:hAnsi="GHEA Grapalat" w:cs="Sylfaen"/>
          <w:b/>
          <w:lang w:val="es-ES"/>
        </w:rPr>
      </w:pPr>
    </w:p>
    <w:p w14:paraId="48AEBEA7" w14:textId="77777777" w:rsidR="003C75B7" w:rsidRDefault="0035754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72D4DDD1" w14:textId="77777777" w:rsidR="003C75B7" w:rsidRDefault="00357546">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6B4E80E7" w14:textId="77777777" w:rsidR="003C75B7" w:rsidRDefault="00357546">
      <w:pPr>
        <w:numPr>
          <w:ilvl w:val="0"/>
          <w:numId w:val="4"/>
        </w:numPr>
        <w:spacing w:after="160"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3DB40000"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3C75B7" w14:paraId="4A378295" w14:textId="77777777">
        <w:tc>
          <w:tcPr>
            <w:tcW w:w="2836" w:type="dxa"/>
            <w:shd w:val="clear" w:color="auto" w:fill="D9E2F3"/>
            <w:vAlign w:val="center"/>
          </w:tcPr>
          <w:p w14:paraId="3D70D0F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2C0EAE0A" w14:textId="77777777" w:rsidR="003C75B7" w:rsidRDefault="003C75B7">
            <w:pPr>
              <w:spacing w:before="240" w:after="240"/>
              <w:rPr>
                <w:rFonts w:ascii="GHEA Grapalat" w:eastAsia="GHEA Grapalat" w:hAnsi="GHEA Grapalat" w:cs="GHEA Grapalat"/>
              </w:rPr>
            </w:pPr>
          </w:p>
        </w:tc>
      </w:tr>
      <w:tr w:rsidR="003C75B7" w14:paraId="66CEAE16" w14:textId="77777777">
        <w:tc>
          <w:tcPr>
            <w:tcW w:w="2836" w:type="dxa"/>
            <w:shd w:val="clear" w:color="auto" w:fill="D9E2F3"/>
            <w:vAlign w:val="center"/>
          </w:tcPr>
          <w:p w14:paraId="4E997CD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715862AE" w14:textId="77777777" w:rsidR="003C75B7" w:rsidRDefault="003C75B7">
            <w:pPr>
              <w:spacing w:before="240" w:after="240"/>
              <w:rPr>
                <w:rFonts w:ascii="GHEA Grapalat" w:eastAsia="GHEA Grapalat" w:hAnsi="GHEA Grapalat" w:cs="GHEA Grapalat"/>
              </w:rPr>
            </w:pPr>
          </w:p>
        </w:tc>
      </w:tr>
      <w:tr w:rsidR="003C75B7" w14:paraId="53BE407F" w14:textId="77777777">
        <w:tc>
          <w:tcPr>
            <w:tcW w:w="2836" w:type="dxa"/>
            <w:shd w:val="clear" w:color="auto" w:fill="D9E2F3"/>
            <w:vAlign w:val="center"/>
          </w:tcPr>
          <w:p w14:paraId="21F96C0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78B1B01D" w14:textId="77777777" w:rsidR="003C75B7" w:rsidRDefault="003C75B7">
            <w:pPr>
              <w:spacing w:before="240" w:after="240"/>
              <w:rPr>
                <w:rFonts w:ascii="GHEA Grapalat" w:eastAsia="GHEA Grapalat" w:hAnsi="GHEA Grapalat" w:cs="GHEA Grapalat"/>
              </w:rPr>
            </w:pPr>
          </w:p>
        </w:tc>
      </w:tr>
      <w:tr w:rsidR="003C75B7" w14:paraId="74FB42E0" w14:textId="77777777">
        <w:tc>
          <w:tcPr>
            <w:tcW w:w="2836" w:type="dxa"/>
            <w:shd w:val="clear" w:color="auto" w:fill="D9E2F3"/>
            <w:vAlign w:val="center"/>
          </w:tcPr>
          <w:p w14:paraId="44BD1AA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25B3922B" w14:textId="77777777" w:rsidR="003C75B7" w:rsidRDefault="003C75B7">
            <w:pPr>
              <w:spacing w:before="240" w:after="240"/>
              <w:rPr>
                <w:rFonts w:ascii="GHEA Grapalat" w:eastAsia="GHEA Grapalat" w:hAnsi="GHEA Grapalat" w:cs="GHEA Grapalat"/>
              </w:rPr>
            </w:pPr>
          </w:p>
        </w:tc>
      </w:tr>
      <w:tr w:rsidR="003C75B7" w14:paraId="4034245C" w14:textId="77777777">
        <w:tc>
          <w:tcPr>
            <w:tcW w:w="2836" w:type="dxa"/>
            <w:shd w:val="clear" w:color="auto" w:fill="D9E2F3"/>
            <w:vAlign w:val="center"/>
          </w:tcPr>
          <w:p w14:paraId="6641819C"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7A162FC9" w14:textId="77777777" w:rsidR="003C75B7" w:rsidRDefault="003C75B7">
            <w:pPr>
              <w:spacing w:before="240" w:after="240"/>
              <w:rPr>
                <w:rFonts w:ascii="GHEA Grapalat" w:eastAsia="GHEA Grapalat" w:hAnsi="GHEA Grapalat" w:cs="GHEA Grapalat"/>
              </w:rPr>
            </w:pPr>
          </w:p>
        </w:tc>
      </w:tr>
      <w:tr w:rsidR="003C75B7" w14:paraId="69D09CFB" w14:textId="77777777">
        <w:tc>
          <w:tcPr>
            <w:tcW w:w="2836" w:type="dxa"/>
            <w:shd w:val="clear" w:color="auto" w:fill="D9E2F3"/>
            <w:vAlign w:val="center"/>
          </w:tcPr>
          <w:p w14:paraId="2B63BE75"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2C8E4A99" w14:textId="77777777" w:rsidR="003C75B7" w:rsidRDefault="003C75B7">
            <w:pPr>
              <w:spacing w:before="240" w:after="240"/>
              <w:rPr>
                <w:rFonts w:ascii="GHEA Grapalat" w:eastAsia="GHEA Grapalat" w:hAnsi="GHEA Grapalat" w:cs="GHEA Grapalat"/>
              </w:rPr>
            </w:pPr>
          </w:p>
        </w:tc>
      </w:tr>
      <w:tr w:rsidR="003C75B7" w14:paraId="7C24E90D" w14:textId="77777777">
        <w:tc>
          <w:tcPr>
            <w:tcW w:w="2836" w:type="dxa"/>
            <w:shd w:val="clear" w:color="auto" w:fill="D9E2F3"/>
            <w:vAlign w:val="center"/>
          </w:tcPr>
          <w:p w14:paraId="03233B61"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79A9A4D1" w14:textId="77777777" w:rsidR="003C75B7" w:rsidRDefault="003C75B7">
            <w:pPr>
              <w:spacing w:before="240" w:after="240"/>
              <w:rPr>
                <w:rFonts w:ascii="GHEA Grapalat" w:eastAsia="GHEA Grapalat" w:hAnsi="GHEA Grapalat" w:cs="GHEA Grapalat"/>
              </w:rPr>
            </w:pPr>
          </w:p>
        </w:tc>
      </w:tr>
    </w:tbl>
    <w:p w14:paraId="2F0D83B2"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8432E60" w14:textId="77777777">
        <w:tc>
          <w:tcPr>
            <w:tcW w:w="2835" w:type="dxa"/>
            <w:shd w:val="clear" w:color="auto" w:fill="D9E2F3"/>
            <w:vAlign w:val="center"/>
          </w:tcPr>
          <w:p w14:paraId="348213C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7D3D0058" w14:textId="77777777" w:rsidR="003C75B7" w:rsidRDefault="003C75B7">
            <w:pPr>
              <w:spacing w:before="240" w:after="240"/>
              <w:rPr>
                <w:rFonts w:ascii="GHEA Grapalat" w:eastAsia="GHEA Grapalat" w:hAnsi="GHEA Grapalat" w:cs="GHEA Grapalat"/>
              </w:rPr>
            </w:pPr>
          </w:p>
        </w:tc>
      </w:tr>
      <w:tr w:rsidR="003C75B7" w14:paraId="0082717D" w14:textId="77777777">
        <w:tc>
          <w:tcPr>
            <w:tcW w:w="2835" w:type="dxa"/>
            <w:shd w:val="clear" w:color="auto" w:fill="D9E2F3"/>
            <w:vAlign w:val="center"/>
          </w:tcPr>
          <w:p w14:paraId="3456DCD6"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vAlign w:val="center"/>
          </w:tcPr>
          <w:p w14:paraId="0362CDEB" w14:textId="77777777" w:rsidR="003C75B7" w:rsidRDefault="003C75B7">
            <w:pPr>
              <w:spacing w:before="240" w:after="240"/>
              <w:rPr>
                <w:rFonts w:ascii="GHEA Grapalat" w:eastAsia="GHEA Grapalat" w:hAnsi="GHEA Grapalat" w:cs="GHEA Grapalat"/>
              </w:rPr>
            </w:pPr>
          </w:p>
        </w:tc>
      </w:tr>
    </w:tbl>
    <w:p w14:paraId="274875F8"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78A67B29" w14:textId="77777777">
        <w:tc>
          <w:tcPr>
            <w:tcW w:w="2835" w:type="dxa"/>
            <w:shd w:val="clear" w:color="auto" w:fill="D9E2F3"/>
            <w:vAlign w:val="center"/>
          </w:tcPr>
          <w:p w14:paraId="21E26F5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06D6C73F" w14:textId="77777777" w:rsidR="003C75B7" w:rsidRDefault="003C75B7">
            <w:pPr>
              <w:spacing w:before="240" w:after="240"/>
              <w:rPr>
                <w:rFonts w:ascii="GHEA Grapalat" w:eastAsia="GHEA Grapalat" w:hAnsi="GHEA Grapalat" w:cs="GHEA Grapalat"/>
              </w:rPr>
            </w:pPr>
          </w:p>
        </w:tc>
      </w:tr>
      <w:tr w:rsidR="003C75B7" w14:paraId="2589D84A" w14:textId="77777777">
        <w:tc>
          <w:tcPr>
            <w:tcW w:w="2835" w:type="dxa"/>
            <w:shd w:val="clear" w:color="auto" w:fill="D9E2F3"/>
            <w:vAlign w:val="center"/>
          </w:tcPr>
          <w:p w14:paraId="25CFD017"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vAlign w:val="center"/>
          </w:tcPr>
          <w:p w14:paraId="306ECBB6" w14:textId="77777777" w:rsidR="003C75B7" w:rsidRDefault="003C75B7">
            <w:pPr>
              <w:spacing w:before="240" w:after="240"/>
              <w:rPr>
                <w:rFonts w:ascii="GHEA Grapalat" w:eastAsia="GHEA Grapalat" w:hAnsi="GHEA Grapalat" w:cs="GHEA Grapalat"/>
              </w:rPr>
            </w:pPr>
          </w:p>
        </w:tc>
      </w:tr>
      <w:tr w:rsidR="003C75B7" w14:paraId="62751C56" w14:textId="77777777">
        <w:tc>
          <w:tcPr>
            <w:tcW w:w="2835" w:type="dxa"/>
            <w:shd w:val="clear" w:color="auto" w:fill="D9E2F3"/>
            <w:vAlign w:val="center"/>
          </w:tcPr>
          <w:p w14:paraId="343B5A30"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vAlign w:val="center"/>
          </w:tcPr>
          <w:p w14:paraId="63FFABF7" w14:textId="77777777" w:rsidR="003C75B7" w:rsidRDefault="003C75B7">
            <w:pPr>
              <w:spacing w:before="240" w:after="240"/>
              <w:rPr>
                <w:rFonts w:ascii="GHEA Grapalat" w:eastAsia="GHEA Grapalat" w:hAnsi="GHEA Grapalat" w:cs="GHEA Grapalat"/>
              </w:rPr>
            </w:pPr>
          </w:p>
        </w:tc>
      </w:tr>
    </w:tbl>
    <w:p w14:paraId="41CD07E0" w14:textId="77777777" w:rsidR="003C75B7" w:rsidRDefault="003C75B7">
      <w:pPr>
        <w:rPr>
          <w:rFonts w:ascii="GHEA Grapalat" w:eastAsia="GHEA Grapalat" w:hAnsi="GHEA Grapalat" w:cs="GHEA Grapalat"/>
        </w:rPr>
      </w:pPr>
    </w:p>
    <w:p w14:paraId="71B40725" w14:textId="77777777" w:rsidR="003C75B7" w:rsidRDefault="00357546">
      <w:pPr>
        <w:numPr>
          <w:ilvl w:val="0"/>
          <w:numId w:val="4"/>
        </w:numPr>
        <w:spacing w:after="160" w:line="259"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2283106D"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40AE93FE" w14:textId="77777777">
        <w:tc>
          <w:tcPr>
            <w:tcW w:w="2835" w:type="dxa"/>
            <w:shd w:val="clear" w:color="auto" w:fill="D9E2F3"/>
            <w:vAlign w:val="center"/>
          </w:tcPr>
          <w:p w14:paraId="1919F45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13BFD081" w14:textId="77777777" w:rsidR="003C75B7" w:rsidRDefault="003C75B7">
            <w:pPr>
              <w:spacing w:before="240" w:after="240"/>
              <w:rPr>
                <w:rFonts w:ascii="GHEA Grapalat" w:eastAsia="GHEA Grapalat" w:hAnsi="GHEA Grapalat" w:cs="GHEA Grapalat"/>
              </w:rPr>
            </w:pPr>
          </w:p>
        </w:tc>
      </w:tr>
      <w:tr w:rsidR="003C75B7" w14:paraId="65050189" w14:textId="77777777">
        <w:tc>
          <w:tcPr>
            <w:tcW w:w="2835" w:type="dxa"/>
            <w:shd w:val="clear" w:color="auto" w:fill="D9E2F3"/>
            <w:vAlign w:val="center"/>
          </w:tcPr>
          <w:p w14:paraId="04705AC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vAlign w:val="center"/>
          </w:tcPr>
          <w:p w14:paraId="65576686" w14:textId="77777777" w:rsidR="003C75B7" w:rsidRDefault="003C75B7">
            <w:pPr>
              <w:spacing w:before="240" w:after="240"/>
              <w:rPr>
                <w:rFonts w:ascii="GHEA Grapalat" w:eastAsia="GHEA Grapalat" w:hAnsi="GHEA Grapalat" w:cs="GHEA Grapalat"/>
              </w:rPr>
            </w:pPr>
          </w:p>
        </w:tc>
      </w:tr>
    </w:tbl>
    <w:p w14:paraId="0C18E354"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2385801" w14:textId="77777777">
        <w:tc>
          <w:tcPr>
            <w:tcW w:w="2835" w:type="dxa"/>
            <w:shd w:val="clear" w:color="auto" w:fill="D9E2F3"/>
            <w:vAlign w:val="center"/>
          </w:tcPr>
          <w:p w14:paraId="31D5B8F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6F260FC8" w14:textId="77777777" w:rsidR="003C75B7" w:rsidRDefault="003C75B7">
            <w:pPr>
              <w:spacing w:before="240" w:after="240"/>
              <w:rPr>
                <w:rFonts w:ascii="GHEA Grapalat" w:eastAsia="GHEA Grapalat" w:hAnsi="GHEA Grapalat" w:cs="GHEA Grapalat"/>
              </w:rPr>
            </w:pPr>
          </w:p>
        </w:tc>
      </w:tr>
      <w:tr w:rsidR="003C75B7" w14:paraId="3E6D04F2" w14:textId="77777777">
        <w:tc>
          <w:tcPr>
            <w:tcW w:w="2835" w:type="dxa"/>
            <w:shd w:val="clear" w:color="auto" w:fill="D9E2F3"/>
            <w:vAlign w:val="center"/>
          </w:tcPr>
          <w:p w14:paraId="6694EB0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7A08CB52" w14:textId="77777777" w:rsidR="003C75B7" w:rsidRDefault="003C75B7">
            <w:pPr>
              <w:spacing w:before="240" w:after="240"/>
              <w:rPr>
                <w:rFonts w:ascii="GHEA Grapalat" w:eastAsia="GHEA Grapalat" w:hAnsi="GHEA Grapalat" w:cs="GHEA Grapalat"/>
              </w:rPr>
            </w:pPr>
          </w:p>
        </w:tc>
      </w:tr>
      <w:tr w:rsidR="003C75B7" w14:paraId="4ADC5781" w14:textId="77777777">
        <w:tc>
          <w:tcPr>
            <w:tcW w:w="2835" w:type="dxa"/>
            <w:shd w:val="clear" w:color="auto" w:fill="D9E2F3"/>
            <w:vAlign w:val="center"/>
          </w:tcPr>
          <w:p w14:paraId="77639100"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41BEAC14" w14:textId="77777777" w:rsidR="003C75B7" w:rsidRDefault="003C75B7">
            <w:pPr>
              <w:spacing w:before="240" w:after="240"/>
              <w:rPr>
                <w:rFonts w:ascii="GHEA Grapalat" w:eastAsia="GHEA Grapalat" w:hAnsi="GHEA Grapalat" w:cs="GHEA Grapalat"/>
              </w:rPr>
            </w:pPr>
          </w:p>
        </w:tc>
      </w:tr>
      <w:tr w:rsidR="003C75B7" w14:paraId="41C3039E" w14:textId="77777777">
        <w:tc>
          <w:tcPr>
            <w:tcW w:w="2835" w:type="dxa"/>
            <w:shd w:val="clear" w:color="auto" w:fill="D9E2F3"/>
            <w:vAlign w:val="center"/>
          </w:tcPr>
          <w:p w14:paraId="0215BA59"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169A8A94" w14:textId="77777777" w:rsidR="003C75B7" w:rsidRDefault="003C75B7">
            <w:pPr>
              <w:spacing w:before="240" w:after="240"/>
              <w:rPr>
                <w:rFonts w:ascii="GHEA Grapalat" w:eastAsia="GHEA Grapalat" w:hAnsi="GHEA Grapalat" w:cs="GHEA Grapalat"/>
              </w:rPr>
            </w:pPr>
          </w:p>
        </w:tc>
      </w:tr>
      <w:tr w:rsidR="003C75B7" w14:paraId="5C8D4955" w14:textId="77777777">
        <w:tc>
          <w:tcPr>
            <w:tcW w:w="2835" w:type="dxa"/>
            <w:shd w:val="clear" w:color="auto" w:fill="D9E2F3"/>
            <w:vAlign w:val="center"/>
          </w:tcPr>
          <w:p w14:paraId="716EA98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3D6B684E" w14:textId="77777777" w:rsidR="003C75B7" w:rsidRDefault="003C75B7">
            <w:pPr>
              <w:spacing w:before="240" w:after="240"/>
              <w:rPr>
                <w:rFonts w:ascii="GHEA Grapalat" w:eastAsia="GHEA Grapalat" w:hAnsi="GHEA Grapalat" w:cs="GHEA Grapalat"/>
              </w:rPr>
            </w:pPr>
          </w:p>
        </w:tc>
      </w:tr>
      <w:tr w:rsidR="003C75B7" w14:paraId="5F0D068D" w14:textId="77777777">
        <w:tc>
          <w:tcPr>
            <w:tcW w:w="2835" w:type="dxa"/>
            <w:shd w:val="clear" w:color="auto" w:fill="D9E2F3"/>
            <w:vAlign w:val="center"/>
          </w:tcPr>
          <w:p w14:paraId="3343294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32937C1C" w14:textId="77777777" w:rsidR="003C75B7" w:rsidRDefault="003C75B7">
            <w:pPr>
              <w:spacing w:before="240" w:after="240"/>
              <w:rPr>
                <w:rFonts w:ascii="GHEA Grapalat" w:eastAsia="GHEA Grapalat" w:hAnsi="GHEA Grapalat" w:cs="GHEA Grapalat"/>
              </w:rPr>
            </w:pPr>
          </w:p>
        </w:tc>
      </w:tr>
      <w:tr w:rsidR="003C75B7" w14:paraId="5A350C6A" w14:textId="77777777">
        <w:tc>
          <w:tcPr>
            <w:tcW w:w="2835" w:type="dxa"/>
            <w:shd w:val="clear" w:color="auto" w:fill="D9E2F3"/>
            <w:vAlign w:val="center"/>
          </w:tcPr>
          <w:p w14:paraId="11C13AE6"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3CFD3DB5" w14:textId="77777777" w:rsidR="003C75B7" w:rsidRDefault="003C75B7">
            <w:pPr>
              <w:spacing w:before="240" w:after="240"/>
              <w:rPr>
                <w:rFonts w:ascii="GHEA Grapalat" w:eastAsia="GHEA Grapalat" w:hAnsi="GHEA Grapalat" w:cs="GHEA Grapalat"/>
              </w:rPr>
            </w:pPr>
          </w:p>
        </w:tc>
      </w:tr>
    </w:tbl>
    <w:p w14:paraId="402A192C" w14:textId="77777777" w:rsidR="003C75B7" w:rsidRDefault="00357546">
      <w:pPr>
        <w:numPr>
          <w:ilvl w:val="1"/>
          <w:numId w:val="4"/>
        </w:numPr>
        <w:spacing w:before="240" w:after="160" w:line="259"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C75B7" w14:paraId="5BA7AF91" w14:textId="77777777">
        <w:tc>
          <w:tcPr>
            <w:tcW w:w="2836" w:type="dxa"/>
            <w:shd w:val="clear" w:color="auto" w:fill="D9E2F3"/>
            <w:vAlign w:val="center"/>
          </w:tcPr>
          <w:p w14:paraId="2A147E9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vAlign w:val="center"/>
          </w:tcPr>
          <w:p w14:paraId="6F48EC8C" w14:textId="77777777" w:rsidR="003C75B7" w:rsidRDefault="003C75B7">
            <w:pPr>
              <w:spacing w:before="240" w:after="240"/>
              <w:rPr>
                <w:rFonts w:ascii="GHEA Grapalat" w:eastAsia="GHEA Grapalat" w:hAnsi="GHEA Grapalat" w:cs="GHEA Grapalat"/>
              </w:rPr>
            </w:pPr>
          </w:p>
        </w:tc>
      </w:tr>
      <w:tr w:rsidR="003C75B7" w14:paraId="45606223" w14:textId="77777777">
        <w:tc>
          <w:tcPr>
            <w:tcW w:w="2836" w:type="dxa"/>
            <w:shd w:val="clear" w:color="auto" w:fill="D9E2F3"/>
            <w:vAlign w:val="center"/>
          </w:tcPr>
          <w:p w14:paraId="4B073F7E"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vAlign w:val="center"/>
          </w:tcPr>
          <w:p w14:paraId="701B9B3D" w14:textId="77777777" w:rsidR="003C75B7" w:rsidRDefault="00357546">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E1F6486" w14:textId="77777777" w:rsidR="003C75B7" w:rsidRDefault="00357546">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DA1C37D" w14:textId="77777777" w:rsidR="003C75B7" w:rsidRDefault="00357546">
      <w:pPr>
        <w:spacing w:before="240"/>
        <w:rPr>
          <w:rFonts w:ascii="GHEA Grapalat" w:eastAsia="GHEA Grapalat" w:hAnsi="GHEA Grapalat" w:cs="GHEA Grapalat"/>
        </w:rPr>
      </w:pPr>
      <w:r>
        <w:rPr>
          <w:rFonts w:ascii="GHEA Grapalat" w:hAnsi="GHEA Grapalat"/>
        </w:rPr>
        <w:br w:type="page"/>
      </w:r>
    </w:p>
    <w:p w14:paraId="61D56607"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52B80FA8"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5FF99B65" w14:textId="77777777">
        <w:tc>
          <w:tcPr>
            <w:tcW w:w="2837" w:type="dxa"/>
            <w:shd w:val="clear" w:color="auto" w:fill="D9E2F3"/>
            <w:vAlign w:val="center"/>
          </w:tcPr>
          <w:p w14:paraId="7A3D763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22EC5806" w14:textId="77777777" w:rsidR="003C75B7" w:rsidRDefault="003C75B7">
            <w:pPr>
              <w:spacing w:before="240" w:after="240"/>
              <w:rPr>
                <w:rFonts w:ascii="GHEA Grapalat" w:eastAsia="GHEA Grapalat" w:hAnsi="GHEA Grapalat" w:cs="GHEA Grapalat"/>
              </w:rPr>
            </w:pPr>
          </w:p>
        </w:tc>
      </w:tr>
      <w:tr w:rsidR="003C75B7" w14:paraId="4A110E3E" w14:textId="77777777">
        <w:tc>
          <w:tcPr>
            <w:tcW w:w="2837" w:type="dxa"/>
            <w:shd w:val="clear" w:color="auto" w:fill="D9E2F3"/>
            <w:vAlign w:val="center"/>
          </w:tcPr>
          <w:p w14:paraId="05CB5AE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656AB790" w14:textId="77777777" w:rsidR="003C75B7" w:rsidRDefault="003C75B7">
            <w:pPr>
              <w:spacing w:before="240" w:after="240"/>
              <w:rPr>
                <w:rFonts w:ascii="GHEA Grapalat" w:eastAsia="GHEA Grapalat" w:hAnsi="GHEA Grapalat" w:cs="GHEA Grapalat"/>
              </w:rPr>
            </w:pPr>
          </w:p>
        </w:tc>
      </w:tr>
      <w:tr w:rsidR="003C75B7" w14:paraId="5E5C55BB" w14:textId="77777777">
        <w:tc>
          <w:tcPr>
            <w:tcW w:w="2837" w:type="dxa"/>
            <w:shd w:val="clear" w:color="auto" w:fill="D9E2F3"/>
            <w:vAlign w:val="center"/>
          </w:tcPr>
          <w:p w14:paraId="0B5C2ED4"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vAlign w:val="center"/>
          </w:tcPr>
          <w:p w14:paraId="6A7D275F" w14:textId="77777777" w:rsidR="003C75B7" w:rsidRDefault="003C75B7">
            <w:pPr>
              <w:spacing w:before="240" w:after="240"/>
              <w:rPr>
                <w:rFonts w:ascii="GHEA Grapalat" w:eastAsia="GHEA Grapalat" w:hAnsi="GHEA Grapalat" w:cs="GHEA Grapalat"/>
              </w:rPr>
            </w:pPr>
          </w:p>
        </w:tc>
      </w:tr>
      <w:tr w:rsidR="003C75B7" w14:paraId="1B15B38B" w14:textId="77777777">
        <w:tc>
          <w:tcPr>
            <w:tcW w:w="2837" w:type="dxa"/>
            <w:shd w:val="clear" w:color="auto" w:fill="D9E2F3"/>
            <w:vAlign w:val="center"/>
          </w:tcPr>
          <w:p w14:paraId="1751C831"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vAlign w:val="center"/>
          </w:tcPr>
          <w:p w14:paraId="3779D0CD"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4C098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A95A3E1"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1E31F70A" w14:textId="77777777">
        <w:tc>
          <w:tcPr>
            <w:tcW w:w="2837" w:type="dxa"/>
            <w:shd w:val="clear" w:color="auto" w:fill="D9E2F3"/>
            <w:vAlign w:val="center"/>
          </w:tcPr>
          <w:p w14:paraId="49BCB40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67540ADF" w14:textId="77777777" w:rsidR="003C75B7" w:rsidRDefault="003C75B7">
            <w:pPr>
              <w:spacing w:before="240" w:after="240"/>
              <w:rPr>
                <w:rFonts w:ascii="GHEA Grapalat" w:eastAsia="GHEA Grapalat" w:hAnsi="GHEA Grapalat" w:cs="GHEA Grapalat"/>
              </w:rPr>
            </w:pPr>
          </w:p>
        </w:tc>
      </w:tr>
      <w:tr w:rsidR="003C75B7" w14:paraId="2F92B9BB" w14:textId="77777777">
        <w:tc>
          <w:tcPr>
            <w:tcW w:w="2837" w:type="dxa"/>
            <w:shd w:val="clear" w:color="auto" w:fill="D9E2F3"/>
            <w:vAlign w:val="center"/>
          </w:tcPr>
          <w:p w14:paraId="7DDEEEEE"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6C81186B" w14:textId="77777777" w:rsidR="003C75B7" w:rsidRDefault="003C75B7">
            <w:pPr>
              <w:spacing w:before="240" w:after="240"/>
              <w:rPr>
                <w:rFonts w:ascii="GHEA Grapalat" w:eastAsia="GHEA Grapalat" w:hAnsi="GHEA Grapalat" w:cs="GHEA Grapalat"/>
              </w:rPr>
            </w:pPr>
          </w:p>
        </w:tc>
      </w:tr>
      <w:tr w:rsidR="003C75B7" w14:paraId="1C9A8EFE" w14:textId="77777777">
        <w:tc>
          <w:tcPr>
            <w:tcW w:w="2837" w:type="dxa"/>
            <w:shd w:val="clear" w:color="auto" w:fill="D9E2F3"/>
            <w:vAlign w:val="center"/>
          </w:tcPr>
          <w:p w14:paraId="2AEC145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vAlign w:val="center"/>
          </w:tcPr>
          <w:p w14:paraId="3DD48261" w14:textId="77777777" w:rsidR="003C75B7" w:rsidRDefault="003C75B7">
            <w:pPr>
              <w:spacing w:before="240" w:after="240"/>
              <w:rPr>
                <w:rFonts w:ascii="GHEA Grapalat" w:eastAsia="GHEA Grapalat" w:hAnsi="GHEA Grapalat" w:cs="GHEA Grapalat"/>
              </w:rPr>
            </w:pPr>
          </w:p>
        </w:tc>
      </w:tr>
      <w:tr w:rsidR="003C75B7" w14:paraId="5E264E86" w14:textId="77777777">
        <w:tc>
          <w:tcPr>
            <w:tcW w:w="2837" w:type="dxa"/>
            <w:shd w:val="clear" w:color="auto" w:fill="D9E2F3"/>
            <w:vAlign w:val="center"/>
          </w:tcPr>
          <w:p w14:paraId="706C7240" w14:textId="77777777" w:rsidR="003C75B7" w:rsidRDefault="00357546">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vAlign w:val="center"/>
          </w:tcPr>
          <w:p w14:paraId="0B67E223"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B5B06F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7E9F57FF" w14:textId="77777777" w:rsidR="003C75B7" w:rsidRDefault="00357546">
      <w:pPr>
        <w:rPr>
          <w:rFonts w:ascii="GHEA Grapalat" w:eastAsia="GHEA Grapalat" w:hAnsi="GHEA Grapalat" w:cs="GHEA Grapalat"/>
          <w:b/>
        </w:rPr>
      </w:pPr>
      <w:r>
        <w:rPr>
          <w:rFonts w:ascii="GHEA Grapalat" w:hAnsi="GHEA Grapalat"/>
        </w:rPr>
        <w:br w:type="page"/>
      </w:r>
    </w:p>
    <w:p w14:paraId="41FFD25D"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E361606"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3C75B7" w14:paraId="72FAA436" w14:textId="77777777">
        <w:tc>
          <w:tcPr>
            <w:tcW w:w="2836" w:type="dxa"/>
            <w:shd w:val="clear" w:color="auto" w:fill="D9E2F3"/>
            <w:vAlign w:val="center"/>
          </w:tcPr>
          <w:p w14:paraId="4BF7AEA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vAlign w:val="center"/>
          </w:tcPr>
          <w:p w14:paraId="77F451FF" w14:textId="77777777" w:rsidR="003C75B7" w:rsidRDefault="003C75B7">
            <w:pPr>
              <w:spacing w:before="240" w:after="240"/>
              <w:rPr>
                <w:rFonts w:ascii="GHEA Grapalat" w:eastAsia="GHEA Grapalat" w:hAnsi="GHEA Grapalat" w:cs="GHEA Grapalat"/>
              </w:rPr>
            </w:pPr>
          </w:p>
        </w:tc>
      </w:tr>
      <w:tr w:rsidR="003C75B7" w14:paraId="13C7D7B0" w14:textId="77777777">
        <w:tc>
          <w:tcPr>
            <w:tcW w:w="2836" w:type="dxa"/>
            <w:shd w:val="clear" w:color="auto" w:fill="D9E2F3"/>
            <w:vAlign w:val="center"/>
          </w:tcPr>
          <w:p w14:paraId="147AA02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vAlign w:val="center"/>
          </w:tcPr>
          <w:p w14:paraId="3F5DFD36" w14:textId="77777777" w:rsidR="003C75B7" w:rsidRDefault="003C75B7">
            <w:pPr>
              <w:spacing w:before="240" w:after="240"/>
              <w:rPr>
                <w:rFonts w:ascii="GHEA Grapalat" w:eastAsia="GHEA Grapalat" w:hAnsi="GHEA Grapalat" w:cs="GHEA Grapalat"/>
              </w:rPr>
            </w:pPr>
          </w:p>
        </w:tc>
      </w:tr>
      <w:tr w:rsidR="003C75B7" w14:paraId="6C275061" w14:textId="77777777">
        <w:tc>
          <w:tcPr>
            <w:tcW w:w="2836" w:type="dxa"/>
            <w:shd w:val="clear" w:color="auto" w:fill="D9E2F3"/>
            <w:vAlign w:val="center"/>
          </w:tcPr>
          <w:p w14:paraId="74AA30F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vAlign w:val="center"/>
          </w:tcPr>
          <w:p w14:paraId="402525C8" w14:textId="77777777" w:rsidR="003C75B7" w:rsidRDefault="003C75B7">
            <w:pPr>
              <w:spacing w:before="240" w:after="240"/>
              <w:rPr>
                <w:rFonts w:ascii="GHEA Grapalat" w:eastAsia="GHEA Grapalat" w:hAnsi="GHEA Grapalat" w:cs="GHEA Grapalat"/>
              </w:rPr>
            </w:pPr>
          </w:p>
        </w:tc>
      </w:tr>
      <w:tr w:rsidR="003C75B7" w14:paraId="6CA567B2" w14:textId="77777777">
        <w:tc>
          <w:tcPr>
            <w:tcW w:w="2836" w:type="dxa"/>
            <w:shd w:val="clear" w:color="auto" w:fill="D9E2F3"/>
            <w:vAlign w:val="center"/>
          </w:tcPr>
          <w:p w14:paraId="3B439A91"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vAlign w:val="center"/>
          </w:tcPr>
          <w:p w14:paraId="2B8D73EF" w14:textId="77777777" w:rsidR="003C75B7" w:rsidRDefault="003C75B7">
            <w:pPr>
              <w:spacing w:before="240" w:after="240"/>
              <w:rPr>
                <w:rFonts w:ascii="GHEA Grapalat" w:eastAsia="GHEA Grapalat" w:hAnsi="GHEA Grapalat" w:cs="GHEA Grapalat"/>
              </w:rPr>
            </w:pPr>
          </w:p>
        </w:tc>
      </w:tr>
      <w:tr w:rsidR="003C75B7" w14:paraId="26B078D3" w14:textId="77777777">
        <w:tc>
          <w:tcPr>
            <w:tcW w:w="2836" w:type="dxa"/>
            <w:shd w:val="clear" w:color="auto" w:fill="D9E2F3"/>
            <w:vAlign w:val="center"/>
          </w:tcPr>
          <w:p w14:paraId="208809A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vAlign w:val="center"/>
          </w:tcPr>
          <w:p w14:paraId="1DE649F8" w14:textId="77777777" w:rsidR="003C75B7" w:rsidRDefault="003C75B7">
            <w:pPr>
              <w:spacing w:before="240" w:after="240"/>
              <w:rPr>
                <w:rFonts w:ascii="GHEA Grapalat" w:eastAsia="GHEA Grapalat" w:hAnsi="GHEA Grapalat" w:cs="GHEA Grapalat"/>
              </w:rPr>
            </w:pPr>
          </w:p>
        </w:tc>
      </w:tr>
      <w:tr w:rsidR="003C75B7" w14:paraId="4E8044AC" w14:textId="77777777">
        <w:tc>
          <w:tcPr>
            <w:tcW w:w="2836" w:type="dxa"/>
            <w:shd w:val="clear" w:color="auto" w:fill="D9E2F3"/>
            <w:vAlign w:val="center"/>
          </w:tcPr>
          <w:p w14:paraId="5B18064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vAlign w:val="center"/>
          </w:tcPr>
          <w:p w14:paraId="43B69509" w14:textId="77777777" w:rsidR="003C75B7" w:rsidRDefault="003C75B7">
            <w:pPr>
              <w:spacing w:before="240" w:after="240"/>
              <w:rPr>
                <w:rFonts w:ascii="GHEA Grapalat" w:eastAsia="GHEA Grapalat" w:hAnsi="GHEA Grapalat" w:cs="GHEA Grapalat"/>
              </w:rPr>
            </w:pPr>
          </w:p>
        </w:tc>
      </w:tr>
    </w:tbl>
    <w:p w14:paraId="29D7627D"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C75B7" w14:paraId="3502EF8C" w14:textId="77777777">
        <w:tc>
          <w:tcPr>
            <w:tcW w:w="2837" w:type="dxa"/>
            <w:shd w:val="clear" w:color="auto" w:fill="D9E2F3"/>
            <w:vAlign w:val="center"/>
          </w:tcPr>
          <w:p w14:paraId="46EA0D6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vAlign w:val="center"/>
          </w:tcPr>
          <w:p w14:paraId="1C103661" w14:textId="77777777" w:rsidR="003C75B7" w:rsidRDefault="003C75B7">
            <w:pPr>
              <w:spacing w:before="240" w:after="240"/>
              <w:rPr>
                <w:rFonts w:ascii="GHEA Grapalat" w:eastAsia="GHEA Grapalat" w:hAnsi="GHEA Grapalat" w:cs="GHEA Grapalat"/>
              </w:rPr>
            </w:pPr>
          </w:p>
        </w:tc>
      </w:tr>
      <w:tr w:rsidR="003C75B7" w14:paraId="07CE918C" w14:textId="77777777">
        <w:tc>
          <w:tcPr>
            <w:tcW w:w="2837" w:type="dxa"/>
            <w:shd w:val="clear" w:color="auto" w:fill="D9E2F3"/>
            <w:vAlign w:val="center"/>
          </w:tcPr>
          <w:p w14:paraId="4CAC8C3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vAlign w:val="center"/>
          </w:tcPr>
          <w:p w14:paraId="128B5F2A" w14:textId="77777777" w:rsidR="003C75B7" w:rsidRDefault="003C75B7">
            <w:pPr>
              <w:spacing w:before="240" w:after="240"/>
              <w:rPr>
                <w:rFonts w:ascii="GHEA Grapalat" w:eastAsia="GHEA Grapalat" w:hAnsi="GHEA Grapalat" w:cs="GHEA Grapalat"/>
              </w:rPr>
            </w:pPr>
          </w:p>
        </w:tc>
      </w:tr>
      <w:tr w:rsidR="003C75B7" w14:paraId="486ABF0E" w14:textId="77777777">
        <w:tc>
          <w:tcPr>
            <w:tcW w:w="2837" w:type="dxa"/>
            <w:shd w:val="clear" w:color="auto" w:fill="D9E2F3"/>
            <w:vAlign w:val="center"/>
          </w:tcPr>
          <w:p w14:paraId="1AB25FA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vAlign w:val="center"/>
          </w:tcPr>
          <w:p w14:paraId="480D7C6A" w14:textId="77777777" w:rsidR="003C75B7" w:rsidRDefault="003C75B7">
            <w:pPr>
              <w:spacing w:before="240" w:after="240"/>
              <w:rPr>
                <w:rFonts w:ascii="GHEA Grapalat" w:eastAsia="GHEA Grapalat" w:hAnsi="GHEA Grapalat" w:cs="GHEA Grapalat"/>
              </w:rPr>
            </w:pPr>
          </w:p>
        </w:tc>
      </w:tr>
      <w:tr w:rsidR="003C75B7" w14:paraId="612CD432" w14:textId="77777777">
        <w:tc>
          <w:tcPr>
            <w:tcW w:w="2837" w:type="dxa"/>
            <w:shd w:val="clear" w:color="auto" w:fill="D9E2F3"/>
            <w:vAlign w:val="center"/>
          </w:tcPr>
          <w:p w14:paraId="4230600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vAlign w:val="center"/>
          </w:tcPr>
          <w:p w14:paraId="54E1454F" w14:textId="77777777" w:rsidR="003C75B7" w:rsidRDefault="003C75B7">
            <w:pPr>
              <w:spacing w:before="240" w:after="240"/>
              <w:rPr>
                <w:rFonts w:ascii="GHEA Grapalat" w:eastAsia="GHEA Grapalat" w:hAnsi="GHEA Grapalat" w:cs="GHEA Grapalat"/>
              </w:rPr>
            </w:pPr>
          </w:p>
        </w:tc>
      </w:tr>
      <w:tr w:rsidR="003C75B7" w14:paraId="6538D5C8" w14:textId="77777777">
        <w:tc>
          <w:tcPr>
            <w:tcW w:w="2837" w:type="dxa"/>
            <w:shd w:val="clear" w:color="auto" w:fill="D9E2F3"/>
            <w:vAlign w:val="center"/>
          </w:tcPr>
          <w:p w14:paraId="0FD55C9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vAlign w:val="center"/>
          </w:tcPr>
          <w:p w14:paraId="074E6301" w14:textId="77777777" w:rsidR="003C75B7" w:rsidRDefault="003C75B7">
            <w:pPr>
              <w:spacing w:before="240" w:after="240"/>
              <w:rPr>
                <w:rFonts w:ascii="GHEA Grapalat" w:eastAsia="GHEA Grapalat" w:hAnsi="GHEA Grapalat" w:cs="GHEA Grapalat"/>
              </w:rPr>
            </w:pPr>
          </w:p>
        </w:tc>
      </w:tr>
    </w:tbl>
    <w:p w14:paraId="506E513E"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C75B7" w14:paraId="0394D595" w14:textId="77777777">
        <w:tc>
          <w:tcPr>
            <w:tcW w:w="2837" w:type="dxa"/>
            <w:shd w:val="clear" w:color="auto" w:fill="D9E2F3"/>
            <w:vAlign w:val="center"/>
          </w:tcPr>
          <w:p w14:paraId="332F8D78"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vAlign w:val="center"/>
          </w:tcPr>
          <w:p w14:paraId="4252F52F" w14:textId="77777777" w:rsidR="003C75B7" w:rsidRDefault="003C75B7">
            <w:pPr>
              <w:spacing w:before="240" w:after="240"/>
              <w:rPr>
                <w:rFonts w:ascii="GHEA Grapalat" w:eastAsia="GHEA Grapalat" w:hAnsi="GHEA Grapalat" w:cs="GHEA Grapalat"/>
              </w:rPr>
            </w:pPr>
          </w:p>
        </w:tc>
      </w:tr>
      <w:tr w:rsidR="003C75B7" w14:paraId="64963D0A" w14:textId="77777777">
        <w:tc>
          <w:tcPr>
            <w:tcW w:w="2837" w:type="dxa"/>
            <w:shd w:val="clear" w:color="auto" w:fill="D9E2F3"/>
            <w:vAlign w:val="center"/>
          </w:tcPr>
          <w:p w14:paraId="7FD26FDE"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vAlign w:val="center"/>
          </w:tcPr>
          <w:p w14:paraId="471AA770" w14:textId="77777777" w:rsidR="003C75B7" w:rsidRDefault="003C75B7">
            <w:pPr>
              <w:spacing w:before="240" w:after="240"/>
              <w:rPr>
                <w:rFonts w:ascii="GHEA Grapalat" w:eastAsia="GHEA Grapalat" w:hAnsi="GHEA Grapalat" w:cs="GHEA Grapalat"/>
              </w:rPr>
            </w:pPr>
          </w:p>
        </w:tc>
      </w:tr>
      <w:tr w:rsidR="003C75B7" w14:paraId="1E5E4AB5" w14:textId="77777777">
        <w:tc>
          <w:tcPr>
            <w:tcW w:w="2837" w:type="dxa"/>
            <w:shd w:val="clear" w:color="auto" w:fill="D9E2F3"/>
            <w:vAlign w:val="center"/>
          </w:tcPr>
          <w:p w14:paraId="72B0A22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vAlign w:val="center"/>
          </w:tcPr>
          <w:p w14:paraId="7D4A16EC" w14:textId="77777777" w:rsidR="003C75B7" w:rsidRDefault="003C75B7">
            <w:pPr>
              <w:spacing w:before="240" w:after="240"/>
              <w:rPr>
                <w:rFonts w:ascii="GHEA Grapalat" w:eastAsia="GHEA Grapalat" w:hAnsi="GHEA Grapalat" w:cs="GHEA Grapalat"/>
              </w:rPr>
            </w:pPr>
          </w:p>
        </w:tc>
      </w:tr>
      <w:tr w:rsidR="003C75B7" w14:paraId="245EE28B" w14:textId="77777777">
        <w:tc>
          <w:tcPr>
            <w:tcW w:w="2837" w:type="dxa"/>
            <w:shd w:val="clear" w:color="auto" w:fill="D9E2F3"/>
            <w:vAlign w:val="center"/>
          </w:tcPr>
          <w:p w14:paraId="2264B5AE"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C9AA955" w14:textId="77777777" w:rsidR="003C75B7" w:rsidRDefault="003C75B7">
            <w:pPr>
              <w:spacing w:before="240" w:after="240"/>
              <w:rPr>
                <w:rFonts w:ascii="GHEA Grapalat" w:eastAsia="GHEA Grapalat" w:hAnsi="GHEA Grapalat" w:cs="GHEA Grapalat"/>
              </w:rPr>
            </w:pPr>
          </w:p>
        </w:tc>
      </w:tr>
    </w:tbl>
    <w:p w14:paraId="6725BEF8"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3C75B7" w14:paraId="690C2BEF" w14:textId="77777777">
        <w:tc>
          <w:tcPr>
            <w:tcW w:w="2837" w:type="dxa"/>
            <w:shd w:val="clear" w:color="auto" w:fill="D9E2F3"/>
            <w:vAlign w:val="center"/>
          </w:tcPr>
          <w:p w14:paraId="2E1C0D1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vAlign w:val="center"/>
          </w:tcPr>
          <w:p w14:paraId="052EA211" w14:textId="77777777" w:rsidR="003C75B7" w:rsidRDefault="003C75B7">
            <w:pPr>
              <w:spacing w:before="240" w:after="240"/>
              <w:rPr>
                <w:rFonts w:ascii="GHEA Grapalat" w:eastAsia="GHEA Grapalat" w:hAnsi="GHEA Grapalat" w:cs="GHEA Grapalat"/>
              </w:rPr>
            </w:pPr>
          </w:p>
        </w:tc>
      </w:tr>
      <w:tr w:rsidR="003C75B7" w14:paraId="74D5A555" w14:textId="77777777">
        <w:tc>
          <w:tcPr>
            <w:tcW w:w="2837" w:type="dxa"/>
            <w:shd w:val="clear" w:color="auto" w:fill="D9E2F3"/>
            <w:vAlign w:val="center"/>
          </w:tcPr>
          <w:p w14:paraId="12FE4DC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vAlign w:val="center"/>
          </w:tcPr>
          <w:p w14:paraId="40FAE951" w14:textId="77777777" w:rsidR="003C75B7" w:rsidRDefault="003C75B7">
            <w:pPr>
              <w:spacing w:before="240" w:after="240"/>
              <w:rPr>
                <w:rFonts w:ascii="GHEA Grapalat" w:eastAsia="GHEA Grapalat" w:hAnsi="GHEA Grapalat" w:cs="GHEA Grapalat"/>
              </w:rPr>
            </w:pPr>
          </w:p>
        </w:tc>
      </w:tr>
      <w:tr w:rsidR="003C75B7" w14:paraId="7A663F1C" w14:textId="77777777">
        <w:tc>
          <w:tcPr>
            <w:tcW w:w="2837" w:type="dxa"/>
            <w:shd w:val="clear" w:color="auto" w:fill="D9E2F3"/>
            <w:vAlign w:val="center"/>
          </w:tcPr>
          <w:p w14:paraId="4334B71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vAlign w:val="center"/>
          </w:tcPr>
          <w:p w14:paraId="58601DDB" w14:textId="77777777" w:rsidR="003C75B7" w:rsidRDefault="003C75B7">
            <w:pPr>
              <w:spacing w:before="240" w:after="240"/>
              <w:rPr>
                <w:rFonts w:ascii="GHEA Grapalat" w:eastAsia="GHEA Grapalat" w:hAnsi="GHEA Grapalat" w:cs="GHEA Grapalat"/>
              </w:rPr>
            </w:pPr>
          </w:p>
        </w:tc>
      </w:tr>
      <w:tr w:rsidR="003C75B7" w14:paraId="62D19E75" w14:textId="77777777">
        <w:tc>
          <w:tcPr>
            <w:tcW w:w="2837" w:type="dxa"/>
            <w:shd w:val="clear" w:color="auto" w:fill="D9E2F3"/>
            <w:vAlign w:val="center"/>
          </w:tcPr>
          <w:p w14:paraId="3F900C3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4322567" w14:textId="77777777" w:rsidR="003C75B7" w:rsidRDefault="003C75B7">
            <w:pPr>
              <w:spacing w:before="240" w:after="240"/>
              <w:rPr>
                <w:rFonts w:ascii="GHEA Grapalat" w:eastAsia="GHEA Grapalat" w:hAnsi="GHEA Grapalat" w:cs="GHEA Grapalat"/>
              </w:rPr>
            </w:pPr>
          </w:p>
        </w:tc>
      </w:tr>
    </w:tbl>
    <w:p w14:paraId="1EB8D7A1" w14:textId="77777777" w:rsidR="003C75B7" w:rsidRDefault="00357546">
      <w:pPr>
        <w:numPr>
          <w:ilvl w:val="1"/>
          <w:numId w:val="4"/>
        </w:numPr>
        <w:spacing w:before="240" w:after="160" w:line="259"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C75B7" w14:paraId="729733A9" w14:textId="77777777">
        <w:trPr>
          <w:trHeight w:val="924"/>
        </w:trPr>
        <w:tc>
          <w:tcPr>
            <w:tcW w:w="9016" w:type="dxa"/>
            <w:gridSpan w:val="2"/>
            <w:vAlign w:val="center"/>
          </w:tcPr>
          <w:p w14:paraId="34350F4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3C75B7" w14:paraId="36DB5F63" w14:textId="77777777">
        <w:trPr>
          <w:trHeight w:val="684"/>
        </w:trPr>
        <w:tc>
          <w:tcPr>
            <w:tcW w:w="4508" w:type="dxa"/>
            <w:shd w:val="clear" w:color="auto" w:fill="D9E2F3"/>
            <w:vAlign w:val="center"/>
          </w:tcPr>
          <w:p w14:paraId="2DA5CEAF"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shd w:val="clear" w:color="auto" w:fill="FFFFFF"/>
            <w:vAlign w:val="center"/>
          </w:tcPr>
          <w:p w14:paraId="4CF6E5D1" w14:textId="77777777" w:rsidR="003C75B7" w:rsidRDefault="003C75B7">
            <w:pPr>
              <w:spacing w:before="240" w:after="240"/>
              <w:rPr>
                <w:rFonts w:ascii="GHEA Grapalat" w:eastAsia="GHEA Grapalat" w:hAnsi="GHEA Grapalat" w:cs="GHEA Grapalat"/>
              </w:rPr>
            </w:pPr>
          </w:p>
        </w:tc>
      </w:tr>
      <w:tr w:rsidR="003C75B7" w14:paraId="6E3B58B3" w14:textId="77777777">
        <w:trPr>
          <w:trHeight w:val="1282"/>
        </w:trPr>
        <w:tc>
          <w:tcPr>
            <w:tcW w:w="4508" w:type="dxa"/>
            <w:shd w:val="clear" w:color="auto" w:fill="D9E2F3"/>
            <w:vAlign w:val="center"/>
          </w:tcPr>
          <w:p w14:paraId="18E7385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vAlign w:val="center"/>
          </w:tcPr>
          <w:p w14:paraId="796990EF"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1EA2286"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3C75B7" w14:paraId="668F06D5" w14:textId="77777777">
        <w:tc>
          <w:tcPr>
            <w:tcW w:w="9016" w:type="dxa"/>
            <w:gridSpan w:val="2"/>
            <w:vAlign w:val="center"/>
          </w:tcPr>
          <w:p w14:paraId="75C6CC0D"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3C75B7" w14:paraId="384D71A3" w14:textId="77777777">
        <w:tc>
          <w:tcPr>
            <w:tcW w:w="9016" w:type="dxa"/>
            <w:gridSpan w:val="2"/>
            <w:vAlign w:val="center"/>
          </w:tcPr>
          <w:p w14:paraId="1805F9D0"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E0D4239"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3C75B7" w14:paraId="2C556FE4" w14:textId="77777777">
        <w:trPr>
          <w:trHeight w:val="924"/>
        </w:trPr>
        <w:tc>
          <w:tcPr>
            <w:tcW w:w="9016" w:type="dxa"/>
            <w:gridSpan w:val="2"/>
            <w:vAlign w:val="center"/>
          </w:tcPr>
          <w:p w14:paraId="2DB24D8A"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3C75B7" w14:paraId="09DEDA3C" w14:textId="77777777">
        <w:trPr>
          <w:trHeight w:val="684"/>
        </w:trPr>
        <w:tc>
          <w:tcPr>
            <w:tcW w:w="4508" w:type="dxa"/>
            <w:shd w:val="clear" w:color="auto" w:fill="D9E2F3"/>
            <w:vAlign w:val="center"/>
          </w:tcPr>
          <w:p w14:paraId="64B23F9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shd w:val="clear" w:color="auto" w:fill="auto"/>
            <w:vAlign w:val="center"/>
          </w:tcPr>
          <w:p w14:paraId="253F564F" w14:textId="77777777" w:rsidR="003C75B7" w:rsidRDefault="003C75B7">
            <w:pPr>
              <w:spacing w:before="240" w:after="240"/>
              <w:rPr>
                <w:rFonts w:ascii="GHEA Grapalat" w:eastAsia="GHEA Grapalat" w:hAnsi="GHEA Grapalat" w:cs="GHEA Grapalat"/>
              </w:rPr>
            </w:pPr>
          </w:p>
        </w:tc>
      </w:tr>
      <w:tr w:rsidR="003C75B7" w14:paraId="634A965D" w14:textId="77777777">
        <w:trPr>
          <w:trHeight w:val="1282"/>
        </w:trPr>
        <w:tc>
          <w:tcPr>
            <w:tcW w:w="4508" w:type="dxa"/>
            <w:shd w:val="clear" w:color="auto" w:fill="D9E2F3"/>
            <w:vAlign w:val="center"/>
          </w:tcPr>
          <w:p w14:paraId="4566F8D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vAlign w:val="center"/>
          </w:tcPr>
          <w:p w14:paraId="1A65A0DC"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47D8CD58"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3C75B7" w14:paraId="5F2309DD" w14:textId="77777777">
        <w:tc>
          <w:tcPr>
            <w:tcW w:w="9016" w:type="dxa"/>
            <w:gridSpan w:val="2"/>
            <w:vAlign w:val="center"/>
          </w:tcPr>
          <w:p w14:paraId="3F774F1E"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3C75B7" w14:paraId="1625F601" w14:textId="77777777">
        <w:tc>
          <w:tcPr>
            <w:tcW w:w="9016" w:type="dxa"/>
            <w:gridSpan w:val="2"/>
            <w:vAlign w:val="center"/>
          </w:tcPr>
          <w:p w14:paraId="5E3E4690"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3C75B7" w14:paraId="4E14E6C6" w14:textId="77777777">
        <w:tc>
          <w:tcPr>
            <w:tcW w:w="9016" w:type="dxa"/>
            <w:gridSpan w:val="2"/>
            <w:vAlign w:val="center"/>
          </w:tcPr>
          <w:p w14:paraId="495B4939"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3C75B7" w14:paraId="1FF2F9D8" w14:textId="77777777">
        <w:tc>
          <w:tcPr>
            <w:tcW w:w="9016" w:type="dxa"/>
            <w:gridSpan w:val="2"/>
            <w:vAlign w:val="center"/>
          </w:tcPr>
          <w:p w14:paraId="12E6165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76793D5"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655BD147" w14:textId="77777777">
        <w:tc>
          <w:tcPr>
            <w:tcW w:w="2837" w:type="dxa"/>
            <w:shd w:val="clear" w:color="auto" w:fill="D9E2F3"/>
            <w:vAlign w:val="center"/>
          </w:tcPr>
          <w:p w14:paraId="6B9F2D57"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549B5013" w14:textId="77777777" w:rsidR="003C75B7" w:rsidRDefault="003C75B7">
            <w:pPr>
              <w:spacing w:before="240" w:after="240"/>
              <w:rPr>
                <w:rFonts w:ascii="GHEA Grapalat" w:eastAsia="GHEA Grapalat" w:hAnsi="GHEA Grapalat" w:cs="GHEA Grapalat"/>
              </w:rPr>
            </w:pPr>
          </w:p>
        </w:tc>
      </w:tr>
      <w:tr w:rsidR="003C75B7" w14:paraId="583BF366" w14:textId="77777777">
        <w:tc>
          <w:tcPr>
            <w:tcW w:w="2837" w:type="dxa"/>
            <w:shd w:val="clear" w:color="auto" w:fill="D9E2F3"/>
            <w:vAlign w:val="center"/>
          </w:tcPr>
          <w:p w14:paraId="0E786B9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vAlign w:val="center"/>
          </w:tcPr>
          <w:p w14:paraId="3CC4F8D8"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B8B40A5" w14:textId="77777777" w:rsidR="003C75B7" w:rsidRDefault="00357546">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3C75B7" w14:paraId="48D102F9" w14:textId="77777777">
        <w:tc>
          <w:tcPr>
            <w:tcW w:w="2837" w:type="dxa"/>
            <w:shd w:val="clear" w:color="auto" w:fill="D9E2F3"/>
            <w:vAlign w:val="center"/>
          </w:tcPr>
          <w:p w14:paraId="0EF57AD5"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vAlign w:val="center"/>
          </w:tcPr>
          <w:p w14:paraId="7A75EAA2"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18B73DF8" w14:textId="77777777" w:rsidR="003C75B7" w:rsidRDefault="00357546">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156BE6EC"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3C75B7" w14:paraId="39B7082F" w14:textId="77777777">
        <w:tc>
          <w:tcPr>
            <w:tcW w:w="2837" w:type="dxa"/>
            <w:shd w:val="clear" w:color="auto" w:fill="D9E2F3"/>
            <w:vAlign w:val="center"/>
          </w:tcPr>
          <w:p w14:paraId="6786A4C1"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336B62B8" w14:textId="77777777" w:rsidR="003C75B7" w:rsidRDefault="003C75B7">
            <w:pPr>
              <w:spacing w:before="240" w:after="240"/>
              <w:rPr>
                <w:rFonts w:ascii="GHEA Grapalat" w:eastAsia="GHEA Grapalat" w:hAnsi="GHEA Grapalat" w:cs="GHEA Grapalat"/>
              </w:rPr>
            </w:pPr>
          </w:p>
        </w:tc>
      </w:tr>
      <w:tr w:rsidR="003C75B7" w14:paraId="6C2C5912" w14:textId="77777777">
        <w:tc>
          <w:tcPr>
            <w:tcW w:w="2837" w:type="dxa"/>
            <w:shd w:val="clear" w:color="auto" w:fill="D9E2F3"/>
            <w:vAlign w:val="center"/>
          </w:tcPr>
          <w:p w14:paraId="3DC1B6A9"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vAlign w:val="center"/>
          </w:tcPr>
          <w:p w14:paraId="4B894517" w14:textId="77777777" w:rsidR="003C75B7" w:rsidRDefault="003C75B7">
            <w:pPr>
              <w:spacing w:before="240" w:after="240"/>
              <w:rPr>
                <w:rFonts w:ascii="GHEA Grapalat" w:eastAsia="GHEA Grapalat" w:hAnsi="GHEA Grapalat" w:cs="GHEA Grapalat"/>
              </w:rPr>
            </w:pPr>
          </w:p>
        </w:tc>
      </w:tr>
    </w:tbl>
    <w:p w14:paraId="7C61FFF2" w14:textId="77777777" w:rsidR="003C75B7" w:rsidRDefault="00357546">
      <w:pPr>
        <w:ind w:left="792"/>
        <w:rPr>
          <w:rFonts w:ascii="GHEA Grapalat" w:eastAsia="GHEA Grapalat" w:hAnsi="GHEA Grapalat" w:cs="GHEA Grapalat"/>
          <w:i/>
          <w:color w:val="000000"/>
        </w:rPr>
      </w:pPr>
      <w:r>
        <w:rPr>
          <w:rFonts w:ascii="GHEA Grapalat" w:hAnsi="GHEA Grapalat"/>
        </w:rPr>
        <w:br w:type="page"/>
      </w:r>
    </w:p>
    <w:p w14:paraId="56A4E338"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0EADC260"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352A135" w14:textId="77777777">
        <w:tc>
          <w:tcPr>
            <w:tcW w:w="2835" w:type="dxa"/>
            <w:shd w:val="clear" w:color="auto" w:fill="D9E2F3"/>
            <w:vAlign w:val="center"/>
          </w:tcPr>
          <w:p w14:paraId="3B0686F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04754E89" w14:textId="77777777" w:rsidR="003C75B7" w:rsidRDefault="003C75B7">
            <w:pPr>
              <w:spacing w:before="240" w:after="240"/>
              <w:rPr>
                <w:rFonts w:ascii="GHEA Grapalat" w:eastAsia="GHEA Grapalat" w:hAnsi="GHEA Grapalat" w:cs="GHEA Grapalat"/>
              </w:rPr>
            </w:pPr>
          </w:p>
        </w:tc>
      </w:tr>
      <w:tr w:rsidR="003C75B7" w14:paraId="71AF0504" w14:textId="77777777">
        <w:tc>
          <w:tcPr>
            <w:tcW w:w="2835" w:type="dxa"/>
            <w:shd w:val="clear" w:color="auto" w:fill="D9E2F3"/>
            <w:vAlign w:val="center"/>
          </w:tcPr>
          <w:p w14:paraId="33FF3403"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607B350C" w14:textId="77777777" w:rsidR="003C75B7" w:rsidRDefault="003C75B7">
            <w:pPr>
              <w:spacing w:before="240" w:after="240"/>
              <w:rPr>
                <w:rFonts w:ascii="GHEA Grapalat" w:eastAsia="GHEA Grapalat" w:hAnsi="GHEA Grapalat" w:cs="GHEA Grapalat"/>
              </w:rPr>
            </w:pPr>
          </w:p>
        </w:tc>
      </w:tr>
      <w:tr w:rsidR="003C75B7" w14:paraId="46E5484C" w14:textId="77777777">
        <w:tc>
          <w:tcPr>
            <w:tcW w:w="2835" w:type="dxa"/>
            <w:shd w:val="clear" w:color="auto" w:fill="D9E2F3"/>
            <w:vAlign w:val="center"/>
          </w:tcPr>
          <w:p w14:paraId="62606DB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285E5B67" w14:textId="77777777" w:rsidR="003C75B7" w:rsidRDefault="003C75B7">
            <w:pPr>
              <w:spacing w:before="240" w:after="240"/>
              <w:rPr>
                <w:rFonts w:ascii="GHEA Grapalat" w:eastAsia="GHEA Grapalat" w:hAnsi="GHEA Grapalat" w:cs="GHEA Grapalat"/>
              </w:rPr>
            </w:pPr>
          </w:p>
        </w:tc>
      </w:tr>
      <w:tr w:rsidR="003C75B7" w14:paraId="7D82C9B2" w14:textId="77777777">
        <w:tc>
          <w:tcPr>
            <w:tcW w:w="2835" w:type="dxa"/>
            <w:shd w:val="clear" w:color="auto" w:fill="D9E2F3"/>
            <w:vAlign w:val="center"/>
          </w:tcPr>
          <w:p w14:paraId="65136931"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34B777FC" w14:textId="77777777" w:rsidR="003C75B7" w:rsidRDefault="003C75B7">
            <w:pPr>
              <w:spacing w:before="240" w:after="240"/>
              <w:rPr>
                <w:rFonts w:ascii="GHEA Grapalat" w:eastAsia="GHEA Grapalat" w:hAnsi="GHEA Grapalat" w:cs="GHEA Grapalat"/>
              </w:rPr>
            </w:pPr>
          </w:p>
        </w:tc>
      </w:tr>
      <w:tr w:rsidR="003C75B7" w14:paraId="79FA2588" w14:textId="77777777">
        <w:tc>
          <w:tcPr>
            <w:tcW w:w="2835" w:type="dxa"/>
            <w:shd w:val="clear" w:color="auto" w:fill="D9E2F3"/>
            <w:vAlign w:val="center"/>
          </w:tcPr>
          <w:p w14:paraId="1D80B8FD"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6E45772F" w14:textId="77777777" w:rsidR="003C75B7" w:rsidRDefault="003C75B7">
            <w:pPr>
              <w:spacing w:before="240" w:after="240"/>
              <w:rPr>
                <w:rFonts w:ascii="GHEA Grapalat" w:eastAsia="GHEA Grapalat" w:hAnsi="GHEA Grapalat" w:cs="GHEA Grapalat"/>
              </w:rPr>
            </w:pPr>
          </w:p>
        </w:tc>
      </w:tr>
      <w:tr w:rsidR="003C75B7" w14:paraId="3AC7DE08" w14:textId="77777777">
        <w:tc>
          <w:tcPr>
            <w:tcW w:w="2835" w:type="dxa"/>
            <w:shd w:val="clear" w:color="auto" w:fill="D9E2F3"/>
            <w:vAlign w:val="center"/>
          </w:tcPr>
          <w:p w14:paraId="0C7EBC22"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75042337" w14:textId="77777777" w:rsidR="003C75B7" w:rsidRDefault="003C75B7">
            <w:pPr>
              <w:spacing w:before="240" w:after="240"/>
              <w:rPr>
                <w:rFonts w:ascii="GHEA Grapalat" w:eastAsia="GHEA Grapalat" w:hAnsi="GHEA Grapalat" w:cs="GHEA Grapalat"/>
              </w:rPr>
            </w:pPr>
          </w:p>
        </w:tc>
      </w:tr>
      <w:tr w:rsidR="003C75B7" w14:paraId="5ECEC2A5" w14:textId="77777777">
        <w:tc>
          <w:tcPr>
            <w:tcW w:w="2835" w:type="dxa"/>
            <w:shd w:val="clear" w:color="auto" w:fill="D9E2F3"/>
            <w:vAlign w:val="center"/>
          </w:tcPr>
          <w:p w14:paraId="209DA5DC"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5AF0B14D" w14:textId="77777777" w:rsidR="003C75B7" w:rsidRDefault="003C75B7">
            <w:pPr>
              <w:spacing w:before="240" w:after="240"/>
              <w:rPr>
                <w:rFonts w:ascii="GHEA Grapalat" w:eastAsia="GHEA Grapalat" w:hAnsi="GHEA Grapalat" w:cs="GHEA Grapalat"/>
              </w:rPr>
            </w:pPr>
          </w:p>
        </w:tc>
      </w:tr>
    </w:tbl>
    <w:p w14:paraId="3D0E0E75" w14:textId="77777777" w:rsidR="003C75B7" w:rsidRDefault="00357546">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5BBE9254" w14:textId="77777777">
        <w:trPr>
          <w:trHeight w:val="853"/>
        </w:trPr>
        <w:tc>
          <w:tcPr>
            <w:tcW w:w="2835" w:type="dxa"/>
            <w:vMerge w:val="restart"/>
            <w:shd w:val="clear" w:color="auto" w:fill="D9E2F3"/>
            <w:vAlign w:val="center"/>
          </w:tcPr>
          <w:p w14:paraId="5F4D622A"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Pr>
          <w:p w14:paraId="36BBBFEC" w14:textId="77777777" w:rsidR="003C75B7" w:rsidRDefault="003C75B7">
            <w:pPr>
              <w:spacing w:before="240" w:after="240"/>
              <w:rPr>
                <w:rFonts w:ascii="GHEA Grapalat" w:eastAsia="GHEA Grapalat" w:hAnsi="GHEA Grapalat" w:cs="GHEA Grapalat"/>
              </w:rPr>
            </w:pPr>
          </w:p>
        </w:tc>
      </w:tr>
      <w:tr w:rsidR="003C75B7" w14:paraId="6A07A22A" w14:textId="77777777">
        <w:trPr>
          <w:trHeight w:val="850"/>
        </w:trPr>
        <w:tc>
          <w:tcPr>
            <w:tcW w:w="2835" w:type="dxa"/>
            <w:vMerge/>
            <w:shd w:val="clear" w:color="auto" w:fill="D9E2F3"/>
            <w:vAlign w:val="center"/>
          </w:tcPr>
          <w:p w14:paraId="3900994D"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6705F151" w14:textId="77777777" w:rsidR="003C75B7" w:rsidRDefault="003C75B7">
            <w:pPr>
              <w:spacing w:before="240" w:after="240"/>
              <w:rPr>
                <w:rFonts w:ascii="GHEA Grapalat" w:eastAsia="GHEA Grapalat" w:hAnsi="GHEA Grapalat" w:cs="GHEA Grapalat"/>
              </w:rPr>
            </w:pPr>
          </w:p>
        </w:tc>
      </w:tr>
      <w:tr w:rsidR="003C75B7" w14:paraId="0E7BFF9D" w14:textId="77777777">
        <w:trPr>
          <w:trHeight w:val="850"/>
        </w:trPr>
        <w:tc>
          <w:tcPr>
            <w:tcW w:w="2835" w:type="dxa"/>
            <w:vMerge/>
            <w:shd w:val="clear" w:color="auto" w:fill="D9E2F3"/>
            <w:vAlign w:val="center"/>
          </w:tcPr>
          <w:p w14:paraId="41E51B1F"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0D4E4364" w14:textId="77777777" w:rsidR="003C75B7" w:rsidRDefault="003C75B7">
            <w:pPr>
              <w:spacing w:before="240" w:after="240"/>
              <w:rPr>
                <w:rFonts w:ascii="GHEA Grapalat" w:eastAsia="GHEA Grapalat" w:hAnsi="GHEA Grapalat" w:cs="GHEA Grapalat"/>
              </w:rPr>
            </w:pPr>
          </w:p>
        </w:tc>
      </w:tr>
      <w:tr w:rsidR="003C75B7" w14:paraId="0B163A29" w14:textId="77777777">
        <w:trPr>
          <w:trHeight w:val="850"/>
        </w:trPr>
        <w:tc>
          <w:tcPr>
            <w:tcW w:w="2835" w:type="dxa"/>
            <w:vMerge/>
            <w:shd w:val="clear" w:color="auto" w:fill="D9E2F3"/>
            <w:vAlign w:val="center"/>
          </w:tcPr>
          <w:p w14:paraId="4609EAEC"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0586451E" w14:textId="77777777" w:rsidR="003C75B7" w:rsidRDefault="003C75B7">
            <w:pPr>
              <w:spacing w:before="240" w:after="240"/>
              <w:rPr>
                <w:rFonts w:ascii="GHEA Grapalat" w:eastAsia="GHEA Grapalat" w:hAnsi="GHEA Grapalat" w:cs="GHEA Grapalat"/>
              </w:rPr>
            </w:pPr>
          </w:p>
        </w:tc>
      </w:tr>
      <w:tr w:rsidR="003C75B7" w14:paraId="64B503AF" w14:textId="77777777">
        <w:trPr>
          <w:trHeight w:val="850"/>
        </w:trPr>
        <w:tc>
          <w:tcPr>
            <w:tcW w:w="2835" w:type="dxa"/>
            <w:vMerge/>
            <w:shd w:val="clear" w:color="auto" w:fill="D9E2F3"/>
            <w:vAlign w:val="center"/>
          </w:tcPr>
          <w:p w14:paraId="6EC1FB74" w14:textId="77777777" w:rsidR="003C75B7" w:rsidRDefault="003C75B7">
            <w:pPr>
              <w:numPr>
                <w:ilvl w:val="2"/>
                <w:numId w:val="4"/>
              </w:numPr>
              <w:ind w:left="0" w:firstLine="0"/>
              <w:rPr>
                <w:rFonts w:ascii="GHEA Grapalat" w:eastAsia="GHEA Grapalat" w:hAnsi="GHEA Grapalat" w:cs="GHEA Grapalat"/>
                <w:color w:val="000000"/>
              </w:rPr>
            </w:pPr>
          </w:p>
        </w:tc>
        <w:tc>
          <w:tcPr>
            <w:tcW w:w="6180" w:type="dxa"/>
          </w:tcPr>
          <w:p w14:paraId="22D872B3" w14:textId="77777777" w:rsidR="003C75B7" w:rsidRDefault="003C75B7">
            <w:pPr>
              <w:spacing w:before="240" w:after="240"/>
              <w:rPr>
                <w:rFonts w:ascii="GHEA Grapalat" w:eastAsia="GHEA Grapalat" w:hAnsi="GHEA Grapalat" w:cs="GHEA Grapalat"/>
              </w:rPr>
            </w:pPr>
          </w:p>
        </w:tc>
      </w:tr>
    </w:tbl>
    <w:p w14:paraId="0F5B356E" w14:textId="77777777" w:rsidR="003C75B7" w:rsidRDefault="00357546">
      <w:pPr>
        <w:numPr>
          <w:ilvl w:val="1"/>
          <w:numId w:val="4"/>
        </w:numP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3C75B7" w14:paraId="2E47ED7B" w14:textId="77777777">
        <w:tc>
          <w:tcPr>
            <w:tcW w:w="2835" w:type="dxa"/>
            <w:shd w:val="clear" w:color="auto" w:fill="D9E2F3"/>
            <w:vAlign w:val="center"/>
          </w:tcPr>
          <w:p w14:paraId="391D832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3C3DEA07" w14:textId="77777777" w:rsidR="003C75B7" w:rsidRDefault="003C75B7">
            <w:pPr>
              <w:spacing w:before="240" w:after="240"/>
              <w:rPr>
                <w:rFonts w:ascii="GHEA Grapalat" w:eastAsia="GHEA Grapalat" w:hAnsi="GHEA Grapalat" w:cs="GHEA Grapalat"/>
              </w:rPr>
            </w:pPr>
          </w:p>
        </w:tc>
      </w:tr>
      <w:tr w:rsidR="003C75B7" w14:paraId="6C2CA34D" w14:textId="77777777">
        <w:tc>
          <w:tcPr>
            <w:tcW w:w="2835" w:type="dxa"/>
            <w:shd w:val="clear" w:color="auto" w:fill="D9E2F3"/>
            <w:vAlign w:val="center"/>
          </w:tcPr>
          <w:p w14:paraId="186E407B" w14:textId="77777777" w:rsidR="003C75B7" w:rsidRDefault="00357546">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vAlign w:val="center"/>
          </w:tcPr>
          <w:p w14:paraId="58AC7C62" w14:textId="77777777" w:rsidR="003C75B7" w:rsidRDefault="003C75B7">
            <w:pPr>
              <w:spacing w:before="240" w:after="240"/>
              <w:rPr>
                <w:rFonts w:ascii="GHEA Grapalat" w:eastAsia="GHEA Grapalat" w:hAnsi="GHEA Grapalat" w:cs="GHEA Grapalat"/>
              </w:rPr>
            </w:pPr>
          </w:p>
        </w:tc>
      </w:tr>
    </w:tbl>
    <w:p w14:paraId="0781A9CD" w14:textId="77777777" w:rsidR="003C75B7" w:rsidRDefault="00357546">
      <w:pPr>
        <w:spacing w:before="240"/>
        <w:rPr>
          <w:rFonts w:ascii="GHEA Grapalat" w:eastAsia="GHEA Grapalat" w:hAnsi="GHEA Grapalat" w:cs="GHEA Grapalat"/>
          <w:i/>
        </w:rPr>
      </w:pPr>
      <w:r>
        <w:rPr>
          <w:rFonts w:ascii="GHEA Grapalat" w:eastAsia="GHEA Grapalat" w:hAnsi="GHEA Grapalat" w:cs="GHEA Grapalat"/>
          <w:i/>
        </w:rPr>
        <w:br w:type="page"/>
      </w:r>
    </w:p>
    <w:p w14:paraId="145BD572" w14:textId="77777777" w:rsidR="003C75B7" w:rsidRDefault="00357546">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22184431" w14:textId="77777777" w:rsidR="003C75B7" w:rsidRDefault="003C75B7">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C75B7" w14:paraId="5961F483" w14:textId="77777777">
        <w:tc>
          <w:tcPr>
            <w:tcW w:w="9016" w:type="dxa"/>
            <w:shd w:val="clear" w:color="auto" w:fill="DEEAF6"/>
          </w:tcPr>
          <w:p w14:paraId="17FCD41C" w14:textId="77777777" w:rsidR="003C75B7" w:rsidRDefault="00357546">
            <w:pPr>
              <w:spacing w:before="240" w:after="160" w:line="259"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3C75B7" w14:paraId="53F0885B" w14:textId="77777777">
        <w:trPr>
          <w:trHeight w:val="10187"/>
        </w:trPr>
        <w:tc>
          <w:tcPr>
            <w:tcW w:w="9016" w:type="dxa"/>
            <w:shd w:val="clear" w:color="auto" w:fill="auto"/>
          </w:tcPr>
          <w:p w14:paraId="1DEE243A" w14:textId="77777777" w:rsidR="003C75B7" w:rsidRDefault="003C75B7">
            <w:pPr>
              <w:rPr>
                <w:rFonts w:ascii="GHEA Grapalat" w:eastAsia="GHEA Grapalat" w:hAnsi="GHEA Grapalat" w:cs="GHEA Grapalat"/>
                <w:b/>
                <w:color w:val="000000"/>
              </w:rPr>
            </w:pPr>
          </w:p>
        </w:tc>
      </w:tr>
    </w:tbl>
    <w:p w14:paraId="4DABE93E" w14:textId="77777777" w:rsidR="003C75B7" w:rsidRDefault="003C75B7">
      <w:pPr>
        <w:rPr>
          <w:rFonts w:ascii="GHEA Grapalat" w:eastAsia="GHEA Grapalat" w:hAnsi="GHEA Grapalat" w:cs="GHEA Grapalat"/>
          <w:b/>
          <w:color w:val="000000"/>
        </w:rPr>
      </w:pPr>
    </w:p>
    <w:p w14:paraId="571FD5B9" w14:textId="77777777" w:rsidR="003C75B7" w:rsidRDefault="003C75B7">
      <w:pPr>
        <w:pStyle w:val="BodyTextIndent3"/>
        <w:spacing w:line="240" w:lineRule="auto"/>
        <w:jc w:val="right"/>
        <w:rPr>
          <w:rFonts w:ascii="GHEA Grapalat" w:hAnsi="GHEA Grapalat" w:cs="Arial"/>
          <w:b/>
        </w:rPr>
      </w:pPr>
    </w:p>
    <w:p w14:paraId="7B57111D" w14:textId="77777777" w:rsidR="003C75B7" w:rsidRDefault="003C75B7">
      <w:pPr>
        <w:pStyle w:val="BodyTextIndent3"/>
        <w:spacing w:line="240" w:lineRule="auto"/>
        <w:ind w:firstLine="0"/>
        <w:jc w:val="left"/>
        <w:rPr>
          <w:rFonts w:ascii="GHEA Grapalat" w:hAnsi="GHEA Grapalat"/>
          <w:i/>
          <w:sz w:val="16"/>
          <w:szCs w:val="16"/>
          <w:lang w:val="hy-AM"/>
        </w:rPr>
      </w:pPr>
    </w:p>
    <w:p w14:paraId="56388FDA" w14:textId="77777777" w:rsidR="003C75B7" w:rsidRDefault="003C75B7">
      <w:pPr>
        <w:pStyle w:val="BodyTextIndent3"/>
        <w:spacing w:line="240" w:lineRule="auto"/>
        <w:ind w:firstLine="0"/>
        <w:jc w:val="left"/>
        <w:rPr>
          <w:rFonts w:ascii="GHEA Grapalat" w:hAnsi="GHEA Grapalat"/>
          <w:i/>
          <w:sz w:val="16"/>
          <w:szCs w:val="16"/>
          <w:lang w:val="hy-AM"/>
        </w:rPr>
      </w:pPr>
    </w:p>
    <w:p w14:paraId="52F38406" w14:textId="77777777" w:rsidR="003C75B7" w:rsidRDefault="003C75B7">
      <w:pPr>
        <w:pStyle w:val="BodyTextIndent3"/>
        <w:spacing w:line="240" w:lineRule="auto"/>
        <w:ind w:firstLine="0"/>
        <w:jc w:val="left"/>
        <w:rPr>
          <w:rFonts w:ascii="GHEA Grapalat" w:hAnsi="GHEA Grapalat"/>
          <w:i/>
          <w:sz w:val="16"/>
          <w:szCs w:val="16"/>
          <w:lang w:val="hy-AM"/>
        </w:rPr>
      </w:pPr>
    </w:p>
    <w:p w14:paraId="631CAE3F" w14:textId="77777777" w:rsidR="003C75B7" w:rsidRDefault="003C75B7">
      <w:pPr>
        <w:pStyle w:val="BodyTextIndent3"/>
        <w:spacing w:line="240" w:lineRule="auto"/>
        <w:ind w:firstLine="0"/>
        <w:jc w:val="left"/>
        <w:rPr>
          <w:rFonts w:ascii="GHEA Grapalat" w:hAnsi="GHEA Grapalat"/>
          <w:i/>
          <w:sz w:val="16"/>
          <w:szCs w:val="16"/>
          <w:lang w:val="hy-AM"/>
        </w:rPr>
      </w:pPr>
    </w:p>
    <w:p w14:paraId="5E559F72" w14:textId="77777777" w:rsidR="003C75B7" w:rsidRDefault="003C75B7">
      <w:pPr>
        <w:pStyle w:val="BodyTextIndent3"/>
        <w:spacing w:line="240" w:lineRule="auto"/>
        <w:ind w:firstLine="0"/>
        <w:jc w:val="left"/>
        <w:rPr>
          <w:rFonts w:ascii="GHEA Grapalat" w:hAnsi="GHEA Grapalat"/>
          <w:b/>
          <w:lang w:val="hy-AM"/>
        </w:rPr>
      </w:pPr>
    </w:p>
    <w:p w14:paraId="15D2BC39" w14:textId="77777777" w:rsidR="003C75B7" w:rsidRDefault="003C75B7">
      <w:pPr>
        <w:pStyle w:val="BodyTextIndent3"/>
        <w:spacing w:line="240" w:lineRule="auto"/>
        <w:ind w:firstLine="0"/>
        <w:jc w:val="left"/>
        <w:rPr>
          <w:rFonts w:ascii="GHEA Grapalat" w:hAnsi="GHEA Grapalat"/>
          <w:b/>
          <w:lang w:val="hy-AM"/>
        </w:rPr>
      </w:pPr>
    </w:p>
    <w:p w14:paraId="508B8816" w14:textId="77777777" w:rsidR="003C75B7" w:rsidRDefault="003C75B7">
      <w:pPr>
        <w:pStyle w:val="BodyTextIndent3"/>
        <w:spacing w:line="240" w:lineRule="auto"/>
        <w:ind w:firstLine="0"/>
        <w:jc w:val="left"/>
        <w:rPr>
          <w:rFonts w:ascii="GHEA Grapalat" w:hAnsi="GHEA Grapalat"/>
          <w:b/>
          <w:lang w:val="hy-AM"/>
        </w:rPr>
      </w:pPr>
    </w:p>
    <w:p w14:paraId="13F0825F" w14:textId="77777777" w:rsidR="003C75B7" w:rsidRDefault="003C75B7">
      <w:pPr>
        <w:pStyle w:val="BodyTextIndent3"/>
        <w:spacing w:line="240" w:lineRule="auto"/>
        <w:ind w:firstLine="0"/>
        <w:jc w:val="left"/>
        <w:rPr>
          <w:rFonts w:ascii="GHEA Grapalat" w:hAnsi="GHEA Grapalat"/>
          <w:b/>
          <w:lang w:val="hy-AM"/>
        </w:rPr>
      </w:pPr>
    </w:p>
    <w:p w14:paraId="0CC629D7" w14:textId="77777777" w:rsidR="003C75B7" w:rsidRDefault="003C75B7">
      <w:pPr>
        <w:spacing w:line="360" w:lineRule="auto"/>
        <w:jc w:val="center"/>
        <w:rPr>
          <w:rFonts w:ascii="GHEA Grapalat" w:eastAsia="GHEA Grapalat" w:hAnsi="GHEA Grapalat" w:cs="GHEA Grapalat"/>
          <w:b/>
        </w:rPr>
      </w:pPr>
    </w:p>
    <w:p w14:paraId="293FE0D8" w14:textId="77777777" w:rsidR="003C75B7" w:rsidRDefault="003C75B7">
      <w:pPr>
        <w:spacing w:line="360" w:lineRule="auto"/>
        <w:jc w:val="center"/>
        <w:rPr>
          <w:rFonts w:ascii="GHEA Grapalat" w:eastAsia="GHEA Grapalat" w:hAnsi="GHEA Grapalat" w:cs="GHEA Grapalat"/>
          <w:b/>
        </w:rPr>
      </w:pPr>
    </w:p>
    <w:p w14:paraId="12A179BD" w14:textId="77777777" w:rsidR="003C75B7" w:rsidRDefault="00357546">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7C81523" w14:textId="77777777" w:rsidR="003C75B7" w:rsidRDefault="003C75B7">
      <w:pPr>
        <w:spacing w:line="360" w:lineRule="auto"/>
        <w:ind w:left="567"/>
        <w:jc w:val="center"/>
        <w:rPr>
          <w:rFonts w:ascii="GHEA Grapalat" w:eastAsia="GHEA Grapalat" w:hAnsi="GHEA Grapalat" w:cs="GHEA Grapalat"/>
          <w:color w:val="000000"/>
        </w:rPr>
      </w:pPr>
    </w:p>
    <w:p w14:paraId="31DFB283"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DD01A69"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639231A4"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7A875863"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556B8D0" w14:textId="77777777" w:rsidR="003C75B7" w:rsidRDefault="003C75B7">
      <w:pPr>
        <w:spacing w:line="276" w:lineRule="auto"/>
        <w:ind w:firstLine="567"/>
        <w:jc w:val="both"/>
        <w:rPr>
          <w:rFonts w:ascii="GHEA Grapalat" w:eastAsia="GHEA Grapalat" w:hAnsi="GHEA Grapalat" w:cs="GHEA Grapalat"/>
        </w:rPr>
      </w:pPr>
    </w:p>
    <w:p w14:paraId="5AFCDE4D" w14:textId="77777777" w:rsidR="003C75B7" w:rsidRDefault="00357546">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1E9088A"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3F9646F"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218EC90C"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DC39936" w14:textId="77777777" w:rsidR="003C75B7" w:rsidRDefault="003C75B7">
      <w:pPr>
        <w:spacing w:line="360" w:lineRule="auto"/>
        <w:ind w:firstLine="567"/>
        <w:jc w:val="both"/>
        <w:rPr>
          <w:rFonts w:ascii="GHEA Grapalat" w:eastAsia="GHEA Grapalat" w:hAnsi="GHEA Grapalat" w:cs="GHEA Grapalat"/>
        </w:rPr>
      </w:pPr>
    </w:p>
    <w:p w14:paraId="53D9B43D"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1E4594E"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042FAAD"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497838E" w14:textId="77777777" w:rsidR="003C75B7" w:rsidRDefault="003C75B7">
      <w:pPr>
        <w:spacing w:line="360" w:lineRule="auto"/>
        <w:ind w:left="1789" w:firstLine="567"/>
        <w:jc w:val="both"/>
        <w:rPr>
          <w:rFonts w:ascii="GHEA Grapalat" w:eastAsia="GHEA Grapalat" w:hAnsi="GHEA Grapalat" w:cs="GHEA Grapalat"/>
        </w:rPr>
      </w:pPr>
    </w:p>
    <w:p w14:paraId="739ECE14"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54B9E5"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036C5DF0"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F5C6832"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7164637"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C909628"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1DD3EC5"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FBDD4EB"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09E34E7"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06073BC" w14:textId="77777777" w:rsidR="003C75B7" w:rsidRDefault="00357546">
      <w:pPr>
        <w:numPr>
          <w:ilvl w:val="1"/>
          <w:numId w:val="5"/>
        </w:numP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F44C9C3"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CFD2F36"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6808D759"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363A5C08"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7E96B8E" w14:textId="77777777" w:rsidR="003C75B7" w:rsidRDefault="00357546">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50D01FD2"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B61913B"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490D6B63" w14:textId="77777777" w:rsidR="003C75B7" w:rsidRDefault="003C75B7">
      <w:pPr>
        <w:spacing w:line="360" w:lineRule="auto"/>
        <w:ind w:left="1789" w:firstLine="567"/>
        <w:jc w:val="both"/>
        <w:rPr>
          <w:rFonts w:ascii="GHEA Grapalat" w:eastAsia="GHEA Grapalat" w:hAnsi="GHEA Grapalat" w:cs="GHEA Grapalat"/>
        </w:rPr>
      </w:pPr>
    </w:p>
    <w:p w14:paraId="22DD7E79" w14:textId="77777777" w:rsidR="003C75B7" w:rsidRDefault="00357546">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649A2B4"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1F39673"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8DFA96C" w14:textId="77777777" w:rsidR="003C75B7" w:rsidRDefault="00357546">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7736097" w14:textId="77777777" w:rsidR="003C75B7" w:rsidRDefault="003C75B7">
      <w:pPr>
        <w:spacing w:line="360" w:lineRule="auto"/>
        <w:ind w:left="1789" w:firstLine="567"/>
        <w:jc w:val="both"/>
        <w:rPr>
          <w:rFonts w:ascii="GHEA Grapalat" w:eastAsia="GHEA Grapalat" w:hAnsi="GHEA Grapalat" w:cs="GHEA Grapalat"/>
        </w:rPr>
      </w:pPr>
    </w:p>
    <w:p w14:paraId="104D37DB" w14:textId="77777777" w:rsidR="003C75B7" w:rsidRDefault="00357546">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7D648C78" w14:textId="77777777" w:rsidR="003C75B7" w:rsidRDefault="00357546">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56DD57A"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31A362CB"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6411C56F"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18D01C4D"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02DA7BCF"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12CC72C4"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485B9662"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7CA4FB86" w14:textId="77777777" w:rsidR="003C75B7" w:rsidRDefault="00357546">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0524049" w14:textId="77777777" w:rsidR="003C75B7" w:rsidRDefault="00357546">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E790D0E" w14:textId="77777777" w:rsidR="003C75B7" w:rsidRDefault="003C75B7">
      <w:pPr>
        <w:pStyle w:val="BodyTextIndent3"/>
        <w:spacing w:line="240" w:lineRule="auto"/>
        <w:ind w:left="360" w:firstLine="0"/>
        <w:rPr>
          <w:rFonts w:ascii="GHEA Grapalat" w:hAnsi="GHEA Grapalat" w:cs="Sylfaen"/>
          <w:i/>
          <w:sz w:val="16"/>
          <w:szCs w:val="16"/>
          <w:lang w:val="hy-AM" w:eastAsia="ru-RU"/>
        </w:rPr>
      </w:pPr>
    </w:p>
    <w:p w14:paraId="14F6B871" w14:textId="77777777" w:rsidR="003C75B7" w:rsidRDefault="003C75B7">
      <w:pPr>
        <w:jc w:val="both"/>
        <w:rPr>
          <w:rFonts w:ascii="GHEA Grapalat" w:hAnsi="GHEA Grapalat" w:cs="Sylfaen"/>
          <w:sz w:val="20"/>
          <w:lang w:val="hy-AM"/>
        </w:rPr>
      </w:pPr>
    </w:p>
    <w:p w14:paraId="580E7F2C"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3F3196B2" w14:textId="77777777" w:rsidR="003C75B7" w:rsidRDefault="00357546">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14:paraId="6C6F1117" w14:textId="258B59A0" w:rsidR="003C75B7" w:rsidRDefault="00357546">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ՀԱԲԼԾԿ-ԳՀԾՁԲ-</w:t>
      </w:r>
      <w:r w:rsidR="00B32724">
        <w:rPr>
          <w:rFonts w:ascii="GHEA Grapalat" w:hAnsi="GHEA Grapalat"/>
          <w:b/>
          <w:lang w:val="hy-AM"/>
        </w:rPr>
        <w:t>25/05</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BEF84CE" w14:textId="77777777" w:rsidR="003C75B7" w:rsidRDefault="0035754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Pr>
          <w:rFonts w:ascii="GHEA Grapalat" w:hAnsi="GHEA Grapalat" w:cs="Arial"/>
          <w:b/>
          <w:lang w:val="hy-AM"/>
        </w:rPr>
        <w:t xml:space="preserve">ի </w:t>
      </w:r>
      <w:r>
        <w:rPr>
          <w:rFonts w:ascii="GHEA Grapalat" w:hAnsi="GHEA Grapalat" w:cs="Sylfaen"/>
          <w:b/>
          <w:lang w:val="hy-AM"/>
        </w:rPr>
        <w:t>հրավերի</w:t>
      </w:r>
    </w:p>
    <w:p w14:paraId="2EC6D0F1" w14:textId="77777777" w:rsidR="003C75B7" w:rsidRDefault="003C75B7">
      <w:pPr>
        <w:rPr>
          <w:rFonts w:ascii="GHEA Grapalat" w:hAnsi="GHEA Grapalat"/>
          <w:lang w:val="hy-AM"/>
        </w:rPr>
      </w:pPr>
    </w:p>
    <w:p w14:paraId="1C4A7C01" w14:textId="77777777" w:rsidR="003C75B7" w:rsidRDefault="003C75B7">
      <w:pPr>
        <w:ind w:firstLine="567"/>
        <w:jc w:val="center"/>
        <w:rPr>
          <w:rFonts w:ascii="GHEA Grapalat" w:hAnsi="GHEA Grapalat"/>
          <w:sz w:val="20"/>
          <w:lang w:val="hy-AM"/>
        </w:rPr>
      </w:pPr>
    </w:p>
    <w:p w14:paraId="7083ECA8" w14:textId="77777777" w:rsidR="003C75B7" w:rsidRDefault="00357546">
      <w:pPr>
        <w:ind w:left="-66"/>
        <w:jc w:val="center"/>
        <w:rPr>
          <w:rFonts w:ascii="GHEA Grapalat" w:hAnsi="GHEA Grapalat"/>
          <w:b/>
          <w:sz w:val="20"/>
          <w:lang w:val="hy-AM"/>
        </w:rPr>
      </w:pPr>
      <w:r>
        <w:rPr>
          <w:rFonts w:ascii="GHEA Grapalat" w:hAnsi="GHEA Grapalat"/>
          <w:b/>
          <w:sz w:val="20"/>
          <w:lang w:val="hy-AM"/>
        </w:rPr>
        <w:t>Գ Ն Ա Յ Ի Ն   Ա Ռ Ա Ջ Ա Ր Կ</w:t>
      </w:r>
    </w:p>
    <w:p w14:paraId="101ACF03" w14:textId="77777777" w:rsidR="003C75B7" w:rsidRDefault="003C75B7">
      <w:pPr>
        <w:ind w:firstLine="567"/>
        <w:rPr>
          <w:rFonts w:ascii="GHEA Grapalat" w:hAnsi="GHEA Grapalat"/>
          <w:lang w:val="hy-AM"/>
        </w:rPr>
      </w:pPr>
    </w:p>
    <w:p w14:paraId="6F8461CE" w14:textId="2DC0C2E9" w:rsidR="003C75B7" w:rsidRDefault="0035754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GHEA Grapalat" w:hAnsi="GHEA Grapalat"/>
          <w:b/>
          <w:lang w:val="hy-AM"/>
        </w:rPr>
        <w:t xml:space="preserve"> ՀԱԲԼԾԿ-ԳՀԾՁԲ-</w:t>
      </w:r>
      <w:r w:rsidR="00B32724">
        <w:rPr>
          <w:rFonts w:ascii="GHEA Grapalat" w:hAnsi="GHEA Grapalat"/>
          <w:b/>
          <w:lang w:val="hy-AM"/>
        </w:rPr>
        <w:t>25/05</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հարցումի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4A9131F" w14:textId="77777777" w:rsidR="003C75B7" w:rsidRDefault="00357546">
      <w:pPr>
        <w:ind w:firstLine="567"/>
        <w:jc w:val="both"/>
        <w:rPr>
          <w:rFonts w:ascii="GHEA Grapalat" w:hAnsi="GHEA Grapalat" w:cs="Arial"/>
        </w:rPr>
      </w:pPr>
      <w:bookmarkStart w:id="8" w:name="_Hlk23147299"/>
      <w:r>
        <w:rPr>
          <w:rFonts w:ascii="GHEA Grapalat" w:hAnsi="GHEA Grapalat" w:cs="Sylfaen"/>
          <w:vertAlign w:val="superscript"/>
          <w:lang w:val="hy-AM"/>
        </w:rPr>
        <w:t xml:space="preserve">                                                                                     մասնակցի անվանումը</w:t>
      </w:r>
    </w:p>
    <w:bookmarkEnd w:id="8"/>
    <w:p w14:paraId="254F6CB2" w14:textId="77777777" w:rsidR="003C75B7" w:rsidRDefault="00357546">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7309B9BC" w14:textId="77777777" w:rsidR="003C75B7" w:rsidRDefault="0035754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2723"/>
        <w:gridCol w:w="2410"/>
        <w:gridCol w:w="1656"/>
        <w:gridCol w:w="1433"/>
      </w:tblGrid>
      <w:tr w:rsidR="003C75B7" w:rsidRPr="00B32724" w14:paraId="1375D55B" w14:textId="77777777">
        <w:trPr>
          <w:cantSplit/>
          <w:trHeight w:val="916"/>
          <w:jc w:val="center"/>
        </w:trPr>
        <w:tc>
          <w:tcPr>
            <w:tcW w:w="1260" w:type="dxa"/>
            <w:tcBorders>
              <w:top w:val="single" w:sz="4" w:space="0" w:color="auto"/>
              <w:left w:val="single" w:sz="4" w:space="0" w:color="auto"/>
              <w:right w:val="single" w:sz="4" w:space="0" w:color="auto"/>
            </w:tcBorders>
            <w:vAlign w:val="center"/>
          </w:tcPr>
          <w:p w14:paraId="57274FAA"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1A281C07" w14:textId="77777777" w:rsidR="003C75B7" w:rsidRDefault="00357546">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FC80845"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Ծառայության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7F1FCBC"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Արժեք</w:t>
            </w:r>
            <w:proofErr w:type="spellEnd"/>
            <w:r>
              <w:rPr>
                <w:rFonts w:ascii="GHEA Grapalat" w:hAnsi="GHEA Grapalat"/>
                <w:b/>
                <w:bCs/>
                <w:sz w:val="16"/>
                <w:szCs w:val="18"/>
                <w:lang w:val="es-ES"/>
              </w:rPr>
              <w:t xml:space="preserve"> </w:t>
            </w:r>
          </w:p>
          <w:p w14:paraId="69797E94" w14:textId="77777777" w:rsidR="003C75B7" w:rsidRDefault="00357546">
            <w:pPr>
              <w:jc w:val="center"/>
              <w:rPr>
                <w:rFonts w:ascii="GHEA Grapalat" w:hAnsi="GHEA Grapalat"/>
                <w:bCs/>
                <w:sz w:val="16"/>
                <w:szCs w:val="18"/>
                <w:lang w:val="es-ES"/>
              </w:rPr>
            </w:pPr>
            <w:r>
              <w:rPr>
                <w:rFonts w:ascii="GHEA Grapalat" w:hAnsi="GHEA Grapalat"/>
                <w:bCs/>
                <w:sz w:val="16"/>
                <w:szCs w:val="18"/>
                <w:lang w:val="es-ES"/>
              </w:rPr>
              <w:t>(</w:t>
            </w:r>
            <w:proofErr w:type="spellStart"/>
            <w:r>
              <w:rPr>
                <w:rFonts w:ascii="GHEA Grapalat" w:hAnsi="GHEA Grapalat"/>
                <w:bCs/>
                <w:sz w:val="16"/>
                <w:szCs w:val="18"/>
                <w:lang w:val="es-ES"/>
              </w:rPr>
              <w:t>ինքնարժեքի</w:t>
            </w:r>
            <w:proofErr w:type="spellEnd"/>
            <w:r>
              <w:rPr>
                <w:rFonts w:ascii="GHEA Grapalat" w:hAnsi="GHEA Grapalat"/>
                <w:bCs/>
                <w:sz w:val="16"/>
                <w:szCs w:val="18"/>
                <w:lang w:val="es-ES"/>
              </w:rPr>
              <w:t xml:space="preserve"> և </w:t>
            </w:r>
            <w:proofErr w:type="spellStart"/>
            <w:r>
              <w:rPr>
                <w:rFonts w:ascii="GHEA Grapalat" w:hAnsi="GHEA Grapalat"/>
                <w:bCs/>
                <w:sz w:val="16"/>
                <w:szCs w:val="18"/>
                <w:lang w:val="es-ES"/>
              </w:rPr>
              <w:t>կանխատեսվող</w:t>
            </w:r>
            <w:proofErr w:type="spellEnd"/>
            <w:r>
              <w:rPr>
                <w:rFonts w:ascii="GHEA Grapalat" w:hAnsi="GHEA Grapalat"/>
                <w:bCs/>
                <w:sz w:val="16"/>
                <w:szCs w:val="18"/>
                <w:lang w:val="es-ES"/>
              </w:rPr>
              <w:t xml:space="preserve"> </w:t>
            </w:r>
            <w:proofErr w:type="spellStart"/>
            <w:r>
              <w:rPr>
                <w:rFonts w:ascii="GHEA Grapalat" w:hAnsi="GHEA Grapalat"/>
                <w:bCs/>
                <w:sz w:val="16"/>
                <w:szCs w:val="18"/>
                <w:lang w:val="es-ES"/>
              </w:rPr>
              <w:t>շահույթի</w:t>
            </w:r>
            <w:proofErr w:type="spellEnd"/>
            <w:r>
              <w:rPr>
                <w:rFonts w:ascii="GHEA Grapalat" w:hAnsi="GHEA Grapalat"/>
                <w:bCs/>
                <w:sz w:val="16"/>
                <w:szCs w:val="18"/>
                <w:lang w:val="es-ES"/>
              </w:rPr>
              <w:t xml:space="preserve"> </w:t>
            </w:r>
            <w:proofErr w:type="spellStart"/>
            <w:r>
              <w:rPr>
                <w:rFonts w:ascii="GHEA Grapalat" w:hAnsi="GHEA Grapalat"/>
                <w:bCs/>
                <w:sz w:val="16"/>
                <w:szCs w:val="18"/>
                <w:lang w:val="es-ES"/>
              </w:rPr>
              <w:t>հանրագումարը</w:t>
            </w:r>
            <w:proofErr w:type="spellEnd"/>
            <w:r>
              <w:rPr>
                <w:rFonts w:ascii="GHEA Grapalat" w:hAnsi="GHEA Grapalat"/>
                <w:bCs/>
                <w:sz w:val="16"/>
                <w:szCs w:val="18"/>
                <w:lang w:val="es-ES"/>
              </w:rPr>
              <w:t>)</w:t>
            </w:r>
          </w:p>
          <w:p w14:paraId="74F9DC23"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307F2BE4"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ԱԱՀ**</w:t>
            </w:r>
          </w:p>
          <w:p w14:paraId="19C3A95D"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02451EF8" w14:textId="77777777" w:rsidR="003C75B7" w:rsidRDefault="00357546">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30C1BCD4" w14:textId="77777777" w:rsidR="003C75B7" w:rsidRDefault="00357546">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3C75B7" w14:paraId="3F4EB795" w14:textId="7777777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A86C15A" w14:textId="77777777" w:rsidR="003C75B7" w:rsidRDefault="00357546">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0EB46381" w14:textId="77777777" w:rsidR="003C75B7" w:rsidRDefault="00357546">
            <w:pPr>
              <w:jc w:val="center"/>
              <w:rPr>
                <w:rFonts w:ascii="GHEA Grapalat" w:hAnsi="GHEA Grapalat"/>
                <w:b/>
                <w:i/>
                <w:sz w:val="16"/>
                <w:lang w:val="es-ES"/>
              </w:rPr>
            </w:pPr>
            <w:r>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959FC1E" w14:textId="77777777" w:rsidR="003C75B7" w:rsidRDefault="00357546">
            <w:pPr>
              <w:jc w:val="center"/>
              <w:rPr>
                <w:rFonts w:ascii="GHEA Grapalat" w:hAnsi="GHEA Grapalat"/>
                <w:i/>
                <w:sz w:val="16"/>
                <w:lang w:val="es-ES"/>
              </w:rPr>
            </w:pPr>
            <w:r>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C29E3D7" w14:textId="77777777" w:rsidR="003C75B7" w:rsidRDefault="00357546">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E1679E1" w14:textId="77777777" w:rsidR="003C75B7" w:rsidRDefault="00357546">
            <w:pPr>
              <w:jc w:val="center"/>
              <w:rPr>
                <w:rFonts w:ascii="GHEA Grapalat" w:hAnsi="GHEA Grapalat"/>
                <w:i/>
                <w:sz w:val="16"/>
                <w:lang w:val="es-ES"/>
              </w:rPr>
            </w:pPr>
            <w:r>
              <w:rPr>
                <w:rFonts w:ascii="GHEA Grapalat" w:hAnsi="GHEA Grapalat"/>
                <w:b/>
                <w:i/>
                <w:sz w:val="16"/>
                <w:lang w:val="es-ES"/>
              </w:rPr>
              <w:t>5=3+4</w:t>
            </w:r>
          </w:p>
        </w:tc>
      </w:tr>
      <w:tr w:rsidR="003C75B7" w:rsidRPr="00B32724" w14:paraId="3A23949F" w14:textId="7777777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9E598EF" w14:textId="77777777" w:rsidR="003C75B7" w:rsidRDefault="00357546">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0828DF72" w14:textId="77777777" w:rsidR="003C75B7" w:rsidRDefault="00357546">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10CAFE"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6483D0D"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C5B0034" w14:textId="77777777" w:rsidR="003C75B7" w:rsidRDefault="003C75B7">
            <w:pPr>
              <w:jc w:val="center"/>
              <w:rPr>
                <w:rFonts w:ascii="GHEA Grapalat" w:hAnsi="GHEA Grapalat"/>
                <w:lang w:val="es-ES"/>
              </w:rPr>
            </w:pPr>
          </w:p>
        </w:tc>
      </w:tr>
      <w:tr w:rsidR="003C75B7" w:rsidRPr="00B32724" w14:paraId="4850A9BB" w14:textId="77777777">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209676A" w14:textId="77777777" w:rsidR="003C75B7" w:rsidRDefault="00357546">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DD10435" w14:textId="77777777" w:rsidR="003C75B7" w:rsidRDefault="00357546">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9B2FAA"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A803F09"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4FF118B" w14:textId="77777777" w:rsidR="003C75B7" w:rsidRDefault="003C75B7">
            <w:pPr>
              <w:rPr>
                <w:rFonts w:ascii="GHEA Grapalat" w:hAnsi="GHEA Grapalat"/>
                <w:lang w:val="es-ES"/>
              </w:rPr>
            </w:pPr>
          </w:p>
        </w:tc>
      </w:tr>
      <w:tr w:rsidR="003C75B7" w:rsidRPr="00B32724" w14:paraId="7E80412C" w14:textId="7777777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98C5987" w14:textId="77777777" w:rsidR="003C75B7" w:rsidRDefault="00357546">
            <w:pPr>
              <w:jc w:val="center"/>
              <w:rPr>
                <w:rFonts w:ascii="GHEA Grapalat" w:hAnsi="GHEA Grapalat"/>
                <w:b/>
                <w:bCs/>
                <w:sz w:val="18"/>
                <w:lang w:val="es-ES"/>
              </w:rPr>
            </w:pPr>
            <w:r>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78536DC6" w14:textId="77777777" w:rsidR="003C75B7" w:rsidRDefault="00357546">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A74E0D"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46A0BC9"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352E74C" w14:textId="77777777" w:rsidR="003C75B7" w:rsidRDefault="003C75B7">
            <w:pPr>
              <w:jc w:val="center"/>
              <w:rPr>
                <w:rFonts w:ascii="GHEA Grapalat" w:hAnsi="GHEA Grapalat"/>
                <w:lang w:val="es-ES"/>
              </w:rPr>
            </w:pPr>
          </w:p>
        </w:tc>
      </w:tr>
      <w:tr w:rsidR="003C75B7" w14:paraId="77B31E72" w14:textId="7777777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9512AC6" w14:textId="77777777" w:rsidR="003C75B7" w:rsidRDefault="00357546">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59E2B616" w14:textId="77777777" w:rsidR="003C75B7" w:rsidRDefault="00357546">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7040C2" w14:textId="77777777" w:rsidR="003C75B7" w:rsidRDefault="003C75B7">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271395B" w14:textId="77777777" w:rsidR="003C75B7" w:rsidRDefault="003C75B7">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CB21A99" w14:textId="77777777" w:rsidR="003C75B7" w:rsidRDefault="003C75B7">
            <w:pPr>
              <w:jc w:val="center"/>
              <w:rPr>
                <w:rFonts w:ascii="GHEA Grapalat" w:hAnsi="GHEA Grapalat"/>
                <w:lang w:val="es-ES"/>
              </w:rPr>
            </w:pPr>
          </w:p>
        </w:tc>
      </w:tr>
      <w:tr w:rsidR="003C75B7" w14:paraId="582DBACC" w14:textId="77777777">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DA3E477" w14:textId="77777777" w:rsidR="003C75B7" w:rsidRDefault="00357546">
            <w:pPr>
              <w:jc w:val="center"/>
              <w:rPr>
                <w:rFonts w:ascii="GHEA Grapalat" w:hAnsi="GHEA Grapalat"/>
                <w:b/>
                <w:bCs/>
                <w:sz w:val="18"/>
                <w:lang w:val="es-ES"/>
              </w:rPr>
            </w:pPr>
            <w:r>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3807630" w14:textId="77777777" w:rsidR="003C75B7" w:rsidRDefault="00357546">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42B174" w14:textId="77777777" w:rsidR="003C75B7" w:rsidRDefault="003C75B7">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9E9AD1" w14:textId="77777777" w:rsidR="003C75B7" w:rsidRDefault="003C75B7">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6A5F826" w14:textId="77777777" w:rsidR="003C75B7" w:rsidRDefault="003C75B7">
            <w:pPr>
              <w:jc w:val="center"/>
              <w:rPr>
                <w:rFonts w:ascii="GHEA Grapalat" w:hAnsi="GHEA Grapalat"/>
                <w:sz w:val="20"/>
                <w:lang w:val="es-ES"/>
              </w:rPr>
            </w:pPr>
          </w:p>
        </w:tc>
      </w:tr>
    </w:tbl>
    <w:p w14:paraId="6D63FAA6" w14:textId="77777777" w:rsidR="003C75B7" w:rsidRDefault="003C75B7">
      <w:pPr>
        <w:rPr>
          <w:rFonts w:ascii="GHEA Grapalat" w:hAnsi="GHEA Grapalat"/>
          <w:sz w:val="18"/>
          <w:szCs w:val="18"/>
          <w:lang w:val="es-ES"/>
        </w:rPr>
      </w:pPr>
    </w:p>
    <w:p w14:paraId="2F93AAA4" w14:textId="77777777" w:rsidR="003C75B7" w:rsidRDefault="003C75B7">
      <w:pPr>
        <w:rPr>
          <w:rFonts w:ascii="GHEA Grapalat" w:hAnsi="GHEA Grapalat"/>
          <w:sz w:val="18"/>
          <w:szCs w:val="18"/>
          <w:lang w:val="es-ES"/>
        </w:rPr>
      </w:pPr>
    </w:p>
    <w:p w14:paraId="4F0624A0" w14:textId="77777777" w:rsidR="003C75B7" w:rsidRDefault="003C75B7">
      <w:pPr>
        <w:rPr>
          <w:rFonts w:ascii="GHEA Grapalat" w:hAnsi="GHEA Grapalat"/>
          <w:sz w:val="18"/>
          <w:szCs w:val="18"/>
          <w:lang w:val="hy-AM"/>
        </w:rPr>
      </w:pPr>
    </w:p>
    <w:p w14:paraId="39B8002B" w14:textId="77777777" w:rsidR="003C75B7" w:rsidRDefault="00357546">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14:paraId="62EB36A1" w14:textId="77777777" w:rsidR="003C75B7" w:rsidRDefault="0035754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749BA37D" w14:textId="77777777" w:rsidR="003C75B7" w:rsidRDefault="00357546">
      <w:pPr>
        <w:jc w:val="right"/>
        <w:rPr>
          <w:rFonts w:ascii="GHEA Grapalat" w:hAnsi="GHEA Grapalat"/>
          <w:sz w:val="20"/>
          <w:lang w:val="hy-AM"/>
        </w:rPr>
      </w:pPr>
      <w:r>
        <w:rPr>
          <w:rFonts w:ascii="GHEA Grapalat" w:hAnsi="GHEA Grapalat"/>
          <w:sz w:val="20"/>
          <w:lang w:val="hy-AM"/>
        </w:rPr>
        <w:t xml:space="preserve">    </w:t>
      </w:r>
    </w:p>
    <w:p w14:paraId="11DBECEC" w14:textId="77777777" w:rsidR="003C75B7" w:rsidRDefault="00357546">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3D1CCC9C" w14:textId="77777777" w:rsidR="003C75B7" w:rsidRDefault="003C75B7">
      <w:pPr>
        <w:jc w:val="right"/>
        <w:rPr>
          <w:rFonts w:ascii="GHEA Grapalat" w:hAnsi="GHEA Grapalat"/>
          <w:sz w:val="20"/>
          <w:lang w:val="hy-AM"/>
        </w:rPr>
      </w:pPr>
    </w:p>
    <w:p w14:paraId="14E26354" w14:textId="77777777" w:rsidR="003C75B7" w:rsidRDefault="003C75B7">
      <w:pPr>
        <w:rPr>
          <w:rFonts w:ascii="GHEA Grapalat" w:hAnsi="GHEA Grapalat" w:cs="Sylfaen"/>
          <w:i/>
          <w:sz w:val="16"/>
          <w:szCs w:val="16"/>
          <w:lang w:val="hy-AM" w:eastAsia="ru-RU"/>
        </w:rPr>
      </w:pPr>
    </w:p>
    <w:p w14:paraId="4C093B26" w14:textId="77777777" w:rsidR="003C75B7" w:rsidRDefault="003C75B7">
      <w:pPr>
        <w:rPr>
          <w:rFonts w:ascii="GHEA Grapalat" w:hAnsi="GHEA Grapalat" w:cs="Sylfaen"/>
          <w:i/>
          <w:sz w:val="16"/>
          <w:szCs w:val="16"/>
          <w:lang w:val="hy-AM" w:eastAsia="ru-RU"/>
        </w:rPr>
      </w:pPr>
    </w:p>
    <w:p w14:paraId="192EEC09" w14:textId="77777777" w:rsidR="003C75B7" w:rsidRDefault="003C75B7">
      <w:pPr>
        <w:rPr>
          <w:rFonts w:ascii="GHEA Grapalat" w:hAnsi="GHEA Grapalat" w:cs="Sylfaen"/>
          <w:i/>
          <w:sz w:val="16"/>
          <w:szCs w:val="16"/>
          <w:lang w:val="hy-AM" w:eastAsia="ru-RU"/>
        </w:rPr>
      </w:pPr>
    </w:p>
    <w:p w14:paraId="3821D6D5" w14:textId="77777777" w:rsidR="003C75B7" w:rsidRDefault="003C75B7">
      <w:pPr>
        <w:rPr>
          <w:rFonts w:ascii="GHEA Grapalat" w:hAnsi="GHEA Grapalat" w:cs="Sylfaen"/>
          <w:i/>
          <w:sz w:val="16"/>
          <w:szCs w:val="16"/>
          <w:lang w:val="hy-AM" w:eastAsia="ru-RU"/>
        </w:rPr>
      </w:pPr>
    </w:p>
    <w:p w14:paraId="053B80C0" w14:textId="77777777" w:rsidR="003C75B7" w:rsidRDefault="003C75B7">
      <w:pPr>
        <w:rPr>
          <w:rFonts w:ascii="GHEA Grapalat" w:hAnsi="GHEA Grapalat" w:cs="Sylfaen"/>
          <w:i/>
          <w:sz w:val="16"/>
          <w:szCs w:val="16"/>
          <w:lang w:val="hy-AM" w:eastAsia="ru-RU"/>
        </w:rPr>
      </w:pPr>
    </w:p>
    <w:p w14:paraId="56C6F148" w14:textId="77777777" w:rsidR="003C75B7" w:rsidRDefault="003C75B7">
      <w:pPr>
        <w:rPr>
          <w:rFonts w:ascii="GHEA Grapalat" w:hAnsi="GHEA Grapalat" w:cs="Sylfaen"/>
          <w:i/>
          <w:sz w:val="16"/>
          <w:szCs w:val="16"/>
          <w:lang w:val="hy-AM" w:eastAsia="ru-RU"/>
        </w:rPr>
      </w:pPr>
    </w:p>
    <w:p w14:paraId="29234574" w14:textId="77777777" w:rsidR="003C75B7" w:rsidRDefault="003C75B7">
      <w:pPr>
        <w:rPr>
          <w:rFonts w:ascii="GHEA Grapalat" w:hAnsi="GHEA Grapalat" w:cs="Sylfaen"/>
          <w:i/>
          <w:sz w:val="16"/>
          <w:szCs w:val="16"/>
          <w:lang w:val="hy-AM" w:eastAsia="ru-RU"/>
        </w:rPr>
      </w:pPr>
    </w:p>
    <w:p w14:paraId="492C3501" w14:textId="77777777" w:rsidR="003C75B7" w:rsidRDefault="003C75B7">
      <w:pPr>
        <w:rPr>
          <w:rFonts w:ascii="GHEA Grapalat" w:hAnsi="GHEA Grapalat" w:cs="Sylfaen"/>
          <w:i/>
          <w:sz w:val="16"/>
          <w:szCs w:val="16"/>
          <w:lang w:val="hy-AM" w:eastAsia="ru-RU"/>
        </w:rPr>
      </w:pPr>
    </w:p>
    <w:p w14:paraId="3FFA343D" w14:textId="77777777" w:rsidR="003C75B7" w:rsidRDefault="003C75B7">
      <w:pPr>
        <w:rPr>
          <w:rFonts w:ascii="GHEA Grapalat" w:hAnsi="GHEA Grapalat" w:cs="Sylfaen"/>
          <w:i/>
          <w:sz w:val="16"/>
          <w:szCs w:val="16"/>
          <w:lang w:val="hy-AM" w:eastAsia="ru-RU"/>
        </w:rPr>
      </w:pPr>
    </w:p>
    <w:p w14:paraId="7CB2EFEF" w14:textId="77777777" w:rsidR="003C75B7" w:rsidRDefault="003C75B7">
      <w:pPr>
        <w:rPr>
          <w:rFonts w:ascii="GHEA Grapalat" w:hAnsi="GHEA Grapalat" w:cs="Sylfaen"/>
          <w:i/>
          <w:sz w:val="16"/>
          <w:szCs w:val="16"/>
          <w:lang w:val="hy-AM" w:eastAsia="ru-RU"/>
        </w:rPr>
      </w:pPr>
    </w:p>
    <w:p w14:paraId="77AB939D" w14:textId="77777777" w:rsidR="003C75B7" w:rsidRDefault="003C75B7">
      <w:pPr>
        <w:rPr>
          <w:rFonts w:ascii="GHEA Grapalat" w:hAnsi="GHEA Grapalat" w:cs="Sylfaen"/>
          <w:i/>
          <w:sz w:val="16"/>
          <w:szCs w:val="16"/>
          <w:lang w:val="hy-AM" w:eastAsia="ru-RU"/>
        </w:rPr>
      </w:pPr>
    </w:p>
    <w:p w14:paraId="0C4AEE8A" w14:textId="77777777" w:rsidR="003C75B7" w:rsidRDefault="003C75B7">
      <w:pPr>
        <w:rPr>
          <w:rFonts w:ascii="GHEA Grapalat" w:hAnsi="GHEA Grapalat" w:cs="Sylfaen"/>
          <w:i/>
          <w:sz w:val="16"/>
          <w:szCs w:val="16"/>
          <w:lang w:val="hy-AM" w:eastAsia="ru-RU"/>
        </w:rPr>
      </w:pPr>
    </w:p>
    <w:p w14:paraId="31ADEB64" w14:textId="77777777" w:rsidR="003C75B7" w:rsidRDefault="003C75B7">
      <w:pPr>
        <w:pStyle w:val="BodyTextIndent3"/>
        <w:spacing w:line="240" w:lineRule="auto"/>
        <w:jc w:val="right"/>
        <w:rPr>
          <w:rFonts w:ascii="GHEA Grapalat" w:hAnsi="GHEA Grapalat"/>
          <w:i/>
          <w:lang w:val="hy-AM"/>
        </w:rPr>
      </w:pPr>
    </w:p>
    <w:p w14:paraId="782C2B33" w14:textId="77777777" w:rsidR="003C75B7" w:rsidRDefault="00357546">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182357E" w14:textId="77777777" w:rsidR="003C75B7" w:rsidRDefault="00357546">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0B4B0741" w14:textId="77777777" w:rsidR="003C75B7" w:rsidRDefault="003C75B7">
      <w:pPr>
        <w:pStyle w:val="BodyTextIndent3"/>
        <w:spacing w:line="240" w:lineRule="auto"/>
        <w:jc w:val="right"/>
        <w:rPr>
          <w:rFonts w:ascii="GHEA Grapalat" w:hAnsi="GHEA Grapalat"/>
          <w:i/>
          <w:lang w:val="es-ES"/>
        </w:rPr>
      </w:pPr>
    </w:p>
    <w:p w14:paraId="58621257" w14:textId="77777777" w:rsidR="003C75B7" w:rsidRDefault="003C75B7">
      <w:pPr>
        <w:pStyle w:val="BodyTextIndent3"/>
        <w:spacing w:line="240" w:lineRule="auto"/>
        <w:jc w:val="right"/>
        <w:rPr>
          <w:rFonts w:ascii="GHEA Grapalat" w:hAnsi="GHEA Grapalat"/>
          <w:i/>
          <w:lang w:val="hy-AM"/>
        </w:rPr>
      </w:pPr>
    </w:p>
    <w:p w14:paraId="4566899E" w14:textId="77777777" w:rsidR="003C75B7" w:rsidRDefault="003C75B7">
      <w:pPr>
        <w:pStyle w:val="BodyTextIndent3"/>
        <w:spacing w:line="240" w:lineRule="auto"/>
        <w:jc w:val="right"/>
        <w:rPr>
          <w:rFonts w:ascii="GHEA Grapalat" w:hAnsi="GHEA Grapalat"/>
          <w:i/>
          <w:lang w:val="es-ES" w:eastAsia="ru-RU"/>
        </w:rPr>
      </w:pPr>
    </w:p>
    <w:p w14:paraId="09BA4F77" w14:textId="77777777" w:rsidR="003C75B7" w:rsidRDefault="0035754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B872C45" w14:textId="77777777" w:rsidR="003C75B7" w:rsidRDefault="0035754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1BBA3B12" w14:textId="073325A0" w:rsidR="003C75B7" w:rsidRDefault="00357546">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ՀԱԲԼԾԿ-ԳՀԾՁԲ-</w:t>
      </w:r>
      <w:r w:rsidR="00B32724">
        <w:rPr>
          <w:rFonts w:ascii="GHEA Grapalat" w:hAnsi="GHEA Grapalat"/>
          <w:b/>
          <w:lang w:val="es-ES"/>
        </w:rPr>
        <w:t>25/05</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5278D982"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Pr>
          <w:rFonts w:ascii="GHEA Grapalat" w:hAnsi="GHEA Grapalat" w:cs="Arial"/>
          <w:b/>
          <w:lang w:val="hy-AM"/>
        </w:rPr>
        <w:t xml:space="preserve">ի </w:t>
      </w:r>
      <w:r>
        <w:rPr>
          <w:rFonts w:ascii="GHEA Grapalat" w:hAnsi="GHEA Grapalat" w:cs="Sylfaen"/>
          <w:b/>
          <w:lang w:val="hy-AM"/>
        </w:rPr>
        <w:t>հրավերի</w:t>
      </w:r>
    </w:p>
    <w:p w14:paraId="013D445F" w14:textId="77777777" w:rsidR="003C75B7" w:rsidRDefault="003C75B7">
      <w:pPr>
        <w:pStyle w:val="BodyTextIndent3"/>
        <w:spacing w:line="240" w:lineRule="auto"/>
        <w:jc w:val="right"/>
        <w:rPr>
          <w:rFonts w:ascii="GHEA Grapalat" w:hAnsi="GHEA Grapalat" w:cs="Sylfaen"/>
          <w:b/>
          <w:lang w:val="hy-AM"/>
        </w:rPr>
      </w:pPr>
    </w:p>
    <w:p w14:paraId="26749275" w14:textId="77777777" w:rsidR="003C75B7" w:rsidRDefault="0035754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12350D8" w14:textId="77777777" w:rsidR="003C75B7" w:rsidRDefault="0035754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2E1589B" w14:textId="77777777" w:rsidR="003C75B7" w:rsidRDefault="00357546">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A110448" w14:textId="77777777" w:rsidR="003C75B7" w:rsidRDefault="0035754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9DE0D0E" w14:textId="77777777" w:rsidR="003C75B7" w:rsidRDefault="003C75B7">
      <w:pPr>
        <w:rPr>
          <w:rFonts w:ascii="GHEA Grapalat" w:hAnsi="GHEA Grapalat" w:cs="GHEA Grapalat"/>
          <w:sz w:val="20"/>
          <w:szCs w:val="20"/>
          <w:lang w:val="hy-AM"/>
        </w:rPr>
      </w:pPr>
    </w:p>
    <w:p w14:paraId="16A7B631" w14:textId="77777777" w:rsidR="003C75B7" w:rsidRDefault="0035754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B05430D" w14:textId="77777777" w:rsidR="003C75B7" w:rsidRDefault="0035754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3EA2DFA" w14:textId="77777777" w:rsidR="003C75B7" w:rsidRDefault="003C75B7">
      <w:pPr>
        <w:ind w:firstLine="708"/>
        <w:jc w:val="both"/>
        <w:rPr>
          <w:rFonts w:ascii="GHEA Grapalat" w:hAnsi="GHEA Grapalat" w:cs="GHEA Grapalat"/>
          <w:sz w:val="20"/>
          <w:szCs w:val="20"/>
          <w:lang w:val="hy-AM"/>
        </w:rPr>
      </w:pPr>
    </w:p>
    <w:p w14:paraId="59F2AB02" w14:textId="77777777" w:rsidR="003C75B7" w:rsidRDefault="00357546">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4D9747BD" w14:textId="77777777" w:rsidR="003C75B7" w:rsidRDefault="00357546">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AA2F551" w14:textId="6F137ACD" w:rsidR="003C75B7" w:rsidRPr="00022968" w:rsidRDefault="00357546" w:rsidP="00022968">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022968">
        <w:rPr>
          <w:rFonts w:ascii="Sylfaen" w:hAnsi="Sylfaen" w:cs="GHEA Grapalat"/>
          <w:sz w:val="20"/>
          <w:szCs w:val="20"/>
          <w:lang w:val="pt-BR"/>
        </w:rPr>
        <w:t>&lt;&lt;</w:t>
      </w:r>
      <w:r w:rsidR="00022968">
        <w:rPr>
          <w:rFonts w:ascii="GHEA Grapalat" w:hAnsi="GHEA Grapalat" w:cs="GHEA Grapalat"/>
          <w:sz w:val="20"/>
          <w:szCs w:val="20"/>
          <w:lang w:val="pt-BR"/>
        </w:rPr>
        <w:t>ՀԱԲԼԾԿ</w:t>
      </w:r>
      <w:r w:rsidR="00022968">
        <w:rPr>
          <w:rFonts w:ascii="Sylfaen" w:hAnsi="Sylfaen" w:cs="GHEA Grapalat"/>
          <w:sz w:val="20"/>
          <w:szCs w:val="20"/>
          <w:lang w:val="pt-BR"/>
        </w:rPr>
        <w:t>&gt;&gt;</w:t>
      </w:r>
      <w:r w:rsidR="00022968">
        <w:rPr>
          <w:rFonts w:ascii="GHEA Grapalat" w:hAnsi="GHEA Grapalat" w:cs="GHEA Grapalat"/>
          <w:sz w:val="20"/>
          <w:szCs w:val="20"/>
          <w:lang w:val="pt-BR"/>
        </w:rPr>
        <w:t xml:space="preserve"> ՊՈԱԿ</w:t>
      </w:r>
      <w:r>
        <w:rPr>
          <w:rFonts w:ascii="GHEA Grapalat" w:hAnsi="GHEA Grapalat" w:cs="GHEA Grapalat"/>
          <w:sz w:val="20"/>
          <w:szCs w:val="20"/>
          <w:lang w:val="pt-BR"/>
        </w:rPr>
        <w:t xml:space="preserve">(այսուհետ` Պատվիրատու) կողմից </w:t>
      </w:r>
      <w:r w:rsidRPr="00022968">
        <w:rPr>
          <w:rFonts w:ascii="GHEA Grapalat" w:hAnsi="GHEA Grapalat" w:cs="GHEA Grapalat"/>
          <w:sz w:val="20"/>
          <w:szCs w:val="20"/>
          <w:lang w:val="pt-BR"/>
        </w:rPr>
        <w:t xml:space="preserve">կազմակերպված` </w:t>
      </w:r>
      <w:r w:rsidRPr="00022968">
        <w:rPr>
          <w:rFonts w:ascii="GHEA Grapalat" w:hAnsi="GHEA Grapalat" w:cs="GHEA Grapalat"/>
          <w:sz w:val="20"/>
          <w:szCs w:val="20"/>
          <w:u w:val="single"/>
          <w:lang w:val="pt-BR"/>
        </w:rPr>
        <w:t xml:space="preserve"> </w:t>
      </w:r>
      <w:r w:rsidR="00022968">
        <w:rPr>
          <w:rFonts w:ascii="GHEA Grapalat" w:hAnsi="GHEA Grapalat"/>
          <w:b/>
          <w:lang w:val="hy-AM"/>
        </w:rPr>
        <w:t>ՀԱԲԼԾԿ-ԳՀԾՁԲ-</w:t>
      </w:r>
      <w:r w:rsidR="00B32724">
        <w:rPr>
          <w:rFonts w:ascii="GHEA Grapalat" w:hAnsi="GHEA Grapalat"/>
          <w:b/>
          <w:lang w:val="es-ES"/>
        </w:rPr>
        <w:t>25/05</w:t>
      </w:r>
      <w:r w:rsidR="00022968">
        <w:rPr>
          <w:rFonts w:ascii="GHEA Grapalat" w:hAnsi="GHEA Grapalat"/>
          <w:b/>
          <w:lang w:val="es-ES"/>
        </w:rPr>
        <w:t xml:space="preserve"> </w:t>
      </w:r>
      <w:r w:rsidRPr="00022968">
        <w:rPr>
          <w:rFonts w:ascii="GHEA Grapalat" w:hAnsi="GHEA Grapalat" w:cs="GHEA Grapalat"/>
          <w:sz w:val="20"/>
          <w:szCs w:val="20"/>
          <w:lang w:val="pt-BR"/>
        </w:rPr>
        <w:t xml:space="preserve"> ծածկագրով գնման ընթացակարգին:</w:t>
      </w:r>
    </w:p>
    <w:p w14:paraId="16A16C88" w14:textId="77777777" w:rsidR="003C75B7" w:rsidRDefault="0035754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9CD67E2" w14:textId="77777777" w:rsidR="003C75B7" w:rsidRDefault="00357546">
      <w:pPr>
        <w:ind w:firstLine="360"/>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68173811"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DCEE4C0"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52A8E43"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CA08B7D" w14:textId="77777777" w:rsidR="003C75B7" w:rsidRDefault="003575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140A83"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E3FDBB"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A89ED56" w14:textId="77777777" w:rsidR="003C75B7" w:rsidRDefault="00357546">
      <w:pPr>
        <w:numPr>
          <w:ilvl w:val="1"/>
          <w:numId w:val="8"/>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62E67E"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53138FB"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C63BA6B" w14:textId="77777777" w:rsidR="003C75B7" w:rsidRDefault="00357546">
      <w:pPr>
        <w:ind w:firstLine="360"/>
        <w:jc w:val="both"/>
        <w:rPr>
          <w:rFonts w:ascii="GHEA Grapalat" w:hAnsi="GHEA Grapalat" w:cs="GHEA Grapalat"/>
          <w:sz w:val="20"/>
          <w:szCs w:val="20"/>
          <w:lang w:val="hy-AM"/>
        </w:rPr>
      </w:pPr>
      <w:r>
        <w:rPr>
          <w:rFonts w:ascii="GHEA Grapalat" w:hAnsi="GHEA Grapalat" w:cs="GHEA Grapalat"/>
          <w:sz w:val="20"/>
          <w:szCs w:val="20"/>
          <w:lang w:val="hy-AM"/>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F36E6B" w14:textId="77777777" w:rsidR="003C75B7" w:rsidRDefault="003C75B7">
      <w:pPr>
        <w:jc w:val="both"/>
        <w:rPr>
          <w:rFonts w:ascii="GHEA Grapalat" w:hAnsi="GHEA Grapalat" w:cs="GHEA Grapalat"/>
          <w:sz w:val="20"/>
          <w:szCs w:val="20"/>
          <w:lang w:val="hy-AM"/>
        </w:rPr>
      </w:pPr>
    </w:p>
    <w:p w14:paraId="6DDFC6A6" w14:textId="77777777" w:rsidR="003C75B7" w:rsidRDefault="00357546">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CD4CEF5"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4B146232"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8080628"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6E11F40"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578913F"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69042B" w14:textId="77777777" w:rsidR="003C75B7" w:rsidRDefault="003C75B7">
      <w:pPr>
        <w:ind w:firstLine="567"/>
        <w:jc w:val="both"/>
        <w:rPr>
          <w:rFonts w:ascii="GHEA Grapalat" w:hAnsi="GHEA Grapalat" w:cs="GHEA Grapalat"/>
          <w:sz w:val="20"/>
          <w:szCs w:val="20"/>
          <w:lang w:val="hy-AM"/>
        </w:rPr>
      </w:pPr>
    </w:p>
    <w:p w14:paraId="10D196C7" w14:textId="77777777" w:rsidR="003C75B7" w:rsidRDefault="0035754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39209C3" w14:textId="77777777" w:rsidR="003C75B7" w:rsidRDefault="0035754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48D63E5" w14:textId="77777777" w:rsidR="003C75B7" w:rsidRDefault="0035754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5F3E0ACD" w14:textId="77777777" w:rsidR="003C75B7" w:rsidRDefault="0035754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A3146AB" w14:textId="77777777" w:rsidR="003C75B7" w:rsidRDefault="0035754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F70F30C" w14:textId="77777777" w:rsidR="003C75B7" w:rsidRDefault="0035754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B2906E7" w14:textId="77777777" w:rsidR="003C75B7" w:rsidRDefault="0035754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5FFA82FD" w14:textId="77777777" w:rsidR="003C75B7" w:rsidRDefault="0035754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8801128" w14:textId="77777777" w:rsidR="003C75B7" w:rsidRDefault="003C75B7">
      <w:pPr>
        <w:jc w:val="both"/>
        <w:rPr>
          <w:rFonts w:ascii="GHEA Grapalat" w:hAnsi="GHEA Grapalat"/>
          <w:sz w:val="18"/>
          <w:szCs w:val="18"/>
          <w:u w:val="single"/>
          <w:vertAlign w:val="superscript"/>
          <w:lang w:val="hy-AM"/>
        </w:rPr>
      </w:pPr>
    </w:p>
    <w:p w14:paraId="541EFEED" w14:textId="77777777" w:rsidR="003C75B7" w:rsidRDefault="00357546">
      <w:pPr>
        <w:jc w:val="both"/>
        <w:rPr>
          <w:rFonts w:ascii="GHEA Grapalat" w:hAnsi="GHEA Grapalat"/>
          <w:sz w:val="20"/>
          <w:szCs w:val="20"/>
          <w:lang w:val="hy-AM"/>
        </w:rPr>
      </w:pPr>
      <w:r>
        <w:rPr>
          <w:rFonts w:ascii="GHEA Grapalat" w:hAnsi="GHEA Grapalat"/>
          <w:sz w:val="20"/>
          <w:szCs w:val="20"/>
          <w:lang w:val="hy-AM"/>
        </w:rPr>
        <w:t>Կ.Տ</w:t>
      </w:r>
    </w:p>
    <w:p w14:paraId="4426AA4E" w14:textId="77777777" w:rsidR="003C75B7" w:rsidRDefault="003C75B7">
      <w:pPr>
        <w:jc w:val="both"/>
        <w:rPr>
          <w:rFonts w:ascii="GHEA Grapalat" w:hAnsi="GHEA Grapalat"/>
          <w:sz w:val="20"/>
          <w:szCs w:val="20"/>
          <w:lang w:val="hy-AM"/>
        </w:rPr>
      </w:pPr>
    </w:p>
    <w:p w14:paraId="1A6054DF" w14:textId="77777777" w:rsidR="003C75B7" w:rsidRDefault="00357546">
      <w:pPr>
        <w:jc w:val="both"/>
        <w:rPr>
          <w:rFonts w:ascii="GHEA Grapalat" w:hAnsi="GHEA Grapalat"/>
          <w:sz w:val="20"/>
          <w:szCs w:val="20"/>
          <w:lang w:val="hy-AM"/>
        </w:rPr>
      </w:pPr>
      <w:r>
        <w:rPr>
          <w:rFonts w:ascii="GHEA Grapalat" w:hAnsi="GHEA Grapalat"/>
          <w:sz w:val="20"/>
          <w:szCs w:val="20"/>
          <w:lang w:val="hy-AM"/>
        </w:rPr>
        <w:t>Օր/ամիս/տարի</w:t>
      </w:r>
    </w:p>
    <w:p w14:paraId="7CA49D04" w14:textId="77777777" w:rsidR="003C75B7" w:rsidRDefault="003C75B7">
      <w:pPr>
        <w:jc w:val="both"/>
        <w:rPr>
          <w:rFonts w:ascii="GHEA Grapalat" w:hAnsi="GHEA Grapalat"/>
          <w:sz w:val="18"/>
          <w:szCs w:val="18"/>
          <w:vertAlign w:val="superscript"/>
          <w:lang w:val="hy-AM"/>
        </w:rPr>
      </w:pPr>
    </w:p>
    <w:p w14:paraId="52289086" w14:textId="77777777" w:rsidR="003C75B7" w:rsidRDefault="003C75B7">
      <w:pPr>
        <w:jc w:val="both"/>
        <w:rPr>
          <w:rFonts w:ascii="GHEA Grapalat" w:hAnsi="GHEA Grapalat" w:cs="GHEA Grapalat"/>
          <w:i/>
          <w:sz w:val="18"/>
          <w:szCs w:val="18"/>
          <w:lang w:val="hy-AM"/>
        </w:rPr>
      </w:pPr>
    </w:p>
    <w:p w14:paraId="793D3812"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C9D111C" w14:textId="77777777" w:rsidR="003C75B7" w:rsidRDefault="0035754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C75B7" w14:paraId="109382B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641B3" w14:textId="77777777" w:rsidR="003C75B7" w:rsidRDefault="00357546">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35336AC3" w14:textId="77777777" w:rsidR="003C75B7" w:rsidRDefault="003C75B7">
            <w:pPr>
              <w:jc w:val="center"/>
              <w:rPr>
                <w:rFonts w:ascii="GHEA Grapalat" w:hAnsi="GHEA Grapalat" w:cs="Arial"/>
                <w:bCs/>
                <w:i/>
                <w:sz w:val="20"/>
                <w:szCs w:val="20"/>
              </w:rPr>
            </w:pPr>
          </w:p>
        </w:tc>
      </w:tr>
      <w:tr w:rsidR="003C75B7" w14:paraId="404779B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9C7ED" w14:textId="77777777" w:rsidR="003C75B7" w:rsidRDefault="00357546">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C75B7" w14:paraId="0F98CA3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5E256" w14:textId="77777777" w:rsidR="003C75B7" w:rsidRDefault="00357546">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C75B7" w14:paraId="35FBC82B"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1A88B" w14:textId="77777777" w:rsidR="003C75B7" w:rsidRDefault="00357546">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3C75B7" w14:paraId="4BB7863F"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AF436" w14:textId="77777777" w:rsidR="003C75B7" w:rsidRDefault="00357546">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3C75B7" w14:paraId="2BC54EEF"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A5F56D" w14:textId="77777777" w:rsidR="003C75B7" w:rsidRDefault="00357546">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3C75B7" w14:paraId="6DEC9E4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1F5B9" w14:textId="77777777" w:rsidR="003C75B7" w:rsidRDefault="00357546">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C75B7" w14:paraId="0284516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23051" w14:textId="77777777" w:rsidR="003C75B7" w:rsidRDefault="00357546">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C75B7" w14:paraId="2FE3ABF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34B7C" w14:textId="2F23B201" w:rsidR="003C75B7" w:rsidRDefault="00357546">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03134B">
              <w:rPr>
                <w:rFonts w:ascii="Sylfaen" w:hAnsi="Sylfaen" w:cs="Arial"/>
                <w:sz w:val="20"/>
                <w:szCs w:val="20"/>
              </w:rPr>
              <w:t>&lt;&lt;</w:t>
            </w:r>
            <w:r w:rsidR="0003134B">
              <w:rPr>
                <w:rFonts w:ascii="GHEA Grapalat" w:hAnsi="GHEA Grapalat" w:cs="Arial"/>
                <w:sz w:val="20"/>
                <w:szCs w:val="20"/>
              </w:rPr>
              <w:t>ՀԱԲԼԾԿ</w:t>
            </w:r>
            <w:r w:rsidR="0003134B">
              <w:rPr>
                <w:rFonts w:ascii="Sylfaen" w:hAnsi="Sylfaen" w:cs="Arial"/>
                <w:sz w:val="20"/>
                <w:szCs w:val="20"/>
              </w:rPr>
              <w:t>&gt;&gt;ՊՈԱԿ</w:t>
            </w:r>
          </w:p>
        </w:tc>
      </w:tr>
      <w:tr w:rsidR="003C75B7" w14:paraId="02A1624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80980" w14:textId="77777777" w:rsidR="003C75B7" w:rsidRDefault="0035754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C75B7" w14:paraId="1239E8AF"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D033" w14:textId="0CB7CA5B" w:rsidR="003C75B7" w:rsidRDefault="0035754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6F3991">
              <w:rPr>
                <w:rFonts w:ascii="GHEA Grapalat" w:hAnsi="GHEA Grapalat"/>
                <w:sz w:val="22"/>
                <w:szCs w:val="22"/>
                <w:u w:val="single"/>
                <w:lang w:val="hy-AM"/>
              </w:rPr>
              <w:t>00403436</w:t>
            </w:r>
          </w:p>
        </w:tc>
      </w:tr>
      <w:tr w:rsidR="003C75B7" w14:paraId="673F47FF"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D25D0" w14:textId="51732850" w:rsidR="00425810" w:rsidRPr="00580E7D" w:rsidRDefault="00357546" w:rsidP="00580E7D">
            <w:pPr>
              <w:rPr>
                <w:rFonts w:ascii="GHEA Grapalat" w:hAnsi="GHEA Grapalat" w:cs="Sylfaen"/>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425810">
              <w:rPr>
                <w:rFonts w:ascii="GHEA Grapalat" w:hAnsi="GHEA Grapalat"/>
                <w:sz w:val="22"/>
                <w:szCs w:val="22"/>
                <w:u w:val="single"/>
                <w:lang w:val="hy-AM"/>
              </w:rPr>
              <w:t xml:space="preserve"> </w:t>
            </w:r>
            <w:r w:rsidR="00425810" w:rsidRPr="00580E7D">
              <w:rPr>
                <w:rFonts w:ascii="GHEA Grapalat" w:hAnsi="GHEA Grapalat" w:cs="Sylfaen"/>
                <w:sz w:val="20"/>
                <w:szCs w:val="20"/>
              </w:rPr>
              <w:t>ԿԵՆՏՐՈՆԱԿԱՆ ԳԱՆՁԱՊԵՏԱԿԱՆ</w:t>
            </w:r>
          </w:p>
          <w:p w14:paraId="52A035DD" w14:textId="57580769" w:rsidR="003C75B7" w:rsidRPr="00425810" w:rsidRDefault="00425810" w:rsidP="00580E7D">
            <w:pPr>
              <w:rPr>
                <w:rFonts w:asciiTheme="minorHAnsi" w:hAnsiTheme="minorHAnsi"/>
                <w:sz w:val="22"/>
                <w:szCs w:val="22"/>
                <w:u w:val="single"/>
                <w:lang w:val="hy-AM"/>
              </w:rPr>
            </w:pPr>
            <w:r w:rsidRPr="00580E7D">
              <w:rPr>
                <w:rFonts w:ascii="GHEA Grapalat" w:hAnsi="GHEA Grapalat" w:cs="Sylfaen"/>
                <w:sz w:val="20"/>
                <w:szCs w:val="20"/>
              </w:rPr>
              <w:t>ԳՈՐԾԱՌՆԱԿԱՆ ՎԱՐՉՈՒԹՅՈՒՆ</w:t>
            </w:r>
          </w:p>
        </w:tc>
      </w:tr>
      <w:tr w:rsidR="003C75B7" w14:paraId="541CB25C"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9E898" w14:textId="12B72CA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sidR="00A36086">
              <w:rPr>
                <w:rFonts w:ascii="GHEA Grapalat" w:hAnsi="GHEA Grapalat" w:cs="Arial"/>
                <w:sz w:val="20"/>
                <w:szCs w:val="20"/>
              </w:rPr>
              <w:t xml:space="preserve"> </w:t>
            </w:r>
            <w:r w:rsidR="00A36086">
              <w:rPr>
                <w:rFonts w:ascii="GHEA Grapalat" w:hAnsi="GHEA Grapalat"/>
                <w:sz w:val="22"/>
                <w:szCs w:val="22"/>
                <w:u w:val="single"/>
                <w:lang w:val="hy-AM"/>
              </w:rPr>
              <w:t>900018006149</w:t>
            </w:r>
          </w:p>
        </w:tc>
      </w:tr>
      <w:tr w:rsidR="003C75B7" w14:paraId="70FEBF78"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35487"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3C75B7" w14:paraId="56E435D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44551" w14:textId="77777777" w:rsidR="003C75B7" w:rsidRDefault="0035754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C75B7" w14:paraId="57653A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1D42B"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3C75B7" w14:paraId="4BC9D33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E77E1" w14:textId="77777777" w:rsidR="003C75B7" w:rsidRDefault="0035754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3C75B7" w14:paraId="2C75BC8A"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18B9EFEE"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30364159" w14:textId="77777777" w:rsidR="003C75B7" w:rsidRDefault="003C75B7">
            <w:pPr>
              <w:rPr>
                <w:rFonts w:ascii="GHEA Grapalat" w:hAnsi="GHEA Grapalat" w:cs="Arial"/>
                <w:sz w:val="20"/>
                <w:szCs w:val="20"/>
              </w:rPr>
            </w:pPr>
          </w:p>
        </w:tc>
      </w:tr>
      <w:tr w:rsidR="003C75B7" w14:paraId="60513182"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B1073" w14:textId="77777777" w:rsidR="003C75B7" w:rsidRDefault="0035754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6E12BFB3" w14:textId="77777777" w:rsidR="003C75B7" w:rsidRDefault="003C75B7">
            <w:pPr>
              <w:rPr>
                <w:rFonts w:ascii="GHEA Grapalat" w:hAnsi="GHEA Grapalat" w:cs="Sylfaen"/>
                <w:sz w:val="20"/>
                <w:szCs w:val="20"/>
                <w:lang w:val="ru-RU"/>
              </w:rPr>
            </w:pPr>
          </w:p>
        </w:tc>
      </w:tr>
      <w:tr w:rsidR="003C75B7" w14:paraId="50FAA5FA"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E52F41" w14:textId="77777777" w:rsidR="003C75B7" w:rsidRDefault="0035754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6452A116" w14:textId="77777777" w:rsidR="003C75B7" w:rsidRDefault="003C75B7">
            <w:pPr>
              <w:rPr>
                <w:rFonts w:ascii="GHEA Grapalat" w:hAnsi="GHEA Grapalat" w:cs="Sylfaen"/>
                <w:sz w:val="20"/>
                <w:szCs w:val="20"/>
                <w:lang w:val="hy-AM"/>
              </w:rPr>
            </w:pPr>
          </w:p>
        </w:tc>
      </w:tr>
      <w:tr w:rsidR="003C75B7" w14:paraId="59678496"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ABE519F" w14:textId="77777777" w:rsidR="003C75B7" w:rsidRDefault="0035754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324E0685" w14:textId="77777777" w:rsidR="003C75B7" w:rsidRDefault="003C75B7">
            <w:pPr>
              <w:rPr>
                <w:rFonts w:ascii="GHEA Grapalat" w:hAnsi="GHEA Grapalat" w:cs="Sylfaen"/>
                <w:sz w:val="20"/>
                <w:szCs w:val="20"/>
              </w:rPr>
            </w:pPr>
          </w:p>
          <w:p w14:paraId="765CFA46"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7FA4717" w14:textId="77777777" w:rsidR="003C75B7" w:rsidRDefault="003C75B7">
            <w:pPr>
              <w:rPr>
                <w:rFonts w:ascii="GHEA Grapalat" w:hAnsi="GHEA Grapalat" w:cs="Tahoma"/>
                <w:color w:val="000000"/>
                <w:sz w:val="20"/>
                <w:szCs w:val="20"/>
              </w:rPr>
            </w:pPr>
          </w:p>
          <w:p w14:paraId="07861A58" w14:textId="77777777" w:rsidR="003C75B7" w:rsidRDefault="003C75B7">
            <w:pPr>
              <w:rPr>
                <w:rFonts w:ascii="GHEA Grapalat" w:hAnsi="GHEA Grapalat" w:cs="Sylfaen"/>
                <w:sz w:val="20"/>
                <w:szCs w:val="20"/>
              </w:rPr>
            </w:pPr>
          </w:p>
          <w:p w14:paraId="3EAD6568"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1D180C8B" w14:textId="77777777" w:rsidR="003C75B7" w:rsidRDefault="003C75B7">
            <w:pPr>
              <w:rPr>
                <w:rFonts w:ascii="GHEA Grapalat" w:hAnsi="GHEA Grapalat" w:cs="Sylfaen"/>
                <w:sz w:val="20"/>
                <w:szCs w:val="20"/>
              </w:rPr>
            </w:pPr>
          </w:p>
          <w:p w14:paraId="3EA5E818" w14:textId="77777777" w:rsidR="003C75B7" w:rsidRDefault="0035754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7DC5B203" w14:textId="77777777" w:rsidR="003C75B7" w:rsidRDefault="00357546">
            <w:pPr>
              <w:rPr>
                <w:rFonts w:ascii="GHEA Grapalat" w:hAnsi="GHEA Grapalat" w:cs="Sylfaen"/>
                <w:sz w:val="20"/>
                <w:szCs w:val="20"/>
              </w:rPr>
            </w:pPr>
            <w:r>
              <w:rPr>
                <w:rFonts w:ascii="GHEA Grapalat" w:hAnsi="GHEA Grapalat" w:cs="Sylfaen"/>
                <w:sz w:val="20"/>
                <w:szCs w:val="20"/>
              </w:rPr>
              <w:t xml:space="preserve">                                                                             Կ.Տ.</w:t>
            </w:r>
          </w:p>
          <w:p w14:paraId="244B205E" w14:textId="77777777" w:rsidR="003C75B7" w:rsidRDefault="003C75B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125729D" w14:textId="77777777" w:rsidR="003C75B7" w:rsidRDefault="0035754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44AAE147" w14:textId="77777777" w:rsidR="003C75B7" w:rsidRDefault="003C75B7">
            <w:pPr>
              <w:jc w:val="right"/>
              <w:rPr>
                <w:rFonts w:ascii="GHEA Grapalat" w:hAnsi="GHEA Grapalat" w:cs="Sylfaen"/>
                <w:sz w:val="20"/>
                <w:szCs w:val="20"/>
              </w:rPr>
            </w:pPr>
          </w:p>
          <w:p w14:paraId="6A913E87"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/____________________/</w:t>
            </w:r>
          </w:p>
          <w:p w14:paraId="6118A3CC" w14:textId="77777777" w:rsidR="003C75B7" w:rsidRDefault="003C75B7">
            <w:pPr>
              <w:jc w:val="right"/>
              <w:rPr>
                <w:rFonts w:ascii="GHEA Grapalat" w:hAnsi="GHEA Grapalat" w:cs="Tahoma"/>
                <w:color w:val="000000"/>
                <w:sz w:val="20"/>
                <w:szCs w:val="20"/>
              </w:rPr>
            </w:pPr>
          </w:p>
          <w:p w14:paraId="0950B263" w14:textId="77777777" w:rsidR="003C75B7" w:rsidRDefault="003C75B7">
            <w:pPr>
              <w:jc w:val="right"/>
              <w:rPr>
                <w:rFonts w:ascii="GHEA Grapalat" w:hAnsi="GHEA Grapalat" w:cs="Tahoma"/>
                <w:color w:val="000000"/>
                <w:sz w:val="20"/>
                <w:szCs w:val="20"/>
              </w:rPr>
            </w:pPr>
          </w:p>
          <w:p w14:paraId="77D83B4E"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3D681A25" w14:textId="77777777" w:rsidR="003C75B7" w:rsidRDefault="003C75B7">
            <w:pPr>
              <w:jc w:val="right"/>
              <w:rPr>
                <w:rFonts w:ascii="GHEA Grapalat" w:hAnsi="GHEA Grapalat" w:cs="Sylfaen"/>
                <w:sz w:val="20"/>
                <w:szCs w:val="20"/>
              </w:rPr>
            </w:pPr>
          </w:p>
          <w:p w14:paraId="5DBFCC31" w14:textId="77777777" w:rsidR="003C75B7" w:rsidRDefault="0035754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20949F8" w14:textId="77777777" w:rsidR="003C75B7" w:rsidRDefault="003C75B7">
            <w:pPr>
              <w:jc w:val="right"/>
              <w:rPr>
                <w:rFonts w:ascii="GHEA Grapalat" w:hAnsi="GHEA Grapalat" w:cs="Sylfaen"/>
                <w:sz w:val="20"/>
                <w:szCs w:val="20"/>
              </w:rPr>
            </w:pPr>
          </w:p>
        </w:tc>
      </w:tr>
      <w:tr w:rsidR="003C75B7" w14:paraId="4BFE00FE" w14:textId="77777777">
        <w:trPr>
          <w:trHeight w:val="2058"/>
        </w:trPr>
        <w:tc>
          <w:tcPr>
            <w:tcW w:w="5616" w:type="dxa"/>
            <w:tcBorders>
              <w:top w:val="single" w:sz="4" w:space="0" w:color="auto"/>
              <w:left w:val="single" w:sz="4" w:space="0" w:color="auto"/>
              <w:right w:val="single" w:sz="4" w:space="0" w:color="auto"/>
            </w:tcBorders>
            <w:noWrap/>
            <w:vAlign w:val="bottom"/>
          </w:tcPr>
          <w:p w14:paraId="735651FF"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519485DE" w14:textId="77777777" w:rsidR="003C75B7" w:rsidRDefault="0035754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9E07495"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42E5574A"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73527F95"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3EF55ED4" w14:textId="77777777" w:rsidR="003C75B7" w:rsidRDefault="003C75B7">
            <w:pPr>
              <w:rPr>
                <w:rFonts w:ascii="GHEA Grapalat" w:hAnsi="GHEA Grapalat" w:cs="Tahoma"/>
                <w:color w:val="000000"/>
                <w:sz w:val="20"/>
                <w:szCs w:val="20"/>
              </w:rPr>
            </w:pPr>
          </w:p>
          <w:p w14:paraId="6643D3D7" w14:textId="77777777" w:rsidR="003C75B7" w:rsidRDefault="003C75B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322BD5D"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76C785F4" w14:textId="77777777" w:rsidR="003C75B7" w:rsidRDefault="003C75B7">
            <w:pPr>
              <w:jc w:val="right"/>
              <w:rPr>
                <w:rFonts w:ascii="GHEA Grapalat" w:hAnsi="GHEA Grapalat" w:cs="Tahoma"/>
                <w:color w:val="000000"/>
                <w:sz w:val="20"/>
                <w:szCs w:val="20"/>
              </w:rPr>
            </w:pPr>
          </w:p>
          <w:p w14:paraId="5F6AD46E" w14:textId="77777777" w:rsidR="003C75B7" w:rsidRDefault="003C75B7">
            <w:pPr>
              <w:jc w:val="right"/>
              <w:rPr>
                <w:rFonts w:ascii="GHEA Grapalat" w:hAnsi="GHEA Grapalat" w:cs="Tahoma"/>
                <w:color w:val="000000"/>
                <w:sz w:val="20"/>
                <w:szCs w:val="20"/>
              </w:rPr>
            </w:pPr>
          </w:p>
          <w:p w14:paraId="2064644B"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6684D0A" w14:textId="77777777" w:rsidR="003C75B7" w:rsidRDefault="0035754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2A605086" w14:textId="77777777" w:rsidR="003C75B7" w:rsidRDefault="003C75B7">
            <w:pPr>
              <w:jc w:val="right"/>
              <w:rPr>
                <w:rFonts w:ascii="GHEA Grapalat" w:hAnsi="GHEA Grapalat" w:cs="Arial"/>
                <w:sz w:val="20"/>
                <w:szCs w:val="20"/>
                <w:lang w:val="hy-AM"/>
              </w:rPr>
            </w:pPr>
          </w:p>
        </w:tc>
      </w:tr>
      <w:tr w:rsidR="003C75B7" w14:paraId="564EAEA9" w14:textId="77777777" w:rsidTr="00580E7D">
        <w:trPr>
          <w:trHeight w:val="60"/>
        </w:trPr>
        <w:tc>
          <w:tcPr>
            <w:tcW w:w="5616" w:type="dxa"/>
            <w:tcBorders>
              <w:top w:val="nil"/>
              <w:left w:val="single" w:sz="4" w:space="0" w:color="auto"/>
              <w:bottom w:val="single" w:sz="4" w:space="0" w:color="auto"/>
              <w:right w:val="single" w:sz="4" w:space="0" w:color="auto"/>
            </w:tcBorders>
            <w:noWrap/>
            <w:vAlign w:val="bottom"/>
          </w:tcPr>
          <w:p w14:paraId="6A78E1B8" w14:textId="77777777" w:rsidR="003C75B7" w:rsidRDefault="00357546">
            <w:pPr>
              <w:rPr>
                <w:rFonts w:ascii="GHEA Grapalat" w:hAnsi="GHEA Grapalat" w:cs="Sylfaen"/>
                <w:sz w:val="20"/>
                <w:szCs w:val="20"/>
              </w:rPr>
            </w:pPr>
            <w:r>
              <w:rPr>
                <w:rFonts w:ascii="GHEA Grapalat" w:hAnsi="GHEA Grapalat" w:cs="Sylfaen"/>
                <w:sz w:val="20"/>
                <w:szCs w:val="20"/>
              </w:rPr>
              <w:t>24.բ.                                                       Կ.Տ.</w:t>
            </w:r>
          </w:p>
          <w:p w14:paraId="3A783AB1" w14:textId="77777777" w:rsidR="003C75B7" w:rsidRDefault="003C75B7">
            <w:pPr>
              <w:rPr>
                <w:rFonts w:ascii="GHEA Grapalat" w:hAnsi="GHEA Grapalat" w:cs="Sylfaen"/>
                <w:sz w:val="20"/>
                <w:szCs w:val="20"/>
              </w:rPr>
            </w:pPr>
          </w:p>
          <w:p w14:paraId="317072E4" w14:textId="77777777" w:rsidR="003C75B7" w:rsidRDefault="003C75B7">
            <w:pPr>
              <w:rPr>
                <w:rFonts w:ascii="GHEA Grapalat" w:hAnsi="GHEA Grapalat" w:cs="Sylfaen"/>
                <w:sz w:val="20"/>
                <w:szCs w:val="20"/>
              </w:rPr>
            </w:pPr>
          </w:p>
          <w:p w14:paraId="41F45F75"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6FEE20C" w14:textId="77777777" w:rsidR="003C75B7" w:rsidRDefault="003C75B7">
            <w:pPr>
              <w:rPr>
                <w:rFonts w:ascii="GHEA Grapalat" w:hAnsi="GHEA Grapalat" w:cs="Sylfaen"/>
                <w:sz w:val="20"/>
                <w:szCs w:val="20"/>
              </w:rPr>
            </w:pPr>
          </w:p>
          <w:p w14:paraId="0B32B856"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33D663C8" w14:textId="77777777" w:rsidR="003C75B7" w:rsidRDefault="003C75B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BEAD66" w14:textId="77777777" w:rsidR="003C75B7" w:rsidRDefault="00357546">
            <w:pPr>
              <w:rPr>
                <w:rFonts w:ascii="GHEA Grapalat" w:hAnsi="GHEA Grapalat" w:cs="Sylfaen"/>
                <w:sz w:val="20"/>
                <w:szCs w:val="20"/>
              </w:rPr>
            </w:pPr>
            <w:r>
              <w:rPr>
                <w:rFonts w:ascii="GHEA Grapalat" w:hAnsi="GHEA Grapalat" w:cs="Sylfaen"/>
                <w:sz w:val="20"/>
                <w:szCs w:val="20"/>
              </w:rPr>
              <w:lastRenderedPageBreak/>
              <w:t xml:space="preserve">23.բ.                                                                 Կ.Տ.    </w:t>
            </w:r>
          </w:p>
          <w:p w14:paraId="280EEF4F" w14:textId="77777777" w:rsidR="003C75B7" w:rsidRDefault="003C75B7">
            <w:pPr>
              <w:rPr>
                <w:rFonts w:ascii="GHEA Grapalat" w:hAnsi="GHEA Grapalat" w:cs="Sylfaen"/>
                <w:sz w:val="20"/>
                <w:szCs w:val="20"/>
              </w:rPr>
            </w:pPr>
          </w:p>
          <w:p w14:paraId="5FFF6797"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6435E70B" w14:textId="77777777" w:rsidR="003C75B7" w:rsidRDefault="0035754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2ED6D03" w14:textId="77777777" w:rsidR="003C75B7" w:rsidRDefault="003C75B7">
            <w:pPr>
              <w:rPr>
                <w:rFonts w:ascii="GHEA Grapalat" w:hAnsi="GHEA Grapalat" w:cs="Sylfaen"/>
                <w:color w:val="000000"/>
                <w:sz w:val="20"/>
                <w:szCs w:val="20"/>
              </w:rPr>
            </w:pPr>
          </w:p>
          <w:p w14:paraId="697BC1A9" w14:textId="77777777" w:rsidR="003C75B7" w:rsidRDefault="003C75B7">
            <w:pPr>
              <w:rPr>
                <w:rFonts w:ascii="GHEA Grapalat" w:hAnsi="GHEA Grapalat" w:cs="Sylfaen"/>
                <w:sz w:val="20"/>
                <w:szCs w:val="20"/>
              </w:rPr>
            </w:pPr>
          </w:p>
          <w:p w14:paraId="4BC16BBA" w14:textId="77777777" w:rsidR="003C75B7" w:rsidRDefault="003C75B7">
            <w:pPr>
              <w:jc w:val="right"/>
              <w:rPr>
                <w:rFonts w:ascii="GHEA Grapalat" w:hAnsi="GHEA Grapalat" w:cs="Arial"/>
                <w:sz w:val="20"/>
                <w:szCs w:val="20"/>
              </w:rPr>
            </w:pPr>
          </w:p>
        </w:tc>
      </w:tr>
    </w:tbl>
    <w:p w14:paraId="238F7F69"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1795D7"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DC49DF"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0AD804"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0DC96D"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F52861"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A1AC0D1" w14:textId="77777777" w:rsidR="003C75B7" w:rsidRDefault="0035754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7F63F8E0" w14:textId="77777777" w:rsidR="003C75B7" w:rsidRDefault="003C75B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75B7" w14:paraId="3C0291D3" w14:textId="77777777">
        <w:tc>
          <w:tcPr>
            <w:tcW w:w="720" w:type="dxa"/>
            <w:tcBorders>
              <w:top w:val="single" w:sz="4" w:space="0" w:color="auto"/>
              <w:left w:val="single" w:sz="4" w:space="0" w:color="auto"/>
              <w:bottom w:val="single" w:sz="4" w:space="0" w:color="auto"/>
              <w:right w:val="single" w:sz="4" w:space="0" w:color="auto"/>
            </w:tcBorders>
          </w:tcPr>
          <w:p w14:paraId="394F993E" w14:textId="77777777" w:rsidR="003C75B7" w:rsidRDefault="00357546">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DB6C0B5" w14:textId="77777777" w:rsidR="003C75B7" w:rsidRDefault="00357546">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70BA9C9"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57D492F"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26D364A" w14:textId="77777777" w:rsidR="003C75B7" w:rsidRDefault="00357546">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22C880CA" w14:textId="77777777" w:rsidR="003C75B7" w:rsidRDefault="00357546">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178F0"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30894177"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1CA14781"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240D399" w14:textId="77777777" w:rsidR="003C75B7" w:rsidRDefault="00357546">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C75B7" w14:paraId="3FE35B3A" w14:textId="77777777">
        <w:tc>
          <w:tcPr>
            <w:tcW w:w="720" w:type="dxa"/>
            <w:tcBorders>
              <w:top w:val="single" w:sz="4" w:space="0" w:color="auto"/>
              <w:left w:val="single" w:sz="4" w:space="0" w:color="auto"/>
              <w:bottom w:val="single" w:sz="4" w:space="0" w:color="auto"/>
              <w:right w:val="single" w:sz="4" w:space="0" w:color="auto"/>
            </w:tcBorders>
          </w:tcPr>
          <w:p w14:paraId="49A129D6" w14:textId="77777777" w:rsidR="003C75B7" w:rsidRDefault="00357546">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6CEDCF2" w14:textId="77777777" w:rsidR="003C75B7" w:rsidRDefault="00357546">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FF0077" w14:textId="77777777" w:rsidR="003C75B7" w:rsidRDefault="00357546">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C192D2" w14:textId="77777777" w:rsidR="003C75B7" w:rsidRDefault="00357546">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22A67F7" w14:textId="77777777" w:rsidR="003C75B7" w:rsidRDefault="00357546">
            <w:pPr>
              <w:jc w:val="center"/>
              <w:rPr>
                <w:rFonts w:ascii="GHEA Grapalat" w:hAnsi="GHEA Grapalat"/>
                <w:b/>
                <w:sz w:val="20"/>
                <w:szCs w:val="20"/>
              </w:rPr>
            </w:pPr>
            <w:r>
              <w:rPr>
                <w:rFonts w:ascii="GHEA Grapalat" w:hAnsi="GHEA Grapalat"/>
                <w:b/>
                <w:sz w:val="20"/>
                <w:szCs w:val="20"/>
              </w:rPr>
              <w:t>5</w:t>
            </w:r>
          </w:p>
        </w:tc>
      </w:tr>
      <w:tr w:rsidR="003C75B7" w14:paraId="5704A4F6" w14:textId="77777777">
        <w:tc>
          <w:tcPr>
            <w:tcW w:w="720" w:type="dxa"/>
            <w:tcBorders>
              <w:top w:val="single" w:sz="4" w:space="0" w:color="auto"/>
              <w:left w:val="single" w:sz="4" w:space="0" w:color="auto"/>
              <w:bottom w:val="single" w:sz="4" w:space="0" w:color="auto"/>
              <w:right w:val="single" w:sz="4" w:space="0" w:color="auto"/>
            </w:tcBorders>
          </w:tcPr>
          <w:p w14:paraId="102F9A83"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47504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DFB8F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C6C6C6"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C46FD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C75B7" w14:paraId="145EC175" w14:textId="77777777">
        <w:tc>
          <w:tcPr>
            <w:tcW w:w="720" w:type="dxa"/>
            <w:tcBorders>
              <w:top w:val="single" w:sz="4" w:space="0" w:color="auto"/>
              <w:left w:val="single" w:sz="4" w:space="0" w:color="auto"/>
              <w:bottom w:val="single" w:sz="4" w:space="0" w:color="auto"/>
              <w:right w:val="single" w:sz="4" w:space="0" w:color="auto"/>
            </w:tcBorders>
          </w:tcPr>
          <w:p w14:paraId="6839613C" w14:textId="77777777" w:rsidR="003C75B7" w:rsidRDefault="003C75B7">
            <w:pPr>
              <w:pStyle w:val="ListParagraph"/>
              <w:numPr>
                <w:ilvl w:val="0"/>
                <w:numId w:val="9"/>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541BE7" w14:textId="77777777" w:rsidR="003C75B7" w:rsidRDefault="00357546">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BF565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60375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373E52"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3C75B7" w14:paraId="1305942A" w14:textId="77777777">
        <w:tc>
          <w:tcPr>
            <w:tcW w:w="720" w:type="dxa"/>
            <w:tcBorders>
              <w:top w:val="single" w:sz="4" w:space="0" w:color="auto"/>
              <w:left w:val="single" w:sz="4" w:space="0" w:color="auto"/>
              <w:bottom w:val="single" w:sz="4" w:space="0" w:color="auto"/>
              <w:right w:val="single" w:sz="4" w:space="0" w:color="auto"/>
            </w:tcBorders>
          </w:tcPr>
          <w:p w14:paraId="12306E0A" w14:textId="77777777" w:rsidR="003C75B7" w:rsidRDefault="003C75B7">
            <w:pPr>
              <w:pStyle w:val="ListParagraph"/>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6FA2283" w14:textId="77777777" w:rsidR="003C75B7" w:rsidRDefault="00357546">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50AF43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48197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906574D" w14:textId="77777777" w:rsidR="003C75B7" w:rsidRDefault="003C75B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3501A15" w14:textId="77777777" w:rsidR="003C75B7" w:rsidRDefault="00357546">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3C75B7" w14:paraId="4CC05205" w14:textId="77777777">
        <w:tc>
          <w:tcPr>
            <w:tcW w:w="720" w:type="dxa"/>
            <w:tcBorders>
              <w:top w:val="single" w:sz="4" w:space="0" w:color="auto"/>
              <w:left w:val="single" w:sz="4" w:space="0" w:color="auto"/>
              <w:bottom w:val="single" w:sz="4" w:space="0" w:color="auto"/>
              <w:right w:val="single" w:sz="4" w:space="0" w:color="auto"/>
            </w:tcBorders>
          </w:tcPr>
          <w:p w14:paraId="5811BE63" w14:textId="77777777" w:rsidR="003C75B7" w:rsidRDefault="003C75B7">
            <w:pPr>
              <w:pStyle w:val="ListParagraph"/>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BC1BF78" w14:textId="77777777" w:rsidR="003C75B7" w:rsidRDefault="00357546">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DB40D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52BD8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13D22C9"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16C247B" w14:textId="77777777" w:rsidR="003C75B7" w:rsidRDefault="00357546">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1DC4B1A3" w14:textId="77777777">
        <w:tc>
          <w:tcPr>
            <w:tcW w:w="720" w:type="dxa"/>
            <w:tcBorders>
              <w:top w:val="single" w:sz="4" w:space="0" w:color="auto"/>
              <w:left w:val="single" w:sz="4" w:space="0" w:color="auto"/>
              <w:bottom w:val="single" w:sz="4" w:space="0" w:color="auto"/>
              <w:right w:val="single" w:sz="4" w:space="0" w:color="auto"/>
            </w:tcBorders>
          </w:tcPr>
          <w:p w14:paraId="091765FB" w14:textId="77777777" w:rsidR="003C75B7" w:rsidRDefault="00357546">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B011B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A3A66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3242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BFF574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4CA985AC" w14:textId="77777777">
        <w:tc>
          <w:tcPr>
            <w:tcW w:w="720" w:type="dxa"/>
            <w:tcBorders>
              <w:top w:val="single" w:sz="4" w:space="0" w:color="auto"/>
              <w:left w:val="single" w:sz="4" w:space="0" w:color="auto"/>
              <w:bottom w:val="single" w:sz="4" w:space="0" w:color="auto"/>
              <w:right w:val="single" w:sz="4" w:space="0" w:color="auto"/>
            </w:tcBorders>
          </w:tcPr>
          <w:p w14:paraId="1DDF8871" w14:textId="77777777" w:rsidR="003C75B7" w:rsidRDefault="00357546">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38222CE"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7E04D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B807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DCB69EF"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FABCB7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341789A9" w14:textId="77777777">
        <w:tc>
          <w:tcPr>
            <w:tcW w:w="720" w:type="dxa"/>
            <w:tcBorders>
              <w:top w:val="single" w:sz="4" w:space="0" w:color="auto"/>
              <w:left w:val="single" w:sz="4" w:space="0" w:color="auto"/>
              <w:bottom w:val="single" w:sz="4" w:space="0" w:color="auto"/>
              <w:right w:val="single" w:sz="4" w:space="0" w:color="auto"/>
            </w:tcBorders>
          </w:tcPr>
          <w:p w14:paraId="1E79F17A" w14:textId="77777777" w:rsidR="003C75B7" w:rsidRDefault="00357546">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7318E9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3721D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196AA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B1C6733"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BAFD8A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3F55ABB3" w14:textId="77777777">
        <w:tc>
          <w:tcPr>
            <w:tcW w:w="720" w:type="dxa"/>
            <w:tcBorders>
              <w:top w:val="single" w:sz="4" w:space="0" w:color="auto"/>
              <w:left w:val="single" w:sz="4" w:space="0" w:color="auto"/>
              <w:bottom w:val="single" w:sz="4" w:space="0" w:color="auto"/>
              <w:right w:val="single" w:sz="4" w:space="0" w:color="auto"/>
            </w:tcBorders>
          </w:tcPr>
          <w:p w14:paraId="0608F011" w14:textId="77777777" w:rsidR="003C75B7" w:rsidRDefault="00357546">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FEE5D39"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67B0B2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67C0E5"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5FCFF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2BAB244"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748DCD49" w14:textId="77777777">
        <w:tc>
          <w:tcPr>
            <w:tcW w:w="720" w:type="dxa"/>
            <w:tcBorders>
              <w:top w:val="single" w:sz="4" w:space="0" w:color="auto"/>
              <w:left w:val="single" w:sz="4" w:space="0" w:color="auto"/>
              <w:bottom w:val="single" w:sz="4" w:space="0" w:color="auto"/>
              <w:right w:val="single" w:sz="4" w:space="0" w:color="auto"/>
            </w:tcBorders>
          </w:tcPr>
          <w:p w14:paraId="54A8D96D" w14:textId="77777777" w:rsidR="003C75B7" w:rsidRDefault="00357546">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AA1DE9"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4A626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AD5BC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2A71679"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F15DB60"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4D3FA614" w14:textId="77777777">
        <w:tc>
          <w:tcPr>
            <w:tcW w:w="720" w:type="dxa"/>
            <w:tcBorders>
              <w:top w:val="single" w:sz="4" w:space="0" w:color="auto"/>
              <w:left w:val="single" w:sz="4" w:space="0" w:color="auto"/>
              <w:bottom w:val="single" w:sz="4" w:space="0" w:color="auto"/>
              <w:right w:val="single" w:sz="4" w:space="0" w:color="auto"/>
            </w:tcBorders>
          </w:tcPr>
          <w:p w14:paraId="7F095A6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4DF4A57"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533A26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E9349C"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594288D" w14:textId="77777777" w:rsidR="003C75B7" w:rsidRDefault="00357546">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FE487EF" w14:textId="77777777" w:rsidR="003C75B7" w:rsidRDefault="00357546">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C75B7" w14:paraId="6B82CA29" w14:textId="77777777">
        <w:tc>
          <w:tcPr>
            <w:tcW w:w="720" w:type="dxa"/>
            <w:tcBorders>
              <w:top w:val="single" w:sz="4" w:space="0" w:color="auto"/>
              <w:left w:val="single" w:sz="4" w:space="0" w:color="auto"/>
              <w:bottom w:val="single" w:sz="4" w:space="0" w:color="auto"/>
              <w:right w:val="single" w:sz="4" w:space="0" w:color="auto"/>
            </w:tcBorders>
          </w:tcPr>
          <w:p w14:paraId="1DD32755" w14:textId="77777777" w:rsidR="003C75B7" w:rsidRDefault="00357546">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98A818"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3756DB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007BC"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B359ED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1BC5DE"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34C6751C" w14:textId="77777777">
        <w:tc>
          <w:tcPr>
            <w:tcW w:w="720" w:type="dxa"/>
            <w:tcBorders>
              <w:top w:val="single" w:sz="4" w:space="0" w:color="auto"/>
              <w:left w:val="single" w:sz="4" w:space="0" w:color="auto"/>
              <w:bottom w:val="single" w:sz="4" w:space="0" w:color="auto"/>
              <w:right w:val="single" w:sz="4" w:space="0" w:color="auto"/>
            </w:tcBorders>
          </w:tcPr>
          <w:p w14:paraId="1392720C" w14:textId="77777777" w:rsidR="003C75B7" w:rsidRDefault="00357546">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42DE03E"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0098F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9320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01A292"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1DB56B8B" w14:textId="77777777">
        <w:tc>
          <w:tcPr>
            <w:tcW w:w="720" w:type="dxa"/>
            <w:tcBorders>
              <w:top w:val="single" w:sz="4" w:space="0" w:color="auto"/>
              <w:left w:val="single" w:sz="4" w:space="0" w:color="auto"/>
              <w:bottom w:val="single" w:sz="4" w:space="0" w:color="auto"/>
              <w:right w:val="single" w:sz="4" w:space="0" w:color="auto"/>
            </w:tcBorders>
          </w:tcPr>
          <w:p w14:paraId="3C87843F" w14:textId="77777777" w:rsidR="003C75B7" w:rsidRDefault="00357546">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E92CE5"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6C160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95ACE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71834F9"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6B520BA"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35CE2191" w14:textId="77777777">
        <w:tc>
          <w:tcPr>
            <w:tcW w:w="720" w:type="dxa"/>
            <w:tcBorders>
              <w:top w:val="single" w:sz="4" w:space="0" w:color="auto"/>
              <w:left w:val="single" w:sz="4" w:space="0" w:color="auto"/>
              <w:bottom w:val="single" w:sz="4" w:space="0" w:color="auto"/>
              <w:right w:val="single" w:sz="4" w:space="0" w:color="auto"/>
            </w:tcBorders>
          </w:tcPr>
          <w:p w14:paraId="53EB8398" w14:textId="77777777" w:rsidR="003C75B7" w:rsidRDefault="0035754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D243EBB"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873D9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5373E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192EDF0"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CBEFBC9"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3C75B7" w:rsidRPr="00B32724" w14:paraId="6B0198E9" w14:textId="77777777">
        <w:tc>
          <w:tcPr>
            <w:tcW w:w="720" w:type="dxa"/>
            <w:tcBorders>
              <w:top w:val="single" w:sz="4" w:space="0" w:color="auto"/>
              <w:left w:val="single" w:sz="4" w:space="0" w:color="auto"/>
              <w:bottom w:val="single" w:sz="4" w:space="0" w:color="auto"/>
              <w:right w:val="single" w:sz="4" w:space="0" w:color="auto"/>
            </w:tcBorders>
          </w:tcPr>
          <w:p w14:paraId="3FEA7F75"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2885CB"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7A191DE"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B24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ոչ պարտադիր</w:t>
            </w:r>
          </w:p>
          <w:p w14:paraId="44767789"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FD49FC2"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C75B7" w14:paraId="63E86057" w14:textId="77777777">
        <w:tc>
          <w:tcPr>
            <w:tcW w:w="720" w:type="dxa"/>
            <w:tcBorders>
              <w:top w:val="single" w:sz="4" w:space="0" w:color="auto"/>
              <w:left w:val="single" w:sz="4" w:space="0" w:color="auto"/>
              <w:bottom w:val="single" w:sz="4" w:space="0" w:color="auto"/>
              <w:right w:val="single" w:sz="4" w:space="0" w:color="auto"/>
            </w:tcBorders>
          </w:tcPr>
          <w:p w14:paraId="37540EC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EC7533D" w14:textId="77777777" w:rsidR="003C75B7" w:rsidRDefault="00357546">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D1236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8E56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4EA2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rsidRPr="00B32724" w14:paraId="1B2D9FB2" w14:textId="77777777">
        <w:tc>
          <w:tcPr>
            <w:tcW w:w="720" w:type="dxa"/>
            <w:tcBorders>
              <w:top w:val="single" w:sz="4" w:space="0" w:color="auto"/>
              <w:left w:val="single" w:sz="4" w:space="0" w:color="auto"/>
              <w:bottom w:val="single" w:sz="4" w:space="0" w:color="auto"/>
              <w:right w:val="single" w:sz="4" w:space="0" w:color="auto"/>
            </w:tcBorders>
          </w:tcPr>
          <w:p w14:paraId="64C4D8F2" w14:textId="77777777" w:rsidR="003C75B7" w:rsidRDefault="00357546">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EC3B8F8"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9BE20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A0706"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52C2FA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C75B7" w14:paraId="581426D7" w14:textId="77777777">
        <w:tc>
          <w:tcPr>
            <w:tcW w:w="720" w:type="dxa"/>
            <w:tcBorders>
              <w:top w:val="single" w:sz="4" w:space="0" w:color="auto"/>
              <w:left w:val="single" w:sz="4" w:space="0" w:color="auto"/>
              <w:bottom w:val="single" w:sz="4" w:space="0" w:color="auto"/>
              <w:right w:val="single" w:sz="4" w:space="0" w:color="auto"/>
            </w:tcBorders>
          </w:tcPr>
          <w:p w14:paraId="40542AB5" w14:textId="77777777" w:rsidR="003C75B7" w:rsidRDefault="00357546">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7F740AF"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3797F1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DAFE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323331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86C26AB"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3C75B7" w:rsidRPr="00B32724" w14:paraId="2DA4D37F" w14:textId="77777777">
        <w:tc>
          <w:tcPr>
            <w:tcW w:w="720" w:type="dxa"/>
            <w:tcBorders>
              <w:top w:val="single" w:sz="4" w:space="0" w:color="auto"/>
              <w:left w:val="single" w:sz="4" w:space="0" w:color="auto"/>
              <w:bottom w:val="single" w:sz="4" w:space="0" w:color="auto"/>
              <w:right w:val="single" w:sz="4" w:space="0" w:color="auto"/>
            </w:tcBorders>
          </w:tcPr>
          <w:p w14:paraId="1822F33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FD8D75A"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CA59C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2F70" w14:textId="77777777" w:rsidR="003C75B7" w:rsidRDefault="00357546">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2B9FB71A" w14:textId="77777777" w:rsidR="003C75B7" w:rsidRDefault="00357546">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9402B00"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DBE6E9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C75B7" w14:paraId="4CBB9086" w14:textId="77777777">
        <w:tc>
          <w:tcPr>
            <w:tcW w:w="720" w:type="dxa"/>
            <w:tcBorders>
              <w:top w:val="single" w:sz="4" w:space="0" w:color="auto"/>
              <w:left w:val="single" w:sz="4" w:space="0" w:color="auto"/>
              <w:bottom w:val="single" w:sz="4" w:space="0" w:color="auto"/>
              <w:right w:val="single" w:sz="4" w:space="0" w:color="auto"/>
            </w:tcBorders>
          </w:tcPr>
          <w:p w14:paraId="27527DAA"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2ABA406" w14:textId="77777777" w:rsidR="003C75B7" w:rsidRDefault="00357546">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DC035A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7E9DE"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333B016"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0F6E594" w14:textId="77777777" w:rsidR="003C75B7" w:rsidRDefault="00357546">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D23156"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3C75B7" w:rsidRPr="00B32724" w14:paraId="0458C2FB" w14:textId="77777777">
        <w:tc>
          <w:tcPr>
            <w:tcW w:w="720" w:type="dxa"/>
            <w:tcBorders>
              <w:top w:val="single" w:sz="4" w:space="0" w:color="auto"/>
              <w:left w:val="single" w:sz="4" w:space="0" w:color="auto"/>
              <w:bottom w:val="single" w:sz="4" w:space="0" w:color="auto"/>
              <w:right w:val="single" w:sz="4" w:space="0" w:color="auto"/>
            </w:tcBorders>
          </w:tcPr>
          <w:p w14:paraId="52A44E2E" w14:textId="77777777" w:rsidR="003C75B7" w:rsidRDefault="00357546">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4580AF7"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A9477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26D69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202B067"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362194" w14:textId="77777777" w:rsidR="003C75B7" w:rsidRDefault="003C75B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3B31384"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800863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72AE9D1" w14:textId="77777777" w:rsidR="003C75B7" w:rsidRDefault="003C75B7">
            <w:pPr>
              <w:jc w:val="center"/>
              <w:rPr>
                <w:rFonts w:ascii="GHEA Grapalat" w:hAnsi="GHEA Grapalat"/>
                <w:sz w:val="20"/>
                <w:szCs w:val="20"/>
                <w:lang w:val="hy-AM"/>
              </w:rPr>
            </w:pPr>
          </w:p>
        </w:tc>
      </w:tr>
      <w:tr w:rsidR="003C75B7" w:rsidRPr="00B32724" w14:paraId="43F718D2" w14:textId="77777777">
        <w:tc>
          <w:tcPr>
            <w:tcW w:w="720" w:type="dxa"/>
            <w:tcBorders>
              <w:top w:val="single" w:sz="4" w:space="0" w:color="auto"/>
              <w:left w:val="single" w:sz="4" w:space="0" w:color="auto"/>
              <w:bottom w:val="single" w:sz="4" w:space="0" w:color="auto"/>
              <w:right w:val="single" w:sz="4" w:space="0" w:color="auto"/>
            </w:tcBorders>
            <w:vAlign w:val="center"/>
          </w:tcPr>
          <w:p w14:paraId="5C3CD8AB" w14:textId="77777777" w:rsidR="003C75B7" w:rsidRDefault="00357546">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5510EE2"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B4CA1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BACED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C9D13AC"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1088F1D"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0673F5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C75B7" w14:paraId="69338A62" w14:textId="77777777">
        <w:tc>
          <w:tcPr>
            <w:tcW w:w="720" w:type="dxa"/>
            <w:tcBorders>
              <w:top w:val="single" w:sz="4" w:space="0" w:color="auto"/>
              <w:left w:val="single" w:sz="4" w:space="0" w:color="auto"/>
              <w:bottom w:val="single" w:sz="4" w:space="0" w:color="auto"/>
              <w:right w:val="single" w:sz="4" w:space="0" w:color="auto"/>
            </w:tcBorders>
          </w:tcPr>
          <w:p w14:paraId="79800D1F" w14:textId="77777777" w:rsidR="003C75B7" w:rsidRDefault="00357546">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84607D"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76699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C7E1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283E552F"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A56A637" w14:textId="77777777" w:rsidR="003C75B7" w:rsidRDefault="00357546">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163B3D93" w14:textId="77777777">
        <w:tc>
          <w:tcPr>
            <w:tcW w:w="720" w:type="dxa"/>
            <w:tcBorders>
              <w:top w:val="single" w:sz="4" w:space="0" w:color="auto"/>
              <w:left w:val="single" w:sz="4" w:space="0" w:color="auto"/>
              <w:bottom w:val="single" w:sz="4" w:space="0" w:color="auto"/>
              <w:right w:val="single" w:sz="4" w:space="0" w:color="auto"/>
            </w:tcBorders>
            <w:vAlign w:val="center"/>
          </w:tcPr>
          <w:p w14:paraId="7950BBEC" w14:textId="77777777" w:rsidR="003C75B7" w:rsidRDefault="00357546">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464346"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78F95B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6E892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D90A5E9" w14:textId="77777777" w:rsidR="003C75B7" w:rsidRDefault="00357546">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139C870"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00CB6701"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C75B7" w14:paraId="4D3C3053" w14:textId="77777777">
        <w:tc>
          <w:tcPr>
            <w:tcW w:w="720" w:type="dxa"/>
            <w:tcBorders>
              <w:top w:val="single" w:sz="4" w:space="0" w:color="auto"/>
              <w:left w:val="single" w:sz="4" w:space="0" w:color="auto"/>
              <w:bottom w:val="single" w:sz="4" w:space="0" w:color="auto"/>
              <w:right w:val="single" w:sz="4" w:space="0" w:color="auto"/>
            </w:tcBorders>
          </w:tcPr>
          <w:p w14:paraId="79B5EA52"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EB40CA"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21645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12569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C90863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F78ED81" w14:textId="77777777" w:rsidR="003C75B7" w:rsidRDefault="003C75B7">
            <w:pPr>
              <w:jc w:val="center"/>
              <w:rPr>
                <w:rFonts w:ascii="GHEA Grapalat" w:hAnsi="GHEA Grapalat"/>
                <w:sz w:val="20"/>
                <w:szCs w:val="20"/>
              </w:rPr>
            </w:pPr>
          </w:p>
        </w:tc>
      </w:tr>
      <w:tr w:rsidR="003C75B7" w14:paraId="6B2E450D" w14:textId="77777777">
        <w:tc>
          <w:tcPr>
            <w:tcW w:w="720" w:type="dxa"/>
            <w:tcBorders>
              <w:top w:val="single" w:sz="4" w:space="0" w:color="auto"/>
              <w:left w:val="single" w:sz="4" w:space="0" w:color="auto"/>
              <w:bottom w:val="single" w:sz="4" w:space="0" w:color="auto"/>
              <w:right w:val="single" w:sz="4" w:space="0" w:color="auto"/>
            </w:tcBorders>
            <w:vAlign w:val="center"/>
          </w:tcPr>
          <w:p w14:paraId="1916BE6A" w14:textId="77777777" w:rsidR="003C75B7" w:rsidRDefault="00357546">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893AF51"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4B982DA"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DDC98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688FBE9"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034F881" w14:textId="77777777" w:rsidR="003C75B7" w:rsidRDefault="003C75B7">
            <w:pPr>
              <w:jc w:val="center"/>
              <w:rPr>
                <w:rFonts w:ascii="GHEA Grapalat" w:hAnsi="GHEA Grapalat"/>
                <w:sz w:val="20"/>
                <w:szCs w:val="20"/>
              </w:rPr>
            </w:pPr>
          </w:p>
        </w:tc>
      </w:tr>
      <w:tr w:rsidR="003C75B7" w14:paraId="313FC291" w14:textId="77777777">
        <w:tc>
          <w:tcPr>
            <w:tcW w:w="720" w:type="dxa"/>
            <w:tcBorders>
              <w:top w:val="single" w:sz="4" w:space="0" w:color="auto"/>
              <w:left w:val="single" w:sz="4" w:space="0" w:color="auto"/>
              <w:bottom w:val="single" w:sz="4" w:space="0" w:color="auto"/>
              <w:right w:val="single" w:sz="4" w:space="0" w:color="auto"/>
            </w:tcBorders>
          </w:tcPr>
          <w:p w14:paraId="691BFBE8" w14:textId="77777777" w:rsidR="003C75B7" w:rsidRDefault="00357546">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19BDA9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31E58A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3BF1A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CB3997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1129736" w14:textId="77777777" w:rsidR="003C75B7" w:rsidRDefault="003C75B7">
            <w:pPr>
              <w:jc w:val="center"/>
              <w:rPr>
                <w:rFonts w:ascii="GHEA Grapalat" w:hAnsi="GHEA Grapalat"/>
                <w:sz w:val="20"/>
                <w:szCs w:val="20"/>
              </w:rPr>
            </w:pPr>
          </w:p>
        </w:tc>
      </w:tr>
      <w:tr w:rsidR="003C75B7" w14:paraId="5E4FBB85" w14:textId="77777777">
        <w:tc>
          <w:tcPr>
            <w:tcW w:w="720" w:type="dxa"/>
            <w:tcBorders>
              <w:top w:val="single" w:sz="4" w:space="0" w:color="auto"/>
              <w:left w:val="single" w:sz="4" w:space="0" w:color="auto"/>
              <w:bottom w:val="single" w:sz="4" w:space="0" w:color="auto"/>
              <w:right w:val="single" w:sz="4" w:space="0" w:color="auto"/>
            </w:tcBorders>
          </w:tcPr>
          <w:p w14:paraId="7618073E"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DADC2C"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3D473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1206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5A41390"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8F4B7C" w14:textId="77777777" w:rsidR="003C75B7" w:rsidRDefault="003C75B7">
            <w:pPr>
              <w:jc w:val="center"/>
              <w:rPr>
                <w:rFonts w:ascii="GHEA Grapalat" w:hAnsi="GHEA Grapalat"/>
                <w:sz w:val="20"/>
                <w:szCs w:val="20"/>
              </w:rPr>
            </w:pPr>
          </w:p>
        </w:tc>
      </w:tr>
      <w:tr w:rsidR="003C75B7" w14:paraId="56C76E1B" w14:textId="77777777">
        <w:tc>
          <w:tcPr>
            <w:tcW w:w="720" w:type="dxa"/>
            <w:tcBorders>
              <w:top w:val="single" w:sz="4" w:space="0" w:color="auto"/>
              <w:left w:val="single" w:sz="4" w:space="0" w:color="auto"/>
              <w:bottom w:val="single" w:sz="4" w:space="0" w:color="auto"/>
              <w:right w:val="single" w:sz="4" w:space="0" w:color="auto"/>
            </w:tcBorders>
          </w:tcPr>
          <w:p w14:paraId="33D9D79A"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730F334"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BEEFDF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90B72E"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CD03520"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930F86" w14:textId="77777777" w:rsidR="003C75B7" w:rsidRDefault="003C75B7">
            <w:pPr>
              <w:jc w:val="center"/>
              <w:rPr>
                <w:rFonts w:ascii="GHEA Grapalat" w:hAnsi="GHEA Grapalat"/>
                <w:sz w:val="20"/>
                <w:szCs w:val="20"/>
              </w:rPr>
            </w:pPr>
          </w:p>
        </w:tc>
      </w:tr>
      <w:tr w:rsidR="003C75B7" w14:paraId="51327323" w14:textId="77777777">
        <w:tc>
          <w:tcPr>
            <w:tcW w:w="720" w:type="dxa"/>
            <w:tcBorders>
              <w:top w:val="single" w:sz="4" w:space="0" w:color="auto"/>
              <w:left w:val="single" w:sz="4" w:space="0" w:color="auto"/>
              <w:bottom w:val="single" w:sz="4" w:space="0" w:color="auto"/>
              <w:right w:val="single" w:sz="4" w:space="0" w:color="auto"/>
            </w:tcBorders>
          </w:tcPr>
          <w:p w14:paraId="3BD7E743"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4CFCCEE"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2F5AD44"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04C545"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010D16B"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3EB856" w14:textId="77777777" w:rsidR="003C75B7" w:rsidRDefault="003C75B7">
            <w:pPr>
              <w:jc w:val="center"/>
              <w:rPr>
                <w:rFonts w:ascii="GHEA Grapalat" w:hAnsi="GHEA Grapalat"/>
                <w:sz w:val="20"/>
                <w:szCs w:val="20"/>
              </w:rPr>
            </w:pPr>
          </w:p>
        </w:tc>
      </w:tr>
    </w:tbl>
    <w:p w14:paraId="1777F2E3" w14:textId="77777777" w:rsidR="003C75B7" w:rsidRDefault="003C75B7">
      <w:pPr>
        <w:pStyle w:val="BodyTextIndent"/>
        <w:jc w:val="right"/>
        <w:rPr>
          <w:rFonts w:ascii="GHEA Grapalat" w:hAnsi="GHEA Grapalat" w:cs="Sylfaen"/>
          <w:i w:val="0"/>
          <w:lang w:val="en-US"/>
        </w:rPr>
      </w:pPr>
    </w:p>
    <w:p w14:paraId="6FADBAE4" w14:textId="77777777" w:rsidR="003C75B7" w:rsidRDefault="003C75B7">
      <w:pPr>
        <w:pStyle w:val="BodyTextIndent"/>
        <w:jc w:val="right"/>
        <w:rPr>
          <w:rFonts w:ascii="GHEA Grapalat" w:hAnsi="GHEA Grapalat" w:cs="Sylfaen"/>
          <w:i w:val="0"/>
          <w:lang w:val="en-US"/>
        </w:rPr>
      </w:pPr>
    </w:p>
    <w:p w14:paraId="76E7A127" w14:textId="77777777" w:rsidR="003C75B7" w:rsidRDefault="003C75B7">
      <w:pPr>
        <w:pStyle w:val="BodyTextIndent"/>
        <w:jc w:val="right"/>
        <w:rPr>
          <w:rFonts w:ascii="GHEA Grapalat" w:hAnsi="GHEA Grapalat" w:cs="Sylfaen"/>
          <w:i w:val="0"/>
          <w:lang w:val="en-US"/>
        </w:rPr>
      </w:pPr>
    </w:p>
    <w:p w14:paraId="2F1E5DC3" w14:textId="77777777" w:rsidR="003C75B7" w:rsidRDefault="003C75B7">
      <w:pPr>
        <w:pStyle w:val="BodyTextIndent"/>
        <w:jc w:val="right"/>
        <w:rPr>
          <w:rFonts w:ascii="GHEA Grapalat" w:hAnsi="GHEA Grapalat" w:cs="Sylfaen"/>
          <w:i w:val="0"/>
          <w:lang w:val="en-US"/>
        </w:rPr>
      </w:pPr>
    </w:p>
    <w:p w14:paraId="3AFFE0C6" w14:textId="77777777" w:rsidR="003C75B7" w:rsidRDefault="003C75B7">
      <w:pPr>
        <w:pStyle w:val="BodyTextIndent"/>
        <w:jc w:val="right"/>
        <w:rPr>
          <w:rFonts w:ascii="GHEA Grapalat" w:hAnsi="GHEA Grapalat" w:cs="Sylfaen"/>
          <w:i w:val="0"/>
          <w:lang w:val="en-US"/>
        </w:rPr>
      </w:pPr>
    </w:p>
    <w:p w14:paraId="055EEB18" w14:textId="77777777" w:rsidR="003C75B7" w:rsidRDefault="003C75B7">
      <w:pPr>
        <w:rPr>
          <w:rFonts w:ascii="GHEA Grapalat" w:hAnsi="GHEA Grapalat"/>
        </w:rPr>
      </w:pPr>
    </w:p>
    <w:p w14:paraId="256D9F0F" w14:textId="77777777" w:rsidR="003C75B7" w:rsidRDefault="003C75B7">
      <w:pPr>
        <w:jc w:val="center"/>
        <w:rPr>
          <w:rFonts w:ascii="GHEA Grapalat" w:hAnsi="GHEA Grapalat" w:cs="GHEA Grapalat"/>
          <w:sz w:val="22"/>
          <w:szCs w:val="22"/>
          <w:lang w:val="hy-AM"/>
        </w:rPr>
      </w:pPr>
    </w:p>
    <w:p w14:paraId="00FB3EBA" w14:textId="498239C9" w:rsidR="003C75B7" w:rsidRDefault="00357546" w:rsidP="00852D4A">
      <w:pPr>
        <w:pStyle w:val="BodyTextIndent3"/>
        <w:spacing w:line="240" w:lineRule="auto"/>
        <w:jc w:val="right"/>
        <w:rPr>
          <w:rFonts w:ascii="GHEA Grapalat" w:hAnsi="GHEA Grapalat"/>
          <w:szCs w:val="24"/>
          <w:lang w:val="hy-AM"/>
        </w:rPr>
      </w:pPr>
      <w:r>
        <w:rPr>
          <w:rFonts w:ascii="GHEA Grapalat" w:hAnsi="GHEA Grapalat"/>
          <w:b/>
          <w:lang w:val="hy-AM"/>
        </w:rPr>
        <w:br w:type="page"/>
      </w:r>
    </w:p>
    <w:p w14:paraId="41A2044B" w14:textId="77777777" w:rsidR="003C75B7" w:rsidRDefault="003C75B7">
      <w:pPr>
        <w:jc w:val="right"/>
        <w:rPr>
          <w:rFonts w:ascii="GHEA Grapalat" w:hAnsi="GHEA Grapalat" w:cs="GHEA Grapalat"/>
          <w:i/>
          <w:sz w:val="18"/>
          <w:szCs w:val="18"/>
          <w:lang w:val="hy-AM"/>
        </w:rPr>
      </w:pPr>
    </w:p>
    <w:p w14:paraId="7F8B76DA" w14:textId="77777777" w:rsidR="003C75B7" w:rsidRDefault="003C75B7">
      <w:pPr>
        <w:pStyle w:val="BodyTextIndent3"/>
        <w:spacing w:line="240" w:lineRule="auto"/>
        <w:jc w:val="right"/>
        <w:rPr>
          <w:rFonts w:ascii="GHEA Grapalat" w:hAnsi="GHEA Grapalat" w:cs="Sylfaen"/>
          <w:b/>
          <w:lang w:val="hy-AM"/>
        </w:rPr>
      </w:pPr>
    </w:p>
    <w:p w14:paraId="245B8B0C" w14:textId="77777777" w:rsidR="003C75B7" w:rsidRDefault="003C75B7">
      <w:pPr>
        <w:pStyle w:val="BodyTextIndent3"/>
        <w:spacing w:line="240" w:lineRule="auto"/>
        <w:jc w:val="right"/>
        <w:rPr>
          <w:rFonts w:ascii="GHEA Grapalat" w:hAnsi="GHEA Grapalat" w:cs="Sylfaen"/>
          <w:b/>
          <w:lang w:val="hy-AM"/>
        </w:rPr>
      </w:pPr>
    </w:p>
    <w:p w14:paraId="66F21CF4" w14:textId="77777777" w:rsidR="003C75B7" w:rsidRDefault="003C75B7">
      <w:pPr>
        <w:pStyle w:val="BodyTextIndent3"/>
        <w:spacing w:line="240" w:lineRule="auto"/>
        <w:jc w:val="right"/>
        <w:rPr>
          <w:rFonts w:ascii="GHEA Grapalat" w:hAnsi="GHEA Grapalat" w:cs="Sylfaen"/>
          <w:b/>
          <w:lang w:val="hy-AM"/>
        </w:rPr>
      </w:pPr>
    </w:p>
    <w:p w14:paraId="714DB56C" w14:textId="77777777" w:rsidR="003C75B7" w:rsidRDefault="003C75B7">
      <w:pPr>
        <w:pStyle w:val="BodyTextIndent3"/>
        <w:spacing w:line="240" w:lineRule="auto"/>
        <w:jc w:val="right"/>
        <w:rPr>
          <w:rFonts w:ascii="GHEA Grapalat" w:hAnsi="GHEA Grapalat" w:cs="Sylfaen"/>
          <w:b/>
          <w:lang w:val="hy-AM"/>
        </w:rPr>
      </w:pPr>
    </w:p>
    <w:p w14:paraId="4D35E8F2" w14:textId="77777777" w:rsidR="003C75B7" w:rsidRDefault="003C75B7">
      <w:pPr>
        <w:pStyle w:val="BodyTextIndent3"/>
        <w:spacing w:line="240" w:lineRule="auto"/>
        <w:jc w:val="right"/>
        <w:rPr>
          <w:rFonts w:ascii="GHEA Grapalat" w:hAnsi="GHEA Grapalat" w:cs="Sylfaen"/>
          <w:b/>
          <w:lang w:val="hy-AM"/>
        </w:rPr>
      </w:pPr>
    </w:p>
    <w:p w14:paraId="2836575E" w14:textId="77777777" w:rsidR="003C75B7" w:rsidRDefault="003C75B7">
      <w:pPr>
        <w:pStyle w:val="BodyTextIndent3"/>
        <w:spacing w:line="240" w:lineRule="auto"/>
        <w:jc w:val="right"/>
        <w:rPr>
          <w:rFonts w:ascii="GHEA Grapalat" w:hAnsi="GHEA Grapalat" w:cs="Sylfaen"/>
          <w:b/>
          <w:lang w:val="hy-AM"/>
        </w:rPr>
      </w:pPr>
    </w:p>
    <w:p w14:paraId="47C2879E" w14:textId="77777777" w:rsidR="003C75B7" w:rsidRDefault="003C75B7">
      <w:pPr>
        <w:pStyle w:val="BodyTextIndent3"/>
        <w:spacing w:line="240" w:lineRule="auto"/>
        <w:jc w:val="right"/>
        <w:rPr>
          <w:rFonts w:ascii="GHEA Grapalat" w:hAnsi="GHEA Grapalat" w:cs="Sylfaen"/>
          <w:b/>
          <w:lang w:val="hy-AM"/>
        </w:rPr>
      </w:pPr>
    </w:p>
    <w:p w14:paraId="0CD98368" w14:textId="77777777" w:rsidR="003C75B7" w:rsidRDefault="003C75B7">
      <w:pPr>
        <w:pStyle w:val="BodyTextIndent3"/>
        <w:spacing w:line="240" w:lineRule="auto"/>
        <w:jc w:val="right"/>
        <w:rPr>
          <w:rFonts w:ascii="GHEA Grapalat" w:hAnsi="GHEA Grapalat" w:cs="Sylfaen"/>
          <w:b/>
          <w:lang w:val="hy-AM"/>
        </w:rPr>
      </w:pPr>
    </w:p>
    <w:p w14:paraId="0F92D971" w14:textId="77777777" w:rsidR="003C75B7" w:rsidRDefault="003C75B7">
      <w:pPr>
        <w:pStyle w:val="BodyTextIndent3"/>
        <w:spacing w:line="240" w:lineRule="auto"/>
        <w:jc w:val="right"/>
        <w:rPr>
          <w:rFonts w:ascii="GHEA Grapalat" w:hAnsi="GHEA Grapalat" w:cs="Sylfaen"/>
          <w:b/>
          <w:lang w:val="hy-AM"/>
        </w:rPr>
      </w:pPr>
    </w:p>
    <w:p w14:paraId="0FAC816C" w14:textId="77777777" w:rsidR="003C75B7" w:rsidRDefault="003C75B7">
      <w:pPr>
        <w:pStyle w:val="BodyTextIndent3"/>
        <w:spacing w:line="240" w:lineRule="auto"/>
        <w:jc w:val="right"/>
        <w:rPr>
          <w:rFonts w:ascii="GHEA Grapalat" w:hAnsi="GHEA Grapalat" w:cs="Sylfaen"/>
          <w:b/>
          <w:lang w:val="hy-AM"/>
        </w:rPr>
      </w:pPr>
    </w:p>
    <w:p w14:paraId="67EDB6A4" w14:textId="77777777" w:rsidR="003C75B7" w:rsidRDefault="003C75B7">
      <w:pPr>
        <w:pStyle w:val="BodyTextIndent3"/>
        <w:spacing w:line="240" w:lineRule="auto"/>
        <w:jc w:val="right"/>
        <w:rPr>
          <w:rFonts w:ascii="GHEA Grapalat" w:hAnsi="GHEA Grapalat" w:cs="Sylfaen"/>
          <w:b/>
          <w:lang w:val="hy-AM"/>
        </w:rPr>
      </w:pPr>
    </w:p>
    <w:p w14:paraId="2584AA70" w14:textId="77777777" w:rsidR="003C75B7" w:rsidRDefault="003C75B7">
      <w:pPr>
        <w:pStyle w:val="BodyTextIndent3"/>
        <w:spacing w:line="240" w:lineRule="auto"/>
        <w:jc w:val="right"/>
        <w:rPr>
          <w:rFonts w:ascii="GHEA Grapalat" w:hAnsi="GHEA Grapalat" w:cs="Sylfaen"/>
          <w:b/>
          <w:lang w:val="hy-AM"/>
        </w:rPr>
      </w:pPr>
    </w:p>
    <w:p w14:paraId="6D8B6400" w14:textId="77777777" w:rsidR="003C75B7" w:rsidRDefault="003C75B7">
      <w:pPr>
        <w:pStyle w:val="BodyTextIndent3"/>
        <w:spacing w:line="240" w:lineRule="auto"/>
        <w:jc w:val="right"/>
        <w:rPr>
          <w:rFonts w:ascii="GHEA Grapalat" w:hAnsi="GHEA Grapalat" w:cs="Sylfaen"/>
          <w:b/>
          <w:lang w:val="hy-AM"/>
        </w:rPr>
      </w:pPr>
    </w:p>
    <w:p w14:paraId="1788419F" w14:textId="77777777" w:rsidR="003C75B7" w:rsidRDefault="003C75B7">
      <w:pPr>
        <w:pStyle w:val="BodyTextIndent3"/>
        <w:spacing w:line="240" w:lineRule="auto"/>
        <w:jc w:val="right"/>
        <w:rPr>
          <w:rFonts w:ascii="GHEA Grapalat" w:hAnsi="GHEA Grapalat" w:cs="Sylfaen"/>
          <w:b/>
          <w:lang w:val="hy-AM"/>
        </w:rPr>
      </w:pPr>
    </w:p>
    <w:p w14:paraId="614A40B5" w14:textId="77777777" w:rsidR="003C75B7" w:rsidRDefault="003C75B7">
      <w:pPr>
        <w:pStyle w:val="BodyTextIndent3"/>
        <w:spacing w:line="240" w:lineRule="auto"/>
        <w:jc w:val="right"/>
        <w:rPr>
          <w:rFonts w:ascii="GHEA Grapalat" w:hAnsi="GHEA Grapalat" w:cs="Sylfaen"/>
          <w:b/>
          <w:lang w:val="hy-AM"/>
        </w:rPr>
      </w:pPr>
    </w:p>
    <w:p w14:paraId="78A158AF" w14:textId="77777777" w:rsidR="003C75B7" w:rsidRDefault="003C75B7">
      <w:pPr>
        <w:pStyle w:val="BodyTextIndent3"/>
        <w:spacing w:line="240" w:lineRule="auto"/>
        <w:jc w:val="right"/>
        <w:rPr>
          <w:rFonts w:ascii="GHEA Grapalat" w:hAnsi="GHEA Grapalat" w:cs="Sylfaen"/>
          <w:b/>
          <w:lang w:val="hy-AM"/>
        </w:rPr>
      </w:pPr>
    </w:p>
    <w:p w14:paraId="60D43838" w14:textId="77777777" w:rsidR="003C75B7" w:rsidRDefault="003C75B7">
      <w:pPr>
        <w:pStyle w:val="BodyTextIndent3"/>
        <w:spacing w:line="240" w:lineRule="auto"/>
        <w:jc w:val="right"/>
        <w:rPr>
          <w:rFonts w:ascii="GHEA Grapalat" w:hAnsi="GHEA Grapalat" w:cs="Sylfaen"/>
          <w:b/>
          <w:lang w:val="hy-AM"/>
        </w:rPr>
      </w:pPr>
    </w:p>
    <w:p w14:paraId="487DA5EB" w14:textId="77777777" w:rsidR="003C75B7" w:rsidRDefault="003C75B7">
      <w:pPr>
        <w:pStyle w:val="BodyTextIndent3"/>
        <w:spacing w:line="240" w:lineRule="auto"/>
        <w:jc w:val="right"/>
        <w:rPr>
          <w:rFonts w:ascii="GHEA Grapalat" w:hAnsi="GHEA Grapalat" w:cs="Sylfaen"/>
          <w:b/>
          <w:lang w:val="hy-AM"/>
        </w:rPr>
      </w:pPr>
    </w:p>
    <w:p w14:paraId="1752FF97" w14:textId="77777777" w:rsidR="003C75B7" w:rsidRDefault="003C75B7">
      <w:pPr>
        <w:pStyle w:val="BodyTextIndent3"/>
        <w:spacing w:line="240" w:lineRule="auto"/>
        <w:jc w:val="right"/>
        <w:rPr>
          <w:rFonts w:ascii="GHEA Grapalat" w:hAnsi="GHEA Grapalat" w:cs="Sylfaen"/>
          <w:b/>
          <w:lang w:val="hy-AM"/>
        </w:rPr>
      </w:pPr>
    </w:p>
    <w:p w14:paraId="662407D0" w14:textId="77777777" w:rsidR="003C75B7" w:rsidRDefault="003C75B7">
      <w:pPr>
        <w:pStyle w:val="BodyTextIndent3"/>
        <w:spacing w:line="240" w:lineRule="auto"/>
        <w:jc w:val="right"/>
        <w:rPr>
          <w:rFonts w:ascii="GHEA Grapalat" w:hAnsi="GHEA Grapalat" w:cs="Sylfaen"/>
          <w:b/>
          <w:lang w:val="hy-AM"/>
        </w:rPr>
      </w:pPr>
    </w:p>
    <w:p w14:paraId="0F4CAD1A" w14:textId="77777777" w:rsidR="003C75B7" w:rsidRDefault="003C75B7">
      <w:pPr>
        <w:pStyle w:val="BodyTextIndent3"/>
        <w:spacing w:line="240" w:lineRule="auto"/>
        <w:jc w:val="right"/>
        <w:rPr>
          <w:rFonts w:ascii="GHEA Grapalat" w:hAnsi="GHEA Grapalat" w:cs="Sylfaen"/>
          <w:b/>
          <w:lang w:val="hy-AM"/>
        </w:rPr>
      </w:pPr>
    </w:p>
    <w:p w14:paraId="0B997F90" w14:textId="77777777" w:rsidR="003C75B7" w:rsidRDefault="003C75B7">
      <w:pPr>
        <w:pStyle w:val="BodyTextIndent3"/>
        <w:spacing w:line="240" w:lineRule="auto"/>
        <w:jc w:val="right"/>
        <w:rPr>
          <w:rFonts w:ascii="GHEA Grapalat" w:hAnsi="GHEA Grapalat" w:cs="Sylfaen"/>
          <w:b/>
          <w:lang w:val="hy-AM"/>
        </w:rPr>
      </w:pPr>
    </w:p>
    <w:p w14:paraId="1ABF64DF" w14:textId="77777777" w:rsidR="003C75B7" w:rsidRDefault="003C75B7">
      <w:pPr>
        <w:pStyle w:val="BodyTextIndent3"/>
        <w:spacing w:line="240" w:lineRule="auto"/>
        <w:jc w:val="right"/>
        <w:rPr>
          <w:rFonts w:ascii="GHEA Grapalat" w:hAnsi="GHEA Grapalat" w:cs="Sylfaen"/>
          <w:b/>
          <w:lang w:val="hy-AM"/>
        </w:rPr>
      </w:pPr>
    </w:p>
    <w:p w14:paraId="3B8D8346" w14:textId="77777777" w:rsidR="003C75B7" w:rsidRDefault="003C75B7">
      <w:pPr>
        <w:pStyle w:val="BodyTextIndent3"/>
        <w:spacing w:line="240" w:lineRule="auto"/>
        <w:jc w:val="right"/>
        <w:rPr>
          <w:rFonts w:ascii="GHEA Grapalat" w:hAnsi="GHEA Grapalat" w:cs="Sylfaen"/>
          <w:b/>
          <w:lang w:val="hy-AM"/>
        </w:rPr>
      </w:pPr>
    </w:p>
    <w:p w14:paraId="3EF1DA1D" w14:textId="77777777" w:rsidR="003C75B7" w:rsidRDefault="003C75B7">
      <w:pPr>
        <w:pStyle w:val="BodyTextIndent3"/>
        <w:spacing w:line="240" w:lineRule="auto"/>
        <w:jc w:val="right"/>
        <w:rPr>
          <w:rFonts w:ascii="GHEA Grapalat" w:hAnsi="GHEA Grapalat" w:cs="Sylfaen"/>
          <w:b/>
          <w:lang w:val="hy-AM"/>
        </w:rPr>
      </w:pPr>
    </w:p>
    <w:p w14:paraId="5F496186" w14:textId="77777777" w:rsidR="003C75B7" w:rsidRDefault="003C75B7">
      <w:pPr>
        <w:pStyle w:val="BodyTextIndent3"/>
        <w:spacing w:line="240" w:lineRule="auto"/>
        <w:jc w:val="right"/>
        <w:rPr>
          <w:rFonts w:ascii="GHEA Grapalat" w:hAnsi="GHEA Grapalat" w:cs="Sylfaen"/>
          <w:b/>
          <w:lang w:val="hy-AM"/>
        </w:rPr>
      </w:pPr>
    </w:p>
    <w:p w14:paraId="1D2F4D77" w14:textId="77777777" w:rsidR="003C75B7" w:rsidRDefault="003C75B7">
      <w:pPr>
        <w:pStyle w:val="BodyTextIndent3"/>
        <w:spacing w:line="240" w:lineRule="auto"/>
        <w:jc w:val="right"/>
        <w:rPr>
          <w:rFonts w:ascii="GHEA Grapalat" w:hAnsi="GHEA Grapalat" w:cs="Sylfaen"/>
          <w:b/>
          <w:lang w:val="hy-AM"/>
        </w:rPr>
      </w:pPr>
    </w:p>
    <w:p w14:paraId="3ABB8467" w14:textId="77777777" w:rsidR="003C75B7" w:rsidRDefault="003C75B7">
      <w:pPr>
        <w:pStyle w:val="BodyTextIndent3"/>
        <w:spacing w:line="240" w:lineRule="auto"/>
        <w:jc w:val="right"/>
        <w:rPr>
          <w:rFonts w:ascii="GHEA Grapalat" w:hAnsi="GHEA Grapalat" w:cs="Sylfaen"/>
          <w:b/>
          <w:lang w:val="hy-AM"/>
        </w:rPr>
      </w:pPr>
    </w:p>
    <w:p w14:paraId="46D349C5" w14:textId="77777777" w:rsidR="003C75B7" w:rsidRDefault="003C75B7">
      <w:pPr>
        <w:pStyle w:val="BodyTextIndent3"/>
        <w:spacing w:line="240" w:lineRule="auto"/>
        <w:jc w:val="right"/>
        <w:rPr>
          <w:rFonts w:ascii="GHEA Grapalat" w:hAnsi="GHEA Grapalat" w:cs="Sylfaen"/>
          <w:b/>
          <w:lang w:val="hy-AM"/>
        </w:rPr>
      </w:pPr>
    </w:p>
    <w:p w14:paraId="32C1E90D" w14:textId="77777777" w:rsidR="003C75B7" w:rsidRDefault="003C75B7">
      <w:pPr>
        <w:pStyle w:val="BodyTextIndent3"/>
        <w:spacing w:line="240" w:lineRule="auto"/>
        <w:jc w:val="right"/>
        <w:rPr>
          <w:rFonts w:ascii="GHEA Grapalat" w:hAnsi="GHEA Grapalat" w:cs="Sylfaen"/>
          <w:b/>
          <w:lang w:val="hy-AM"/>
        </w:rPr>
      </w:pPr>
    </w:p>
    <w:p w14:paraId="5416736F" w14:textId="77777777" w:rsidR="003C75B7" w:rsidRDefault="003C75B7">
      <w:pPr>
        <w:pStyle w:val="BodyTextIndent3"/>
        <w:spacing w:line="240" w:lineRule="auto"/>
        <w:jc w:val="right"/>
        <w:rPr>
          <w:rFonts w:ascii="GHEA Grapalat" w:hAnsi="GHEA Grapalat" w:cs="Sylfaen"/>
          <w:b/>
          <w:lang w:val="hy-AM"/>
        </w:rPr>
      </w:pPr>
    </w:p>
    <w:p w14:paraId="7C574FBF" w14:textId="77777777" w:rsidR="003C75B7" w:rsidRDefault="003C75B7">
      <w:pPr>
        <w:pStyle w:val="BodyTextIndent3"/>
        <w:spacing w:line="240" w:lineRule="auto"/>
        <w:jc w:val="right"/>
        <w:rPr>
          <w:rFonts w:ascii="GHEA Grapalat" w:hAnsi="GHEA Grapalat" w:cs="Sylfaen"/>
          <w:b/>
          <w:lang w:val="hy-AM"/>
        </w:rPr>
      </w:pPr>
    </w:p>
    <w:p w14:paraId="3C9B5E34" w14:textId="77777777" w:rsidR="003C75B7" w:rsidRDefault="003C75B7">
      <w:pPr>
        <w:pStyle w:val="BodyTextIndent3"/>
        <w:spacing w:line="240" w:lineRule="auto"/>
        <w:jc w:val="right"/>
        <w:rPr>
          <w:rFonts w:ascii="GHEA Grapalat" w:hAnsi="GHEA Grapalat" w:cs="Sylfaen"/>
          <w:b/>
          <w:lang w:val="hy-AM"/>
        </w:rPr>
      </w:pPr>
    </w:p>
    <w:p w14:paraId="2F79C8A2" w14:textId="77777777" w:rsidR="003C75B7" w:rsidRDefault="003C75B7">
      <w:pPr>
        <w:pStyle w:val="BodyTextIndent3"/>
        <w:spacing w:line="240" w:lineRule="auto"/>
        <w:jc w:val="right"/>
        <w:rPr>
          <w:rFonts w:ascii="GHEA Grapalat" w:hAnsi="GHEA Grapalat" w:cs="Sylfaen"/>
          <w:b/>
          <w:lang w:val="hy-AM"/>
        </w:rPr>
      </w:pPr>
    </w:p>
    <w:p w14:paraId="6E12BD39" w14:textId="77777777" w:rsidR="003C75B7" w:rsidRDefault="003C75B7">
      <w:pPr>
        <w:pStyle w:val="BodyTextIndent3"/>
        <w:spacing w:line="240" w:lineRule="auto"/>
        <w:jc w:val="right"/>
        <w:rPr>
          <w:rFonts w:ascii="GHEA Grapalat" w:hAnsi="GHEA Grapalat" w:cs="Sylfaen"/>
          <w:b/>
          <w:lang w:val="hy-AM"/>
        </w:rPr>
      </w:pPr>
    </w:p>
    <w:p w14:paraId="5FF233C2" w14:textId="77777777" w:rsidR="003C75B7" w:rsidRDefault="003C75B7">
      <w:pPr>
        <w:pStyle w:val="BodyTextIndent3"/>
        <w:spacing w:line="240" w:lineRule="auto"/>
        <w:jc w:val="right"/>
        <w:rPr>
          <w:rFonts w:ascii="GHEA Grapalat" w:hAnsi="GHEA Grapalat" w:cs="Sylfaen"/>
          <w:b/>
          <w:lang w:val="hy-AM"/>
        </w:rPr>
      </w:pPr>
    </w:p>
    <w:p w14:paraId="69B883A6" w14:textId="77777777" w:rsidR="003C75B7" w:rsidRDefault="003C75B7">
      <w:pPr>
        <w:pStyle w:val="BodyTextIndent3"/>
        <w:spacing w:line="240" w:lineRule="auto"/>
        <w:jc w:val="right"/>
        <w:rPr>
          <w:rFonts w:ascii="GHEA Grapalat" w:hAnsi="GHEA Grapalat" w:cs="Sylfaen"/>
          <w:b/>
          <w:lang w:val="hy-AM"/>
        </w:rPr>
      </w:pPr>
    </w:p>
    <w:p w14:paraId="669F5FE7" w14:textId="77777777" w:rsidR="003C75B7" w:rsidRDefault="003C75B7">
      <w:pPr>
        <w:pStyle w:val="BodyTextIndent3"/>
        <w:spacing w:line="240" w:lineRule="auto"/>
        <w:jc w:val="right"/>
        <w:rPr>
          <w:rFonts w:ascii="GHEA Grapalat" w:hAnsi="GHEA Grapalat" w:cs="Sylfaen"/>
          <w:b/>
          <w:lang w:val="hy-AM"/>
        </w:rPr>
      </w:pPr>
    </w:p>
    <w:p w14:paraId="0B2F10A4" w14:textId="77777777" w:rsidR="003C75B7" w:rsidRDefault="003C75B7">
      <w:pPr>
        <w:pStyle w:val="BodyTextIndent3"/>
        <w:spacing w:line="240" w:lineRule="auto"/>
        <w:jc w:val="right"/>
        <w:rPr>
          <w:rFonts w:asciiTheme="minorHAnsi" w:hAnsiTheme="minorHAnsi" w:cs="Sylfaen"/>
          <w:b/>
          <w:lang w:val="hy-AM"/>
        </w:rPr>
      </w:pPr>
    </w:p>
    <w:p w14:paraId="061F4A46" w14:textId="77777777" w:rsidR="00D75600" w:rsidRDefault="00D75600">
      <w:pPr>
        <w:pStyle w:val="BodyTextIndent3"/>
        <w:spacing w:line="240" w:lineRule="auto"/>
        <w:jc w:val="right"/>
        <w:rPr>
          <w:rFonts w:asciiTheme="minorHAnsi" w:hAnsiTheme="minorHAnsi" w:cs="Sylfaen"/>
          <w:b/>
          <w:lang w:val="hy-AM"/>
        </w:rPr>
      </w:pPr>
    </w:p>
    <w:p w14:paraId="13E8BDE8" w14:textId="77777777" w:rsidR="00D75600" w:rsidRDefault="00D75600">
      <w:pPr>
        <w:pStyle w:val="BodyTextIndent3"/>
        <w:spacing w:line="240" w:lineRule="auto"/>
        <w:jc w:val="right"/>
        <w:rPr>
          <w:rFonts w:asciiTheme="minorHAnsi" w:hAnsiTheme="minorHAnsi" w:cs="Sylfaen"/>
          <w:b/>
          <w:lang w:val="hy-AM"/>
        </w:rPr>
      </w:pPr>
    </w:p>
    <w:p w14:paraId="01880AEF" w14:textId="77777777" w:rsidR="00D75600" w:rsidRDefault="00D75600">
      <w:pPr>
        <w:pStyle w:val="BodyTextIndent3"/>
        <w:spacing w:line="240" w:lineRule="auto"/>
        <w:jc w:val="right"/>
        <w:rPr>
          <w:rFonts w:asciiTheme="minorHAnsi" w:hAnsiTheme="minorHAnsi" w:cs="Sylfaen"/>
          <w:b/>
          <w:lang w:val="hy-AM"/>
        </w:rPr>
      </w:pPr>
    </w:p>
    <w:p w14:paraId="48BE86EE" w14:textId="77777777" w:rsidR="00D75600" w:rsidRDefault="00D75600">
      <w:pPr>
        <w:pStyle w:val="BodyTextIndent3"/>
        <w:spacing w:line="240" w:lineRule="auto"/>
        <w:jc w:val="right"/>
        <w:rPr>
          <w:rFonts w:asciiTheme="minorHAnsi" w:hAnsiTheme="minorHAnsi" w:cs="Sylfaen"/>
          <w:b/>
          <w:lang w:val="hy-AM"/>
        </w:rPr>
      </w:pPr>
    </w:p>
    <w:p w14:paraId="70038393" w14:textId="77777777" w:rsidR="00D75600" w:rsidRDefault="00D75600">
      <w:pPr>
        <w:pStyle w:val="BodyTextIndent3"/>
        <w:spacing w:line="240" w:lineRule="auto"/>
        <w:jc w:val="right"/>
        <w:rPr>
          <w:rFonts w:asciiTheme="minorHAnsi" w:hAnsiTheme="minorHAnsi" w:cs="Sylfaen"/>
          <w:b/>
          <w:lang w:val="hy-AM"/>
        </w:rPr>
      </w:pPr>
    </w:p>
    <w:p w14:paraId="6D2D626C" w14:textId="77777777" w:rsidR="00D75600" w:rsidRDefault="00D75600">
      <w:pPr>
        <w:pStyle w:val="BodyTextIndent3"/>
        <w:spacing w:line="240" w:lineRule="auto"/>
        <w:jc w:val="right"/>
        <w:rPr>
          <w:rFonts w:asciiTheme="minorHAnsi" w:hAnsiTheme="minorHAnsi" w:cs="Sylfaen"/>
          <w:b/>
          <w:lang w:val="hy-AM"/>
        </w:rPr>
      </w:pPr>
    </w:p>
    <w:p w14:paraId="1DEAAAB0" w14:textId="77777777" w:rsidR="00D75600" w:rsidRDefault="00D75600">
      <w:pPr>
        <w:pStyle w:val="BodyTextIndent3"/>
        <w:spacing w:line="240" w:lineRule="auto"/>
        <w:jc w:val="right"/>
        <w:rPr>
          <w:rFonts w:asciiTheme="minorHAnsi" w:hAnsiTheme="minorHAnsi" w:cs="Sylfaen"/>
          <w:b/>
          <w:lang w:val="hy-AM"/>
        </w:rPr>
      </w:pPr>
    </w:p>
    <w:p w14:paraId="57BCC25C" w14:textId="77777777" w:rsidR="00D75600" w:rsidRDefault="00D75600">
      <w:pPr>
        <w:pStyle w:val="BodyTextIndent3"/>
        <w:spacing w:line="240" w:lineRule="auto"/>
        <w:jc w:val="right"/>
        <w:rPr>
          <w:rFonts w:asciiTheme="minorHAnsi" w:hAnsiTheme="minorHAnsi" w:cs="Sylfaen"/>
          <w:b/>
          <w:lang w:val="hy-AM"/>
        </w:rPr>
      </w:pPr>
    </w:p>
    <w:p w14:paraId="68CE122F" w14:textId="77777777" w:rsidR="00D75600" w:rsidRDefault="00D75600">
      <w:pPr>
        <w:pStyle w:val="BodyTextIndent3"/>
        <w:spacing w:line="240" w:lineRule="auto"/>
        <w:jc w:val="right"/>
        <w:rPr>
          <w:rFonts w:asciiTheme="minorHAnsi" w:hAnsiTheme="minorHAnsi" w:cs="Sylfaen"/>
          <w:b/>
          <w:lang w:val="hy-AM"/>
        </w:rPr>
      </w:pPr>
    </w:p>
    <w:p w14:paraId="44CA2577" w14:textId="77777777" w:rsidR="00D75600" w:rsidRDefault="00D75600">
      <w:pPr>
        <w:pStyle w:val="BodyTextIndent3"/>
        <w:spacing w:line="240" w:lineRule="auto"/>
        <w:jc w:val="right"/>
        <w:rPr>
          <w:rFonts w:asciiTheme="minorHAnsi" w:hAnsiTheme="minorHAnsi" w:cs="Sylfaen"/>
          <w:b/>
          <w:lang w:val="hy-AM"/>
        </w:rPr>
      </w:pPr>
    </w:p>
    <w:p w14:paraId="60CC4677" w14:textId="77777777" w:rsidR="00D75600" w:rsidRDefault="00D75600">
      <w:pPr>
        <w:pStyle w:val="BodyTextIndent3"/>
        <w:spacing w:line="240" w:lineRule="auto"/>
        <w:jc w:val="right"/>
        <w:rPr>
          <w:rFonts w:asciiTheme="minorHAnsi" w:hAnsiTheme="minorHAnsi" w:cs="Sylfaen"/>
          <w:b/>
          <w:lang w:val="hy-AM"/>
        </w:rPr>
      </w:pPr>
    </w:p>
    <w:p w14:paraId="0EDDFA97" w14:textId="77777777" w:rsidR="00D75600" w:rsidRDefault="00D75600">
      <w:pPr>
        <w:pStyle w:val="BodyTextIndent3"/>
        <w:spacing w:line="240" w:lineRule="auto"/>
        <w:jc w:val="right"/>
        <w:rPr>
          <w:rFonts w:asciiTheme="minorHAnsi" w:hAnsiTheme="minorHAnsi" w:cs="Sylfaen"/>
          <w:b/>
          <w:lang w:val="hy-AM"/>
        </w:rPr>
      </w:pPr>
    </w:p>
    <w:p w14:paraId="4C3EFA26" w14:textId="77777777" w:rsidR="00D75600" w:rsidRDefault="00D75600">
      <w:pPr>
        <w:pStyle w:val="BodyTextIndent3"/>
        <w:spacing w:line="240" w:lineRule="auto"/>
        <w:jc w:val="right"/>
        <w:rPr>
          <w:rFonts w:asciiTheme="minorHAnsi" w:hAnsiTheme="minorHAnsi" w:cs="Sylfaen"/>
          <w:b/>
          <w:lang w:val="hy-AM"/>
        </w:rPr>
      </w:pPr>
    </w:p>
    <w:p w14:paraId="15E9B933" w14:textId="77777777" w:rsidR="00D75600" w:rsidRDefault="00D75600">
      <w:pPr>
        <w:pStyle w:val="BodyTextIndent3"/>
        <w:spacing w:line="240" w:lineRule="auto"/>
        <w:jc w:val="right"/>
        <w:rPr>
          <w:rFonts w:asciiTheme="minorHAnsi" w:hAnsiTheme="minorHAnsi" w:cs="Sylfaen"/>
          <w:b/>
          <w:lang w:val="hy-AM"/>
        </w:rPr>
      </w:pPr>
    </w:p>
    <w:p w14:paraId="40D462CF" w14:textId="77777777" w:rsidR="00D75600" w:rsidRDefault="00D75600">
      <w:pPr>
        <w:pStyle w:val="BodyTextIndent3"/>
        <w:spacing w:line="240" w:lineRule="auto"/>
        <w:jc w:val="right"/>
        <w:rPr>
          <w:rFonts w:asciiTheme="minorHAnsi" w:hAnsiTheme="minorHAnsi" w:cs="Sylfaen"/>
          <w:b/>
          <w:lang w:val="hy-AM"/>
        </w:rPr>
      </w:pPr>
    </w:p>
    <w:p w14:paraId="4F303AEC" w14:textId="77777777" w:rsidR="00D75600" w:rsidRDefault="00D75600">
      <w:pPr>
        <w:pStyle w:val="BodyTextIndent3"/>
        <w:spacing w:line="240" w:lineRule="auto"/>
        <w:jc w:val="right"/>
        <w:rPr>
          <w:rFonts w:asciiTheme="minorHAnsi" w:hAnsiTheme="minorHAnsi" w:cs="Sylfaen"/>
          <w:b/>
          <w:lang w:val="hy-AM"/>
        </w:rPr>
      </w:pPr>
    </w:p>
    <w:p w14:paraId="3493FAA4" w14:textId="77777777" w:rsidR="00D75600" w:rsidRDefault="00D75600">
      <w:pPr>
        <w:pStyle w:val="BodyTextIndent3"/>
        <w:spacing w:line="240" w:lineRule="auto"/>
        <w:jc w:val="right"/>
        <w:rPr>
          <w:rFonts w:asciiTheme="minorHAnsi" w:hAnsiTheme="minorHAnsi" w:cs="Sylfaen"/>
          <w:b/>
          <w:lang w:val="hy-AM"/>
        </w:rPr>
      </w:pPr>
    </w:p>
    <w:p w14:paraId="11155B08" w14:textId="77777777" w:rsidR="00D75600" w:rsidRDefault="00D75600">
      <w:pPr>
        <w:pStyle w:val="BodyTextIndent3"/>
        <w:spacing w:line="240" w:lineRule="auto"/>
        <w:jc w:val="right"/>
        <w:rPr>
          <w:rFonts w:asciiTheme="minorHAnsi" w:hAnsiTheme="minorHAnsi" w:cs="Sylfaen"/>
          <w:b/>
          <w:lang w:val="hy-AM"/>
        </w:rPr>
      </w:pPr>
    </w:p>
    <w:p w14:paraId="1502A276" w14:textId="77777777" w:rsidR="00D75600" w:rsidRDefault="00D75600">
      <w:pPr>
        <w:pStyle w:val="BodyTextIndent3"/>
        <w:spacing w:line="240" w:lineRule="auto"/>
        <w:jc w:val="right"/>
        <w:rPr>
          <w:rFonts w:asciiTheme="minorHAnsi" w:hAnsiTheme="minorHAnsi" w:cs="Sylfaen"/>
          <w:b/>
          <w:lang w:val="hy-AM"/>
        </w:rPr>
      </w:pPr>
    </w:p>
    <w:p w14:paraId="4996A865" w14:textId="77777777" w:rsidR="00D75600" w:rsidRPr="00D75600" w:rsidRDefault="00D75600">
      <w:pPr>
        <w:pStyle w:val="BodyTextIndent3"/>
        <w:spacing w:line="240" w:lineRule="auto"/>
        <w:jc w:val="right"/>
        <w:rPr>
          <w:rFonts w:asciiTheme="minorHAnsi" w:hAnsiTheme="minorHAnsi" w:cs="Sylfaen"/>
          <w:b/>
          <w:lang w:val="hy-AM"/>
        </w:rPr>
      </w:pPr>
    </w:p>
    <w:p w14:paraId="279E1063" w14:textId="77777777" w:rsidR="003C75B7" w:rsidRDefault="003C75B7">
      <w:pPr>
        <w:pStyle w:val="BodyTextIndent3"/>
        <w:spacing w:line="240" w:lineRule="auto"/>
        <w:jc w:val="right"/>
        <w:rPr>
          <w:rFonts w:ascii="GHEA Grapalat" w:hAnsi="GHEA Grapalat" w:cs="Sylfaen"/>
          <w:b/>
          <w:lang w:val="hy-AM"/>
        </w:rPr>
      </w:pPr>
    </w:p>
    <w:p w14:paraId="75E77144"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14:paraId="4AF12C99" w14:textId="14D7DF0C"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«ՀԱԲԼԾԿ-ԳՀԾՁԲ-</w:t>
      </w:r>
      <w:r w:rsidR="00B32724">
        <w:rPr>
          <w:rFonts w:ascii="GHEA Grapalat" w:hAnsi="GHEA Grapalat" w:cs="Sylfaen"/>
          <w:b/>
          <w:lang w:val="hy-AM"/>
        </w:rPr>
        <w:t>25/05</w:t>
      </w:r>
      <w:r>
        <w:rPr>
          <w:rFonts w:ascii="GHEA Grapalat" w:hAnsi="GHEA Grapalat" w:cs="Sylfaen"/>
          <w:b/>
          <w:lang w:val="hy-AM"/>
        </w:rPr>
        <w:t>»*  ծածկագրով</w:t>
      </w:r>
    </w:p>
    <w:p w14:paraId="2148BCD4"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հարցումի հրավերի</w:t>
      </w:r>
    </w:p>
    <w:p w14:paraId="7E80E349" w14:textId="77777777" w:rsidR="003C75B7" w:rsidRDefault="0035754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19C524B" w14:textId="77777777" w:rsidR="003C75B7" w:rsidRDefault="00357546">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550DDAF1" w14:textId="77777777" w:rsidR="003C75B7" w:rsidRDefault="003C75B7">
      <w:pPr>
        <w:rPr>
          <w:rFonts w:ascii="GHEA Grapalat" w:hAnsi="GHEA Grapalat" w:cs="GHEA Grapalat"/>
          <w:b/>
          <w:sz w:val="20"/>
          <w:szCs w:val="20"/>
          <w:lang w:val="hy-AM"/>
        </w:rPr>
      </w:pPr>
    </w:p>
    <w:p w14:paraId="0F952546" w14:textId="77777777" w:rsidR="003C75B7" w:rsidRDefault="0035754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7C39A1C" w14:textId="77777777" w:rsidR="003C75B7" w:rsidRDefault="003C75B7">
      <w:pPr>
        <w:rPr>
          <w:rFonts w:ascii="GHEA Grapalat" w:hAnsi="GHEA Grapalat" w:cs="GHEA Grapalat"/>
          <w:sz w:val="20"/>
          <w:szCs w:val="20"/>
          <w:lang w:val="hy-AM"/>
        </w:rPr>
      </w:pPr>
    </w:p>
    <w:p w14:paraId="55FC2067" w14:textId="77777777" w:rsidR="003C75B7" w:rsidRDefault="0035754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73EF67" w14:textId="77777777" w:rsidR="003C75B7" w:rsidRDefault="0035754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B4100C" w14:textId="77777777" w:rsidR="003C75B7" w:rsidRDefault="003C75B7">
      <w:pPr>
        <w:ind w:firstLine="708"/>
        <w:jc w:val="both"/>
        <w:rPr>
          <w:rFonts w:ascii="GHEA Grapalat" w:hAnsi="GHEA Grapalat" w:cs="GHEA Grapalat"/>
          <w:sz w:val="20"/>
          <w:szCs w:val="20"/>
          <w:lang w:val="hy-AM"/>
        </w:rPr>
      </w:pPr>
    </w:p>
    <w:p w14:paraId="4CD856BA" w14:textId="77777777" w:rsidR="003C75B7" w:rsidRDefault="0035754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7A731183" w14:textId="33BCC54E" w:rsidR="003C75B7" w:rsidRPr="00CC6DCC" w:rsidRDefault="00D75600" w:rsidP="00CC6DCC">
      <w:pPr>
        <w:pStyle w:val="ListParagraph"/>
        <w:numPr>
          <w:ilvl w:val="1"/>
          <w:numId w:val="15"/>
        </w:numPr>
        <w:jc w:val="both"/>
        <w:rPr>
          <w:rFonts w:ascii="GHEA Grapalat" w:hAnsi="GHEA Grapalat" w:cs="GHEA Grapalat"/>
          <w:b/>
          <w:bCs/>
          <w:sz w:val="20"/>
          <w:szCs w:val="20"/>
          <w:lang w:val="hy-AM"/>
        </w:rPr>
      </w:pPr>
      <w:r w:rsidRPr="00CC6DCC">
        <w:rPr>
          <w:rFonts w:ascii="GHEA Grapalat" w:hAnsi="GHEA Grapalat" w:cs="GHEA Grapalat"/>
          <w:sz w:val="20"/>
          <w:szCs w:val="20"/>
          <w:lang w:val="hy-AM"/>
        </w:rPr>
        <w:t xml:space="preserve">Ընկերությունը մասնակցում է </w:t>
      </w:r>
      <w:r w:rsidRPr="00CC6DCC">
        <w:rPr>
          <w:rFonts w:ascii="Sylfaen" w:hAnsi="Sylfaen" w:cs="GHEA Grapalat"/>
          <w:sz w:val="20"/>
          <w:szCs w:val="20"/>
          <w:lang w:val="hy-AM"/>
        </w:rPr>
        <w:t>&lt;&lt;</w:t>
      </w:r>
      <w:r w:rsidRPr="00CC6DCC">
        <w:rPr>
          <w:rFonts w:ascii="GHEA Grapalat" w:hAnsi="GHEA Grapalat" w:cs="GHEA Grapalat"/>
          <w:sz w:val="20"/>
          <w:szCs w:val="20"/>
          <w:lang w:val="hy-AM"/>
        </w:rPr>
        <w:t>ՀԱԲԼԾԿ</w:t>
      </w:r>
      <w:r w:rsidRPr="00CC6DCC">
        <w:rPr>
          <w:rFonts w:ascii="Sylfaen" w:hAnsi="Sylfaen" w:cs="GHEA Grapalat"/>
          <w:sz w:val="20"/>
          <w:szCs w:val="20"/>
          <w:lang w:val="hy-AM"/>
        </w:rPr>
        <w:t>&gt;&gt;</w:t>
      </w:r>
      <w:r w:rsidRPr="00CC6DCC">
        <w:rPr>
          <w:rFonts w:ascii="GHEA Grapalat" w:hAnsi="GHEA Grapalat" w:cs="GHEA Grapalat"/>
          <w:sz w:val="20"/>
          <w:szCs w:val="20"/>
          <w:lang w:val="hy-AM"/>
        </w:rPr>
        <w:t xml:space="preserve"> ՊՈԱԿ(այսուհետ` Պատվիրատու) կողմից կազմակերպված` </w:t>
      </w:r>
      <w:r w:rsidRPr="00CC6DCC">
        <w:rPr>
          <w:rFonts w:ascii="GHEA Grapalat" w:hAnsi="GHEA Grapalat" w:cs="GHEA Grapalat"/>
          <w:sz w:val="20"/>
          <w:szCs w:val="20"/>
          <w:u w:val="single"/>
          <w:lang w:val="hy-AM"/>
        </w:rPr>
        <w:t xml:space="preserve"> </w:t>
      </w:r>
      <w:r w:rsidRPr="00CC6DCC">
        <w:rPr>
          <w:rFonts w:ascii="GHEA Grapalat" w:hAnsi="GHEA Grapalat"/>
          <w:b/>
          <w:lang w:val="hy-AM"/>
        </w:rPr>
        <w:t>ՀԱԲԼԾԿ-ԳՀԾՁԲ-</w:t>
      </w:r>
      <w:r w:rsidR="00B32724">
        <w:rPr>
          <w:rFonts w:ascii="GHEA Grapalat" w:hAnsi="GHEA Grapalat"/>
          <w:b/>
          <w:lang w:val="es-ES"/>
        </w:rPr>
        <w:t>25/05</w:t>
      </w:r>
      <w:r w:rsidRPr="00CC6DCC">
        <w:rPr>
          <w:rFonts w:ascii="GHEA Grapalat" w:hAnsi="GHEA Grapalat"/>
          <w:b/>
          <w:lang w:val="es-ES"/>
        </w:rPr>
        <w:t xml:space="preserve"> </w:t>
      </w:r>
      <w:r w:rsidRPr="00CC6DCC">
        <w:rPr>
          <w:rFonts w:ascii="GHEA Grapalat" w:hAnsi="GHEA Grapalat" w:cs="GHEA Grapalat"/>
          <w:sz w:val="20"/>
          <w:szCs w:val="20"/>
          <w:lang w:val="hy-AM"/>
        </w:rPr>
        <w:t xml:space="preserve"> ծածկագրով գնման ընթացակարգին:</w:t>
      </w:r>
    </w:p>
    <w:p w14:paraId="2B73C25B" w14:textId="77777777" w:rsidR="003C75B7" w:rsidRDefault="00357546">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2F3E8F7"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23CFF48"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1A45CB"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2FF47861" w14:textId="77777777" w:rsidR="003C75B7" w:rsidRDefault="0035754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0BAEFD6" w14:textId="77777777" w:rsidR="003C75B7" w:rsidRDefault="003575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E8FD356"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EAB67FA" w14:textId="77777777" w:rsidR="003C75B7" w:rsidRDefault="00357546">
      <w:pPr>
        <w:ind w:firstLine="426"/>
        <w:jc w:val="both"/>
        <w:rPr>
          <w:rFonts w:ascii="GHEA Grapalat" w:hAnsi="GHEA Grapalat" w:cs="GHEA Grapalat"/>
          <w:sz w:val="20"/>
          <w:szCs w:val="20"/>
          <w:lang w:val="hy-AM"/>
        </w:rPr>
      </w:pPr>
      <w:r>
        <w:rPr>
          <w:rFonts w:ascii="GHEA Grapalat" w:hAnsi="GHEA Grapalat" w:cs="GHEA Grapalat"/>
          <w:sz w:val="20"/>
          <w:szCs w:val="20"/>
          <w:lang w:val="hy-AM"/>
        </w:rPr>
        <w:t>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0C0C493" w14:textId="77777777" w:rsidR="003C75B7" w:rsidRDefault="0035754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E4224AE" w14:textId="77777777" w:rsidR="003C75B7" w:rsidRDefault="00357546" w:rsidP="00CC6DCC">
      <w:pPr>
        <w:numPr>
          <w:ilvl w:val="1"/>
          <w:numId w:val="15"/>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3A85E2A1" w14:textId="77777777" w:rsidR="003C75B7" w:rsidRDefault="00357546" w:rsidP="00CC6DCC">
      <w:pPr>
        <w:numPr>
          <w:ilvl w:val="1"/>
          <w:numId w:val="15"/>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D5415E7" w14:textId="77777777" w:rsidR="003C75B7" w:rsidRDefault="00357546" w:rsidP="00CC6DCC">
      <w:pPr>
        <w:numPr>
          <w:ilvl w:val="1"/>
          <w:numId w:val="15"/>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D90978" w14:textId="77777777" w:rsidR="003C75B7" w:rsidRDefault="003C75B7">
      <w:pPr>
        <w:jc w:val="both"/>
        <w:rPr>
          <w:rFonts w:ascii="GHEA Grapalat" w:hAnsi="GHEA Grapalat" w:cs="GHEA Grapalat"/>
          <w:sz w:val="20"/>
          <w:szCs w:val="20"/>
          <w:lang w:val="hy-AM"/>
        </w:rPr>
      </w:pPr>
    </w:p>
    <w:p w14:paraId="6A4D3687" w14:textId="77777777" w:rsidR="003C75B7" w:rsidRDefault="00357546">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2F31D580"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5D85E07"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89BF3CD"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11E507B2"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A64F3D6" w14:textId="77777777" w:rsidR="003C75B7" w:rsidRDefault="0035754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DEB06C0" w14:textId="77777777" w:rsidR="003C75B7" w:rsidRDefault="003C75B7">
      <w:pPr>
        <w:ind w:firstLine="567"/>
        <w:jc w:val="both"/>
        <w:rPr>
          <w:rFonts w:ascii="GHEA Grapalat" w:hAnsi="GHEA Grapalat" w:cs="GHEA Grapalat"/>
          <w:sz w:val="20"/>
          <w:szCs w:val="20"/>
          <w:lang w:val="hy-AM"/>
        </w:rPr>
      </w:pPr>
    </w:p>
    <w:p w14:paraId="2C6EBB75" w14:textId="77777777" w:rsidR="003C75B7" w:rsidRDefault="0035754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F1A4AD3" w14:textId="77777777" w:rsidR="003C75B7" w:rsidRDefault="0035754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EB559E5"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2E46667B" w14:textId="77777777" w:rsidR="003C75B7" w:rsidRDefault="00357546">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DD650AD"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01E1EE71" w14:textId="77777777" w:rsidR="003C75B7" w:rsidRDefault="0035754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385269D"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36272C68"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7DF5452"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6DB28CA7"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5CACBB7"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FF61ECB" w14:textId="77777777" w:rsidR="003C75B7" w:rsidRDefault="0035754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0084091" w14:textId="77777777" w:rsidR="003C75B7" w:rsidRDefault="0035754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7A1C706" w14:textId="77777777" w:rsidR="003C75B7" w:rsidRDefault="00357546">
      <w:pPr>
        <w:jc w:val="both"/>
        <w:rPr>
          <w:rFonts w:ascii="GHEA Grapalat" w:hAnsi="GHEA Grapalat"/>
          <w:sz w:val="20"/>
          <w:szCs w:val="20"/>
          <w:lang w:val="hy-AM"/>
        </w:rPr>
      </w:pPr>
      <w:r>
        <w:rPr>
          <w:rFonts w:ascii="GHEA Grapalat" w:hAnsi="GHEA Grapalat"/>
          <w:sz w:val="20"/>
          <w:szCs w:val="20"/>
          <w:lang w:val="hy-AM"/>
        </w:rPr>
        <w:t>Կ.Տ</w:t>
      </w:r>
    </w:p>
    <w:p w14:paraId="145D34E8" w14:textId="77777777" w:rsidR="003C75B7" w:rsidRDefault="003C75B7">
      <w:pPr>
        <w:jc w:val="both"/>
        <w:rPr>
          <w:rFonts w:ascii="GHEA Grapalat" w:hAnsi="GHEA Grapalat"/>
          <w:sz w:val="20"/>
          <w:szCs w:val="20"/>
          <w:lang w:val="hy-AM"/>
        </w:rPr>
      </w:pPr>
    </w:p>
    <w:p w14:paraId="56C36858" w14:textId="77777777" w:rsidR="003C75B7" w:rsidRDefault="00357546">
      <w:pPr>
        <w:jc w:val="both"/>
        <w:rPr>
          <w:rFonts w:ascii="GHEA Grapalat" w:hAnsi="GHEA Grapalat"/>
          <w:sz w:val="20"/>
          <w:szCs w:val="20"/>
          <w:lang w:val="hy-AM"/>
        </w:rPr>
      </w:pPr>
      <w:r>
        <w:rPr>
          <w:rFonts w:ascii="GHEA Grapalat" w:hAnsi="GHEA Grapalat"/>
          <w:sz w:val="20"/>
          <w:szCs w:val="20"/>
          <w:lang w:val="hy-AM"/>
        </w:rPr>
        <w:t>Օր/ամիս/տարի</w:t>
      </w:r>
    </w:p>
    <w:p w14:paraId="2186DD6D" w14:textId="77777777" w:rsidR="003C75B7" w:rsidRDefault="003C75B7">
      <w:pPr>
        <w:jc w:val="center"/>
        <w:rPr>
          <w:rFonts w:ascii="GHEA Grapalat" w:hAnsi="GHEA Grapalat" w:cs="GHEA Grapalat"/>
          <w:sz w:val="20"/>
          <w:szCs w:val="20"/>
          <w:lang w:val="hy-AM"/>
        </w:rPr>
      </w:pPr>
    </w:p>
    <w:p w14:paraId="4DE94FD3"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AA83875"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28A9C12"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A9247E3" w14:textId="77777777" w:rsidR="003C75B7" w:rsidRDefault="0035754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3C75B7" w14:paraId="1248CB4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CB84A" w14:textId="77777777" w:rsidR="003C75B7" w:rsidRDefault="00357546">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7696CD24" w14:textId="77777777" w:rsidR="003C75B7" w:rsidRDefault="003C75B7">
            <w:pPr>
              <w:jc w:val="center"/>
              <w:rPr>
                <w:rFonts w:ascii="GHEA Grapalat" w:hAnsi="GHEA Grapalat" w:cs="Arial"/>
                <w:bCs/>
                <w:i/>
                <w:sz w:val="20"/>
                <w:szCs w:val="20"/>
              </w:rPr>
            </w:pPr>
          </w:p>
        </w:tc>
      </w:tr>
      <w:tr w:rsidR="003C75B7" w14:paraId="53040B0C"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A22C1" w14:textId="77777777" w:rsidR="003C75B7" w:rsidRDefault="00357546">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3C75B7" w14:paraId="7BF75FF4"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A965" w14:textId="77777777" w:rsidR="003C75B7" w:rsidRDefault="00357546">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C75B7" w14:paraId="2EC2D907"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2CB" w14:textId="77777777" w:rsidR="003C75B7" w:rsidRDefault="00357546">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3C75B7" w14:paraId="759D65D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CAEDF" w14:textId="77777777" w:rsidR="003C75B7" w:rsidRDefault="00357546">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3C75B7" w14:paraId="3FCF22CD"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59F314" w14:textId="77777777" w:rsidR="003C75B7" w:rsidRDefault="00357546">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3C75B7" w14:paraId="5734952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6F8D4" w14:textId="77777777" w:rsidR="003C75B7" w:rsidRDefault="00357546">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C75B7" w14:paraId="15D6AB0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A3B6E" w14:textId="77777777" w:rsidR="003C75B7" w:rsidRDefault="00357546">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D75600" w14:paraId="3215207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BEAA1" w14:textId="7F47CAD2" w:rsidR="00D75600" w:rsidRDefault="00D75600" w:rsidP="00D7560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Arial"/>
                <w:sz w:val="20"/>
                <w:szCs w:val="20"/>
              </w:rPr>
              <w:t>&lt;&lt;</w:t>
            </w:r>
            <w:r>
              <w:rPr>
                <w:rFonts w:ascii="GHEA Grapalat" w:hAnsi="GHEA Grapalat" w:cs="Arial"/>
                <w:sz w:val="20"/>
                <w:szCs w:val="20"/>
              </w:rPr>
              <w:t>ՀԱԲԼԾԿ</w:t>
            </w:r>
            <w:r>
              <w:rPr>
                <w:rFonts w:ascii="Sylfaen" w:hAnsi="Sylfaen" w:cs="Arial"/>
                <w:sz w:val="20"/>
                <w:szCs w:val="20"/>
              </w:rPr>
              <w:t>&gt;&gt;ՊՈԱԿ</w:t>
            </w:r>
          </w:p>
        </w:tc>
      </w:tr>
      <w:tr w:rsidR="00D75600" w14:paraId="2DD80E2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A75DA" w14:textId="384694BA" w:rsidR="00D75600" w:rsidRDefault="00D75600" w:rsidP="00D7560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75600" w14:paraId="04547B02"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CB0C" w14:textId="3A962A81" w:rsidR="00D75600" w:rsidRDefault="00D75600" w:rsidP="00D7560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sz w:val="22"/>
                <w:szCs w:val="22"/>
                <w:u w:val="single"/>
                <w:lang w:val="hy-AM"/>
              </w:rPr>
              <w:t>00403436</w:t>
            </w:r>
          </w:p>
        </w:tc>
      </w:tr>
      <w:tr w:rsidR="00D75600" w14:paraId="64E60719"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4958" w14:textId="77777777" w:rsidR="00D75600" w:rsidRPr="00580E7D" w:rsidRDefault="00D75600" w:rsidP="00D75600">
            <w:pPr>
              <w:rPr>
                <w:rFonts w:ascii="GHEA Grapalat" w:hAnsi="GHEA Grapalat" w:cs="Sylfaen"/>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Pr>
                <w:rFonts w:ascii="GHEA Grapalat" w:hAnsi="GHEA Grapalat"/>
                <w:sz w:val="22"/>
                <w:szCs w:val="22"/>
                <w:u w:val="single"/>
                <w:lang w:val="hy-AM"/>
              </w:rPr>
              <w:t xml:space="preserve"> </w:t>
            </w:r>
            <w:r w:rsidRPr="00580E7D">
              <w:rPr>
                <w:rFonts w:ascii="GHEA Grapalat" w:hAnsi="GHEA Grapalat" w:cs="Sylfaen"/>
                <w:sz w:val="20"/>
                <w:szCs w:val="20"/>
              </w:rPr>
              <w:t>ԿԵՆՏՐՈՆԱԿԱՆ ԳԱՆՁԱՊԵՏԱԿԱՆ</w:t>
            </w:r>
          </w:p>
          <w:p w14:paraId="37FFA191" w14:textId="584D9939" w:rsidR="00D75600" w:rsidRDefault="00D75600" w:rsidP="00D75600">
            <w:pPr>
              <w:rPr>
                <w:rFonts w:ascii="GHEA Grapalat" w:hAnsi="GHEA Grapalat" w:cs="Arial"/>
                <w:sz w:val="20"/>
                <w:szCs w:val="20"/>
              </w:rPr>
            </w:pPr>
            <w:r w:rsidRPr="00580E7D">
              <w:rPr>
                <w:rFonts w:ascii="GHEA Grapalat" w:hAnsi="GHEA Grapalat" w:cs="Sylfaen"/>
                <w:sz w:val="20"/>
                <w:szCs w:val="20"/>
              </w:rPr>
              <w:t>ԳՈՐԾԱՌՆԱԿԱՆ ՎԱՐՉՈՒԹՅՈՒՆ</w:t>
            </w:r>
          </w:p>
        </w:tc>
      </w:tr>
      <w:tr w:rsidR="00D75600" w14:paraId="2EA742B7" w14:textId="77777777" w:rsidTr="00D75600">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B3899" w14:textId="64DABEF1" w:rsidR="00D75600" w:rsidRDefault="00D75600" w:rsidP="00D756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 xml:space="preserve">) </w:t>
            </w:r>
            <w:r>
              <w:rPr>
                <w:rFonts w:ascii="GHEA Grapalat" w:hAnsi="GHEA Grapalat"/>
                <w:sz w:val="22"/>
                <w:szCs w:val="22"/>
                <w:u w:val="single"/>
                <w:lang w:val="hy-AM"/>
              </w:rPr>
              <w:t>900018006149</w:t>
            </w:r>
          </w:p>
        </w:tc>
      </w:tr>
      <w:tr w:rsidR="003C75B7" w14:paraId="4A5FC72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726FE"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3C75B7" w14:paraId="69D5A8A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8C836" w14:textId="77777777" w:rsidR="003C75B7" w:rsidRDefault="0035754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3C75B7" w14:paraId="59F6628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474EC" w14:textId="77777777"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3C75B7" w14:paraId="1B1F722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F3C0C" w14:textId="77777777" w:rsidR="003C75B7" w:rsidRDefault="0035754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3C75B7" w14:paraId="6FBEFE6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1D9B7407" w14:textId="38A7D7A6" w:rsidR="003C75B7" w:rsidRDefault="0035754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tc>
      </w:tr>
      <w:tr w:rsidR="003C75B7" w14:paraId="5423591B" w14:textId="77777777" w:rsidTr="00D75600">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F6F73" w14:textId="52827341" w:rsidR="003C75B7" w:rsidRPr="00D75600" w:rsidRDefault="00357546">
            <w:pPr>
              <w:rPr>
                <w:rFonts w:asciiTheme="minorHAnsi" w:hAnsiTheme="minorHAnsi" w:cs="Sylfaen"/>
                <w:sz w:val="20"/>
                <w:szCs w:val="20"/>
                <w:lang w:val="hy-AM"/>
              </w:rPr>
            </w:pPr>
            <w:r>
              <w:rPr>
                <w:rFonts w:ascii="GHEA Grapalat" w:hAnsi="GHEA Grapalat" w:cs="Sylfaen"/>
                <w:sz w:val="20"/>
                <w:szCs w:val="20"/>
                <w:lang w:val="hy-AM"/>
              </w:rPr>
              <w:t>19. Վճարման պայմանները՝                                &lt;ակցեպտավորված վճարում&gt;</w:t>
            </w:r>
          </w:p>
        </w:tc>
      </w:tr>
      <w:tr w:rsidR="003C75B7" w14:paraId="1C1EDCDE" w14:textId="77777777" w:rsidTr="00D75600">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0B791" w14:textId="0054AFFF" w:rsidR="003C75B7" w:rsidRPr="00D75600" w:rsidRDefault="0035754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tc>
      </w:tr>
      <w:tr w:rsidR="003C75B7" w14:paraId="5D91630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70BE40D" w14:textId="77777777" w:rsidR="003C75B7" w:rsidRDefault="0035754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4E38A86E" w14:textId="77777777" w:rsidR="003C75B7" w:rsidRDefault="003C75B7">
            <w:pPr>
              <w:rPr>
                <w:rFonts w:ascii="GHEA Grapalat" w:hAnsi="GHEA Grapalat" w:cs="Sylfaen"/>
                <w:sz w:val="20"/>
                <w:szCs w:val="20"/>
              </w:rPr>
            </w:pPr>
          </w:p>
          <w:p w14:paraId="6EA25867"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5265C74" w14:textId="77777777" w:rsidR="003C75B7" w:rsidRDefault="003C75B7">
            <w:pPr>
              <w:rPr>
                <w:rFonts w:ascii="GHEA Grapalat" w:hAnsi="GHEA Grapalat" w:cs="Tahoma"/>
                <w:color w:val="000000"/>
                <w:sz w:val="20"/>
                <w:szCs w:val="20"/>
              </w:rPr>
            </w:pPr>
          </w:p>
          <w:p w14:paraId="0BB5C3DB" w14:textId="77777777" w:rsidR="003C75B7" w:rsidRDefault="003C75B7">
            <w:pPr>
              <w:rPr>
                <w:rFonts w:ascii="GHEA Grapalat" w:hAnsi="GHEA Grapalat" w:cs="Sylfaen"/>
                <w:sz w:val="20"/>
                <w:szCs w:val="20"/>
              </w:rPr>
            </w:pPr>
          </w:p>
          <w:p w14:paraId="572769BF"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1E109F47" w14:textId="77777777" w:rsidR="003C75B7" w:rsidRDefault="003C75B7">
            <w:pPr>
              <w:rPr>
                <w:rFonts w:ascii="GHEA Grapalat" w:hAnsi="GHEA Grapalat" w:cs="Sylfaen"/>
                <w:sz w:val="20"/>
                <w:szCs w:val="20"/>
              </w:rPr>
            </w:pPr>
          </w:p>
          <w:p w14:paraId="7EBB26EE" w14:textId="77777777" w:rsidR="003C75B7" w:rsidRDefault="0035754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CD164E1" w14:textId="77777777" w:rsidR="003C75B7" w:rsidRDefault="00357546">
            <w:pPr>
              <w:rPr>
                <w:rFonts w:ascii="GHEA Grapalat" w:hAnsi="GHEA Grapalat" w:cs="Sylfaen"/>
                <w:sz w:val="20"/>
                <w:szCs w:val="20"/>
              </w:rPr>
            </w:pPr>
            <w:r>
              <w:rPr>
                <w:rFonts w:ascii="GHEA Grapalat" w:hAnsi="GHEA Grapalat" w:cs="Sylfaen"/>
                <w:sz w:val="20"/>
                <w:szCs w:val="20"/>
              </w:rPr>
              <w:t xml:space="preserve">                                                                             Կ.Տ.</w:t>
            </w:r>
          </w:p>
          <w:p w14:paraId="381805A6" w14:textId="77777777" w:rsidR="003C75B7" w:rsidRDefault="003C75B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C9D792A" w14:textId="77777777" w:rsidR="003C75B7" w:rsidRDefault="0035754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103DFB28" w14:textId="77777777" w:rsidR="003C75B7" w:rsidRDefault="003C75B7">
            <w:pPr>
              <w:jc w:val="right"/>
              <w:rPr>
                <w:rFonts w:ascii="GHEA Grapalat" w:hAnsi="GHEA Grapalat" w:cs="Sylfaen"/>
                <w:sz w:val="20"/>
                <w:szCs w:val="20"/>
              </w:rPr>
            </w:pPr>
          </w:p>
          <w:p w14:paraId="34D8D82B"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/____________________/</w:t>
            </w:r>
          </w:p>
          <w:p w14:paraId="7DE9AAA8" w14:textId="77777777" w:rsidR="003C75B7" w:rsidRDefault="003C75B7">
            <w:pPr>
              <w:jc w:val="right"/>
              <w:rPr>
                <w:rFonts w:ascii="GHEA Grapalat" w:hAnsi="GHEA Grapalat" w:cs="Tahoma"/>
                <w:color w:val="000000"/>
                <w:sz w:val="20"/>
                <w:szCs w:val="20"/>
              </w:rPr>
            </w:pPr>
          </w:p>
          <w:p w14:paraId="0844E25A" w14:textId="77777777" w:rsidR="003C75B7" w:rsidRDefault="003C75B7">
            <w:pPr>
              <w:jc w:val="right"/>
              <w:rPr>
                <w:rFonts w:ascii="GHEA Grapalat" w:hAnsi="GHEA Grapalat" w:cs="Tahoma"/>
                <w:color w:val="000000"/>
                <w:sz w:val="20"/>
                <w:szCs w:val="20"/>
              </w:rPr>
            </w:pPr>
          </w:p>
          <w:p w14:paraId="55AC38C9" w14:textId="77777777" w:rsidR="003C75B7" w:rsidRDefault="00357546">
            <w:pPr>
              <w:jc w:val="right"/>
              <w:rPr>
                <w:rFonts w:ascii="GHEA Grapalat" w:hAnsi="GHEA Grapalat" w:cs="Sylfaen"/>
                <w:sz w:val="20"/>
                <w:szCs w:val="20"/>
              </w:rPr>
            </w:pPr>
            <w:r>
              <w:rPr>
                <w:rFonts w:ascii="GHEA Grapalat" w:hAnsi="GHEA Grapalat" w:cs="Tahoma"/>
                <w:color w:val="000000"/>
                <w:sz w:val="20"/>
                <w:szCs w:val="20"/>
              </w:rPr>
              <w:t>/____________________/</w:t>
            </w:r>
          </w:p>
          <w:p w14:paraId="4B0B69A9" w14:textId="77777777" w:rsidR="003C75B7" w:rsidRDefault="003C75B7">
            <w:pPr>
              <w:jc w:val="right"/>
              <w:rPr>
                <w:rFonts w:ascii="GHEA Grapalat" w:hAnsi="GHEA Grapalat" w:cs="Sylfaen"/>
                <w:sz w:val="20"/>
                <w:szCs w:val="20"/>
              </w:rPr>
            </w:pPr>
          </w:p>
          <w:p w14:paraId="0FE14ECA" w14:textId="77777777" w:rsidR="003C75B7" w:rsidRDefault="0035754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51985F6B" w14:textId="77777777" w:rsidR="003C75B7" w:rsidRDefault="003C75B7">
            <w:pPr>
              <w:jc w:val="right"/>
              <w:rPr>
                <w:rFonts w:ascii="GHEA Grapalat" w:hAnsi="GHEA Grapalat" w:cs="Sylfaen"/>
                <w:sz w:val="20"/>
                <w:szCs w:val="20"/>
              </w:rPr>
            </w:pPr>
          </w:p>
        </w:tc>
      </w:tr>
      <w:tr w:rsidR="003C75B7" w14:paraId="1172816B" w14:textId="77777777">
        <w:trPr>
          <w:trHeight w:val="2058"/>
        </w:trPr>
        <w:tc>
          <w:tcPr>
            <w:tcW w:w="5616" w:type="dxa"/>
            <w:tcBorders>
              <w:top w:val="single" w:sz="4" w:space="0" w:color="auto"/>
              <w:left w:val="single" w:sz="4" w:space="0" w:color="auto"/>
              <w:right w:val="single" w:sz="4" w:space="0" w:color="auto"/>
            </w:tcBorders>
            <w:noWrap/>
            <w:vAlign w:val="bottom"/>
          </w:tcPr>
          <w:p w14:paraId="2D904D72"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13F7E2B6" w14:textId="77777777" w:rsidR="003C75B7" w:rsidRDefault="0035754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7C120DB"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7164900"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6CFB5DDD"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24CD176" w14:textId="77777777" w:rsidR="003C75B7" w:rsidRDefault="003C75B7">
            <w:pPr>
              <w:rPr>
                <w:rFonts w:ascii="GHEA Grapalat" w:hAnsi="GHEA Grapalat" w:cs="Tahoma"/>
                <w:color w:val="000000"/>
                <w:sz w:val="20"/>
                <w:szCs w:val="20"/>
              </w:rPr>
            </w:pPr>
          </w:p>
          <w:p w14:paraId="580C5E2D" w14:textId="77777777" w:rsidR="003C75B7" w:rsidRDefault="003C75B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85DB09" w14:textId="77777777" w:rsidR="003C75B7" w:rsidRDefault="0035754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330CE52" w14:textId="77777777" w:rsidR="003C75B7" w:rsidRDefault="003C75B7">
            <w:pPr>
              <w:jc w:val="right"/>
              <w:rPr>
                <w:rFonts w:ascii="GHEA Grapalat" w:hAnsi="GHEA Grapalat" w:cs="Tahoma"/>
                <w:color w:val="000000"/>
                <w:sz w:val="20"/>
                <w:szCs w:val="20"/>
              </w:rPr>
            </w:pPr>
          </w:p>
          <w:p w14:paraId="426808EA" w14:textId="77777777" w:rsidR="003C75B7" w:rsidRDefault="003C75B7">
            <w:pPr>
              <w:jc w:val="right"/>
              <w:rPr>
                <w:rFonts w:ascii="GHEA Grapalat" w:hAnsi="GHEA Grapalat" w:cs="Tahoma"/>
                <w:color w:val="000000"/>
                <w:sz w:val="20"/>
                <w:szCs w:val="20"/>
              </w:rPr>
            </w:pPr>
          </w:p>
          <w:p w14:paraId="2C2ACCC7" w14:textId="77777777" w:rsidR="003C75B7" w:rsidRDefault="0035754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0FECAFC" w14:textId="77777777" w:rsidR="003C75B7" w:rsidRDefault="0035754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9BDCD1C" w14:textId="77777777" w:rsidR="003C75B7" w:rsidRDefault="003C75B7">
            <w:pPr>
              <w:jc w:val="right"/>
              <w:rPr>
                <w:rFonts w:ascii="GHEA Grapalat" w:hAnsi="GHEA Grapalat" w:cs="Arial"/>
                <w:sz w:val="20"/>
                <w:szCs w:val="20"/>
                <w:lang w:val="hy-AM"/>
              </w:rPr>
            </w:pPr>
          </w:p>
        </w:tc>
      </w:tr>
      <w:tr w:rsidR="003C75B7" w14:paraId="63CF233C"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70DBA76E" w14:textId="77777777" w:rsidR="003C75B7" w:rsidRDefault="00357546">
            <w:pPr>
              <w:rPr>
                <w:rFonts w:ascii="GHEA Grapalat" w:hAnsi="GHEA Grapalat" w:cs="Sylfaen"/>
                <w:sz w:val="20"/>
                <w:szCs w:val="20"/>
              </w:rPr>
            </w:pPr>
            <w:r>
              <w:rPr>
                <w:rFonts w:ascii="GHEA Grapalat" w:hAnsi="GHEA Grapalat" w:cs="Sylfaen"/>
                <w:sz w:val="20"/>
                <w:szCs w:val="20"/>
              </w:rPr>
              <w:t>24.բ.                                                       Կ.Տ.</w:t>
            </w:r>
          </w:p>
          <w:p w14:paraId="35B324B1" w14:textId="77777777" w:rsidR="003C75B7" w:rsidRDefault="003C75B7">
            <w:pPr>
              <w:rPr>
                <w:rFonts w:ascii="GHEA Grapalat" w:hAnsi="GHEA Grapalat" w:cs="Sylfaen"/>
                <w:sz w:val="20"/>
                <w:szCs w:val="20"/>
              </w:rPr>
            </w:pPr>
          </w:p>
          <w:p w14:paraId="34936C59" w14:textId="77777777" w:rsidR="003C75B7" w:rsidRDefault="003C75B7">
            <w:pPr>
              <w:rPr>
                <w:rFonts w:ascii="GHEA Grapalat" w:hAnsi="GHEA Grapalat" w:cs="Sylfaen"/>
                <w:sz w:val="20"/>
                <w:szCs w:val="20"/>
              </w:rPr>
            </w:pPr>
          </w:p>
          <w:p w14:paraId="16B06834" w14:textId="77777777" w:rsidR="003C75B7" w:rsidRDefault="0035754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89A4C84" w14:textId="77777777" w:rsidR="003C75B7" w:rsidRDefault="003C75B7">
            <w:pPr>
              <w:rPr>
                <w:rFonts w:ascii="GHEA Grapalat" w:hAnsi="GHEA Grapalat" w:cs="Sylfaen"/>
                <w:sz w:val="20"/>
                <w:szCs w:val="20"/>
              </w:rPr>
            </w:pPr>
          </w:p>
          <w:p w14:paraId="22760B38"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25991DB7" w14:textId="77777777" w:rsidR="003C75B7" w:rsidRDefault="003C75B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E15BC0F" w14:textId="77777777" w:rsidR="003C75B7" w:rsidRDefault="00357546">
            <w:pPr>
              <w:rPr>
                <w:rFonts w:ascii="GHEA Grapalat" w:hAnsi="GHEA Grapalat" w:cs="Sylfaen"/>
                <w:sz w:val="20"/>
                <w:szCs w:val="20"/>
              </w:rPr>
            </w:pPr>
            <w:r>
              <w:rPr>
                <w:rFonts w:ascii="GHEA Grapalat" w:hAnsi="GHEA Grapalat" w:cs="Sylfaen"/>
                <w:sz w:val="20"/>
                <w:szCs w:val="20"/>
              </w:rPr>
              <w:t xml:space="preserve">23.բ.                                                                 Կ.Տ.    </w:t>
            </w:r>
          </w:p>
          <w:p w14:paraId="22DC8FB3" w14:textId="77777777" w:rsidR="003C75B7" w:rsidRDefault="003C75B7">
            <w:pPr>
              <w:rPr>
                <w:rFonts w:ascii="GHEA Grapalat" w:hAnsi="GHEA Grapalat" w:cs="Sylfaen"/>
                <w:sz w:val="20"/>
                <w:szCs w:val="20"/>
              </w:rPr>
            </w:pPr>
          </w:p>
          <w:p w14:paraId="0281906F" w14:textId="77777777" w:rsidR="003C75B7" w:rsidRDefault="00357546">
            <w:pPr>
              <w:rPr>
                <w:rFonts w:ascii="GHEA Grapalat" w:hAnsi="GHEA Grapalat" w:cs="Sylfaen"/>
                <w:sz w:val="20"/>
                <w:szCs w:val="20"/>
              </w:rPr>
            </w:pPr>
            <w:r>
              <w:rPr>
                <w:rFonts w:ascii="GHEA Grapalat" w:hAnsi="GHEA Grapalat" w:cs="Sylfaen"/>
                <w:sz w:val="20"/>
                <w:szCs w:val="20"/>
              </w:rPr>
              <w:t xml:space="preserve">                     </w:t>
            </w:r>
          </w:p>
          <w:p w14:paraId="3F8EB3F6" w14:textId="77777777" w:rsidR="003C75B7" w:rsidRDefault="00357546">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09AC2B4" w14:textId="77777777" w:rsidR="003C75B7" w:rsidRDefault="003C75B7">
            <w:pPr>
              <w:rPr>
                <w:rFonts w:ascii="GHEA Grapalat" w:hAnsi="GHEA Grapalat" w:cs="Sylfaen"/>
                <w:color w:val="000000"/>
                <w:sz w:val="20"/>
                <w:szCs w:val="20"/>
              </w:rPr>
            </w:pPr>
          </w:p>
          <w:p w14:paraId="2C2C582C" w14:textId="77777777" w:rsidR="003C75B7" w:rsidRDefault="003C75B7">
            <w:pPr>
              <w:rPr>
                <w:rFonts w:ascii="GHEA Grapalat" w:hAnsi="GHEA Grapalat" w:cs="Sylfaen"/>
                <w:sz w:val="20"/>
                <w:szCs w:val="20"/>
              </w:rPr>
            </w:pPr>
          </w:p>
          <w:p w14:paraId="3C3F4F39" w14:textId="77777777" w:rsidR="003C75B7" w:rsidRDefault="003C75B7">
            <w:pPr>
              <w:jc w:val="right"/>
              <w:rPr>
                <w:rFonts w:ascii="GHEA Grapalat" w:hAnsi="GHEA Grapalat" w:cs="Arial"/>
                <w:sz w:val="20"/>
                <w:szCs w:val="20"/>
              </w:rPr>
            </w:pPr>
          </w:p>
        </w:tc>
      </w:tr>
    </w:tbl>
    <w:p w14:paraId="1C87935C"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2CECBE"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82F0F8"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63198F"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D85706" w14:textId="77777777" w:rsidR="003C75B7" w:rsidRDefault="003C75B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8F2D02" w14:textId="77777777" w:rsidR="003C75B7" w:rsidRDefault="003575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1BEAFE5" w14:textId="77777777" w:rsidR="003C75B7" w:rsidRDefault="0035754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B6EBBEE" w14:textId="77777777" w:rsidR="003C75B7" w:rsidRDefault="003C75B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75B7" w14:paraId="26EFC1E0" w14:textId="77777777">
        <w:tc>
          <w:tcPr>
            <w:tcW w:w="720" w:type="dxa"/>
            <w:tcBorders>
              <w:top w:val="single" w:sz="4" w:space="0" w:color="auto"/>
              <w:left w:val="single" w:sz="4" w:space="0" w:color="auto"/>
              <w:bottom w:val="single" w:sz="4" w:space="0" w:color="auto"/>
              <w:right w:val="single" w:sz="4" w:space="0" w:color="auto"/>
            </w:tcBorders>
          </w:tcPr>
          <w:p w14:paraId="122C8E34" w14:textId="77777777" w:rsidR="003C75B7" w:rsidRDefault="00357546">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258145E" w14:textId="77777777" w:rsidR="003C75B7" w:rsidRDefault="00357546">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122BD3"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C27F0AF" w14:textId="77777777" w:rsidR="003C75B7" w:rsidRDefault="00357546">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349116F" w14:textId="77777777" w:rsidR="003C75B7" w:rsidRDefault="00357546">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552EC170" w14:textId="77777777" w:rsidR="003C75B7" w:rsidRDefault="00357546">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BFD819"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43D2454C"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74B94528" w14:textId="77777777" w:rsidR="003C75B7" w:rsidRDefault="00357546">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029EF37D" w14:textId="77777777" w:rsidR="003C75B7" w:rsidRDefault="00357546">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C75B7" w14:paraId="6E1412AF" w14:textId="77777777">
        <w:tc>
          <w:tcPr>
            <w:tcW w:w="720" w:type="dxa"/>
            <w:tcBorders>
              <w:top w:val="single" w:sz="4" w:space="0" w:color="auto"/>
              <w:left w:val="single" w:sz="4" w:space="0" w:color="auto"/>
              <w:bottom w:val="single" w:sz="4" w:space="0" w:color="auto"/>
              <w:right w:val="single" w:sz="4" w:space="0" w:color="auto"/>
            </w:tcBorders>
          </w:tcPr>
          <w:p w14:paraId="56ED8272" w14:textId="77777777" w:rsidR="003C75B7" w:rsidRDefault="00357546">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0B2389C" w14:textId="77777777" w:rsidR="003C75B7" w:rsidRDefault="00357546">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32B9C7" w14:textId="77777777" w:rsidR="003C75B7" w:rsidRDefault="00357546">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0DB992" w14:textId="77777777" w:rsidR="003C75B7" w:rsidRDefault="00357546">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A94EB4F" w14:textId="77777777" w:rsidR="003C75B7" w:rsidRDefault="00357546">
            <w:pPr>
              <w:jc w:val="center"/>
              <w:rPr>
                <w:rFonts w:ascii="GHEA Grapalat" w:hAnsi="GHEA Grapalat"/>
                <w:b/>
                <w:sz w:val="20"/>
                <w:szCs w:val="20"/>
              </w:rPr>
            </w:pPr>
            <w:r>
              <w:rPr>
                <w:rFonts w:ascii="GHEA Grapalat" w:hAnsi="GHEA Grapalat"/>
                <w:b/>
                <w:sz w:val="20"/>
                <w:szCs w:val="20"/>
              </w:rPr>
              <w:t>5</w:t>
            </w:r>
          </w:p>
        </w:tc>
      </w:tr>
      <w:tr w:rsidR="003C75B7" w14:paraId="5111E6DC" w14:textId="77777777">
        <w:tc>
          <w:tcPr>
            <w:tcW w:w="720" w:type="dxa"/>
            <w:tcBorders>
              <w:top w:val="single" w:sz="4" w:space="0" w:color="auto"/>
              <w:left w:val="single" w:sz="4" w:space="0" w:color="auto"/>
              <w:bottom w:val="single" w:sz="4" w:space="0" w:color="auto"/>
              <w:right w:val="single" w:sz="4" w:space="0" w:color="auto"/>
            </w:tcBorders>
          </w:tcPr>
          <w:p w14:paraId="131DAD60"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49101A1"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F881C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98DA0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BF069A5"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C75B7" w14:paraId="1C3EB895" w14:textId="77777777">
        <w:tc>
          <w:tcPr>
            <w:tcW w:w="720" w:type="dxa"/>
            <w:tcBorders>
              <w:top w:val="single" w:sz="4" w:space="0" w:color="auto"/>
              <w:left w:val="single" w:sz="4" w:space="0" w:color="auto"/>
              <w:bottom w:val="single" w:sz="4" w:space="0" w:color="auto"/>
              <w:right w:val="single" w:sz="4" w:space="0" w:color="auto"/>
            </w:tcBorders>
          </w:tcPr>
          <w:p w14:paraId="36D272F2" w14:textId="77777777" w:rsidR="003C75B7" w:rsidRDefault="003C75B7">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2906C68" w14:textId="77777777" w:rsidR="003C75B7" w:rsidRDefault="00357546">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9B97F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2A65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953505C"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3C75B7" w14:paraId="358BD4B9" w14:textId="77777777">
        <w:tc>
          <w:tcPr>
            <w:tcW w:w="720" w:type="dxa"/>
            <w:tcBorders>
              <w:top w:val="single" w:sz="4" w:space="0" w:color="auto"/>
              <w:left w:val="single" w:sz="4" w:space="0" w:color="auto"/>
              <w:bottom w:val="single" w:sz="4" w:space="0" w:color="auto"/>
              <w:right w:val="single" w:sz="4" w:space="0" w:color="auto"/>
            </w:tcBorders>
          </w:tcPr>
          <w:p w14:paraId="2D3BF9D5" w14:textId="77777777" w:rsidR="003C75B7" w:rsidRDefault="003C75B7">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0EC21B7" w14:textId="77777777" w:rsidR="003C75B7" w:rsidRDefault="00357546">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DD6524E"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2058A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DF68C42" w14:textId="77777777" w:rsidR="003C75B7" w:rsidRDefault="003C75B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66FAEA5" w14:textId="77777777" w:rsidR="003C75B7" w:rsidRDefault="00357546">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3C75B7" w14:paraId="1AFE21F2" w14:textId="77777777">
        <w:tc>
          <w:tcPr>
            <w:tcW w:w="720" w:type="dxa"/>
            <w:tcBorders>
              <w:top w:val="single" w:sz="4" w:space="0" w:color="auto"/>
              <w:left w:val="single" w:sz="4" w:space="0" w:color="auto"/>
              <w:bottom w:val="single" w:sz="4" w:space="0" w:color="auto"/>
              <w:right w:val="single" w:sz="4" w:space="0" w:color="auto"/>
            </w:tcBorders>
          </w:tcPr>
          <w:p w14:paraId="506C7C85" w14:textId="77777777" w:rsidR="003C75B7" w:rsidRDefault="003C75B7">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CF1E6CF" w14:textId="77777777" w:rsidR="003C75B7" w:rsidRDefault="00357546">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730940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AAA72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6DA82BD"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7D68021" w14:textId="77777777" w:rsidR="003C75B7" w:rsidRDefault="00357546">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7F19199B" w14:textId="77777777">
        <w:tc>
          <w:tcPr>
            <w:tcW w:w="720" w:type="dxa"/>
            <w:tcBorders>
              <w:top w:val="single" w:sz="4" w:space="0" w:color="auto"/>
              <w:left w:val="single" w:sz="4" w:space="0" w:color="auto"/>
              <w:bottom w:val="single" w:sz="4" w:space="0" w:color="auto"/>
              <w:right w:val="single" w:sz="4" w:space="0" w:color="auto"/>
            </w:tcBorders>
          </w:tcPr>
          <w:p w14:paraId="2268FDFC" w14:textId="77777777" w:rsidR="003C75B7" w:rsidRDefault="00357546">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E4617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7B356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C3B82"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143BF91"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0B3CC12E" w14:textId="77777777">
        <w:tc>
          <w:tcPr>
            <w:tcW w:w="720" w:type="dxa"/>
            <w:tcBorders>
              <w:top w:val="single" w:sz="4" w:space="0" w:color="auto"/>
              <w:left w:val="single" w:sz="4" w:space="0" w:color="auto"/>
              <w:bottom w:val="single" w:sz="4" w:space="0" w:color="auto"/>
              <w:right w:val="single" w:sz="4" w:space="0" w:color="auto"/>
            </w:tcBorders>
          </w:tcPr>
          <w:p w14:paraId="00F839C9" w14:textId="77777777" w:rsidR="003C75B7" w:rsidRDefault="00357546">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CD8BD7"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7A9D4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F1BBB6"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FBB110E"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68A1B0E"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02A7779F" w14:textId="77777777">
        <w:tc>
          <w:tcPr>
            <w:tcW w:w="720" w:type="dxa"/>
            <w:tcBorders>
              <w:top w:val="single" w:sz="4" w:space="0" w:color="auto"/>
              <w:left w:val="single" w:sz="4" w:space="0" w:color="auto"/>
              <w:bottom w:val="single" w:sz="4" w:space="0" w:color="auto"/>
              <w:right w:val="single" w:sz="4" w:space="0" w:color="auto"/>
            </w:tcBorders>
          </w:tcPr>
          <w:p w14:paraId="34CBB410" w14:textId="77777777" w:rsidR="003C75B7" w:rsidRDefault="00357546">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5C7A60E"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73A0B33"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C927E"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B1CEC5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FA406D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338F9A15" w14:textId="77777777">
        <w:tc>
          <w:tcPr>
            <w:tcW w:w="720" w:type="dxa"/>
            <w:tcBorders>
              <w:top w:val="single" w:sz="4" w:space="0" w:color="auto"/>
              <w:left w:val="single" w:sz="4" w:space="0" w:color="auto"/>
              <w:bottom w:val="single" w:sz="4" w:space="0" w:color="auto"/>
              <w:right w:val="single" w:sz="4" w:space="0" w:color="auto"/>
            </w:tcBorders>
          </w:tcPr>
          <w:p w14:paraId="6DA4B8A5" w14:textId="77777777" w:rsidR="003C75B7" w:rsidRDefault="00357546">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34C806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8E63CD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B8ED02"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8692497"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4AD9DE8"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6B23EB54" w14:textId="77777777">
        <w:tc>
          <w:tcPr>
            <w:tcW w:w="720" w:type="dxa"/>
            <w:tcBorders>
              <w:top w:val="single" w:sz="4" w:space="0" w:color="auto"/>
              <w:left w:val="single" w:sz="4" w:space="0" w:color="auto"/>
              <w:bottom w:val="single" w:sz="4" w:space="0" w:color="auto"/>
              <w:right w:val="single" w:sz="4" w:space="0" w:color="auto"/>
            </w:tcBorders>
          </w:tcPr>
          <w:p w14:paraId="2716F870" w14:textId="77777777" w:rsidR="003C75B7" w:rsidRDefault="00357546">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45AE3D"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3A33EE"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D5C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A4F6F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BA3EF66"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4D0EC8AE" w14:textId="77777777">
        <w:tc>
          <w:tcPr>
            <w:tcW w:w="720" w:type="dxa"/>
            <w:tcBorders>
              <w:top w:val="single" w:sz="4" w:space="0" w:color="auto"/>
              <w:left w:val="single" w:sz="4" w:space="0" w:color="auto"/>
              <w:bottom w:val="single" w:sz="4" w:space="0" w:color="auto"/>
              <w:right w:val="single" w:sz="4" w:space="0" w:color="auto"/>
            </w:tcBorders>
          </w:tcPr>
          <w:p w14:paraId="5C07D61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3AD5C2B"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CB5A45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EFC83"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FDA3C67" w14:textId="77777777" w:rsidR="003C75B7" w:rsidRDefault="00357546">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4C1D59" w14:textId="77777777" w:rsidR="003C75B7" w:rsidRDefault="00357546">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C75B7" w14:paraId="0AF6C51A" w14:textId="77777777">
        <w:tc>
          <w:tcPr>
            <w:tcW w:w="720" w:type="dxa"/>
            <w:tcBorders>
              <w:top w:val="single" w:sz="4" w:space="0" w:color="auto"/>
              <w:left w:val="single" w:sz="4" w:space="0" w:color="auto"/>
              <w:bottom w:val="single" w:sz="4" w:space="0" w:color="auto"/>
              <w:right w:val="single" w:sz="4" w:space="0" w:color="auto"/>
            </w:tcBorders>
          </w:tcPr>
          <w:p w14:paraId="4B35A3E3" w14:textId="77777777" w:rsidR="003C75B7" w:rsidRDefault="00357546">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3DD0BC9"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21A136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8550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691CC60"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25A3D83"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2065FD3D" w14:textId="77777777">
        <w:tc>
          <w:tcPr>
            <w:tcW w:w="720" w:type="dxa"/>
            <w:tcBorders>
              <w:top w:val="single" w:sz="4" w:space="0" w:color="auto"/>
              <w:left w:val="single" w:sz="4" w:space="0" w:color="auto"/>
              <w:bottom w:val="single" w:sz="4" w:space="0" w:color="auto"/>
              <w:right w:val="single" w:sz="4" w:space="0" w:color="auto"/>
            </w:tcBorders>
          </w:tcPr>
          <w:p w14:paraId="37F42953" w14:textId="77777777" w:rsidR="003C75B7" w:rsidRDefault="00357546">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CE21571"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85D640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D3EB9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A01C16B"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503206DF" w14:textId="77777777">
        <w:tc>
          <w:tcPr>
            <w:tcW w:w="720" w:type="dxa"/>
            <w:tcBorders>
              <w:top w:val="single" w:sz="4" w:space="0" w:color="auto"/>
              <w:left w:val="single" w:sz="4" w:space="0" w:color="auto"/>
              <w:bottom w:val="single" w:sz="4" w:space="0" w:color="auto"/>
              <w:right w:val="single" w:sz="4" w:space="0" w:color="auto"/>
            </w:tcBorders>
          </w:tcPr>
          <w:p w14:paraId="03B0DF10" w14:textId="77777777" w:rsidR="003C75B7" w:rsidRDefault="00357546">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36A0A62"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1D137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80891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18B895"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96E1BEC" w14:textId="77777777" w:rsidR="003C75B7" w:rsidRDefault="00357546">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3C75B7" w14:paraId="5ED0C828" w14:textId="77777777">
        <w:tc>
          <w:tcPr>
            <w:tcW w:w="720" w:type="dxa"/>
            <w:tcBorders>
              <w:top w:val="single" w:sz="4" w:space="0" w:color="auto"/>
              <w:left w:val="single" w:sz="4" w:space="0" w:color="auto"/>
              <w:bottom w:val="single" w:sz="4" w:space="0" w:color="auto"/>
              <w:right w:val="single" w:sz="4" w:space="0" w:color="auto"/>
            </w:tcBorders>
          </w:tcPr>
          <w:p w14:paraId="2A3E868F" w14:textId="77777777" w:rsidR="003C75B7" w:rsidRDefault="00357546">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BBCE4DB"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8A4754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342F3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030AB8"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0BF1D39"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3C75B7" w:rsidRPr="00B32724" w14:paraId="7CD3CD68" w14:textId="77777777">
        <w:tc>
          <w:tcPr>
            <w:tcW w:w="720" w:type="dxa"/>
            <w:tcBorders>
              <w:top w:val="single" w:sz="4" w:space="0" w:color="auto"/>
              <w:left w:val="single" w:sz="4" w:space="0" w:color="auto"/>
              <w:bottom w:val="single" w:sz="4" w:space="0" w:color="auto"/>
              <w:right w:val="single" w:sz="4" w:space="0" w:color="auto"/>
            </w:tcBorders>
          </w:tcPr>
          <w:p w14:paraId="0A9B8612"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B73045C"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7AEA27"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75C4DE"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ոչ պարտադիր</w:t>
            </w:r>
          </w:p>
          <w:p w14:paraId="750E454C"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F856DD8"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C75B7" w14:paraId="35A84FAB" w14:textId="77777777">
        <w:tc>
          <w:tcPr>
            <w:tcW w:w="720" w:type="dxa"/>
            <w:tcBorders>
              <w:top w:val="single" w:sz="4" w:space="0" w:color="auto"/>
              <w:left w:val="single" w:sz="4" w:space="0" w:color="auto"/>
              <w:bottom w:val="single" w:sz="4" w:space="0" w:color="auto"/>
              <w:right w:val="single" w:sz="4" w:space="0" w:color="auto"/>
            </w:tcBorders>
          </w:tcPr>
          <w:p w14:paraId="647C1C18"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84EB4BE" w14:textId="77777777" w:rsidR="003C75B7" w:rsidRDefault="00357546">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787F5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BA0DC9"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AFC86A"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rsidRPr="00B32724" w14:paraId="1862C686" w14:textId="77777777">
        <w:tc>
          <w:tcPr>
            <w:tcW w:w="720" w:type="dxa"/>
            <w:tcBorders>
              <w:top w:val="single" w:sz="4" w:space="0" w:color="auto"/>
              <w:left w:val="single" w:sz="4" w:space="0" w:color="auto"/>
              <w:bottom w:val="single" w:sz="4" w:space="0" w:color="auto"/>
              <w:right w:val="single" w:sz="4" w:space="0" w:color="auto"/>
            </w:tcBorders>
          </w:tcPr>
          <w:p w14:paraId="15051FB3" w14:textId="77777777" w:rsidR="003C75B7" w:rsidRDefault="00357546">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09DE1EF" w14:textId="77777777" w:rsidR="003C75B7" w:rsidRDefault="00357546">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3F1416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65D885"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3020AF"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C75B7" w14:paraId="39303ABF" w14:textId="77777777">
        <w:tc>
          <w:tcPr>
            <w:tcW w:w="720" w:type="dxa"/>
            <w:tcBorders>
              <w:top w:val="single" w:sz="4" w:space="0" w:color="auto"/>
              <w:left w:val="single" w:sz="4" w:space="0" w:color="auto"/>
              <w:bottom w:val="single" w:sz="4" w:space="0" w:color="auto"/>
              <w:right w:val="single" w:sz="4" w:space="0" w:color="auto"/>
            </w:tcBorders>
          </w:tcPr>
          <w:p w14:paraId="2066BA5B" w14:textId="77777777" w:rsidR="003C75B7" w:rsidRDefault="00357546">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007E6F7"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A34442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2795B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3A83A04"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C69AE0"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3C75B7" w:rsidRPr="00B32724" w14:paraId="7E4DE102" w14:textId="77777777">
        <w:tc>
          <w:tcPr>
            <w:tcW w:w="720" w:type="dxa"/>
            <w:tcBorders>
              <w:top w:val="single" w:sz="4" w:space="0" w:color="auto"/>
              <w:left w:val="single" w:sz="4" w:space="0" w:color="auto"/>
              <w:bottom w:val="single" w:sz="4" w:space="0" w:color="auto"/>
              <w:right w:val="single" w:sz="4" w:space="0" w:color="auto"/>
            </w:tcBorders>
          </w:tcPr>
          <w:p w14:paraId="0A4A9425" w14:textId="77777777" w:rsidR="003C75B7" w:rsidRDefault="00357546">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A22125A" w14:textId="77777777" w:rsidR="003C75B7" w:rsidRDefault="00357546">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826E867"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E8BDD" w14:textId="77777777" w:rsidR="003C75B7" w:rsidRDefault="00357546">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0E386BF7" w14:textId="77777777" w:rsidR="003C75B7" w:rsidRDefault="00357546">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5928B91" w14:textId="77777777" w:rsidR="003C75B7" w:rsidRDefault="00357546">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201134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C75B7" w14:paraId="534B0646" w14:textId="77777777">
        <w:tc>
          <w:tcPr>
            <w:tcW w:w="720" w:type="dxa"/>
            <w:tcBorders>
              <w:top w:val="single" w:sz="4" w:space="0" w:color="auto"/>
              <w:left w:val="single" w:sz="4" w:space="0" w:color="auto"/>
              <w:bottom w:val="single" w:sz="4" w:space="0" w:color="auto"/>
              <w:right w:val="single" w:sz="4" w:space="0" w:color="auto"/>
            </w:tcBorders>
          </w:tcPr>
          <w:p w14:paraId="0CBE15D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358E3A5" w14:textId="77777777" w:rsidR="003C75B7" w:rsidRDefault="00357546">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4222B86"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C93D1"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7EF6E21"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57609A1D" w14:textId="77777777" w:rsidR="003C75B7" w:rsidRDefault="00357546">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05383B"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3C75B7" w:rsidRPr="00B32724" w14:paraId="43B802DE" w14:textId="77777777">
        <w:tc>
          <w:tcPr>
            <w:tcW w:w="720" w:type="dxa"/>
            <w:tcBorders>
              <w:top w:val="single" w:sz="4" w:space="0" w:color="auto"/>
              <w:left w:val="single" w:sz="4" w:space="0" w:color="auto"/>
              <w:bottom w:val="single" w:sz="4" w:space="0" w:color="auto"/>
              <w:right w:val="single" w:sz="4" w:space="0" w:color="auto"/>
            </w:tcBorders>
          </w:tcPr>
          <w:p w14:paraId="003C9947" w14:textId="77777777" w:rsidR="003C75B7" w:rsidRDefault="00357546">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D0F736"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A891D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F0727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A6465CB"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A214C8" w14:textId="77777777" w:rsidR="003C75B7" w:rsidRDefault="003C75B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D04160B"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0CE9897"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0C07E3F" w14:textId="77777777" w:rsidR="003C75B7" w:rsidRDefault="003C75B7">
            <w:pPr>
              <w:jc w:val="center"/>
              <w:rPr>
                <w:rFonts w:ascii="GHEA Grapalat" w:hAnsi="GHEA Grapalat"/>
                <w:sz w:val="20"/>
                <w:szCs w:val="20"/>
                <w:lang w:val="hy-AM"/>
              </w:rPr>
            </w:pPr>
          </w:p>
        </w:tc>
      </w:tr>
      <w:tr w:rsidR="003C75B7" w:rsidRPr="00B32724" w14:paraId="0DE2B894" w14:textId="77777777">
        <w:tc>
          <w:tcPr>
            <w:tcW w:w="720" w:type="dxa"/>
            <w:tcBorders>
              <w:top w:val="single" w:sz="4" w:space="0" w:color="auto"/>
              <w:left w:val="single" w:sz="4" w:space="0" w:color="auto"/>
              <w:bottom w:val="single" w:sz="4" w:space="0" w:color="auto"/>
              <w:right w:val="single" w:sz="4" w:space="0" w:color="auto"/>
            </w:tcBorders>
            <w:vAlign w:val="center"/>
          </w:tcPr>
          <w:p w14:paraId="0552C4AC" w14:textId="77777777" w:rsidR="003C75B7" w:rsidRDefault="00357546">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34FB753"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38D7E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BE755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3CA8FAC0"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9A877A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F03550E"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C75B7" w14:paraId="631B05C9" w14:textId="77777777">
        <w:tc>
          <w:tcPr>
            <w:tcW w:w="720" w:type="dxa"/>
            <w:tcBorders>
              <w:top w:val="single" w:sz="4" w:space="0" w:color="auto"/>
              <w:left w:val="single" w:sz="4" w:space="0" w:color="auto"/>
              <w:bottom w:val="single" w:sz="4" w:space="0" w:color="auto"/>
              <w:right w:val="single" w:sz="4" w:space="0" w:color="auto"/>
            </w:tcBorders>
          </w:tcPr>
          <w:p w14:paraId="4DCFCBF9" w14:textId="77777777" w:rsidR="003C75B7" w:rsidRDefault="00357546">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D0F0DD"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52D38"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49C80"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4A44CE90" w14:textId="77777777" w:rsidR="003C75B7" w:rsidRDefault="00357546">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CB55216" w14:textId="77777777" w:rsidR="003C75B7" w:rsidRDefault="00357546">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3C75B7" w14:paraId="0AB75439" w14:textId="77777777">
        <w:tc>
          <w:tcPr>
            <w:tcW w:w="720" w:type="dxa"/>
            <w:tcBorders>
              <w:top w:val="single" w:sz="4" w:space="0" w:color="auto"/>
              <w:left w:val="single" w:sz="4" w:space="0" w:color="auto"/>
              <w:bottom w:val="single" w:sz="4" w:space="0" w:color="auto"/>
              <w:right w:val="single" w:sz="4" w:space="0" w:color="auto"/>
            </w:tcBorders>
            <w:vAlign w:val="center"/>
          </w:tcPr>
          <w:p w14:paraId="1EB9CA29" w14:textId="77777777" w:rsidR="003C75B7" w:rsidRDefault="00357546">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88D4E13"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FF91E2C"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074DB5"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5A3CFCC8" w14:textId="77777777" w:rsidR="003C75B7" w:rsidRDefault="00357546">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0BA714D" w14:textId="77777777" w:rsidR="003C75B7" w:rsidRDefault="00357546">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3B997F59"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C75B7" w14:paraId="0A8008F1" w14:textId="77777777">
        <w:tc>
          <w:tcPr>
            <w:tcW w:w="720" w:type="dxa"/>
            <w:tcBorders>
              <w:top w:val="single" w:sz="4" w:space="0" w:color="auto"/>
              <w:left w:val="single" w:sz="4" w:space="0" w:color="auto"/>
              <w:bottom w:val="single" w:sz="4" w:space="0" w:color="auto"/>
              <w:right w:val="single" w:sz="4" w:space="0" w:color="auto"/>
            </w:tcBorders>
          </w:tcPr>
          <w:p w14:paraId="3626CED9"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DA20E5"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2C9E4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C1B0CA"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3A7ED6F"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4C69B5" w14:textId="77777777" w:rsidR="003C75B7" w:rsidRDefault="003C75B7">
            <w:pPr>
              <w:jc w:val="center"/>
              <w:rPr>
                <w:rFonts w:ascii="GHEA Grapalat" w:hAnsi="GHEA Grapalat"/>
                <w:sz w:val="20"/>
                <w:szCs w:val="20"/>
              </w:rPr>
            </w:pPr>
          </w:p>
        </w:tc>
      </w:tr>
      <w:tr w:rsidR="003C75B7" w14:paraId="2A7DB14D" w14:textId="77777777">
        <w:tc>
          <w:tcPr>
            <w:tcW w:w="720" w:type="dxa"/>
            <w:tcBorders>
              <w:top w:val="single" w:sz="4" w:space="0" w:color="auto"/>
              <w:left w:val="single" w:sz="4" w:space="0" w:color="auto"/>
              <w:bottom w:val="single" w:sz="4" w:space="0" w:color="auto"/>
              <w:right w:val="single" w:sz="4" w:space="0" w:color="auto"/>
            </w:tcBorders>
            <w:vAlign w:val="center"/>
          </w:tcPr>
          <w:p w14:paraId="6CE3C443" w14:textId="77777777" w:rsidR="003C75B7" w:rsidRDefault="00357546">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8ED3FD0"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0B609F8" w14:textId="77777777" w:rsidR="003C75B7" w:rsidRDefault="00357546">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A94F3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4513FA2"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030257" w14:textId="77777777" w:rsidR="003C75B7" w:rsidRDefault="003C75B7">
            <w:pPr>
              <w:jc w:val="center"/>
              <w:rPr>
                <w:rFonts w:ascii="GHEA Grapalat" w:hAnsi="GHEA Grapalat"/>
                <w:sz w:val="20"/>
                <w:szCs w:val="20"/>
              </w:rPr>
            </w:pPr>
          </w:p>
        </w:tc>
      </w:tr>
      <w:tr w:rsidR="003C75B7" w14:paraId="480E4661" w14:textId="77777777">
        <w:tc>
          <w:tcPr>
            <w:tcW w:w="720" w:type="dxa"/>
            <w:tcBorders>
              <w:top w:val="single" w:sz="4" w:space="0" w:color="auto"/>
              <w:left w:val="single" w:sz="4" w:space="0" w:color="auto"/>
              <w:bottom w:val="single" w:sz="4" w:space="0" w:color="auto"/>
              <w:right w:val="single" w:sz="4" w:space="0" w:color="auto"/>
            </w:tcBorders>
          </w:tcPr>
          <w:p w14:paraId="3307ADD1" w14:textId="77777777" w:rsidR="003C75B7" w:rsidRDefault="00357546">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8A3F268" w14:textId="77777777" w:rsidR="003C75B7" w:rsidRDefault="00357546">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97648F"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F9A78D"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A9DB1C0" w14:textId="77777777" w:rsidR="003C75B7" w:rsidRDefault="00357546">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EB8F14F" w14:textId="77777777" w:rsidR="003C75B7" w:rsidRDefault="003C75B7">
            <w:pPr>
              <w:jc w:val="center"/>
              <w:rPr>
                <w:rFonts w:ascii="GHEA Grapalat" w:hAnsi="GHEA Grapalat"/>
                <w:sz w:val="20"/>
                <w:szCs w:val="20"/>
              </w:rPr>
            </w:pPr>
          </w:p>
        </w:tc>
      </w:tr>
      <w:tr w:rsidR="003C75B7" w14:paraId="1ED9BD1B" w14:textId="77777777">
        <w:tc>
          <w:tcPr>
            <w:tcW w:w="720" w:type="dxa"/>
            <w:tcBorders>
              <w:top w:val="single" w:sz="4" w:space="0" w:color="auto"/>
              <w:left w:val="single" w:sz="4" w:space="0" w:color="auto"/>
              <w:bottom w:val="single" w:sz="4" w:space="0" w:color="auto"/>
              <w:right w:val="single" w:sz="4" w:space="0" w:color="auto"/>
            </w:tcBorders>
          </w:tcPr>
          <w:p w14:paraId="66AED99E"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CDF6F31"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B9A11E"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66A81C" w14:textId="77777777" w:rsidR="003C75B7" w:rsidRDefault="00357546">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B4BF418"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E016DC" w14:textId="77777777" w:rsidR="003C75B7" w:rsidRDefault="003C75B7">
            <w:pPr>
              <w:jc w:val="center"/>
              <w:rPr>
                <w:rFonts w:ascii="GHEA Grapalat" w:hAnsi="GHEA Grapalat"/>
                <w:sz w:val="20"/>
                <w:szCs w:val="20"/>
              </w:rPr>
            </w:pPr>
          </w:p>
        </w:tc>
      </w:tr>
      <w:tr w:rsidR="003C75B7" w14:paraId="367883C1" w14:textId="77777777">
        <w:tc>
          <w:tcPr>
            <w:tcW w:w="720" w:type="dxa"/>
            <w:tcBorders>
              <w:top w:val="single" w:sz="4" w:space="0" w:color="auto"/>
              <w:left w:val="single" w:sz="4" w:space="0" w:color="auto"/>
              <w:bottom w:val="single" w:sz="4" w:space="0" w:color="auto"/>
              <w:right w:val="single" w:sz="4" w:space="0" w:color="auto"/>
            </w:tcBorders>
          </w:tcPr>
          <w:p w14:paraId="22387DB7"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3BA534"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73D9FEB"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2CE718"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FAA4CB3"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4D45B8" w14:textId="77777777" w:rsidR="003C75B7" w:rsidRDefault="003C75B7">
            <w:pPr>
              <w:jc w:val="center"/>
              <w:rPr>
                <w:rFonts w:ascii="GHEA Grapalat" w:hAnsi="GHEA Grapalat"/>
                <w:sz w:val="20"/>
                <w:szCs w:val="20"/>
              </w:rPr>
            </w:pPr>
          </w:p>
        </w:tc>
      </w:tr>
      <w:tr w:rsidR="003C75B7" w14:paraId="1F113489" w14:textId="77777777">
        <w:tc>
          <w:tcPr>
            <w:tcW w:w="720" w:type="dxa"/>
            <w:tcBorders>
              <w:top w:val="single" w:sz="4" w:space="0" w:color="auto"/>
              <w:left w:val="single" w:sz="4" w:space="0" w:color="auto"/>
              <w:bottom w:val="single" w:sz="4" w:space="0" w:color="auto"/>
              <w:right w:val="single" w:sz="4" w:space="0" w:color="auto"/>
            </w:tcBorders>
          </w:tcPr>
          <w:p w14:paraId="486349C5" w14:textId="77777777" w:rsidR="003C75B7" w:rsidRDefault="00357546">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411EF6C" w14:textId="77777777" w:rsidR="003C75B7" w:rsidRDefault="00357546">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F1AC871" w14:textId="77777777" w:rsidR="003C75B7" w:rsidRDefault="00357546">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887876"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0B81FF71" w14:textId="77777777" w:rsidR="003C75B7" w:rsidRDefault="00357546">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314AD9" w14:textId="77777777" w:rsidR="003C75B7" w:rsidRDefault="003C75B7">
            <w:pPr>
              <w:jc w:val="center"/>
              <w:rPr>
                <w:rFonts w:ascii="GHEA Grapalat" w:hAnsi="GHEA Grapalat"/>
                <w:sz w:val="20"/>
                <w:szCs w:val="20"/>
              </w:rPr>
            </w:pPr>
          </w:p>
        </w:tc>
      </w:tr>
    </w:tbl>
    <w:p w14:paraId="72192D1B" w14:textId="77777777" w:rsidR="003C75B7" w:rsidRDefault="003C75B7">
      <w:pPr>
        <w:pStyle w:val="BodyTextIndent"/>
        <w:jc w:val="right"/>
        <w:rPr>
          <w:rFonts w:ascii="GHEA Grapalat" w:hAnsi="GHEA Grapalat" w:cs="Sylfaen"/>
          <w:i w:val="0"/>
          <w:lang w:val="en-US"/>
        </w:rPr>
      </w:pPr>
    </w:p>
    <w:p w14:paraId="4AE44DA2" w14:textId="77777777" w:rsidR="003C75B7" w:rsidRDefault="003C75B7">
      <w:pPr>
        <w:pStyle w:val="BodyTextIndent"/>
        <w:jc w:val="right"/>
        <w:rPr>
          <w:rFonts w:ascii="GHEA Grapalat" w:hAnsi="GHEA Grapalat" w:cs="Sylfaen"/>
          <w:i w:val="0"/>
          <w:lang w:val="en-US"/>
        </w:rPr>
      </w:pPr>
    </w:p>
    <w:p w14:paraId="33831E30" w14:textId="77777777" w:rsidR="003C75B7" w:rsidRDefault="003C75B7">
      <w:pPr>
        <w:pStyle w:val="BodyTextIndent"/>
        <w:jc w:val="right"/>
        <w:rPr>
          <w:rFonts w:ascii="GHEA Grapalat" w:hAnsi="GHEA Grapalat" w:cs="Sylfaen"/>
          <w:i w:val="0"/>
          <w:lang w:val="en-US"/>
        </w:rPr>
      </w:pPr>
    </w:p>
    <w:p w14:paraId="4829E537" w14:textId="77777777" w:rsidR="003C75B7" w:rsidRDefault="003C75B7">
      <w:pPr>
        <w:pStyle w:val="BodyTextIndent"/>
        <w:jc w:val="right"/>
        <w:rPr>
          <w:rFonts w:ascii="GHEA Grapalat" w:hAnsi="GHEA Grapalat" w:cs="Sylfaen"/>
          <w:i w:val="0"/>
          <w:lang w:val="en-US"/>
        </w:rPr>
      </w:pPr>
    </w:p>
    <w:p w14:paraId="0A4B374A"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w:t>
      </w:r>
    </w:p>
    <w:p w14:paraId="0294D03A"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14:paraId="2204F958" w14:textId="77777777" w:rsidR="003C75B7" w:rsidRDefault="003C75B7">
      <w:pPr>
        <w:pStyle w:val="BodyTextIndent3"/>
        <w:spacing w:line="240" w:lineRule="auto"/>
        <w:jc w:val="right"/>
        <w:rPr>
          <w:rFonts w:ascii="GHEA Grapalat" w:hAnsi="GHEA Grapalat" w:cs="Sylfaen"/>
          <w:b/>
          <w:lang w:val="hy-AM"/>
        </w:rPr>
      </w:pPr>
    </w:p>
    <w:p w14:paraId="33DE6842" w14:textId="77777777" w:rsidR="003C75B7" w:rsidRDefault="003C75B7">
      <w:pPr>
        <w:pStyle w:val="BodyTextIndent3"/>
        <w:spacing w:line="240" w:lineRule="auto"/>
        <w:jc w:val="right"/>
        <w:rPr>
          <w:rFonts w:ascii="GHEA Grapalat" w:hAnsi="GHEA Grapalat" w:cs="Sylfaen"/>
          <w:b/>
          <w:lang w:val="hy-AM"/>
        </w:rPr>
      </w:pPr>
    </w:p>
    <w:p w14:paraId="76527ACC" w14:textId="77777777" w:rsidR="003C75B7" w:rsidRDefault="003C75B7">
      <w:pPr>
        <w:pStyle w:val="BodyTextIndent3"/>
        <w:spacing w:line="240" w:lineRule="auto"/>
        <w:jc w:val="right"/>
        <w:rPr>
          <w:rFonts w:ascii="GHEA Grapalat" w:hAnsi="GHEA Grapalat" w:cs="Sylfaen"/>
          <w:b/>
          <w:lang w:val="hy-AM"/>
        </w:rPr>
      </w:pPr>
    </w:p>
    <w:p w14:paraId="553DE79C" w14:textId="77777777" w:rsidR="003C75B7" w:rsidRDefault="003C75B7">
      <w:pPr>
        <w:pStyle w:val="BodyTextIndent3"/>
        <w:spacing w:line="240" w:lineRule="auto"/>
        <w:jc w:val="right"/>
        <w:rPr>
          <w:rFonts w:ascii="GHEA Grapalat" w:hAnsi="GHEA Grapalat" w:cs="Sylfaen"/>
          <w:b/>
          <w:lang w:val="hy-AM"/>
        </w:rPr>
      </w:pPr>
    </w:p>
    <w:p w14:paraId="42EB1D1E" w14:textId="77777777" w:rsidR="003C75B7" w:rsidRDefault="003C75B7">
      <w:pPr>
        <w:pStyle w:val="BodyTextIndent3"/>
        <w:spacing w:line="240" w:lineRule="auto"/>
        <w:jc w:val="right"/>
        <w:rPr>
          <w:rFonts w:ascii="GHEA Grapalat" w:hAnsi="GHEA Grapalat" w:cs="Sylfaen"/>
          <w:b/>
          <w:lang w:val="hy-AM"/>
        </w:rPr>
      </w:pPr>
    </w:p>
    <w:p w14:paraId="50C8F2BF" w14:textId="77777777" w:rsidR="003C75B7" w:rsidRDefault="003C75B7">
      <w:pPr>
        <w:pStyle w:val="BodyTextIndent3"/>
        <w:spacing w:line="240" w:lineRule="auto"/>
        <w:jc w:val="right"/>
        <w:rPr>
          <w:rFonts w:ascii="GHEA Grapalat" w:hAnsi="GHEA Grapalat" w:cs="Sylfaen"/>
          <w:b/>
          <w:lang w:val="hy-AM"/>
        </w:rPr>
      </w:pPr>
    </w:p>
    <w:p w14:paraId="481563FA" w14:textId="77777777" w:rsidR="003C75B7" w:rsidRDefault="003C75B7">
      <w:pPr>
        <w:pStyle w:val="BodyTextIndent3"/>
        <w:spacing w:line="240" w:lineRule="auto"/>
        <w:jc w:val="right"/>
        <w:rPr>
          <w:rFonts w:ascii="GHEA Grapalat" w:hAnsi="GHEA Grapalat" w:cs="Sylfaen"/>
          <w:b/>
          <w:lang w:val="hy-AM"/>
        </w:rPr>
      </w:pPr>
    </w:p>
    <w:p w14:paraId="77A93872" w14:textId="77777777" w:rsidR="003C75B7" w:rsidRDefault="003C75B7">
      <w:pPr>
        <w:pStyle w:val="BodyTextIndent3"/>
        <w:spacing w:line="240" w:lineRule="auto"/>
        <w:jc w:val="right"/>
        <w:rPr>
          <w:rFonts w:ascii="GHEA Grapalat" w:hAnsi="GHEA Grapalat" w:cs="Sylfaen"/>
          <w:b/>
          <w:lang w:val="hy-AM"/>
        </w:rPr>
      </w:pPr>
    </w:p>
    <w:p w14:paraId="31E76A52" w14:textId="77777777" w:rsidR="003C75B7" w:rsidRDefault="003C75B7">
      <w:pPr>
        <w:pStyle w:val="BodyTextIndent3"/>
        <w:spacing w:line="240" w:lineRule="auto"/>
        <w:ind w:firstLine="0"/>
        <w:rPr>
          <w:rFonts w:ascii="GHEA Grapalat" w:hAnsi="GHEA Grapalat" w:cs="Sylfaen"/>
          <w:b/>
          <w:lang w:val="hy-AM"/>
        </w:rPr>
      </w:pPr>
    </w:p>
    <w:p w14:paraId="15E69DD7" w14:textId="77777777" w:rsidR="003C75B7" w:rsidRDefault="003C75B7">
      <w:pPr>
        <w:pStyle w:val="BodyTextIndent3"/>
        <w:spacing w:line="240" w:lineRule="auto"/>
        <w:jc w:val="right"/>
        <w:rPr>
          <w:rFonts w:ascii="GHEA Grapalat" w:hAnsi="GHEA Grapalat" w:cs="Sylfaen"/>
          <w:b/>
          <w:lang w:val="hy-AM"/>
        </w:rPr>
      </w:pPr>
    </w:p>
    <w:p w14:paraId="4B41F09C"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3BB870A8" w14:textId="0C7DDD6A"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«ՀԱԲԼԾԿ-ԳՀԾՁԲ-</w:t>
      </w:r>
      <w:r w:rsidR="00B32724">
        <w:rPr>
          <w:rFonts w:ascii="GHEA Grapalat" w:hAnsi="GHEA Grapalat" w:cs="Sylfaen"/>
          <w:b/>
          <w:lang w:val="hy-AM"/>
        </w:rPr>
        <w:t>25/05</w:t>
      </w:r>
      <w:r>
        <w:rPr>
          <w:rFonts w:ascii="GHEA Grapalat" w:hAnsi="GHEA Grapalat" w:cs="Sylfaen"/>
          <w:b/>
          <w:lang w:val="hy-AM"/>
        </w:rPr>
        <w:t>»*  ծածկագրով</w:t>
      </w:r>
    </w:p>
    <w:p w14:paraId="2DC6AAA9" w14:textId="77777777" w:rsidR="003C75B7" w:rsidRDefault="00357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հարցումի հրավերի</w:t>
      </w:r>
    </w:p>
    <w:p w14:paraId="398DCFC4" w14:textId="77777777" w:rsidR="003C75B7" w:rsidRDefault="003C75B7">
      <w:pPr>
        <w:ind w:left="-142" w:firstLine="142"/>
        <w:jc w:val="center"/>
        <w:rPr>
          <w:rFonts w:ascii="GHEA Grapalat" w:hAnsi="GHEA Grapalat" w:cs="Sylfaen"/>
          <w:b/>
          <w:lang w:val="hy-AM"/>
        </w:rPr>
      </w:pPr>
    </w:p>
    <w:p w14:paraId="106858CA" w14:textId="77777777" w:rsidR="003C75B7" w:rsidRDefault="00357546">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14:paraId="0E22F4E8" w14:textId="77777777" w:rsidR="003C75B7" w:rsidRDefault="00357546">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14:paraId="6E1A329C" w14:textId="77777777" w:rsidR="003C75B7" w:rsidRDefault="00357546">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7E146BB3" w14:textId="77777777" w:rsidR="003C75B7" w:rsidRDefault="0035754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074BAEB" w14:textId="77777777" w:rsidR="003C75B7" w:rsidRDefault="003C75B7">
      <w:pPr>
        <w:tabs>
          <w:tab w:val="left" w:pos="720"/>
          <w:tab w:val="left" w:pos="1440"/>
          <w:tab w:val="left" w:pos="8865"/>
        </w:tabs>
        <w:jc w:val="both"/>
        <w:rPr>
          <w:rFonts w:ascii="GHEA Grapalat" w:hAnsi="GHEA Grapalat" w:cs="Sylfaen"/>
          <w:sz w:val="20"/>
          <w:lang w:val="hy-AM"/>
        </w:rPr>
      </w:pPr>
    </w:p>
    <w:p w14:paraId="4933C42E" w14:textId="77777777" w:rsidR="003C75B7" w:rsidRDefault="00357546">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14:paraId="61F9E775" w14:textId="77777777" w:rsidR="003C75B7" w:rsidRDefault="003C75B7">
      <w:pPr>
        <w:jc w:val="both"/>
        <w:rPr>
          <w:rFonts w:ascii="GHEA Grapalat" w:hAnsi="GHEA Grapalat"/>
          <w:i/>
          <w:sz w:val="20"/>
          <w:lang w:val="hy-AM" w:eastAsia="zh-CN"/>
        </w:rPr>
      </w:pPr>
    </w:p>
    <w:p w14:paraId="4B317009" w14:textId="77777777" w:rsidR="003C75B7" w:rsidRDefault="00357546">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14:paraId="42A3DEC3"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14:paraId="23A5C259"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r>
        <w:rPr>
          <w:rStyle w:val="FootnoteReference"/>
          <w:rFonts w:ascii="GHEA Grapalat" w:hAnsi="GHEA Grapalat"/>
          <w:sz w:val="20"/>
          <w:lang w:val="hy-AM"/>
        </w:rPr>
        <w:footnoteReference w:id="16"/>
      </w:r>
    </w:p>
    <w:p w14:paraId="291D8C34" w14:textId="77777777" w:rsidR="003C75B7" w:rsidRDefault="003C75B7">
      <w:pPr>
        <w:ind w:firstLine="720"/>
        <w:jc w:val="both"/>
        <w:rPr>
          <w:rFonts w:ascii="GHEA Grapalat" w:hAnsi="GHEA Grapalat" w:cs="Sylfaen"/>
          <w:sz w:val="20"/>
          <w:lang w:val="hy-AM"/>
        </w:rPr>
      </w:pPr>
    </w:p>
    <w:p w14:paraId="6D985F62" w14:textId="77777777" w:rsidR="003C75B7" w:rsidRDefault="00357546">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14:paraId="0990312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14:paraId="7BBA9D6D"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1364CE4"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14:paraId="5B30AF0D"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Style w:val="FootnoteReference"/>
          <w:rFonts w:ascii="GHEA Grapalat" w:hAnsi="GHEA Grapalat" w:cs="Sylfaen"/>
          <w:sz w:val="20"/>
          <w:lang w:val="hy-AM"/>
        </w:rPr>
        <w:footnoteReference w:id="17"/>
      </w:r>
    </w:p>
    <w:p w14:paraId="75B878F6" w14:textId="77777777" w:rsidR="003C75B7" w:rsidRDefault="00357546">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14:paraId="41055D25"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14:paraId="05D31DF3"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14:paraId="0F30AE06" w14:textId="77777777" w:rsidR="003C75B7" w:rsidRDefault="00357546">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14:paraId="5990DF3D" w14:textId="77777777" w:rsidR="003C75B7" w:rsidRDefault="003C75B7">
      <w:pPr>
        <w:ind w:firstLine="720"/>
        <w:jc w:val="both"/>
        <w:rPr>
          <w:rFonts w:ascii="GHEA Grapalat" w:hAnsi="GHEA Grapalat" w:cs="Sylfaen"/>
          <w:sz w:val="20"/>
          <w:lang w:val="hy-AM"/>
        </w:rPr>
      </w:pPr>
    </w:p>
    <w:p w14:paraId="25D116CE"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14:paraId="6164A90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lastRenderedPageBreak/>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DB5B40E"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6EC96B9A" w14:textId="77777777" w:rsidR="003C75B7" w:rsidRDefault="003C75B7">
      <w:pPr>
        <w:ind w:firstLine="720"/>
        <w:jc w:val="both"/>
        <w:rPr>
          <w:rFonts w:ascii="GHEA Grapalat" w:hAnsi="GHEA Grapalat" w:cs="Sylfaen"/>
          <w:sz w:val="20"/>
          <w:lang w:val="hy-AM"/>
        </w:rPr>
      </w:pPr>
    </w:p>
    <w:p w14:paraId="4031F027"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14:paraId="56D6CFB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9EBD7F5" w14:textId="77777777" w:rsidR="003C75B7" w:rsidRDefault="003C75B7">
      <w:pPr>
        <w:ind w:firstLine="720"/>
        <w:jc w:val="both"/>
        <w:rPr>
          <w:rFonts w:ascii="GHEA Grapalat" w:hAnsi="GHEA Grapalat"/>
          <w:sz w:val="20"/>
          <w:lang w:val="hy-AM"/>
        </w:rPr>
      </w:pPr>
    </w:p>
    <w:p w14:paraId="37C88D20"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14:paraId="23DAC42B" w14:textId="77777777" w:rsidR="003C75B7" w:rsidRDefault="003C75B7">
      <w:pPr>
        <w:ind w:firstLine="720"/>
        <w:jc w:val="both"/>
        <w:rPr>
          <w:rFonts w:ascii="GHEA Grapalat" w:hAnsi="GHEA Grapalat" w:cs="Sylfaen"/>
          <w:b/>
          <w:sz w:val="20"/>
          <w:lang w:val="hy-AM"/>
        </w:rPr>
      </w:pPr>
    </w:p>
    <w:p w14:paraId="1AA45A4C" w14:textId="77777777" w:rsidR="003C75B7" w:rsidRDefault="0035754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E28E3B0" w14:textId="77777777" w:rsidR="003C75B7" w:rsidRDefault="003C75B7">
      <w:pPr>
        <w:ind w:firstLine="720"/>
        <w:jc w:val="both"/>
        <w:rPr>
          <w:rFonts w:ascii="GHEA Grapalat" w:hAnsi="GHEA Grapalat" w:cs="Sylfaen"/>
          <w:b/>
          <w:sz w:val="20"/>
          <w:lang w:val="hy-AM"/>
        </w:rPr>
      </w:pPr>
    </w:p>
    <w:p w14:paraId="71B394C0"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115E8456"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2079102" w14:textId="77777777" w:rsidR="003C75B7" w:rsidRDefault="00357546">
      <w:pPr>
        <w:ind w:firstLine="720"/>
        <w:jc w:val="both"/>
        <w:rPr>
          <w:rFonts w:ascii="GHEA Grapalat" w:hAnsi="GHEA Grapalat"/>
          <w:sz w:val="20"/>
          <w:lang w:val="hy-AM"/>
        </w:rPr>
      </w:pPr>
      <w:r>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52FBA7" w14:textId="77777777" w:rsidR="003C75B7" w:rsidRDefault="00357546">
      <w:pPr>
        <w:ind w:firstLine="720"/>
        <w:jc w:val="both"/>
        <w:rPr>
          <w:rFonts w:ascii="GHEA Grapalat" w:hAnsi="GHEA Grapalat"/>
          <w:sz w:val="20"/>
          <w:lang w:val="hy-AM"/>
        </w:rPr>
      </w:pPr>
      <w:r>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358D0E4F" w14:textId="77777777" w:rsidR="003C75B7" w:rsidRDefault="00357546">
      <w:pPr>
        <w:ind w:firstLine="720"/>
        <w:jc w:val="both"/>
        <w:rPr>
          <w:rFonts w:ascii="GHEA Grapalat" w:hAnsi="GHEA Grapalat"/>
          <w:sz w:val="20"/>
          <w:lang w:val="hy-AM"/>
        </w:rPr>
      </w:pPr>
      <w:r>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F6AC1F7" w14:textId="77777777" w:rsidR="003C75B7" w:rsidRDefault="00357546">
      <w:pPr>
        <w:ind w:firstLine="720"/>
        <w:jc w:val="both"/>
        <w:rPr>
          <w:rFonts w:ascii="GHEA Grapalat" w:hAnsi="GHEA Grapalat"/>
          <w:sz w:val="20"/>
          <w:vertAlign w:val="superscript"/>
          <w:lang w:val="hy-AM"/>
        </w:rPr>
      </w:pPr>
      <w:r>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18"/>
      </w:r>
    </w:p>
    <w:p w14:paraId="3DA015B2" w14:textId="77777777" w:rsidR="003C75B7" w:rsidRDefault="003C75B7">
      <w:pPr>
        <w:ind w:firstLine="720"/>
        <w:jc w:val="both"/>
        <w:rPr>
          <w:rFonts w:ascii="GHEA Grapalat" w:hAnsi="GHEA Grapalat"/>
          <w:sz w:val="20"/>
          <w:lang w:val="hy-AM"/>
        </w:rPr>
      </w:pPr>
    </w:p>
    <w:p w14:paraId="416D15F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14:paraId="10F0AFCD" w14:textId="77777777" w:rsidR="003C75B7" w:rsidRDefault="00357546">
      <w:pPr>
        <w:ind w:firstLine="720"/>
        <w:jc w:val="both"/>
        <w:rPr>
          <w:rFonts w:ascii="GHEA Grapalat" w:hAnsi="GHEA Grapalat" w:cs="Sylfaen"/>
          <w:sz w:val="20"/>
          <w:lang w:val="hy-AM"/>
        </w:rPr>
      </w:pPr>
      <w:r>
        <w:rPr>
          <w:rFonts w:ascii="GHEA Grapalat" w:hAnsi="GHEA Grapalat"/>
          <w:sz w:val="20"/>
          <w:lang w:val="hy-AM"/>
        </w:rPr>
        <w:t xml:space="preserve">3.1 Մատուցված ծառայությունն </w:t>
      </w:r>
      <w:r>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9"/>
      </w:r>
    </w:p>
    <w:p w14:paraId="7C9503BE" w14:textId="77777777" w:rsidR="003C75B7" w:rsidRDefault="0035754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_______ օրինակ</w:t>
      </w:r>
      <w:r>
        <w:rPr>
          <w:rFonts w:ascii="GHEA Grapalat" w:hAnsi="GHEA Grapalat" w:cs="Sylfaen"/>
          <w:sz w:val="20"/>
          <w:szCs w:val="20"/>
          <w:lang w:val="hy-AM"/>
        </w:rPr>
        <w:t xml:space="preserve"> (հավելված N 3): </w:t>
      </w:r>
    </w:p>
    <w:p w14:paraId="7BBD79AB"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EF199D2"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05A6DB25"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D31C35A"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w:t>
      </w:r>
      <w:r>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9203448"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14:paraId="538266E0" w14:textId="77777777" w:rsidR="003C75B7" w:rsidRDefault="003C75B7">
      <w:pPr>
        <w:ind w:firstLine="720"/>
        <w:jc w:val="both"/>
        <w:rPr>
          <w:rFonts w:ascii="GHEA Grapalat" w:hAnsi="GHEA Grapalat" w:cs="Sylfaen"/>
          <w:b/>
          <w:sz w:val="20"/>
          <w:lang w:val="hy-AM"/>
        </w:rPr>
      </w:pPr>
    </w:p>
    <w:p w14:paraId="4CB18C7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14:paraId="5266C36A"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20"/>
      </w:r>
    </w:p>
    <w:p w14:paraId="4B63A1F5"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484915C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6D59B6F" w14:textId="77777777" w:rsidR="003C75B7" w:rsidRDefault="00357546">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BB8BBE1" w14:textId="77777777" w:rsidR="003C75B7" w:rsidRDefault="00357546">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21"/>
      </w:r>
    </w:p>
    <w:p w14:paraId="390C7650" w14:textId="77777777" w:rsidR="003C75B7" w:rsidRDefault="003C75B7">
      <w:pPr>
        <w:ind w:firstLine="720"/>
        <w:jc w:val="both"/>
        <w:rPr>
          <w:rFonts w:ascii="GHEA Grapalat" w:hAnsi="GHEA Grapalat" w:cs="Sylfaen"/>
          <w:sz w:val="20"/>
          <w:lang w:val="hy-AM"/>
        </w:rPr>
      </w:pPr>
    </w:p>
    <w:p w14:paraId="2E23B12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14:paraId="2A501A0F"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E0472B6" w14:textId="77777777" w:rsidR="003C75B7" w:rsidRDefault="00357546">
      <w:pPr>
        <w:ind w:firstLine="709"/>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2"/>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BB191F9"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639DFD7"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54D019D"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Pr>
          <w:rFonts w:ascii="GHEA Grapalat" w:hAnsi="GHEA Grapalat" w:cs="Sylfaen"/>
          <w:sz w:val="20"/>
          <w:lang w:val="hy-AM"/>
        </w:rPr>
        <w:lastRenderedPageBreak/>
        <w:t>վճարման ենթակա, սակայն սահմանված ժամկետում չվճարված գումարի 0,05 (զրո ամբողջ հինգ հարյուրերորդական) տոկոսի չափով։</w:t>
      </w:r>
      <w:r>
        <w:rPr>
          <w:rStyle w:val="FootnoteReference"/>
          <w:rFonts w:ascii="GHEA Grapalat" w:hAnsi="GHEA Grapalat" w:cs="Sylfaen"/>
          <w:sz w:val="20"/>
          <w:lang w:val="hy-AM"/>
        </w:rPr>
        <w:footnoteReference w:id="23"/>
      </w:r>
    </w:p>
    <w:p w14:paraId="3643BAF4"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F67F117" w14:textId="77777777" w:rsidR="003C75B7" w:rsidRDefault="00357546">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3198E004" w14:textId="77777777" w:rsidR="003C75B7" w:rsidRDefault="003C75B7">
      <w:pPr>
        <w:ind w:firstLine="720"/>
        <w:jc w:val="both"/>
        <w:rPr>
          <w:rFonts w:ascii="GHEA Grapalat" w:hAnsi="GHEA Grapalat" w:cs="Sylfaen"/>
          <w:sz w:val="20"/>
          <w:lang w:val="hy-AM"/>
        </w:rPr>
      </w:pPr>
    </w:p>
    <w:p w14:paraId="50D6B911" w14:textId="77777777" w:rsidR="003C75B7" w:rsidRDefault="00357546">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14:paraId="5886A32E" w14:textId="77777777" w:rsidR="003C75B7" w:rsidRDefault="00357546">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14:paraId="402F0C07" w14:textId="77777777" w:rsidR="003C75B7" w:rsidRDefault="003C75B7">
      <w:pPr>
        <w:ind w:firstLine="720"/>
        <w:jc w:val="both"/>
        <w:rPr>
          <w:rFonts w:ascii="GHEA Grapalat" w:hAnsi="GHEA Grapalat" w:cs="Sylfaen"/>
          <w:sz w:val="20"/>
          <w:lang w:val="hy-AM"/>
        </w:rPr>
      </w:pPr>
    </w:p>
    <w:p w14:paraId="67ED4D18" w14:textId="77777777" w:rsidR="003C75B7" w:rsidRDefault="00357546">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14:paraId="15B388C8" w14:textId="77777777" w:rsidR="003C75B7" w:rsidRDefault="00357546">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14:paraId="23932C30" w14:textId="77777777" w:rsidR="003C75B7" w:rsidRDefault="00357546">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4"/>
      </w:r>
    </w:p>
    <w:p w14:paraId="6012E482" w14:textId="77777777" w:rsidR="003C75B7" w:rsidRDefault="00357546">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14:paraId="4FD53C79"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Pr>
          <w:rFonts w:ascii="GHEA Grapalat" w:hAnsi="GHEA Grapalat"/>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27DC15A" w14:textId="77777777" w:rsidR="003C75B7" w:rsidRDefault="00357546">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D6F79E7"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14:paraId="68A47572" w14:textId="77777777" w:rsidR="003C75B7" w:rsidRDefault="00357546">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14:paraId="083A913A" w14:textId="77777777" w:rsidR="003C75B7" w:rsidRDefault="00357546">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E20662"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7.6 Եթե պայմանագիրն  իրականացվում է գործակալության պայմանագիր կնքելու միջոցով</w:t>
      </w:r>
    </w:p>
    <w:p w14:paraId="7F1BACCC"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63C10E16"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5"/>
      </w:r>
    </w:p>
    <w:p w14:paraId="00464520" w14:textId="77777777" w:rsidR="003C75B7" w:rsidRDefault="00357546">
      <w:pPr>
        <w:tabs>
          <w:tab w:val="left" w:pos="1276"/>
        </w:tabs>
        <w:ind w:firstLine="720"/>
        <w:jc w:val="both"/>
        <w:rPr>
          <w:rFonts w:ascii="GHEA Grapalat" w:hAnsi="GHEA Grapalat"/>
          <w:sz w:val="20"/>
          <w:lang w:val="hy-AM"/>
        </w:rPr>
      </w:pPr>
      <w:r>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6"/>
      </w:r>
    </w:p>
    <w:p w14:paraId="22D69C04" w14:textId="77777777" w:rsidR="003C75B7" w:rsidRDefault="00357546">
      <w:pPr>
        <w:tabs>
          <w:tab w:val="left" w:pos="1276"/>
        </w:tabs>
        <w:ind w:firstLine="720"/>
        <w:jc w:val="both"/>
        <w:rPr>
          <w:rFonts w:ascii="GHEA Grapalat" w:hAnsi="GHEA Grapalat"/>
          <w:sz w:val="20"/>
          <w:lang w:val="hy-AM"/>
        </w:rPr>
      </w:pPr>
      <w:r>
        <w:rPr>
          <w:rFonts w:ascii="GHEA Grapalat" w:hAnsi="GHEA Grapalat" w:cs="Times Armenian"/>
          <w:sz w:val="20"/>
          <w:lang w:val="hy-AM"/>
        </w:rPr>
        <w:t xml:space="preserve">7.8  </w:t>
      </w:r>
      <w:r>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E2C128F"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BD0B64B" w14:textId="77777777" w:rsidR="003C75B7" w:rsidRDefault="00357546">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0EE1385" w14:textId="77777777" w:rsidR="003C75B7" w:rsidRDefault="00357546">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86F989A" w14:textId="77777777" w:rsidR="003C75B7" w:rsidRDefault="00357546">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12F3D808" w14:textId="77777777" w:rsidR="00576691" w:rsidRDefault="00576691" w:rsidP="00576691">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7"/>
      </w:r>
    </w:p>
    <w:p w14:paraId="2FB36C52" w14:textId="77777777" w:rsidR="00576691" w:rsidRDefault="00576691" w:rsidP="00576691">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114F4F39" w14:textId="77777777" w:rsidR="00576691" w:rsidRDefault="00576691" w:rsidP="00576691">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2A9EF17C" w14:textId="77777777" w:rsidR="00576691" w:rsidRDefault="00576691" w:rsidP="00576691">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2EA2E93B" w14:textId="77777777" w:rsidR="00576691" w:rsidRDefault="00576691" w:rsidP="00576691">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28"/>
      </w:r>
    </w:p>
    <w:p w14:paraId="3ADA4557" w14:textId="77777777" w:rsidR="00576691" w:rsidRDefault="00576691" w:rsidP="00576691">
      <w:pPr>
        <w:jc w:val="both"/>
        <w:rPr>
          <w:rFonts w:ascii="GHEA Grapalat" w:hAnsi="GHEA Grapalat"/>
          <w:sz w:val="20"/>
          <w:szCs w:val="20"/>
          <w:lang w:val="hy-AM" w:eastAsia="ru-RU"/>
        </w:rPr>
      </w:pPr>
    </w:p>
    <w:p w14:paraId="2CB891D6" w14:textId="77777777" w:rsidR="003C75B7" w:rsidRDefault="00357546">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14:paraId="3FBF7B6F" w14:textId="77777777" w:rsidR="003C75B7" w:rsidRDefault="00357546">
      <w:pPr>
        <w:jc w:val="both"/>
        <w:rPr>
          <w:rFonts w:ascii="GHEA Grapalat" w:hAnsi="GHEA Grapalat" w:cs="TimesArmenianPSMT"/>
          <w:sz w:val="18"/>
          <w:szCs w:val="18"/>
          <w:lang w:val="hy-AM"/>
        </w:rPr>
      </w:pPr>
      <w:r>
        <w:rPr>
          <w:rFonts w:ascii="GHEA Grapalat" w:hAnsi="GHEA Grapalat"/>
          <w:i/>
          <w:sz w:val="20"/>
          <w:lang w:val="hy-AM" w:eastAsia="zh-CN"/>
        </w:rPr>
        <w:t xml:space="preserve"> </w:t>
      </w:r>
    </w:p>
    <w:p w14:paraId="2FEF301C" w14:textId="77777777" w:rsidR="003C75B7" w:rsidRDefault="003C75B7">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3C75B7" w14:paraId="79567D72" w14:textId="77777777">
        <w:tc>
          <w:tcPr>
            <w:tcW w:w="4536" w:type="dxa"/>
          </w:tcPr>
          <w:p w14:paraId="06157366" w14:textId="77777777" w:rsidR="003C75B7" w:rsidRDefault="00357546">
            <w:pPr>
              <w:jc w:val="center"/>
              <w:rPr>
                <w:rFonts w:ascii="GHEA Grapalat" w:hAnsi="GHEA Grapalat"/>
                <w:b/>
                <w:sz w:val="20"/>
                <w:lang w:val="hy-AM"/>
              </w:rPr>
            </w:pPr>
            <w:r>
              <w:rPr>
                <w:rFonts w:ascii="GHEA Grapalat" w:hAnsi="GHEA Grapalat"/>
                <w:b/>
                <w:sz w:val="20"/>
                <w:lang w:val="hy-AM"/>
              </w:rPr>
              <w:t>Պ Ա Տ Վ Ի Ր Ա Տ ՈՒ</w:t>
            </w:r>
          </w:p>
          <w:p w14:paraId="7FF8BFA1" w14:textId="77777777" w:rsidR="003C75B7" w:rsidRDefault="003C75B7">
            <w:pPr>
              <w:jc w:val="center"/>
              <w:rPr>
                <w:rFonts w:ascii="GHEA Grapalat" w:hAnsi="GHEA Grapalat"/>
                <w:b/>
                <w:sz w:val="20"/>
                <w:lang w:val="hy-AM"/>
              </w:rPr>
            </w:pPr>
          </w:p>
          <w:p w14:paraId="04DC90CF" w14:textId="77777777" w:rsidR="003C75B7" w:rsidRDefault="003C75B7">
            <w:pPr>
              <w:rPr>
                <w:rFonts w:ascii="GHEA Grapalat" w:hAnsi="GHEA Grapalat"/>
                <w:sz w:val="20"/>
                <w:lang w:val="hy-AM"/>
              </w:rPr>
            </w:pPr>
          </w:p>
          <w:p w14:paraId="1CABF87E" w14:textId="77777777" w:rsidR="003C75B7" w:rsidRDefault="003C75B7">
            <w:pPr>
              <w:rPr>
                <w:rFonts w:ascii="GHEA Grapalat" w:hAnsi="GHEA Grapalat"/>
                <w:sz w:val="20"/>
                <w:lang w:val="hy-AM"/>
              </w:rPr>
            </w:pPr>
          </w:p>
          <w:p w14:paraId="0C68C275" w14:textId="77777777" w:rsidR="003C75B7" w:rsidRDefault="00357546">
            <w:pPr>
              <w:rPr>
                <w:rFonts w:ascii="GHEA Grapalat" w:hAnsi="GHEA Grapalat"/>
                <w:sz w:val="20"/>
                <w:lang w:val="hy-AM"/>
              </w:rPr>
            </w:pPr>
            <w:r>
              <w:rPr>
                <w:rFonts w:ascii="GHEA Grapalat" w:hAnsi="GHEA Grapalat"/>
                <w:sz w:val="20"/>
                <w:lang w:val="hy-AM"/>
              </w:rPr>
              <w:t xml:space="preserve">           --------------------------------------------</w:t>
            </w:r>
          </w:p>
          <w:p w14:paraId="29F8BD53" w14:textId="77777777" w:rsidR="003C75B7" w:rsidRDefault="00357546">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14:paraId="4683E32E"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w:t>
            </w:r>
          </w:p>
          <w:p w14:paraId="4CAF473C"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Կ.Տ.</w:t>
            </w:r>
          </w:p>
          <w:p w14:paraId="7B4C955F" w14:textId="77777777" w:rsidR="003C75B7" w:rsidRDefault="003C75B7">
            <w:pPr>
              <w:rPr>
                <w:rFonts w:ascii="GHEA Grapalat" w:hAnsi="GHEA Grapalat"/>
                <w:sz w:val="20"/>
                <w:lang w:val="pt-BR"/>
              </w:rPr>
            </w:pPr>
          </w:p>
          <w:p w14:paraId="440B4FC7" w14:textId="77777777" w:rsidR="003C75B7" w:rsidRDefault="003C75B7">
            <w:pPr>
              <w:rPr>
                <w:rFonts w:ascii="GHEA Grapalat" w:hAnsi="GHEA Grapalat"/>
                <w:sz w:val="20"/>
                <w:lang w:val="pt-BR"/>
              </w:rPr>
            </w:pPr>
          </w:p>
        </w:tc>
        <w:tc>
          <w:tcPr>
            <w:tcW w:w="4111" w:type="dxa"/>
          </w:tcPr>
          <w:p w14:paraId="01005F49" w14:textId="77777777" w:rsidR="003C75B7" w:rsidRDefault="00357546">
            <w:pPr>
              <w:spacing w:line="360" w:lineRule="auto"/>
              <w:jc w:val="center"/>
              <w:rPr>
                <w:rFonts w:ascii="GHEA Grapalat" w:hAnsi="GHEA Grapalat"/>
                <w:b/>
                <w:sz w:val="20"/>
                <w:lang w:val="nb-NO"/>
              </w:rPr>
            </w:pPr>
            <w:r>
              <w:rPr>
                <w:rFonts w:ascii="GHEA Grapalat" w:hAnsi="GHEA Grapalat"/>
                <w:b/>
                <w:sz w:val="20"/>
                <w:lang w:val="nb-NO"/>
              </w:rPr>
              <w:t>Կ Ա Տ Ա Ր Ո Ղ</w:t>
            </w:r>
          </w:p>
          <w:p w14:paraId="06542CC5" w14:textId="77777777" w:rsidR="003C75B7" w:rsidRDefault="003C75B7">
            <w:pPr>
              <w:spacing w:line="360" w:lineRule="auto"/>
              <w:jc w:val="center"/>
              <w:rPr>
                <w:rFonts w:ascii="GHEA Grapalat" w:hAnsi="GHEA Grapalat"/>
                <w:b/>
                <w:sz w:val="20"/>
                <w:lang w:val="nb-NO"/>
              </w:rPr>
            </w:pPr>
          </w:p>
          <w:p w14:paraId="66462C5A" w14:textId="77777777" w:rsidR="003C75B7" w:rsidRDefault="00357546">
            <w:pPr>
              <w:rPr>
                <w:rFonts w:ascii="GHEA Grapalat" w:hAnsi="GHEA Grapalat"/>
                <w:sz w:val="20"/>
                <w:lang w:val="pt-BR"/>
              </w:rPr>
            </w:pPr>
            <w:r>
              <w:rPr>
                <w:rFonts w:ascii="GHEA Grapalat" w:hAnsi="GHEA Grapalat"/>
                <w:sz w:val="20"/>
                <w:lang w:val="pt-BR"/>
              </w:rPr>
              <w:t xml:space="preserve">       </w:t>
            </w:r>
          </w:p>
          <w:p w14:paraId="2D20532B" w14:textId="77777777" w:rsidR="003C75B7" w:rsidRDefault="00357546">
            <w:pPr>
              <w:rPr>
                <w:rFonts w:ascii="GHEA Grapalat" w:hAnsi="GHEA Grapalat"/>
                <w:sz w:val="20"/>
                <w:lang w:val="pt-BR"/>
              </w:rPr>
            </w:pPr>
            <w:r>
              <w:rPr>
                <w:rFonts w:ascii="GHEA Grapalat" w:hAnsi="GHEA Grapalat"/>
                <w:sz w:val="20"/>
                <w:lang w:val="pt-BR"/>
              </w:rPr>
              <w:t xml:space="preserve">         --------------------------------------------</w:t>
            </w:r>
          </w:p>
          <w:p w14:paraId="4C236460" w14:textId="77777777" w:rsidR="003C75B7" w:rsidRDefault="00357546">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14:paraId="04CE82DB"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w:t>
            </w:r>
          </w:p>
          <w:p w14:paraId="017EC615" w14:textId="77777777" w:rsidR="003C75B7" w:rsidRDefault="00357546">
            <w:pPr>
              <w:rPr>
                <w:rFonts w:ascii="GHEA Grapalat" w:hAnsi="GHEA Grapalat"/>
                <w:sz w:val="16"/>
                <w:szCs w:val="16"/>
                <w:lang w:val="pt-BR"/>
              </w:rPr>
            </w:pPr>
            <w:r>
              <w:rPr>
                <w:rFonts w:ascii="GHEA Grapalat" w:hAnsi="GHEA Grapalat"/>
                <w:sz w:val="16"/>
                <w:szCs w:val="16"/>
                <w:lang w:val="pt-BR"/>
              </w:rPr>
              <w:t xml:space="preserve">                                        Կ.Տ.</w:t>
            </w:r>
          </w:p>
          <w:p w14:paraId="7781C1C8" w14:textId="77777777" w:rsidR="003C75B7" w:rsidRDefault="003C75B7">
            <w:pPr>
              <w:rPr>
                <w:rFonts w:ascii="GHEA Grapalat" w:hAnsi="GHEA Grapalat"/>
                <w:sz w:val="20"/>
                <w:lang w:val="pt-BR"/>
              </w:rPr>
            </w:pPr>
          </w:p>
          <w:p w14:paraId="47F411AA" w14:textId="77777777" w:rsidR="003C75B7" w:rsidRDefault="003C75B7">
            <w:pPr>
              <w:spacing w:line="360" w:lineRule="auto"/>
              <w:jc w:val="center"/>
              <w:rPr>
                <w:rFonts w:ascii="GHEA Grapalat" w:hAnsi="GHEA Grapalat"/>
                <w:b/>
                <w:sz w:val="20"/>
                <w:lang w:val="nb-NO"/>
              </w:rPr>
            </w:pPr>
          </w:p>
        </w:tc>
      </w:tr>
    </w:tbl>
    <w:p w14:paraId="061784B0" w14:textId="77777777" w:rsidR="003C75B7" w:rsidRDefault="003C75B7">
      <w:pPr>
        <w:ind w:firstLine="709"/>
        <w:jc w:val="center"/>
        <w:rPr>
          <w:rFonts w:ascii="GHEA Grapalat" w:hAnsi="GHEA Grapalat"/>
          <w:b/>
          <w:sz w:val="20"/>
          <w:lang w:val="nb-NO"/>
        </w:rPr>
      </w:pPr>
    </w:p>
    <w:p w14:paraId="4F4A1A98" w14:textId="77777777" w:rsidR="003C75B7" w:rsidRDefault="00357546">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14:paraId="68EB1E12" w14:textId="77777777" w:rsidR="003C75B7" w:rsidRDefault="003C75B7">
      <w:pPr>
        <w:autoSpaceDE w:val="0"/>
        <w:autoSpaceDN w:val="0"/>
        <w:adjustRightInd w:val="0"/>
        <w:jc w:val="right"/>
        <w:rPr>
          <w:rFonts w:ascii="GHEA Grapalat" w:hAnsi="GHEA Grapalat" w:cs="TimesArmenianPSMT"/>
          <w:sz w:val="20"/>
          <w:szCs w:val="20"/>
          <w:lang w:val="nb-NO"/>
        </w:rPr>
      </w:pPr>
    </w:p>
    <w:p w14:paraId="1EED851D" w14:textId="77777777" w:rsidR="003C75B7" w:rsidRDefault="003C75B7">
      <w:pPr>
        <w:rPr>
          <w:rFonts w:ascii="GHEA Grapalat" w:hAnsi="GHEA Grapalat"/>
          <w:sz w:val="20"/>
          <w:szCs w:val="20"/>
          <w:lang w:val="hy-AM"/>
        </w:rPr>
      </w:pPr>
    </w:p>
    <w:p w14:paraId="19186495" w14:textId="77777777" w:rsidR="003C75B7" w:rsidRDefault="00357546">
      <w:pPr>
        <w:jc w:val="right"/>
        <w:rPr>
          <w:rFonts w:ascii="GHEA Grapalat" w:hAnsi="GHEA Grapalat"/>
          <w:i/>
          <w:sz w:val="18"/>
          <w:lang w:val="hy-AM"/>
        </w:rPr>
      </w:pPr>
      <w:r>
        <w:rPr>
          <w:rFonts w:ascii="GHEA Grapalat" w:hAnsi="GHEA Grapalat"/>
          <w:i/>
          <w:sz w:val="18"/>
          <w:lang w:val="hy-AM"/>
        </w:rPr>
        <w:br w:type="page"/>
      </w:r>
      <w:bookmarkStart w:id="11" w:name="_Hlk184055942"/>
      <w:r>
        <w:rPr>
          <w:rFonts w:ascii="GHEA Grapalat" w:hAnsi="GHEA Grapalat"/>
          <w:i/>
          <w:sz w:val="18"/>
          <w:lang w:val="hy-AM"/>
        </w:rPr>
        <w:lastRenderedPageBreak/>
        <w:t>Հավելված N 1</w:t>
      </w:r>
    </w:p>
    <w:p w14:paraId="57D760B3" w14:textId="77777777" w:rsidR="003C75B7" w:rsidRDefault="00357546">
      <w:pPr>
        <w:jc w:val="right"/>
        <w:rPr>
          <w:rFonts w:ascii="GHEA Grapalat" w:hAnsi="GHEA Grapalat"/>
          <w:i/>
          <w:sz w:val="18"/>
          <w:lang w:val="hy-AM"/>
        </w:rPr>
      </w:pPr>
      <w:r>
        <w:rPr>
          <w:rFonts w:ascii="GHEA Grapalat" w:hAnsi="GHEA Grapalat"/>
          <w:i/>
          <w:sz w:val="18"/>
          <w:lang w:val="hy-AM"/>
        </w:rPr>
        <w:t xml:space="preserve">«         »              20  թ. կնքված </w:t>
      </w:r>
    </w:p>
    <w:p w14:paraId="7CA5922F" w14:textId="77777777" w:rsidR="003C75B7" w:rsidRDefault="00357546">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6E60923" w14:textId="77777777" w:rsidR="003C75B7" w:rsidRDefault="003C75B7">
      <w:pPr>
        <w:jc w:val="center"/>
        <w:rPr>
          <w:rFonts w:ascii="GHEA Grapalat" w:hAnsi="GHEA Grapalat"/>
          <w:sz w:val="18"/>
          <w:lang w:val="hy-AM"/>
        </w:rPr>
      </w:pPr>
    </w:p>
    <w:p w14:paraId="71F96B7D" w14:textId="77777777" w:rsidR="003C75B7" w:rsidRDefault="003C75B7">
      <w:pPr>
        <w:jc w:val="center"/>
        <w:rPr>
          <w:rFonts w:ascii="GHEA Grapalat" w:hAnsi="GHEA Grapalat"/>
          <w:sz w:val="20"/>
          <w:lang w:val="hy-AM"/>
        </w:rPr>
      </w:pPr>
    </w:p>
    <w:p w14:paraId="089D8A48" w14:textId="77777777" w:rsidR="003C75B7" w:rsidRDefault="0035754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ECEA6FA" w14:textId="77777777" w:rsidR="003C75B7" w:rsidRDefault="00357546">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pPr w:leftFromText="180" w:rightFromText="180" w:vertAnchor="text" w:horzAnchor="margin" w:tblpXSpec="right" w:tblpY="287"/>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4285"/>
        <w:gridCol w:w="626"/>
        <w:gridCol w:w="900"/>
        <w:gridCol w:w="576"/>
        <w:gridCol w:w="681"/>
        <w:gridCol w:w="1584"/>
      </w:tblGrid>
      <w:tr w:rsidR="009512B4" w14:paraId="51CFEEED" w14:textId="77777777" w:rsidTr="00CB26E0">
        <w:trPr>
          <w:trHeight w:val="239"/>
        </w:trPr>
        <w:tc>
          <w:tcPr>
            <w:tcW w:w="10774" w:type="dxa"/>
            <w:gridSpan w:val="8"/>
          </w:tcPr>
          <w:p w14:paraId="6DF4578F" w14:textId="77777777" w:rsidR="009512B4" w:rsidRDefault="009512B4" w:rsidP="009512B4">
            <w:pPr>
              <w:jc w:val="center"/>
              <w:rPr>
                <w:rFonts w:ascii="GHEA Grapalat" w:hAnsi="GHEA Grapalat"/>
                <w:sz w:val="18"/>
              </w:rPr>
            </w:pPr>
            <w:proofErr w:type="spellStart"/>
            <w:r>
              <w:rPr>
                <w:rFonts w:ascii="GHEA Grapalat" w:hAnsi="GHEA Grapalat"/>
                <w:sz w:val="18"/>
              </w:rPr>
              <w:t>Ծառայության</w:t>
            </w:r>
            <w:proofErr w:type="spellEnd"/>
          </w:p>
        </w:tc>
      </w:tr>
      <w:tr w:rsidR="009512B4" w14:paraId="306398F0" w14:textId="77777777" w:rsidTr="005D0A9E">
        <w:trPr>
          <w:trHeight w:val="217"/>
        </w:trPr>
        <w:tc>
          <w:tcPr>
            <w:tcW w:w="988" w:type="dxa"/>
            <w:vMerge w:val="restart"/>
            <w:vAlign w:val="center"/>
          </w:tcPr>
          <w:p w14:paraId="310DDC2E" w14:textId="77777777" w:rsidR="009512B4" w:rsidRDefault="009512B4" w:rsidP="009512B4">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134" w:type="dxa"/>
            <w:vMerge w:val="restart"/>
            <w:vAlign w:val="center"/>
          </w:tcPr>
          <w:p w14:paraId="7BC4A1A1" w14:textId="77777777" w:rsidR="009512B4" w:rsidRDefault="009512B4" w:rsidP="009512B4">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4285" w:type="dxa"/>
            <w:vMerge w:val="restart"/>
            <w:vAlign w:val="center"/>
          </w:tcPr>
          <w:p w14:paraId="4179A449" w14:textId="77777777" w:rsidR="009512B4" w:rsidRDefault="009512B4" w:rsidP="009512B4">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626" w:type="dxa"/>
            <w:vMerge w:val="restart"/>
            <w:vAlign w:val="center"/>
          </w:tcPr>
          <w:p w14:paraId="72A055AA" w14:textId="77777777" w:rsidR="009512B4" w:rsidRDefault="009512B4" w:rsidP="009512B4">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00" w:type="dxa"/>
            <w:vMerge w:val="restart"/>
            <w:vAlign w:val="center"/>
          </w:tcPr>
          <w:p w14:paraId="0C035019" w14:textId="77777777" w:rsidR="009512B4" w:rsidRDefault="009512B4" w:rsidP="009512B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576" w:type="dxa"/>
            <w:vMerge w:val="restart"/>
            <w:vAlign w:val="center"/>
          </w:tcPr>
          <w:p w14:paraId="762493F0" w14:textId="77777777" w:rsidR="009512B4" w:rsidRDefault="009512B4" w:rsidP="009512B4">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2265" w:type="dxa"/>
            <w:gridSpan w:val="2"/>
            <w:vAlign w:val="center"/>
          </w:tcPr>
          <w:p w14:paraId="744C5B9D" w14:textId="77777777" w:rsidR="009512B4" w:rsidRDefault="009512B4" w:rsidP="009512B4">
            <w:pPr>
              <w:jc w:val="center"/>
              <w:rPr>
                <w:rFonts w:ascii="GHEA Grapalat" w:hAnsi="GHEA Grapalat"/>
                <w:sz w:val="18"/>
              </w:rPr>
            </w:pPr>
            <w:proofErr w:type="spellStart"/>
            <w:r>
              <w:rPr>
                <w:rFonts w:ascii="GHEA Grapalat" w:hAnsi="GHEA Grapalat"/>
                <w:sz w:val="18"/>
              </w:rPr>
              <w:t>մատուցման</w:t>
            </w:r>
            <w:proofErr w:type="spellEnd"/>
          </w:p>
        </w:tc>
      </w:tr>
      <w:tr w:rsidR="009512B4" w14:paraId="40C10FAF" w14:textId="77777777" w:rsidTr="005D0A9E">
        <w:trPr>
          <w:trHeight w:val="444"/>
        </w:trPr>
        <w:tc>
          <w:tcPr>
            <w:tcW w:w="988" w:type="dxa"/>
            <w:vMerge/>
            <w:vAlign w:val="center"/>
          </w:tcPr>
          <w:p w14:paraId="77EEEF40" w14:textId="77777777" w:rsidR="009512B4" w:rsidRDefault="009512B4" w:rsidP="009512B4">
            <w:pPr>
              <w:jc w:val="center"/>
              <w:rPr>
                <w:rFonts w:ascii="GHEA Grapalat" w:hAnsi="GHEA Grapalat"/>
                <w:sz w:val="18"/>
              </w:rPr>
            </w:pPr>
          </w:p>
        </w:tc>
        <w:tc>
          <w:tcPr>
            <w:tcW w:w="1134" w:type="dxa"/>
            <w:vMerge/>
            <w:vAlign w:val="center"/>
          </w:tcPr>
          <w:p w14:paraId="245D4FB4" w14:textId="77777777" w:rsidR="009512B4" w:rsidRDefault="009512B4" w:rsidP="009512B4">
            <w:pPr>
              <w:jc w:val="center"/>
              <w:rPr>
                <w:rFonts w:ascii="GHEA Grapalat" w:hAnsi="GHEA Grapalat"/>
                <w:sz w:val="18"/>
              </w:rPr>
            </w:pPr>
          </w:p>
        </w:tc>
        <w:tc>
          <w:tcPr>
            <w:tcW w:w="4285" w:type="dxa"/>
            <w:vMerge/>
            <w:vAlign w:val="center"/>
          </w:tcPr>
          <w:p w14:paraId="2AC78422" w14:textId="77777777" w:rsidR="009512B4" w:rsidRDefault="009512B4" w:rsidP="009512B4">
            <w:pPr>
              <w:jc w:val="center"/>
              <w:rPr>
                <w:rFonts w:ascii="GHEA Grapalat" w:hAnsi="GHEA Grapalat"/>
                <w:sz w:val="18"/>
              </w:rPr>
            </w:pPr>
          </w:p>
        </w:tc>
        <w:tc>
          <w:tcPr>
            <w:tcW w:w="626" w:type="dxa"/>
            <w:vMerge/>
            <w:vAlign w:val="center"/>
          </w:tcPr>
          <w:p w14:paraId="4324DABA" w14:textId="77777777" w:rsidR="009512B4" w:rsidRDefault="009512B4" w:rsidP="009512B4">
            <w:pPr>
              <w:jc w:val="center"/>
              <w:rPr>
                <w:rFonts w:ascii="GHEA Grapalat" w:hAnsi="GHEA Grapalat"/>
                <w:sz w:val="18"/>
              </w:rPr>
            </w:pPr>
          </w:p>
        </w:tc>
        <w:tc>
          <w:tcPr>
            <w:tcW w:w="900" w:type="dxa"/>
            <w:vMerge/>
            <w:vAlign w:val="center"/>
          </w:tcPr>
          <w:p w14:paraId="77E7EB42" w14:textId="77777777" w:rsidR="009512B4" w:rsidRDefault="009512B4" w:rsidP="009512B4">
            <w:pPr>
              <w:jc w:val="center"/>
              <w:rPr>
                <w:rFonts w:ascii="GHEA Grapalat" w:hAnsi="GHEA Grapalat"/>
                <w:sz w:val="18"/>
              </w:rPr>
            </w:pPr>
          </w:p>
        </w:tc>
        <w:tc>
          <w:tcPr>
            <w:tcW w:w="576" w:type="dxa"/>
            <w:vMerge/>
            <w:vAlign w:val="center"/>
          </w:tcPr>
          <w:p w14:paraId="17392D14" w14:textId="77777777" w:rsidR="009512B4" w:rsidRDefault="009512B4" w:rsidP="009512B4">
            <w:pPr>
              <w:jc w:val="center"/>
              <w:rPr>
                <w:rFonts w:ascii="GHEA Grapalat" w:hAnsi="GHEA Grapalat"/>
                <w:sz w:val="18"/>
              </w:rPr>
            </w:pPr>
          </w:p>
        </w:tc>
        <w:tc>
          <w:tcPr>
            <w:tcW w:w="681" w:type="dxa"/>
            <w:vAlign w:val="center"/>
          </w:tcPr>
          <w:p w14:paraId="0783138A" w14:textId="77777777" w:rsidR="009512B4" w:rsidRDefault="009512B4" w:rsidP="009512B4">
            <w:pPr>
              <w:jc w:val="center"/>
              <w:rPr>
                <w:rFonts w:ascii="GHEA Grapalat" w:hAnsi="GHEA Grapalat"/>
                <w:sz w:val="18"/>
              </w:rPr>
            </w:pPr>
            <w:proofErr w:type="spellStart"/>
            <w:r>
              <w:rPr>
                <w:rFonts w:ascii="GHEA Grapalat" w:hAnsi="GHEA Grapalat"/>
                <w:sz w:val="18"/>
              </w:rPr>
              <w:t>հասցեն</w:t>
            </w:r>
            <w:proofErr w:type="spellEnd"/>
          </w:p>
        </w:tc>
        <w:tc>
          <w:tcPr>
            <w:tcW w:w="1584" w:type="dxa"/>
            <w:vAlign w:val="center"/>
          </w:tcPr>
          <w:p w14:paraId="4A913C3F" w14:textId="77777777" w:rsidR="009512B4" w:rsidRDefault="009512B4" w:rsidP="009512B4">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tc>
      </w:tr>
      <w:tr w:rsidR="009512B4" w14:paraId="088A0D09" w14:textId="77777777" w:rsidTr="005D0A9E">
        <w:trPr>
          <w:trHeight w:val="244"/>
        </w:trPr>
        <w:tc>
          <w:tcPr>
            <w:tcW w:w="988" w:type="dxa"/>
          </w:tcPr>
          <w:p w14:paraId="49837B66" w14:textId="772B17AA" w:rsidR="009512B4" w:rsidRDefault="009512B4" w:rsidP="009512B4">
            <w:pPr>
              <w:jc w:val="center"/>
              <w:rPr>
                <w:rFonts w:ascii="GHEA Grapalat" w:hAnsi="GHEA Grapalat"/>
                <w:sz w:val="20"/>
              </w:rPr>
            </w:pPr>
            <w:r>
              <w:rPr>
                <w:rFonts w:ascii="GHEA Grapalat" w:hAnsi="GHEA Grapalat"/>
                <w:sz w:val="20"/>
              </w:rPr>
              <w:t>1</w:t>
            </w:r>
          </w:p>
        </w:tc>
        <w:tc>
          <w:tcPr>
            <w:tcW w:w="1134" w:type="dxa"/>
            <w:shd w:val="clear" w:color="auto" w:fill="auto"/>
            <w:vAlign w:val="bottom"/>
          </w:tcPr>
          <w:p w14:paraId="0CD0E91D" w14:textId="77777777" w:rsidR="00B32724" w:rsidRDefault="00B32724" w:rsidP="00B32724">
            <w:pPr>
              <w:rPr>
                <w:rFonts w:ascii="Calibri" w:hAnsi="Calibri" w:cs="Calibri"/>
                <w:color w:val="000000"/>
                <w:sz w:val="22"/>
                <w:szCs w:val="22"/>
              </w:rPr>
            </w:pPr>
            <w:r>
              <w:rPr>
                <w:rFonts w:ascii="Calibri" w:hAnsi="Calibri" w:cs="Calibri"/>
                <w:color w:val="000000"/>
                <w:sz w:val="22"/>
                <w:szCs w:val="22"/>
              </w:rPr>
              <w:t>50511100/2</w:t>
            </w:r>
          </w:p>
          <w:p w14:paraId="33AE05FF" w14:textId="75D9A31B" w:rsidR="009512B4" w:rsidRPr="00B70A47" w:rsidRDefault="009512B4" w:rsidP="009512B4">
            <w:pPr>
              <w:textAlignment w:val="bottom"/>
              <w:rPr>
                <w:rFonts w:ascii="Calibri" w:hAnsi="Calibri" w:cs="Calibri"/>
                <w:color w:val="000000"/>
                <w:sz w:val="22"/>
                <w:szCs w:val="22"/>
              </w:rPr>
            </w:pPr>
          </w:p>
        </w:tc>
        <w:tc>
          <w:tcPr>
            <w:tcW w:w="4285" w:type="dxa"/>
          </w:tcPr>
          <w:p w14:paraId="6A2F15D8"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Thermo Scientific Trace 1310</w:t>
            </w:r>
          </w:p>
          <w:p w14:paraId="2B65FD5A"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գազային քրոմատոգրաֆի</w:t>
            </w:r>
          </w:p>
          <w:p w14:paraId="22D27827" w14:textId="77777777" w:rsidR="009512B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վերանորոգման ծառայություն</w:t>
            </w:r>
          </w:p>
          <w:p w14:paraId="71AEE188"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Ծառայությունը ներառում է Trace 1310</w:t>
            </w:r>
          </w:p>
          <w:p w14:paraId="5D0F0774"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1</w:t>
            </w:r>
            <w:r w:rsidRPr="00B32724">
              <w:rPr>
                <w:sz w:val="20"/>
                <w:lang w:val="hy-AM"/>
              </w:rPr>
              <w:t>․</w:t>
            </w:r>
            <w:r w:rsidRPr="00B32724">
              <w:rPr>
                <w:rFonts w:ascii="GHEA Grapalat" w:hAnsi="GHEA Grapalat"/>
                <w:sz w:val="20"/>
                <w:lang w:val="hy-AM"/>
              </w:rPr>
              <w:t xml:space="preserve"> </w:t>
            </w:r>
            <w:r w:rsidRPr="00B32724">
              <w:rPr>
                <w:rFonts w:ascii="Sylfaen" w:hAnsi="Sylfaen" w:cs="Sylfaen"/>
                <w:sz w:val="20"/>
                <w:lang w:val="hy-AM"/>
              </w:rPr>
              <w:t>Բոց</w:t>
            </w:r>
            <w:r w:rsidRPr="00B32724">
              <w:rPr>
                <w:rFonts w:ascii="GHEA Grapalat" w:hAnsi="GHEA Grapalat"/>
                <w:sz w:val="20"/>
                <w:lang w:val="hy-AM"/>
              </w:rPr>
              <w:t xml:space="preserve"> </w:t>
            </w:r>
            <w:r w:rsidRPr="00B32724">
              <w:rPr>
                <w:rFonts w:ascii="Sylfaen" w:hAnsi="Sylfaen" w:cs="Sylfaen"/>
                <w:sz w:val="20"/>
                <w:lang w:val="hy-AM"/>
              </w:rPr>
              <w:t>իոնիզացման</w:t>
            </w:r>
            <w:r w:rsidRPr="00B32724">
              <w:rPr>
                <w:rFonts w:ascii="GHEA Grapalat" w:hAnsi="GHEA Grapalat"/>
                <w:sz w:val="20"/>
                <w:lang w:val="hy-AM"/>
              </w:rPr>
              <w:t xml:space="preserve"> (FID)</w:t>
            </w:r>
            <w:r w:rsidRPr="00B32724">
              <w:rPr>
                <w:rFonts w:ascii="Sylfaen" w:hAnsi="Sylfaen" w:cs="Sylfaen"/>
                <w:sz w:val="20"/>
                <w:lang w:val="hy-AM"/>
              </w:rPr>
              <w:t>դետեկտորի</w:t>
            </w:r>
            <w:r w:rsidRPr="00B32724">
              <w:rPr>
                <w:rFonts w:ascii="GHEA Grapalat" w:hAnsi="GHEA Grapalat"/>
                <w:sz w:val="20"/>
                <w:lang w:val="hy-AM"/>
              </w:rPr>
              <w:t xml:space="preserve"> </w:t>
            </w:r>
            <w:r w:rsidRPr="00B32724">
              <w:rPr>
                <w:rFonts w:ascii="Sylfaen" w:hAnsi="Sylfaen" w:cs="Sylfaen"/>
                <w:sz w:val="20"/>
                <w:lang w:val="hy-AM"/>
              </w:rPr>
              <w:t>էլեկտրամեկուսիչ</w:t>
            </w:r>
            <w:r w:rsidRPr="00B32724">
              <w:rPr>
                <w:rFonts w:ascii="GHEA Grapalat" w:hAnsi="GHEA Grapalat"/>
                <w:sz w:val="20"/>
                <w:lang w:val="hy-AM"/>
              </w:rPr>
              <w:t xml:space="preserve"> </w:t>
            </w:r>
            <w:r w:rsidRPr="00B32724">
              <w:rPr>
                <w:rFonts w:ascii="Sylfaen" w:hAnsi="Sylfaen" w:cs="Sylfaen"/>
                <w:sz w:val="20"/>
                <w:lang w:val="hy-AM"/>
              </w:rPr>
              <w:t>սալիկի</w:t>
            </w:r>
          </w:p>
          <w:p w14:paraId="249DE075"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փոխարինում:</w:t>
            </w:r>
          </w:p>
          <w:p w14:paraId="57B8B0E2"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2</w:t>
            </w:r>
            <w:r w:rsidRPr="00B32724">
              <w:rPr>
                <w:sz w:val="20"/>
                <w:lang w:val="hy-AM"/>
              </w:rPr>
              <w:t>․</w:t>
            </w:r>
            <w:r w:rsidRPr="00B32724">
              <w:rPr>
                <w:rFonts w:ascii="Sylfaen" w:hAnsi="Sylfaen" w:cs="Sylfaen"/>
                <w:sz w:val="20"/>
                <w:lang w:val="hy-AM"/>
              </w:rPr>
              <w:t>Համակարգի</w:t>
            </w:r>
            <w:r w:rsidRPr="00B32724">
              <w:rPr>
                <w:rFonts w:ascii="GHEA Grapalat" w:hAnsi="GHEA Grapalat"/>
                <w:sz w:val="20"/>
                <w:lang w:val="hy-AM"/>
              </w:rPr>
              <w:t xml:space="preserve"> </w:t>
            </w:r>
            <w:r w:rsidRPr="00B32724">
              <w:rPr>
                <w:rFonts w:ascii="Sylfaen" w:hAnsi="Sylfaen" w:cs="Sylfaen"/>
                <w:sz w:val="20"/>
                <w:lang w:val="hy-AM"/>
              </w:rPr>
              <w:t>դիագնոստիկա</w:t>
            </w:r>
            <w:r w:rsidRPr="00B32724">
              <w:rPr>
                <w:rFonts w:ascii="GHEA Grapalat" w:hAnsi="GHEA Grapalat"/>
                <w:sz w:val="20"/>
                <w:lang w:val="hy-AM"/>
              </w:rPr>
              <w:t xml:space="preserve"> </w:t>
            </w:r>
            <w:r w:rsidRPr="00B32724">
              <w:rPr>
                <w:rFonts w:ascii="Sylfaen" w:hAnsi="Sylfaen" w:cs="Sylfaen"/>
                <w:sz w:val="20"/>
                <w:lang w:val="hy-AM"/>
              </w:rPr>
              <w:t>և</w:t>
            </w:r>
            <w:r w:rsidRPr="00B32724">
              <w:rPr>
                <w:rFonts w:ascii="GHEA Grapalat" w:hAnsi="GHEA Grapalat"/>
                <w:sz w:val="20"/>
                <w:lang w:val="hy-AM"/>
              </w:rPr>
              <w:t xml:space="preserve"> </w:t>
            </w:r>
            <w:r w:rsidRPr="00B32724">
              <w:rPr>
                <w:rFonts w:ascii="Sylfaen" w:hAnsi="Sylfaen" w:cs="Sylfaen"/>
                <w:sz w:val="20"/>
                <w:lang w:val="hy-AM"/>
              </w:rPr>
              <w:t>այլ</w:t>
            </w:r>
            <w:r w:rsidRPr="00B32724">
              <w:rPr>
                <w:rFonts w:ascii="GHEA Grapalat" w:hAnsi="GHEA Grapalat"/>
                <w:sz w:val="20"/>
                <w:lang w:val="hy-AM"/>
              </w:rPr>
              <w:t xml:space="preserve"> </w:t>
            </w:r>
            <w:r w:rsidRPr="00B32724">
              <w:rPr>
                <w:rFonts w:ascii="Sylfaen" w:hAnsi="Sylfaen" w:cs="Sylfaen"/>
                <w:sz w:val="20"/>
                <w:lang w:val="hy-AM"/>
              </w:rPr>
              <w:t>խափանումների</w:t>
            </w:r>
            <w:r w:rsidRPr="00B32724">
              <w:rPr>
                <w:rFonts w:ascii="GHEA Grapalat" w:hAnsi="GHEA Grapalat"/>
                <w:sz w:val="20"/>
                <w:lang w:val="hy-AM"/>
              </w:rPr>
              <w:t xml:space="preserve"> </w:t>
            </w:r>
            <w:r w:rsidRPr="00B32724">
              <w:rPr>
                <w:rFonts w:ascii="Sylfaen" w:hAnsi="Sylfaen" w:cs="Sylfaen"/>
                <w:sz w:val="20"/>
                <w:lang w:val="hy-AM"/>
              </w:rPr>
              <w:t>վերացում</w:t>
            </w:r>
          </w:p>
          <w:p w14:paraId="6366B9C6"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3</w:t>
            </w:r>
            <w:r w:rsidRPr="00B32724">
              <w:rPr>
                <w:sz w:val="20"/>
                <w:lang w:val="hy-AM"/>
              </w:rPr>
              <w:t>․</w:t>
            </w:r>
            <w:r w:rsidRPr="00B32724">
              <w:rPr>
                <w:rFonts w:ascii="Sylfaen" w:hAnsi="Sylfaen" w:cs="Sylfaen"/>
                <w:sz w:val="20"/>
                <w:lang w:val="hy-AM"/>
              </w:rPr>
              <w:t>Համակարգի</w:t>
            </w:r>
            <w:r w:rsidRPr="00B32724">
              <w:rPr>
                <w:rFonts w:ascii="GHEA Grapalat" w:hAnsi="GHEA Grapalat"/>
                <w:sz w:val="20"/>
                <w:lang w:val="hy-AM"/>
              </w:rPr>
              <w:t xml:space="preserve"> </w:t>
            </w:r>
            <w:r w:rsidRPr="00B32724">
              <w:rPr>
                <w:rFonts w:ascii="Sylfaen" w:hAnsi="Sylfaen" w:cs="Sylfaen"/>
                <w:sz w:val="20"/>
                <w:lang w:val="hy-AM"/>
              </w:rPr>
              <w:t>կարգաբերում</w:t>
            </w:r>
          </w:p>
          <w:p w14:paraId="76F1BB71"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Բոլոր փոխարնված մասերը պետք է լինեն գործարանային</w:t>
            </w:r>
          </w:p>
          <w:p w14:paraId="32B0C813"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արտադրության , լինեն չօգտագործված</w:t>
            </w:r>
          </w:p>
          <w:p w14:paraId="42F85BA4"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Փոխարինման աշխատանքները պետք է իրականացվեն արտադրող</w:t>
            </w:r>
          </w:p>
          <w:p w14:paraId="4CE07B25" w14:textId="77777777" w:rsidR="00B32724" w:rsidRPr="00B32724"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ընկերության կողմից սերտիֆիկացված մասնագետի կողմից։</w:t>
            </w:r>
          </w:p>
          <w:p w14:paraId="3628D1E4" w14:textId="5AE108BD" w:rsidR="00B32724" w:rsidRPr="007835FA" w:rsidRDefault="00B32724" w:rsidP="00B32724">
            <w:pPr>
              <w:spacing w:after="160" w:line="256" w:lineRule="auto"/>
              <w:contextualSpacing/>
              <w:rPr>
                <w:rFonts w:ascii="GHEA Grapalat" w:hAnsi="GHEA Grapalat"/>
                <w:sz w:val="20"/>
                <w:lang w:val="hy-AM"/>
              </w:rPr>
            </w:pPr>
            <w:r w:rsidRPr="00B32724">
              <w:rPr>
                <w:rFonts w:ascii="GHEA Grapalat" w:hAnsi="GHEA Grapalat"/>
                <w:sz w:val="20"/>
                <w:lang w:val="hy-AM"/>
              </w:rPr>
              <w:t>Մասերի փոխարինումից հետո պետք է կատարվի սարքի կարգաբերում</w:t>
            </w:r>
          </w:p>
        </w:tc>
        <w:tc>
          <w:tcPr>
            <w:tcW w:w="626" w:type="dxa"/>
          </w:tcPr>
          <w:p w14:paraId="5708F1E4" w14:textId="77777777" w:rsidR="009512B4" w:rsidRDefault="009512B4" w:rsidP="009512B4">
            <w:pPr>
              <w:jc w:val="center"/>
              <w:rPr>
                <w:rFonts w:ascii="GHEA Grapalat" w:hAnsi="GHEA Grapalat"/>
                <w:sz w:val="20"/>
              </w:rPr>
            </w:pPr>
            <w:proofErr w:type="spellStart"/>
            <w:r>
              <w:rPr>
                <w:rFonts w:ascii="GHEA Grapalat" w:hAnsi="GHEA Grapalat"/>
                <w:sz w:val="20"/>
              </w:rPr>
              <w:t>դրամ</w:t>
            </w:r>
            <w:proofErr w:type="spellEnd"/>
          </w:p>
        </w:tc>
        <w:tc>
          <w:tcPr>
            <w:tcW w:w="900" w:type="dxa"/>
          </w:tcPr>
          <w:p w14:paraId="0D349E69" w14:textId="2A41A381" w:rsidR="009512B4" w:rsidRDefault="00B32724" w:rsidP="009512B4">
            <w:pPr>
              <w:rPr>
                <w:rFonts w:ascii="GHEA Grapalat" w:hAnsi="GHEA Grapalat"/>
                <w:sz w:val="20"/>
              </w:rPr>
            </w:pPr>
            <w:r>
              <w:rPr>
                <w:rFonts w:ascii="GHEA Grapalat" w:hAnsi="GHEA Grapalat"/>
                <w:sz w:val="20"/>
              </w:rPr>
              <w:t>500 000</w:t>
            </w:r>
          </w:p>
        </w:tc>
        <w:tc>
          <w:tcPr>
            <w:tcW w:w="576" w:type="dxa"/>
          </w:tcPr>
          <w:p w14:paraId="36ADC8CF" w14:textId="77777777" w:rsidR="009512B4" w:rsidRDefault="009512B4" w:rsidP="009512B4">
            <w:pPr>
              <w:jc w:val="center"/>
              <w:rPr>
                <w:rFonts w:ascii="GHEA Grapalat" w:hAnsi="GHEA Grapalat"/>
                <w:sz w:val="20"/>
              </w:rPr>
            </w:pPr>
            <w:r>
              <w:rPr>
                <w:rFonts w:ascii="GHEA Grapalat" w:hAnsi="GHEA Grapalat"/>
                <w:sz w:val="20"/>
              </w:rPr>
              <w:t>1</w:t>
            </w:r>
          </w:p>
        </w:tc>
        <w:tc>
          <w:tcPr>
            <w:tcW w:w="681" w:type="dxa"/>
          </w:tcPr>
          <w:p w14:paraId="43FD7C8C" w14:textId="77777777" w:rsidR="009512B4" w:rsidRDefault="009512B4" w:rsidP="009512B4">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 </w:t>
            </w:r>
          </w:p>
        </w:tc>
        <w:tc>
          <w:tcPr>
            <w:tcW w:w="1584" w:type="dxa"/>
          </w:tcPr>
          <w:p w14:paraId="6E9FEE68" w14:textId="77777777" w:rsidR="009512B4" w:rsidRDefault="009512B4" w:rsidP="009512B4">
            <w:pPr>
              <w:jc w:val="center"/>
              <w:rPr>
                <w:rFonts w:ascii="GHEA Grapalat" w:hAnsi="GHEA Grapalat"/>
                <w:sz w:val="20"/>
              </w:rPr>
            </w:pPr>
            <w:proofErr w:type="spellStart"/>
            <w:r>
              <w:rPr>
                <w:rFonts w:ascii="GHEA Grapalat" w:hAnsi="GHEA Grapalat"/>
                <w:sz w:val="20"/>
              </w:rPr>
              <w:t>Պայմանագիրը</w:t>
            </w:r>
            <w:proofErr w:type="spellEnd"/>
            <w:r>
              <w:rPr>
                <w:rFonts w:ascii="GHEA Grapalat" w:hAnsi="GHEA Grapalat"/>
                <w:sz w:val="20"/>
              </w:rPr>
              <w:t xml:space="preserve"> </w:t>
            </w:r>
            <w:proofErr w:type="spellStart"/>
            <w:r>
              <w:rPr>
                <w:rFonts w:ascii="GHEA Grapalat" w:hAnsi="GHEA Grapalat"/>
                <w:sz w:val="20"/>
              </w:rPr>
              <w:t>օրենքով</w:t>
            </w:r>
            <w:proofErr w:type="spellEnd"/>
            <w:r>
              <w:rPr>
                <w:rFonts w:ascii="GHEA Grapalat" w:hAnsi="GHEA Grapalat"/>
                <w:sz w:val="20"/>
              </w:rPr>
              <w:t xml:space="preserve"> </w:t>
            </w:r>
            <w:proofErr w:type="spellStart"/>
            <w:r>
              <w:rPr>
                <w:rFonts w:ascii="GHEA Grapalat" w:hAnsi="GHEA Grapalat"/>
                <w:sz w:val="20"/>
              </w:rPr>
              <w:t>սահմանված</w:t>
            </w:r>
            <w:proofErr w:type="spellEnd"/>
            <w:r>
              <w:rPr>
                <w:rFonts w:ascii="GHEA Grapalat" w:hAnsi="GHEA Grapalat"/>
                <w:sz w:val="20"/>
              </w:rPr>
              <w:t xml:space="preserve"> </w:t>
            </w:r>
            <w:proofErr w:type="spellStart"/>
            <w:r>
              <w:rPr>
                <w:rFonts w:ascii="GHEA Grapalat" w:hAnsi="GHEA Grapalat"/>
                <w:sz w:val="20"/>
              </w:rPr>
              <w:t>կարգով</w:t>
            </w:r>
            <w:proofErr w:type="spellEnd"/>
            <w:r>
              <w:rPr>
                <w:rFonts w:ascii="GHEA Grapalat" w:hAnsi="GHEA Grapalat"/>
                <w:sz w:val="20"/>
              </w:rPr>
              <w:t xml:space="preserve"> </w:t>
            </w:r>
            <w:proofErr w:type="spellStart"/>
            <w:r>
              <w:rPr>
                <w:rFonts w:ascii="GHEA Grapalat" w:hAnsi="GHEA Grapalat"/>
                <w:sz w:val="20"/>
              </w:rPr>
              <w:t>ուժի</w:t>
            </w:r>
            <w:proofErr w:type="spellEnd"/>
            <w:r>
              <w:rPr>
                <w:rFonts w:ascii="GHEA Grapalat" w:hAnsi="GHEA Grapalat"/>
                <w:sz w:val="20"/>
              </w:rPr>
              <w:t xml:space="preserve"> </w:t>
            </w:r>
            <w:proofErr w:type="spellStart"/>
            <w:r>
              <w:rPr>
                <w:rFonts w:ascii="GHEA Grapalat" w:hAnsi="GHEA Grapalat"/>
                <w:sz w:val="20"/>
              </w:rPr>
              <w:t>մեջ</w:t>
            </w:r>
            <w:proofErr w:type="spellEnd"/>
            <w:r>
              <w:rPr>
                <w:rFonts w:ascii="GHEA Grapalat" w:hAnsi="GHEA Grapalat"/>
                <w:sz w:val="20"/>
              </w:rPr>
              <w:t xml:space="preserve"> </w:t>
            </w:r>
            <w:proofErr w:type="spellStart"/>
            <w:r>
              <w:rPr>
                <w:rFonts w:ascii="GHEA Grapalat" w:hAnsi="GHEA Grapalat"/>
                <w:sz w:val="20"/>
              </w:rPr>
              <w:t>մտնելուց</w:t>
            </w:r>
            <w:proofErr w:type="spellEnd"/>
            <w:r>
              <w:rPr>
                <w:rFonts w:ascii="GHEA Grapalat" w:hAnsi="GHEA Grapalat"/>
                <w:sz w:val="20"/>
              </w:rPr>
              <w:t xml:space="preserve"> 20-րդ </w:t>
            </w:r>
            <w:proofErr w:type="spellStart"/>
            <w:r>
              <w:rPr>
                <w:rFonts w:ascii="GHEA Grapalat" w:hAnsi="GHEA Grapalat"/>
                <w:sz w:val="20"/>
              </w:rPr>
              <w:t>օրացույցային</w:t>
            </w:r>
            <w:proofErr w:type="spellEnd"/>
            <w:r>
              <w:rPr>
                <w:rFonts w:ascii="GHEA Grapalat" w:hAnsi="GHEA Grapalat"/>
                <w:sz w:val="20"/>
              </w:rPr>
              <w:t xml:space="preserve"> </w:t>
            </w:r>
            <w:proofErr w:type="spellStart"/>
            <w:r>
              <w:rPr>
                <w:rFonts w:ascii="GHEA Grapalat" w:hAnsi="GHEA Grapalat"/>
                <w:sz w:val="20"/>
              </w:rPr>
              <w:t>օրը</w:t>
            </w:r>
            <w:proofErr w:type="spellEnd"/>
            <w:r>
              <w:rPr>
                <w:rFonts w:ascii="GHEA Grapalat" w:hAnsi="GHEA Grapalat"/>
                <w:sz w:val="20"/>
              </w:rPr>
              <w:t xml:space="preserve"> </w:t>
            </w:r>
            <w:proofErr w:type="spellStart"/>
            <w:r>
              <w:rPr>
                <w:rFonts w:ascii="GHEA Grapalat" w:hAnsi="GHEA Grapalat"/>
                <w:sz w:val="20"/>
              </w:rPr>
              <w:t>ներառյալը</w:t>
            </w:r>
            <w:proofErr w:type="spellEnd"/>
            <w:r>
              <w:rPr>
                <w:rFonts w:ascii="GHEA Grapalat" w:hAnsi="GHEA Grapalat"/>
                <w:sz w:val="20"/>
              </w:rPr>
              <w:t xml:space="preserve"> </w:t>
            </w:r>
          </w:p>
        </w:tc>
      </w:tr>
    </w:tbl>
    <w:p w14:paraId="2FDE942B" w14:textId="187BEC6D" w:rsidR="009512B4" w:rsidRDefault="00B70A47" w:rsidP="00124BBB">
      <w:pPr>
        <w:jc w:val="center"/>
        <w:rPr>
          <w:rFonts w:ascii="GHEA Grapalat" w:hAnsi="GHEA Grapalat"/>
          <w:i/>
          <w:sz w:val="20"/>
        </w:rPr>
      </w:pPr>
      <w:r>
        <w:rPr>
          <w:rFonts w:ascii="GHEA Grapalat" w:hAnsi="GHEA Grapalat"/>
          <w:sz w:val="20"/>
        </w:rPr>
        <w:br w:type="textWrapping" w:clear="all"/>
      </w:r>
    </w:p>
    <w:p w14:paraId="2400EB44" w14:textId="3D0F4F21" w:rsidR="009512B4" w:rsidRPr="00E72C07" w:rsidRDefault="00E72C07">
      <w:pPr>
        <w:jc w:val="both"/>
        <w:rPr>
          <w:rFonts w:ascii="GHEA Grapalat" w:hAnsi="GHEA Grapalat"/>
          <w:sz w:val="20"/>
          <w:lang w:val="hy-AM"/>
        </w:rPr>
      </w:pPr>
      <w:r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201AC5E2" w14:textId="77777777" w:rsidR="009512B4" w:rsidRDefault="009512B4">
      <w:pPr>
        <w:jc w:val="both"/>
        <w:rPr>
          <w:rFonts w:ascii="GHEA Grapalat" w:hAnsi="GHEA Grapalat"/>
          <w:i/>
          <w:sz w:val="20"/>
        </w:rPr>
      </w:pPr>
    </w:p>
    <w:p w14:paraId="51C94DD7" w14:textId="524E4786" w:rsidR="003C75B7" w:rsidRDefault="00357546">
      <w:pPr>
        <w:jc w:val="both"/>
        <w:rPr>
          <w:rFonts w:ascii="GHEA Grapalat" w:hAnsi="GHEA Grapalat"/>
          <w:i/>
          <w:sz w:val="20"/>
        </w:rPr>
      </w:pPr>
      <w:r>
        <w:rPr>
          <w:rFonts w:ascii="GHEA Grapalat" w:hAnsi="GHEA Grapalat"/>
          <w:i/>
          <w:sz w:val="20"/>
        </w:rPr>
        <w:t xml:space="preserve">** </w:t>
      </w:r>
      <w:r>
        <w:rPr>
          <w:rFonts w:ascii="GHEA Grapalat" w:hAnsi="GHEA Grapalat" w:cs="Sylfaen"/>
          <w:i/>
          <w:sz w:val="18"/>
          <w:szCs w:val="18"/>
          <w:lang w:val="pt-BR"/>
        </w:rPr>
        <w:t>Եթե</w:t>
      </w:r>
      <w:r>
        <w:rPr>
          <w:rFonts w:ascii="GHEA Grapalat" w:hAnsi="GHEA Grapalat" w:cs="Sylfaen"/>
          <w:i/>
          <w:sz w:val="18"/>
          <w:szCs w:val="18"/>
        </w:rPr>
        <w:t xml:space="preserve"> </w:t>
      </w:r>
      <w:r>
        <w:rPr>
          <w:rFonts w:ascii="GHEA Grapalat" w:hAnsi="GHEA Grapalat" w:cs="Sylfaen"/>
          <w:i/>
          <w:sz w:val="18"/>
          <w:szCs w:val="18"/>
          <w:lang w:val="pt-BR"/>
        </w:rPr>
        <w:t>պայմանագիրը</w:t>
      </w:r>
      <w:r>
        <w:rPr>
          <w:rFonts w:ascii="GHEA Grapalat" w:hAnsi="GHEA Grapalat" w:cs="Sylfaen"/>
          <w:i/>
          <w:sz w:val="18"/>
          <w:szCs w:val="18"/>
        </w:rPr>
        <w:t xml:space="preserve"> </w:t>
      </w:r>
      <w:r>
        <w:rPr>
          <w:rFonts w:ascii="GHEA Grapalat" w:hAnsi="GHEA Grapalat" w:cs="Sylfaen"/>
          <w:i/>
          <w:sz w:val="18"/>
          <w:szCs w:val="18"/>
          <w:lang w:val="pt-BR"/>
        </w:rPr>
        <w:t>կնքվում</w:t>
      </w:r>
      <w:r>
        <w:rPr>
          <w:rFonts w:ascii="GHEA Grapalat" w:hAnsi="GHEA Grapalat" w:cs="Sylfaen"/>
          <w:i/>
          <w:sz w:val="18"/>
          <w:szCs w:val="18"/>
        </w:rPr>
        <w:t xml:space="preserve"> </w:t>
      </w:r>
      <w:r>
        <w:rPr>
          <w:rFonts w:ascii="GHEA Grapalat" w:hAnsi="GHEA Grapalat" w:cs="Sylfaen"/>
          <w:i/>
          <w:sz w:val="18"/>
          <w:szCs w:val="18"/>
          <w:lang w:val="pt-BR"/>
        </w:rPr>
        <w:t>է</w:t>
      </w:r>
      <w:r>
        <w:rPr>
          <w:rFonts w:ascii="GHEA Grapalat" w:hAnsi="GHEA Grapalat" w:cs="Sylfaen"/>
          <w:i/>
          <w:sz w:val="18"/>
          <w:szCs w:val="18"/>
        </w:rPr>
        <w:t xml:space="preserve"> "</w:t>
      </w:r>
      <w:r>
        <w:rPr>
          <w:rFonts w:ascii="GHEA Grapalat" w:hAnsi="GHEA Grapalat" w:cs="Sylfaen"/>
          <w:i/>
          <w:sz w:val="18"/>
          <w:szCs w:val="18"/>
          <w:lang w:val="pt-BR"/>
        </w:rPr>
        <w:t>Գնումների</w:t>
      </w:r>
      <w:r>
        <w:rPr>
          <w:rFonts w:ascii="GHEA Grapalat" w:hAnsi="GHEA Grapalat" w:cs="Sylfaen"/>
          <w:i/>
          <w:sz w:val="18"/>
          <w:szCs w:val="18"/>
        </w:rPr>
        <w:t xml:space="preserve"> </w:t>
      </w:r>
      <w:r>
        <w:rPr>
          <w:rFonts w:ascii="GHEA Grapalat" w:hAnsi="GHEA Grapalat" w:cs="Sylfaen"/>
          <w:i/>
          <w:sz w:val="18"/>
          <w:szCs w:val="18"/>
          <w:lang w:val="pt-BR"/>
        </w:rPr>
        <w:t>մասին</w:t>
      </w:r>
      <w:r>
        <w:rPr>
          <w:rFonts w:ascii="GHEA Grapalat" w:hAnsi="GHEA Grapalat" w:cs="Sylfaen"/>
          <w:i/>
          <w:sz w:val="18"/>
          <w:szCs w:val="18"/>
        </w:rPr>
        <w:t xml:space="preserve">" </w:t>
      </w:r>
      <w:r>
        <w:rPr>
          <w:rFonts w:ascii="GHEA Grapalat" w:hAnsi="GHEA Grapalat" w:cs="Sylfaen"/>
          <w:i/>
          <w:sz w:val="18"/>
          <w:szCs w:val="18"/>
          <w:lang w:val="pt-BR"/>
        </w:rPr>
        <w:t>ՀՀ</w:t>
      </w:r>
      <w:r>
        <w:rPr>
          <w:rFonts w:ascii="GHEA Grapalat" w:hAnsi="GHEA Grapalat" w:cs="Sylfaen"/>
          <w:i/>
          <w:sz w:val="18"/>
          <w:szCs w:val="18"/>
        </w:rPr>
        <w:t xml:space="preserve"> </w:t>
      </w:r>
      <w:r>
        <w:rPr>
          <w:rFonts w:ascii="GHEA Grapalat" w:hAnsi="GHEA Grapalat" w:cs="Sylfaen"/>
          <w:i/>
          <w:sz w:val="18"/>
          <w:szCs w:val="18"/>
          <w:lang w:val="pt-BR"/>
        </w:rPr>
        <w:t>օրենքի</w:t>
      </w:r>
      <w:r>
        <w:rPr>
          <w:rFonts w:ascii="GHEA Grapalat" w:hAnsi="GHEA Grapalat" w:cs="Sylfaen"/>
          <w:i/>
          <w:sz w:val="18"/>
          <w:szCs w:val="18"/>
        </w:rPr>
        <w:t xml:space="preserve"> 15-</w:t>
      </w:r>
      <w:r>
        <w:rPr>
          <w:rFonts w:ascii="GHEA Grapalat" w:hAnsi="GHEA Grapalat" w:cs="Sylfaen"/>
          <w:i/>
          <w:sz w:val="18"/>
          <w:szCs w:val="18"/>
          <w:lang w:val="pt-BR"/>
        </w:rPr>
        <w:t>րդ</w:t>
      </w:r>
      <w:r>
        <w:rPr>
          <w:rFonts w:ascii="GHEA Grapalat" w:hAnsi="GHEA Grapalat" w:cs="Sylfaen"/>
          <w:i/>
          <w:sz w:val="18"/>
          <w:szCs w:val="18"/>
        </w:rPr>
        <w:t xml:space="preserve"> </w:t>
      </w:r>
      <w:r>
        <w:rPr>
          <w:rFonts w:ascii="GHEA Grapalat" w:hAnsi="GHEA Grapalat" w:cs="Sylfaen"/>
          <w:i/>
          <w:sz w:val="18"/>
          <w:szCs w:val="18"/>
          <w:lang w:val="pt-BR"/>
        </w:rPr>
        <w:t>հոդվածի</w:t>
      </w:r>
      <w:r>
        <w:rPr>
          <w:rFonts w:ascii="GHEA Grapalat" w:hAnsi="GHEA Grapalat" w:cs="Sylfaen"/>
          <w:i/>
          <w:sz w:val="18"/>
          <w:szCs w:val="18"/>
        </w:rPr>
        <w:t xml:space="preserve"> 6-</w:t>
      </w:r>
      <w:r>
        <w:rPr>
          <w:rFonts w:ascii="GHEA Grapalat" w:hAnsi="GHEA Grapalat" w:cs="Sylfaen"/>
          <w:i/>
          <w:sz w:val="18"/>
          <w:szCs w:val="18"/>
          <w:lang w:val="pt-BR"/>
        </w:rPr>
        <w:t>րդ</w:t>
      </w:r>
      <w:r>
        <w:rPr>
          <w:rFonts w:ascii="GHEA Grapalat" w:hAnsi="GHEA Grapalat" w:cs="Sylfaen"/>
          <w:i/>
          <w:sz w:val="18"/>
          <w:szCs w:val="18"/>
        </w:rPr>
        <w:t xml:space="preserve"> </w:t>
      </w:r>
      <w:r>
        <w:rPr>
          <w:rFonts w:ascii="GHEA Grapalat" w:hAnsi="GHEA Grapalat" w:cs="Sylfaen"/>
          <w:i/>
          <w:sz w:val="18"/>
          <w:szCs w:val="18"/>
          <w:lang w:val="pt-BR"/>
        </w:rPr>
        <w:t>մասի</w:t>
      </w:r>
      <w:r>
        <w:rPr>
          <w:rFonts w:ascii="GHEA Grapalat" w:hAnsi="GHEA Grapalat" w:cs="Sylfaen"/>
          <w:i/>
          <w:sz w:val="18"/>
          <w:szCs w:val="18"/>
        </w:rPr>
        <w:t xml:space="preserve"> </w:t>
      </w:r>
      <w:r>
        <w:rPr>
          <w:rFonts w:ascii="GHEA Grapalat" w:hAnsi="GHEA Grapalat" w:cs="Sylfaen"/>
          <w:i/>
          <w:sz w:val="18"/>
          <w:szCs w:val="18"/>
          <w:lang w:val="pt-BR"/>
        </w:rPr>
        <w:t>հիման</w:t>
      </w:r>
      <w:r>
        <w:rPr>
          <w:rFonts w:ascii="GHEA Grapalat" w:hAnsi="GHEA Grapalat" w:cs="Sylfaen"/>
          <w:i/>
          <w:sz w:val="18"/>
          <w:szCs w:val="18"/>
        </w:rPr>
        <w:t xml:space="preserve"> </w:t>
      </w:r>
      <w:r>
        <w:rPr>
          <w:rFonts w:ascii="GHEA Grapalat" w:hAnsi="GHEA Grapalat" w:cs="Sylfaen"/>
          <w:i/>
          <w:sz w:val="18"/>
          <w:szCs w:val="18"/>
          <w:lang w:val="pt-BR"/>
        </w:rPr>
        <w:t>վրա</w:t>
      </w:r>
      <w:r>
        <w:rPr>
          <w:rFonts w:ascii="GHEA Grapalat" w:hAnsi="GHEA Grapalat" w:cs="Sylfaen"/>
          <w:i/>
          <w:sz w:val="18"/>
          <w:szCs w:val="18"/>
        </w:rPr>
        <w:t xml:space="preserve">, </w:t>
      </w:r>
      <w:r>
        <w:rPr>
          <w:rFonts w:ascii="GHEA Grapalat" w:hAnsi="GHEA Grapalat" w:cs="Sylfaen"/>
          <w:i/>
          <w:sz w:val="18"/>
          <w:szCs w:val="18"/>
          <w:lang w:val="pt-BR"/>
        </w:rPr>
        <w:t>ապա</w:t>
      </w:r>
      <w:r>
        <w:rPr>
          <w:rFonts w:ascii="GHEA Grapalat" w:hAnsi="GHEA Grapalat" w:cs="Sylfaen"/>
          <w:i/>
          <w:sz w:val="18"/>
          <w:szCs w:val="18"/>
        </w:rPr>
        <w:t xml:space="preserve"> </w:t>
      </w:r>
      <w:r>
        <w:rPr>
          <w:rFonts w:ascii="GHEA Grapalat" w:hAnsi="GHEA Grapalat" w:cs="Sylfaen"/>
          <w:i/>
          <w:sz w:val="18"/>
          <w:szCs w:val="18"/>
          <w:lang w:val="pt-BR"/>
        </w:rPr>
        <w:t>սյունակում</w:t>
      </w:r>
      <w:r>
        <w:rPr>
          <w:rFonts w:ascii="GHEA Grapalat" w:hAnsi="GHEA Grapalat" w:cs="Sylfaen"/>
          <w:i/>
          <w:sz w:val="18"/>
          <w:szCs w:val="18"/>
        </w:rPr>
        <w:t xml:space="preserve"> </w:t>
      </w:r>
      <w:r>
        <w:rPr>
          <w:rFonts w:ascii="GHEA Grapalat" w:hAnsi="GHEA Grapalat" w:cs="Sylfaen"/>
          <w:i/>
          <w:sz w:val="18"/>
          <w:szCs w:val="18"/>
          <w:lang w:val="pt-BR"/>
        </w:rPr>
        <w:t>ժամկետի</w:t>
      </w:r>
      <w:r>
        <w:rPr>
          <w:rFonts w:ascii="GHEA Grapalat" w:hAnsi="GHEA Grapalat" w:cs="Sylfaen"/>
          <w:i/>
          <w:sz w:val="18"/>
          <w:szCs w:val="18"/>
        </w:rPr>
        <w:t xml:space="preserve"> </w:t>
      </w:r>
      <w:r>
        <w:rPr>
          <w:rFonts w:ascii="GHEA Grapalat" w:hAnsi="GHEA Grapalat" w:cs="Sylfaen"/>
          <w:i/>
          <w:sz w:val="18"/>
          <w:szCs w:val="18"/>
          <w:lang w:val="pt-BR"/>
        </w:rPr>
        <w:t>հաշվարկը</w:t>
      </w:r>
      <w:r>
        <w:rPr>
          <w:rFonts w:ascii="GHEA Grapalat" w:hAnsi="GHEA Grapalat" w:cs="Sylfaen"/>
          <w:i/>
          <w:sz w:val="18"/>
          <w:szCs w:val="18"/>
        </w:rPr>
        <w:t xml:space="preserve"> </w:t>
      </w:r>
      <w:r>
        <w:rPr>
          <w:rFonts w:ascii="GHEA Grapalat" w:hAnsi="GHEA Grapalat" w:cs="Sylfaen"/>
          <w:i/>
          <w:sz w:val="18"/>
          <w:szCs w:val="18"/>
          <w:lang w:val="pt-BR"/>
        </w:rPr>
        <w:t>սահմանվում</w:t>
      </w:r>
      <w:r>
        <w:rPr>
          <w:rFonts w:ascii="GHEA Grapalat" w:hAnsi="GHEA Grapalat" w:cs="Sylfaen"/>
          <w:i/>
          <w:sz w:val="18"/>
          <w:szCs w:val="18"/>
        </w:rPr>
        <w:t xml:space="preserve"> </w:t>
      </w:r>
      <w:r>
        <w:rPr>
          <w:rFonts w:ascii="GHEA Grapalat" w:hAnsi="GHEA Grapalat" w:cs="Sylfaen"/>
          <w:i/>
          <w:sz w:val="18"/>
          <w:szCs w:val="18"/>
          <w:lang w:val="pt-BR"/>
        </w:rPr>
        <w:t>է</w:t>
      </w:r>
      <w:r>
        <w:rPr>
          <w:rFonts w:ascii="GHEA Grapalat" w:hAnsi="GHEA Grapalat" w:cs="Sylfaen"/>
          <w:i/>
          <w:sz w:val="18"/>
          <w:szCs w:val="18"/>
        </w:rPr>
        <w:t xml:space="preserve"> </w:t>
      </w:r>
      <w:r>
        <w:rPr>
          <w:rFonts w:ascii="GHEA Grapalat" w:hAnsi="GHEA Grapalat" w:cs="Sylfaen"/>
          <w:i/>
          <w:sz w:val="18"/>
          <w:szCs w:val="18"/>
          <w:lang w:val="pt-BR"/>
        </w:rPr>
        <w:t>օրացուցային</w:t>
      </w:r>
      <w:r>
        <w:rPr>
          <w:rFonts w:ascii="GHEA Grapalat" w:hAnsi="GHEA Grapalat" w:cs="Sylfaen"/>
          <w:i/>
          <w:sz w:val="18"/>
          <w:szCs w:val="18"/>
        </w:rPr>
        <w:t xml:space="preserve"> </w:t>
      </w:r>
      <w:r>
        <w:rPr>
          <w:rFonts w:ascii="GHEA Grapalat" w:hAnsi="GHEA Grapalat" w:cs="Sylfaen"/>
          <w:i/>
          <w:sz w:val="18"/>
          <w:szCs w:val="18"/>
          <w:lang w:val="pt-BR"/>
        </w:rPr>
        <w:t>օրերով՝</w:t>
      </w:r>
      <w:r>
        <w:rPr>
          <w:rFonts w:ascii="GHEA Grapalat" w:hAnsi="GHEA Grapalat" w:cs="Sylfaen"/>
          <w:i/>
          <w:sz w:val="18"/>
          <w:szCs w:val="18"/>
        </w:rPr>
        <w:t xml:space="preserve"> </w:t>
      </w:r>
      <w:r>
        <w:rPr>
          <w:rFonts w:ascii="GHEA Grapalat" w:hAnsi="GHEA Grapalat" w:cs="Sylfaen"/>
          <w:i/>
          <w:sz w:val="18"/>
          <w:szCs w:val="18"/>
          <w:lang w:val="pt-BR"/>
        </w:rPr>
        <w:t>հաշվարկն</w:t>
      </w:r>
      <w:r>
        <w:rPr>
          <w:rFonts w:ascii="GHEA Grapalat" w:hAnsi="GHEA Grapalat" w:cs="Sylfaen"/>
          <w:i/>
          <w:sz w:val="18"/>
          <w:szCs w:val="18"/>
        </w:rPr>
        <w:t xml:space="preserve"> </w:t>
      </w:r>
      <w:r>
        <w:rPr>
          <w:rFonts w:ascii="GHEA Grapalat" w:hAnsi="GHEA Grapalat" w:cs="Sylfaen"/>
          <w:i/>
          <w:sz w:val="18"/>
          <w:szCs w:val="18"/>
          <w:lang w:val="pt-BR"/>
        </w:rPr>
        <w:t>իրականացնելով</w:t>
      </w:r>
      <w:r>
        <w:rPr>
          <w:rFonts w:ascii="GHEA Grapalat" w:hAnsi="GHEA Grapalat" w:cs="Sylfaen"/>
          <w:i/>
          <w:sz w:val="18"/>
          <w:szCs w:val="18"/>
        </w:rPr>
        <w:t xml:space="preserve"> </w:t>
      </w:r>
      <w:r>
        <w:rPr>
          <w:rFonts w:ascii="GHEA Grapalat" w:hAnsi="GHEA Grapalat" w:cs="Sylfaen"/>
          <w:i/>
          <w:sz w:val="18"/>
          <w:szCs w:val="18"/>
          <w:lang w:val="pt-BR"/>
        </w:rPr>
        <w:t>ֆինանսական</w:t>
      </w:r>
      <w:r>
        <w:rPr>
          <w:rFonts w:ascii="GHEA Grapalat" w:hAnsi="GHEA Grapalat" w:cs="Sylfaen"/>
          <w:i/>
          <w:sz w:val="18"/>
          <w:szCs w:val="18"/>
        </w:rPr>
        <w:t xml:space="preserve"> </w:t>
      </w:r>
      <w:r>
        <w:rPr>
          <w:rFonts w:ascii="GHEA Grapalat" w:hAnsi="GHEA Grapalat" w:cs="Sylfaen"/>
          <w:i/>
          <w:sz w:val="18"/>
          <w:szCs w:val="18"/>
          <w:lang w:val="pt-BR"/>
        </w:rPr>
        <w:t>միջոցներ</w:t>
      </w:r>
      <w:r>
        <w:rPr>
          <w:rFonts w:ascii="GHEA Grapalat" w:hAnsi="GHEA Grapalat" w:cs="Sylfaen"/>
          <w:i/>
          <w:sz w:val="18"/>
          <w:szCs w:val="18"/>
        </w:rPr>
        <w:t xml:space="preserve"> </w:t>
      </w:r>
      <w:r>
        <w:rPr>
          <w:rFonts w:ascii="GHEA Grapalat" w:hAnsi="GHEA Grapalat" w:cs="Sylfaen"/>
          <w:i/>
          <w:sz w:val="18"/>
          <w:szCs w:val="18"/>
          <w:lang w:val="pt-BR"/>
        </w:rPr>
        <w:t>նախատեսվելու</w:t>
      </w:r>
      <w:r>
        <w:rPr>
          <w:rFonts w:ascii="GHEA Grapalat" w:hAnsi="GHEA Grapalat" w:cs="Sylfaen"/>
          <w:i/>
          <w:sz w:val="18"/>
          <w:szCs w:val="18"/>
        </w:rPr>
        <w:t xml:space="preserve"> </w:t>
      </w:r>
      <w:r>
        <w:rPr>
          <w:rFonts w:ascii="GHEA Grapalat" w:hAnsi="GHEA Grapalat" w:cs="Sylfaen"/>
          <w:i/>
          <w:sz w:val="18"/>
          <w:szCs w:val="18"/>
          <w:lang w:val="pt-BR"/>
        </w:rPr>
        <w:t>դեպքում</w:t>
      </w:r>
      <w:r>
        <w:rPr>
          <w:rFonts w:ascii="GHEA Grapalat" w:hAnsi="GHEA Grapalat" w:cs="Sylfaen"/>
          <w:i/>
          <w:sz w:val="18"/>
          <w:szCs w:val="18"/>
        </w:rPr>
        <w:t xml:space="preserve"> </w:t>
      </w:r>
      <w:r>
        <w:rPr>
          <w:rFonts w:ascii="GHEA Grapalat" w:hAnsi="GHEA Grapalat" w:cs="Sylfaen"/>
          <w:i/>
          <w:sz w:val="18"/>
          <w:szCs w:val="18"/>
          <w:lang w:val="pt-BR"/>
        </w:rPr>
        <w:t>կողմերի</w:t>
      </w:r>
      <w:r>
        <w:rPr>
          <w:rFonts w:ascii="GHEA Grapalat" w:hAnsi="GHEA Grapalat" w:cs="Sylfaen"/>
          <w:i/>
          <w:sz w:val="18"/>
          <w:szCs w:val="18"/>
        </w:rPr>
        <w:t xml:space="preserve"> </w:t>
      </w:r>
      <w:r>
        <w:rPr>
          <w:rFonts w:ascii="GHEA Grapalat" w:hAnsi="GHEA Grapalat" w:cs="Sylfaen"/>
          <w:i/>
          <w:sz w:val="18"/>
          <w:szCs w:val="18"/>
          <w:lang w:val="pt-BR"/>
        </w:rPr>
        <w:t>միջև</w:t>
      </w:r>
      <w:r>
        <w:rPr>
          <w:rFonts w:ascii="GHEA Grapalat" w:hAnsi="GHEA Grapalat" w:cs="Sylfaen"/>
          <w:i/>
          <w:sz w:val="18"/>
          <w:szCs w:val="18"/>
        </w:rPr>
        <w:t xml:space="preserve"> </w:t>
      </w:r>
      <w:r>
        <w:rPr>
          <w:rFonts w:ascii="GHEA Grapalat" w:hAnsi="GHEA Grapalat" w:cs="Sylfaen"/>
          <w:i/>
          <w:sz w:val="18"/>
          <w:szCs w:val="18"/>
          <w:lang w:val="pt-BR"/>
        </w:rPr>
        <w:t>կնքվող</w:t>
      </w:r>
      <w:r>
        <w:rPr>
          <w:rFonts w:ascii="GHEA Grapalat" w:hAnsi="GHEA Grapalat" w:cs="Sylfaen"/>
          <w:i/>
          <w:sz w:val="18"/>
          <w:szCs w:val="18"/>
        </w:rPr>
        <w:t xml:space="preserve"> </w:t>
      </w:r>
      <w:r>
        <w:rPr>
          <w:rFonts w:ascii="GHEA Grapalat" w:hAnsi="GHEA Grapalat" w:cs="Sylfaen"/>
          <w:i/>
          <w:sz w:val="18"/>
          <w:szCs w:val="18"/>
          <w:lang w:val="pt-BR"/>
        </w:rPr>
        <w:t>համաձայնագրի</w:t>
      </w:r>
      <w:r>
        <w:rPr>
          <w:rFonts w:ascii="GHEA Grapalat" w:hAnsi="GHEA Grapalat" w:cs="Sylfaen"/>
          <w:i/>
          <w:sz w:val="18"/>
          <w:szCs w:val="18"/>
        </w:rPr>
        <w:t xml:space="preserve"> </w:t>
      </w:r>
      <w:r>
        <w:rPr>
          <w:rFonts w:ascii="GHEA Grapalat" w:hAnsi="GHEA Grapalat" w:cs="Sylfaen"/>
          <w:i/>
          <w:sz w:val="18"/>
          <w:szCs w:val="18"/>
          <w:lang w:val="pt-BR"/>
        </w:rPr>
        <w:t>ուժի</w:t>
      </w:r>
      <w:r>
        <w:rPr>
          <w:rFonts w:ascii="GHEA Grapalat" w:hAnsi="GHEA Grapalat" w:cs="Sylfaen"/>
          <w:i/>
          <w:sz w:val="18"/>
          <w:szCs w:val="18"/>
        </w:rPr>
        <w:t xml:space="preserve"> </w:t>
      </w:r>
      <w:r>
        <w:rPr>
          <w:rFonts w:ascii="GHEA Grapalat" w:hAnsi="GHEA Grapalat" w:cs="Sylfaen"/>
          <w:i/>
          <w:sz w:val="18"/>
          <w:szCs w:val="18"/>
          <w:lang w:val="pt-BR"/>
        </w:rPr>
        <w:t>մեջ</w:t>
      </w:r>
      <w:r>
        <w:rPr>
          <w:rFonts w:ascii="GHEA Grapalat" w:hAnsi="GHEA Grapalat" w:cs="Sylfaen"/>
          <w:i/>
          <w:sz w:val="18"/>
          <w:szCs w:val="18"/>
        </w:rPr>
        <w:t xml:space="preserve"> </w:t>
      </w:r>
      <w:r>
        <w:rPr>
          <w:rFonts w:ascii="GHEA Grapalat" w:hAnsi="GHEA Grapalat" w:cs="Sylfaen"/>
          <w:i/>
          <w:sz w:val="18"/>
          <w:szCs w:val="18"/>
          <w:lang w:val="pt-BR"/>
        </w:rPr>
        <w:t>մտնելու</w:t>
      </w:r>
      <w:r>
        <w:rPr>
          <w:rFonts w:ascii="GHEA Grapalat" w:hAnsi="GHEA Grapalat" w:cs="Sylfaen"/>
          <w:i/>
          <w:sz w:val="18"/>
          <w:szCs w:val="18"/>
        </w:rPr>
        <w:t xml:space="preserve"> </w:t>
      </w:r>
      <w:r>
        <w:rPr>
          <w:rFonts w:ascii="GHEA Grapalat" w:hAnsi="GHEA Grapalat" w:cs="Sylfaen"/>
          <w:i/>
          <w:sz w:val="18"/>
          <w:szCs w:val="18"/>
          <w:lang w:val="pt-BR"/>
        </w:rPr>
        <w:t>օրվանից</w:t>
      </w:r>
      <w:r>
        <w:rPr>
          <w:rFonts w:ascii="GHEA Grapalat" w:hAnsi="GHEA Grapalat" w:cs="Sylfaen"/>
          <w:i/>
          <w:sz w:val="18"/>
          <w:szCs w:val="18"/>
        </w:rPr>
        <w:t xml:space="preserve"> :</w:t>
      </w:r>
    </w:p>
    <w:p w14:paraId="32BC0A32" w14:textId="77777777" w:rsidR="003C75B7" w:rsidRDefault="003C75B7">
      <w:pPr>
        <w:jc w:val="both"/>
        <w:rPr>
          <w:rFonts w:ascii="GHEA Grapalat" w:hAnsi="GHEA Grapalat"/>
          <w:sz w:val="20"/>
        </w:rPr>
      </w:pPr>
    </w:p>
    <w:p w14:paraId="72DFF8E0" w14:textId="77777777" w:rsidR="003C75B7" w:rsidRDefault="003C75B7">
      <w:pPr>
        <w:jc w:val="both"/>
        <w:rPr>
          <w:rFonts w:ascii="GHEA Grapalat" w:hAnsi="GHEA Grapalat"/>
          <w:sz w:val="20"/>
        </w:rPr>
      </w:pPr>
    </w:p>
    <w:p w14:paraId="155BABFA" w14:textId="77777777" w:rsidR="003C75B7" w:rsidRDefault="003C75B7">
      <w:pPr>
        <w:jc w:val="center"/>
        <w:rPr>
          <w:rFonts w:ascii="GHEA Grapalat" w:hAnsi="GHEA Grapalat"/>
          <w:sz w:val="20"/>
        </w:rPr>
      </w:pPr>
    </w:p>
    <w:tbl>
      <w:tblPr>
        <w:tblW w:w="9639" w:type="dxa"/>
        <w:jc w:val="center"/>
        <w:tblLayout w:type="fixed"/>
        <w:tblLook w:val="04A0" w:firstRow="1" w:lastRow="0" w:firstColumn="1" w:lastColumn="0" w:noHBand="0" w:noVBand="1"/>
      </w:tblPr>
      <w:tblGrid>
        <w:gridCol w:w="4536"/>
        <w:gridCol w:w="760"/>
        <w:gridCol w:w="4343"/>
      </w:tblGrid>
      <w:tr w:rsidR="003C75B7" w14:paraId="6D752A27" w14:textId="77777777">
        <w:trPr>
          <w:jc w:val="center"/>
        </w:trPr>
        <w:tc>
          <w:tcPr>
            <w:tcW w:w="4536" w:type="dxa"/>
          </w:tcPr>
          <w:p w14:paraId="78E1605F" w14:textId="77777777" w:rsidR="003C75B7" w:rsidRDefault="00357546">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793B1272" w14:textId="77777777" w:rsidR="003C75B7" w:rsidRPr="00111124" w:rsidRDefault="003C75B7">
            <w:pPr>
              <w:rPr>
                <w:rFonts w:ascii="GHEA Grapalat" w:hAnsi="GHEA Grapalat"/>
                <w:sz w:val="22"/>
                <w:szCs w:val="22"/>
              </w:rPr>
            </w:pPr>
          </w:p>
          <w:p w14:paraId="2551485B" w14:textId="77777777" w:rsidR="003C75B7" w:rsidRPr="00111124" w:rsidRDefault="003C75B7">
            <w:pPr>
              <w:rPr>
                <w:rFonts w:ascii="GHEA Grapalat" w:hAnsi="GHEA Grapalat"/>
                <w:sz w:val="22"/>
                <w:szCs w:val="22"/>
              </w:rPr>
            </w:pPr>
          </w:p>
          <w:p w14:paraId="3A518B0C" w14:textId="77777777" w:rsidR="003C75B7" w:rsidRPr="00111124" w:rsidRDefault="003C75B7">
            <w:pPr>
              <w:rPr>
                <w:rFonts w:ascii="GHEA Grapalat" w:hAnsi="GHEA Grapalat"/>
                <w:sz w:val="22"/>
                <w:szCs w:val="22"/>
              </w:rPr>
            </w:pPr>
          </w:p>
          <w:p w14:paraId="655029D8" w14:textId="77777777" w:rsidR="003C75B7" w:rsidRPr="00111124" w:rsidRDefault="003C75B7">
            <w:pPr>
              <w:rPr>
                <w:rFonts w:ascii="GHEA Grapalat" w:hAnsi="GHEA Grapalat"/>
              </w:rPr>
            </w:pPr>
          </w:p>
          <w:p w14:paraId="4F621F2E" w14:textId="77777777" w:rsidR="003C75B7" w:rsidRPr="00111124" w:rsidRDefault="00357546">
            <w:pPr>
              <w:jc w:val="center"/>
              <w:rPr>
                <w:rFonts w:ascii="GHEA Grapalat" w:hAnsi="GHEA Grapalat"/>
              </w:rPr>
            </w:pPr>
            <w:r w:rsidRPr="00111124">
              <w:rPr>
                <w:rFonts w:ascii="GHEA Grapalat" w:hAnsi="GHEA Grapalat"/>
              </w:rPr>
              <w:t>---------------------------------</w:t>
            </w:r>
          </w:p>
          <w:p w14:paraId="02530E24" w14:textId="77777777" w:rsidR="003C75B7" w:rsidRDefault="00357546">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47523A2B" w14:textId="77777777" w:rsidR="003C75B7" w:rsidRPr="00111124" w:rsidRDefault="00357546">
            <w:pPr>
              <w:jc w:val="center"/>
              <w:rPr>
                <w:rFonts w:ascii="GHEA Grapalat" w:hAnsi="GHEA Grapalat"/>
                <w:sz w:val="18"/>
                <w:szCs w:val="18"/>
              </w:rPr>
            </w:pPr>
            <w:r>
              <w:rPr>
                <w:rFonts w:ascii="GHEA Grapalat" w:hAnsi="GHEA Grapalat" w:cs="Sylfaen"/>
                <w:sz w:val="18"/>
                <w:szCs w:val="18"/>
                <w:lang w:val="ru-RU"/>
              </w:rPr>
              <w:t>Կ</w:t>
            </w:r>
            <w:r w:rsidRPr="00111124">
              <w:rPr>
                <w:rFonts w:ascii="GHEA Grapalat" w:hAnsi="GHEA Grapalat"/>
                <w:sz w:val="18"/>
                <w:szCs w:val="18"/>
              </w:rPr>
              <w:t>.</w:t>
            </w:r>
            <w:r>
              <w:rPr>
                <w:rFonts w:ascii="GHEA Grapalat" w:hAnsi="GHEA Grapalat" w:cs="Sylfaen"/>
                <w:sz w:val="18"/>
                <w:szCs w:val="18"/>
                <w:lang w:val="ru-RU"/>
              </w:rPr>
              <w:t>Տ</w:t>
            </w:r>
          </w:p>
        </w:tc>
        <w:tc>
          <w:tcPr>
            <w:tcW w:w="760" w:type="dxa"/>
          </w:tcPr>
          <w:p w14:paraId="388E5B37" w14:textId="77777777" w:rsidR="003C75B7" w:rsidRPr="00111124" w:rsidRDefault="003C75B7">
            <w:pPr>
              <w:spacing w:line="360" w:lineRule="auto"/>
              <w:jc w:val="center"/>
              <w:rPr>
                <w:rFonts w:ascii="GHEA Grapalat" w:hAnsi="GHEA Grapalat"/>
              </w:rPr>
            </w:pPr>
          </w:p>
        </w:tc>
        <w:tc>
          <w:tcPr>
            <w:tcW w:w="4343" w:type="dxa"/>
          </w:tcPr>
          <w:p w14:paraId="484E246C" w14:textId="77777777" w:rsidR="003C75B7" w:rsidRDefault="00357546">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78D81C19" w14:textId="77777777" w:rsidR="003C75B7" w:rsidRDefault="003C75B7">
            <w:pPr>
              <w:jc w:val="center"/>
              <w:rPr>
                <w:rFonts w:ascii="GHEA Grapalat" w:hAnsi="GHEA Grapalat"/>
                <w:lang w:val="ru-RU"/>
              </w:rPr>
            </w:pPr>
          </w:p>
          <w:p w14:paraId="15BAD542" w14:textId="77777777" w:rsidR="003C75B7" w:rsidRDefault="003C75B7">
            <w:pPr>
              <w:jc w:val="center"/>
              <w:rPr>
                <w:rFonts w:ascii="GHEA Grapalat" w:hAnsi="GHEA Grapalat"/>
                <w:lang w:val="ru-RU"/>
              </w:rPr>
            </w:pPr>
          </w:p>
          <w:p w14:paraId="3B94074A" w14:textId="77777777" w:rsidR="003C75B7" w:rsidRDefault="003C75B7">
            <w:pPr>
              <w:jc w:val="center"/>
              <w:rPr>
                <w:rFonts w:ascii="GHEA Grapalat" w:hAnsi="GHEA Grapalat"/>
                <w:lang w:val="ru-RU"/>
              </w:rPr>
            </w:pPr>
          </w:p>
          <w:p w14:paraId="38E87235" w14:textId="77777777" w:rsidR="003C75B7" w:rsidRDefault="003C75B7">
            <w:pPr>
              <w:jc w:val="center"/>
              <w:rPr>
                <w:rFonts w:ascii="GHEA Grapalat" w:hAnsi="GHEA Grapalat"/>
              </w:rPr>
            </w:pPr>
          </w:p>
          <w:p w14:paraId="48722A4E" w14:textId="77777777" w:rsidR="003C75B7" w:rsidRDefault="003C75B7">
            <w:pPr>
              <w:jc w:val="center"/>
              <w:rPr>
                <w:rFonts w:ascii="GHEA Grapalat" w:hAnsi="GHEA Grapalat"/>
              </w:rPr>
            </w:pPr>
          </w:p>
          <w:p w14:paraId="5ECDBE03" w14:textId="77777777" w:rsidR="003C75B7" w:rsidRDefault="00357546">
            <w:pPr>
              <w:jc w:val="center"/>
              <w:rPr>
                <w:rFonts w:ascii="GHEA Grapalat" w:hAnsi="GHEA Grapalat"/>
                <w:lang w:val="ru-RU"/>
              </w:rPr>
            </w:pPr>
            <w:r>
              <w:rPr>
                <w:rFonts w:ascii="GHEA Grapalat" w:hAnsi="GHEA Grapalat"/>
                <w:lang w:val="ru-RU"/>
              </w:rPr>
              <w:t>---------------------------------</w:t>
            </w:r>
          </w:p>
          <w:p w14:paraId="15FF6477" w14:textId="77777777" w:rsidR="003C75B7" w:rsidRDefault="00357546">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1BDE7E0" w14:textId="77777777" w:rsidR="003C75B7" w:rsidRDefault="00357546">
            <w:pPr>
              <w:jc w:val="center"/>
              <w:rPr>
                <w:rFonts w:ascii="GHEA Grapalat" w:hAnsi="GHEA Grapalat"/>
                <w:sz w:val="22"/>
                <w:szCs w:val="22"/>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r>
    </w:tbl>
    <w:p w14:paraId="42DF19B3" w14:textId="77777777" w:rsidR="003C75B7" w:rsidRDefault="003C75B7">
      <w:pPr>
        <w:rPr>
          <w:rFonts w:asciiTheme="minorHAnsi" w:hAnsiTheme="minorHAnsi"/>
          <w:sz w:val="22"/>
          <w:szCs w:val="22"/>
        </w:rPr>
      </w:pPr>
    </w:p>
    <w:p w14:paraId="03E9B86E" w14:textId="77777777" w:rsidR="003C75B7" w:rsidRDefault="003C75B7">
      <w:pPr>
        <w:rPr>
          <w:rFonts w:asciiTheme="minorHAnsi" w:hAnsiTheme="minorHAnsi"/>
          <w:sz w:val="22"/>
          <w:szCs w:val="22"/>
        </w:rPr>
      </w:pPr>
    </w:p>
    <w:p w14:paraId="3855039E" w14:textId="77777777" w:rsidR="003C75B7" w:rsidRDefault="00357546">
      <w:pPr>
        <w:jc w:val="center"/>
        <w:rPr>
          <w:rFonts w:ascii="GHEA Grapalat" w:hAnsi="GHEA Grapalat"/>
          <w:sz w:val="20"/>
        </w:rPr>
        <w:sectPr w:rsidR="003C75B7">
          <w:footnotePr>
            <w:pos w:val="beneathText"/>
          </w:footnotePr>
          <w:pgSz w:w="11906" w:h="16838"/>
          <w:pgMar w:top="533" w:right="849" w:bottom="426" w:left="663" w:header="561" w:footer="561" w:gutter="0"/>
          <w:cols w:space="720"/>
        </w:sectPr>
      </w:pPr>
      <w:r>
        <w:rPr>
          <w:rFonts w:ascii="GHEA Grapalat" w:hAnsi="GHEA Grapalat"/>
          <w:sz w:val="20"/>
        </w:rPr>
        <w:br w:type="page"/>
      </w:r>
      <w:bookmarkEnd w:id="11"/>
    </w:p>
    <w:p w14:paraId="30788BF5" w14:textId="77777777" w:rsidR="003C75B7" w:rsidRDefault="00357546">
      <w:pPr>
        <w:autoSpaceDE w:val="0"/>
        <w:autoSpaceDN w:val="0"/>
        <w:adjustRightInd w:val="0"/>
        <w:jc w:val="right"/>
        <w:rPr>
          <w:rFonts w:ascii="GHEA Grapalat" w:hAnsi="GHEA Grapalat" w:cs="TimesArmenianPSMT"/>
          <w:i/>
          <w:sz w:val="20"/>
        </w:rPr>
      </w:pPr>
      <w:proofErr w:type="spellStart"/>
      <w:r>
        <w:rPr>
          <w:rFonts w:ascii="GHEA Grapalat" w:hAnsi="GHEA Grapalat" w:cs="TimesArmenianPSMT"/>
          <w:i/>
          <w:sz w:val="20"/>
          <w:lang w:val="ru-RU"/>
        </w:rPr>
        <w:lastRenderedPageBreak/>
        <w:t>Հավելված</w:t>
      </w:r>
      <w:proofErr w:type="spellEnd"/>
      <w:r>
        <w:rPr>
          <w:rFonts w:ascii="GHEA Grapalat" w:hAnsi="GHEA Grapalat" w:cs="TimesArmenianPSMT"/>
          <w:i/>
          <w:sz w:val="20"/>
          <w:lang w:val="ru-RU"/>
        </w:rPr>
        <w:t xml:space="preserve"> </w:t>
      </w:r>
      <w:r>
        <w:rPr>
          <w:rFonts w:ascii="GHEA Grapalat" w:hAnsi="GHEA Grapalat" w:cs="TimesArmenianPSMT"/>
          <w:i/>
          <w:sz w:val="20"/>
        </w:rPr>
        <w:t>3</w:t>
      </w:r>
    </w:p>
    <w:p w14:paraId="1B9DFB64"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w:t>
      </w:r>
      <w:proofErr w:type="spellStart"/>
      <w:r>
        <w:rPr>
          <w:rFonts w:ascii="GHEA Grapalat" w:hAnsi="GHEA Grapalat" w:cs="TimesArmenianPSMT"/>
          <w:i/>
          <w:sz w:val="20"/>
          <w:lang w:val="ru-RU"/>
        </w:rPr>
        <w:t>կնքված</w:t>
      </w:r>
      <w:proofErr w:type="spellEnd"/>
      <w:r>
        <w:rPr>
          <w:rFonts w:ascii="GHEA Grapalat" w:hAnsi="GHEA Grapalat" w:cs="TimesArmenianPSMT"/>
          <w:i/>
          <w:sz w:val="20"/>
          <w:lang w:val="ru-RU"/>
        </w:rPr>
        <w:t xml:space="preserve"> </w:t>
      </w:r>
    </w:p>
    <w:p w14:paraId="16C1E673"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proofErr w:type="spellStart"/>
      <w:r>
        <w:rPr>
          <w:rFonts w:ascii="GHEA Grapalat" w:hAnsi="GHEA Grapalat" w:cs="TimesArmenianPSMT"/>
          <w:i/>
          <w:sz w:val="20"/>
          <w:lang w:val="ru-RU"/>
        </w:rPr>
        <w:t>ծածկագրով</w:t>
      </w:r>
      <w:proofErr w:type="spell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պայմանագրի</w:t>
      </w:r>
      <w:proofErr w:type="spellEnd"/>
    </w:p>
    <w:p w14:paraId="27B28951" w14:textId="77777777" w:rsidR="003C75B7" w:rsidRDefault="003C75B7">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3C75B7" w14:paraId="6A15E683" w14:textId="77777777">
        <w:trPr>
          <w:tblCellSpacing w:w="7" w:type="dxa"/>
          <w:jc w:val="center"/>
        </w:trPr>
        <w:tc>
          <w:tcPr>
            <w:tcW w:w="0" w:type="auto"/>
            <w:vAlign w:val="center"/>
          </w:tcPr>
          <w:p w14:paraId="074AC378" w14:textId="77777777" w:rsidR="003C75B7" w:rsidRDefault="003C75B7">
            <w:pPr>
              <w:rPr>
                <w:rFonts w:ascii="GHEA Grapalat" w:hAnsi="GHEA Grapalat"/>
                <w:iCs/>
                <w:color w:val="000000"/>
                <w:sz w:val="21"/>
                <w:szCs w:val="21"/>
              </w:rPr>
            </w:pPr>
          </w:p>
        </w:tc>
        <w:tc>
          <w:tcPr>
            <w:tcW w:w="0" w:type="auto"/>
            <w:vAlign w:val="center"/>
          </w:tcPr>
          <w:p w14:paraId="5A397A4E" w14:textId="77777777" w:rsidR="003C75B7" w:rsidRDefault="003C75B7">
            <w:pPr>
              <w:rPr>
                <w:rFonts w:ascii="Arial" w:hAnsi="Arial" w:cs="Arial"/>
                <w:iCs/>
                <w:color w:val="000000"/>
                <w:sz w:val="21"/>
                <w:szCs w:val="21"/>
              </w:rPr>
            </w:pPr>
          </w:p>
        </w:tc>
      </w:tr>
      <w:tr w:rsidR="003C75B7" w:rsidRPr="00B32724" w14:paraId="41D8F87F" w14:textId="77777777">
        <w:trPr>
          <w:tblCellSpacing w:w="7" w:type="dxa"/>
          <w:jc w:val="center"/>
        </w:trPr>
        <w:tc>
          <w:tcPr>
            <w:tcW w:w="0" w:type="auto"/>
            <w:vAlign w:val="center"/>
          </w:tcPr>
          <w:p w14:paraId="65392A2C" w14:textId="77777777" w:rsidR="003C75B7" w:rsidRDefault="00357546">
            <w:pPr>
              <w:jc w:val="center"/>
              <w:rPr>
                <w:rFonts w:ascii="GHEA Grapalat" w:hAnsi="GHEA Grapalat"/>
                <w:iCs/>
                <w:color w:val="000000"/>
                <w:sz w:val="21"/>
                <w:szCs w:val="21"/>
              </w:rPr>
            </w:pPr>
            <w:r>
              <w:rPr>
                <w:noProof/>
              </w:rPr>
              <mc:AlternateContent>
                <mc:Choice Requires="wps">
                  <w:drawing>
                    <wp:anchor distT="0" distB="0" distL="114300" distR="114300" simplePos="0" relativeHeight="251659264" behindDoc="0" locked="0" layoutInCell="1" allowOverlap="1" wp14:anchorId="3A7AEE0D" wp14:editId="190B494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rPr>
              <w:t xml:space="preserve"> </w:t>
            </w:r>
          </w:p>
          <w:p w14:paraId="5D13BA1E" w14:textId="77777777" w:rsidR="003C75B7" w:rsidRDefault="00357546">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58D7EC76" w14:textId="77777777" w:rsidR="003C75B7" w:rsidRDefault="00357546">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14:paraId="6E97435B"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rPr>
              <w:t xml:space="preserve"> ______________</w:t>
            </w:r>
          </w:p>
          <w:p w14:paraId="3BFFE7C1"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rPr>
              <w:t xml:space="preserve"> _________________________ </w:t>
            </w:r>
          </w:p>
          <w:p w14:paraId="636AADF4"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tcPr>
          <w:p w14:paraId="0EA0577D"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384914D4" w14:textId="77777777" w:rsidR="003C75B7" w:rsidRDefault="00357546">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6B0C841" w14:textId="77777777" w:rsidR="003C75B7" w:rsidRDefault="00357546">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6FF4B25"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2AF282A4"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348A89E5" w14:textId="77777777" w:rsidR="003C75B7" w:rsidRDefault="00357546">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3BC205F7" w14:textId="77777777" w:rsidR="003C75B7" w:rsidRDefault="00357546">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D6BA8CD" w14:textId="77777777" w:rsidR="003C75B7" w:rsidRDefault="003C75B7">
      <w:pPr>
        <w:ind w:firstLine="375"/>
        <w:rPr>
          <w:rFonts w:ascii="GHEA Grapalat" w:hAnsi="GHEA Grapalat"/>
          <w:iCs/>
          <w:color w:val="000000"/>
          <w:sz w:val="15"/>
          <w:szCs w:val="21"/>
          <w:lang w:val="pt-BR"/>
        </w:rPr>
      </w:pPr>
    </w:p>
    <w:p w14:paraId="463792AB" w14:textId="77777777" w:rsidR="003C75B7" w:rsidRDefault="0035754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D028DED" w14:textId="77777777" w:rsidR="003C75B7" w:rsidRDefault="0035754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460B94D7" w14:textId="77777777" w:rsidR="003C75B7" w:rsidRDefault="00357546">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4559CA7B" w14:textId="77777777" w:rsidR="003C75B7" w:rsidRDefault="003C75B7">
      <w:pPr>
        <w:pStyle w:val="BodyTextIndent"/>
        <w:spacing w:line="240" w:lineRule="auto"/>
        <w:ind w:firstLine="0"/>
        <w:jc w:val="center"/>
        <w:rPr>
          <w:b/>
          <w:bCs/>
          <w:iCs/>
          <w:lang w:val="es-ES"/>
        </w:rPr>
      </w:pPr>
    </w:p>
    <w:p w14:paraId="20B9AA60" w14:textId="77777777" w:rsidR="003C75B7" w:rsidRDefault="00357546">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0DC9E89D" w14:textId="77777777" w:rsidR="003C75B7" w:rsidRDefault="003C75B7">
      <w:pPr>
        <w:pStyle w:val="BodyTextIndent"/>
        <w:spacing w:line="240" w:lineRule="auto"/>
        <w:ind w:firstLine="0"/>
        <w:rPr>
          <w:iCs/>
          <w:lang w:val="es-ES"/>
        </w:rPr>
      </w:pPr>
    </w:p>
    <w:p w14:paraId="15ED8A4E" w14:textId="77777777" w:rsidR="003C75B7" w:rsidRDefault="0035754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54DF9FD0" w14:textId="77777777" w:rsidR="003C75B7" w:rsidRDefault="0035754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2202C15C" w14:textId="77777777" w:rsidR="003C75B7" w:rsidRDefault="0035754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5EC0B53F" w14:textId="77777777" w:rsidR="003C75B7" w:rsidRDefault="00357546">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21F60F06" w14:textId="77777777" w:rsidR="003C75B7" w:rsidRDefault="00357546">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lang w:val="es-ES"/>
        </w:rPr>
        <w:t>մատուցել</w:t>
      </w:r>
      <w:proofErr w:type="spellEnd"/>
      <w:r>
        <w:rPr>
          <w:rFonts w:ascii="GHEA Grapalat" w:hAnsi="GHEA Grapalat"/>
          <w:iCs/>
          <w:color w:val="000000"/>
          <w:sz w:val="21"/>
          <w:szCs w:val="21"/>
          <w:lang w:val="es-ES"/>
        </w:rPr>
        <w:t xml:space="preserve"> է </w:t>
      </w:r>
      <w:proofErr w:type="spellStart"/>
      <w:r>
        <w:rPr>
          <w:rFonts w:ascii="GHEA Grapalat" w:hAnsi="GHEA Grapalat"/>
          <w:iCs/>
          <w:color w:val="000000"/>
          <w:sz w:val="21"/>
          <w:szCs w:val="21"/>
          <w:lang w:val="es-ES"/>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lang w:val="es-ES"/>
        </w:rPr>
        <w:t>ծառայությունները</w:t>
      </w:r>
      <w:proofErr w:type="spellEnd"/>
      <w:r>
        <w:rPr>
          <w:rFonts w:ascii="GHEA Grapalat" w:hAnsi="GHEA Grapalat"/>
          <w:iCs/>
          <w:color w:val="000000"/>
          <w:sz w:val="21"/>
          <w:szCs w:val="21"/>
        </w:rPr>
        <w:t>՝</w:t>
      </w:r>
    </w:p>
    <w:p w14:paraId="77AB2A8C" w14:textId="77777777" w:rsidR="003C75B7" w:rsidRDefault="003C75B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3C75B7" w14:paraId="40D39BBB" w14:textId="77777777">
        <w:trPr>
          <w:jc w:val="right"/>
        </w:trPr>
        <w:tc>
          <w:tcPr>
            <w:tcW w:w="357" w:type="dxa"/>
            <w:vMerge w:val="restart"/>
            <w:shd w:val="clear" w:color="auto" w:fill="auto"/>
            <w:vAlign w:val="center"/>
          </w:tcPr>
          <w:p w14:paraId="7C8C4719" w14:textId="77777777" w:rsidR="003C75B7" w:rsidRDefault="0035754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2C908F3B"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cs="Sylfaen"/>
                <w:sz w:val="18"/>
                <w:szCs w:val="18"/>
              </w:rPr>
              <w:t>Մատուցված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ծառայությունների</w:t>
            </w:r>
            <w:proofErr w:type="spellEnd"/>
          </w:p>
        </w:tc>
      </w:tr>
      <w:tr w:rsidR="003C75B7" w14:paraId="02BAAF5F" w14:textId="77777777">
        <w:trPr>
          <w:jc w:val="right"/>
        </w:trPr>
        <w:tc>
          <w:tcPr>
            <w:tcW w:w="357" w:type="dxa"/>
            <w:vMerge/>
            <w:shd w:val="clear" w:color="auto" w:fill="auto"/>
          </w:tcPr>
          <w:p w14:paraId="110A31D9" w14:textId="77777777" w:rsidR="003C75B7" w:rsidRDefault="003C75B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F270E4C"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shd w:val="clear" w:color="auto" w:fill="auto"/>
            <w:vAlign w:val="center"/>
          </w:tcPr>
          <w:p w14:paraId="285C69DB"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shd w:val="clear" w:color="auto" w:fill="auto"/>
            <w:vAlign w:val="center"/>
          </w:tcPr>
          <w:p w14:paraId="7C55ADC7"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shd w:val="clear" w:color="auto" w:fill="auto"/>
            <w:vAlign w:val="center"/>
          </w:tcPr>
          <w:p w14:paraId="7DF8A679"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shd w:val="clear" w:color="auto" w:fill="auto"/>
            <w:vAlign w:val="center"/>
          </w:tcPr>
          <w:p w14:paraId="47176179"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shd w:val="clear" w:color="auto" w:fill="auto"/>
            <w:vAlign w:val="center"/>
          </w:tcPr>
          <w:p w14:paraId="67033FFD"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3C75B7" w14:paraId="7F83AADD" w14:textId="77777777">
        <w:trPr>
          <w:trHeight w:val="1105"/>
          <w:jc w:val="right"/>
        </w:trPr>
        <w:tc>
          <w:tcPr>
            <w:tcW w:w="357" w:type="dxa"/>
            <w:vMerge/>
            <w:tcBorders>
              <w:bottom w:val="single" w:sz="4" w:space="0" w:color="auto"/>
            </w:tcBorders>
            <w:shd w:val="clear" w:color="auto" w:fill="auto"/>
          </w:tcPr>
          <w:p w14:paraId="4EE6768C" w14:textId="77777777" w:rsidR="003C75B7" w:rsidRDefault="003C75B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A5ECB0D" w14:textId="77777777" w:rsidR="003C75B7" w:rsidRDefault="003C75B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1A09BAC" w14:textId="77777777" w:rsidR="003C75B7" w:rsidRDefault="003C75B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980E955"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1841F2B"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4ACA4CA"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E3AAFFF" w14:textId="77777777" w:rsidR="003C75B7" w:rsidRDefault="00357546">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7EC8F1" w14:textId="77777777" w:rsidR="003C75B7" w:rsidRDefault="003C75B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6EF9068" w14:textId="77777777" w:rsidR="003C75B7" w:rsidRDefault="003C75B7">
            <w:pPr>
              <w:pStyle w:val="NormalWeb"/>
              <w:spacing w:before="0" w:beforeAutospacing="0" w:after="0" w:afterAutospacing="0"/>
              <w:jc w:val="center"/>
              <w:rPr>
                <w:rFonts w:ascii="GHEA Grapalat" w:hAnsi="GHEA Grapalat"/>
                <w:sz w:val="18"/>
                <w:szCs w:val="18"/>
              </w:rPr>
            </w:pPr>
          </w:p>
        </w:tc>
      </w:tr>
      <w:tr w:rsidR="003C75B7" w14:paraId="1BEAD43A" w14:textId="77777777">
        <w:trPr>
          <w:jc w:val="right"/>
        </w:trPr>
        <w:tc>
          <w:tcPr>
            <w:tcW w:w="357" w:type="dxa"/>
            <w:shd w:val="clear" w:color="auto" w:fill="auto"/>
            <w:vAlign w:val="center"/>
          </w:tcPr>
          <w:p w14:paraId="793ECC41" w14:textId="77777777" w:rsidR="003C75B7" w:rsidRDefault="003C75B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92ED012" w14:textId="77777777" w:rsidR="003C75B7" w:rsidRDefault="003C75B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3F1497D" w14:textId="77777777" w:rsidR="003C75B7" w:rsidRDefault="003C75B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9CF922" w14:textId="77777777" w:rsidR="003C75B7" w:rsidRDefault="003C75B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30E5415" w14:textId="77777777" w:rsidR="003C75B7" w:rsidRDefault="003C75B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7BC9574" w14:textId="77777777" w:rsidR="003C75B7" w:rsidRDefault="003C75B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8BE453A" w14:textId="77777777" w:rsidR="003C75B7" w:rsidRDefault="003C75B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672A3DB" w14:textId="77777777" w:rsidR="003C75B7" w:rsidRDefault="003C75B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704BD9C" w14:textId="77777777" w:rsidR="003C75B7" w:rsidRDefault="003C75B7">
            <w:pPr>
              <w:pStyle w:val="NormalWeb"/>
              <w:spacing w:before="0" w:beforeAutospacing="0" w:after="0" w:afterAutospacing="0"/>
              <w:jc w:val="center"/>
              <w:rPr>
                <w:rFonts w:ascii="GHEA Grapalat" w:hAnsi="GHEA Grapalat"/>
                <w:sz w:val="18"/>
                <w:szCs w:val="18"/>
              </w:rPr>
            </w:pPr>
          </w:p>
        </w:tc>
      </w:tr>
    </w:tbl>
    <w:p w14:paraId="1ADC84A6" w14:textId="77777777" w:rsidR="003C75B7" w:rsidRDefault="0035754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8D98409" w14:textId="77777777" w:rsidR="003C75B7" w:rsidRDefault="0035754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6BAB1BCB" w14:textId="77777777" w:rsidR="003C75B7" w:rsidRDefault="003C75B7">
      <w:pPr>
        <w:ind w:firstLine="375"/>
        <w:jc w:val="both"/>
        <w:rPr>
          <w:rFonts w:ascii="GHEA Grapalat" w:hAnsi="GHEA Grapalat"/>
          <w:iCs/>
          <w:snapToGrid w:val="0"/>
          <w:color w:val="000000"/>
          <w:sz w:val="21"/>
          <w:szCs w:val="21"/>
          <w:lang w:val="es-ES"/>
        </w:rPr>
      </w:pPr>
    </w:p>
    <w:p w14:paraId="1E562260" w14:textId="77777777" w:rsidR="003C75B7" w:rsidRDefault="003C75B7">
      <w:pPr>
        <w:ind w:firstLine="375"/>
        <w:jc w:val="both"/>
        <w:rPr>
          <w:rFonts w:ascii="GHEA Grapalat" w:hAnsi="GHEA Grapalat"/>
          <w:iCs/>
          <w:snapToGrid w:val="0"/>
          <w:color w:val="000000"/>
          <w:sz w:val="2"/>
          <w:szCs w:val="21"/>
          <w:lang w:val="es-ES"/>
        </w:rPr>
      </w:pPr>
    </w:p>
    <w:p w14:paraId="69717871" w14:textId="77777777" w:rsidR="003C75B7" w:rsidRDefault="0035754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3C75B7" w14:paraId="3B8A9342" w14:textId="77777777">
        <w:trPr>
          <w:trHeight w:val="266"/>
          <w:tblCellSpacing w:w="7" w:type="dxa"/>
          <w:jc w:val="center"/>
        </w:trPr>
        <w:tc>
          <w:tcPr>
            <w:tcW w:w="0" w:type="auto"/>
            <w:vAlign w:val="center"/>
          </w:tcPr>
          <w:p w14:paraId="41267066"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Ծառայությունը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tcPr>
          <w:p w14:paraId="7AB2E1BA" w14:textId="77777777" w:rsidR="003C75B7" w:rsidRDefault="00357546">
            <w:pPr>
              <w:jc w:val="center"/>
              <w:rPr>
                <w:rFonts w:ascii="GHEA Grapalat" w:hAnsi="GHEA Grapalat"/>
                <w:iCs/>
                <w:color w:val="000000"/>
                <w:sz w:val="21"/>
                <w:szCs w:val="21"/>
              </w:rPr>
            </w:pPr>
            <w:proofErr w:type="spellStart"/>
            <w:r>
              <w:rPr>
                <w:rFonts w:ascii="GHEA Grapalat" w:hAnsi="GHEA Grapalat"/>
                <w:iCs/>
                <w:color w:val="000000"/>
                <w:sz w:val="21"/>
                <w:szCs w:val="21"/>
              </w:rPr>
              <w:t>Ծառայությունն</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3C75B7" w14:paraId="31A94F31" w14:textId="77777777">
        <w:trPr>
          <w:trHeight w:val="473"/>
          <w:tblCellSpacing w:w="7" w:type="dxa"/>
          <w:jc w:val="center"/>
        </w:trPr>
        <w:tc>
          <w:tcPr>
            <w:tcW w:w="0" w:type="auto"/>
            <w:vAlign w:val="center"/>
          </w:tcPr>
          <w:p w14:paraId="4E401A06" w14:textId="77777777" w:rsidR="003C75B7" w:rsidRDefault="00357546">
            <w:pPr>
              <w:jc w:val="center"/>
              <w:rPr>
                <w:rFonts w:ascii="GHEA Grapalat" w:hAnsi="GHEA Grapalat"/>
                <w:iCs/>
                <w:sz w:val="21"/>
                <w:szCs w:val="21"/>
              </w:rPr>
            </w:pPr>
            <w:r>
              <w:rPr>
                <w:rFonts w:ascii="GHEA Grapalat" w:hAnsi="GHEA Grapalat"/>
                <w:iCs/>
                <w:sz w:val="21"/>
                <w:szCs w:val="21"/>
              </w:rPr>
              <w:t xml:space="preserve">___________________________ </w:t>
            </w:r>
          </w:p>
          <w:p w14:paraId="0C334A39"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tcPr>
          <w:p w14:paraId="26B331B8" w14:textId="77777777" w:rsidR="003C75B7" w:rsidRDefault="00357546">
            <w:pPr>
              <w:jc w:val="center"/>
              <w:rPr>
                <w:rFonts w:ascii="GHEA Grapalat" w:hAnsi="GHEA Grapalat"/>
                <w:iCs/>
                <w:sz w:val="21"/>
                <w:szCs w:val="21"/>
              </w:rPr>
            </w:pPr>
            <w:r>
              <w:rPr>
                <w:rFonts w:ascii="GHEA Grapalat" w:hAnsi="GHEA Grapalat"/>
                <w:iCs/>
                <w:sz w:val="21"/>
                <w:szCs w:val="21"/>
              </w:rPr>
              <w:t>___________________________</w:t>
            </w:r>
          </w:p>
          <w:p w14:paraId="43871E7C"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3C75B7" w14:paraId="08646245" w14:textId="77777777">
        <w:trPr>
          <w:trHeight w:val="503"/>
          <w:tblCellSpacing w:w="7" w:type="dxa"/>
          <w:jc w:val="center"/>
        </w:trPr>
        <w:tc>
          <w:tcPr>
            <w:tcW w:w="0" w:type="auto"/>
            <w:vAlign w:val="center"/>
          </w:tcPr>
          <w:p w14:paraId="474FE3F7" w14:textId="77777777" w:rsidR="003C75B7" w:rsidRDefault="00357546">
            <w:pPr>
              <w:jc w:val="center"/>
              <w:rPr>
                <w:rFonts w:ascii="GHEA Grapalat" w:hAnsi="GHEA Grapalat"/>
                <w:iCs/>
                <w:sz w:val="21"/>
                <w:szCs w:val="21"/>
              </w:rPr>
            </w:pPr>
            <w:r>
              <w:rPr>
                <w:rFonts w:ascii="GHEA Grapalat" w:hAnsi="GHEA Grapalat"/>
                <w:iCs/>
                <w:sz w:val="21"/>
                <w:szCs w:val="21"/>
              </w:rPr>
              <w:t xml:space="preserve">___________________________ </w:t>
            </w:r>
          </w:p>
          <w:p w14:paraId="5EE95A6A"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tcPr>
          <w:p w14:paraId="393E6CA0" w14:textId="77777777" w:rsidR="003C75B7" w:rsidRDefault="00357546">
            <w:pPr>
              <w:jc w:val="center"/>
              <w:rPr>
                <w:rFonts w:ascii="GHEA Grapalat" w:hAnsi="GHEA Grapalat"/>
                <w:iCs/>
                <w:sz w:val="21"/>
                <w:szCs w:val="21"/>
              </w:rPr>
            </w:pPr>
            <w:r>
              <w:rPr>
                <w:rFonts w:ascii="GHEA Grapalat" w:hAnsi="GHEA Grapalat"/>
                <w:iCs/>
                <w:sz w:val="21"/>
                <w:szCs w:val="21"/>
              </w:rPr>
              <w:t>___________________________</w:t>
            </w:r>
          </w:p>
          <w:p w14:paraId="2ADA00FB" w14:textId="77777777" w:rsidR="003C75B7" w:rsidRDefault="00357546">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3C75B7" w14:paraId="4D7F768D" w14:textId="77777777">
        <w:trPr>
          <w:trHeight w:val="281"/>
          <w:tblCellSpacing w:w="7" w:type="dxa"/>
          <w:jc w:val="center"/>
        </w:trPr>
        <w:tc>
          <w:tcPr>
            <w:tcW w:w="0" w:type="auto"/>
            <w:vAlign w:val="center"/>
          </w:tcPr>
          <w:p w14:paraId="0E1AB6AE" w14:textId="77777777" w:rsidR="003C75B7" w:rsidRDefault="003575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31DEDADF" w14:textId="77777777" w:rsidR="003C75B7" w:rsidRDefault="0035754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2DF3DB63" w14:textId="77777777" w:rsidR="003C75B7" w:rsidRDefault="003C75B7">
      <w:pPr>
        <w:autoSpaceDE w:val="0"/>
        <w:autoSpaceDN w:val="0"/>
        <w:adjustRightInd w:val="0"/>
        <w:jc w:val="right"/>
        <w:rPr>
          <w:rFonts w:ascii="GHEA Grapalat" w:hAnsi="GHEA Grapalat" w:cs="TimesArmenianPSMT"/>
          <w:sz w:val="18"/>
        </w:rPr>
      </w:pPr>
    </w:p>
    <w:p w14:paraId="7F342879" w14:textId="77777777" w:rsidR="003C75B7" w:rsidRDefault="003C75B7">
      <w:pPr>
        <w:rPr>
          <w:rFonts w:ascii="GHEA Grapalat" w:hAnsi="GHEA Grapalat"/>
          <w:lang w:val="ru-RU"/>
        </w:rPr>
      </w:pPr>
    </w:p>
    <w:p w14:paraId="0F019D0D" w14:textId="77777777" w:rsidR="003C75B7" w:rsidRDefault="003C75B7">
      <w:pPr>
        <w:rPr>
          <w:rFonts w:ascii="GHEA Grapalat" w:hAnsi="GHEA Grapalat"/>
        </w:rPr>
      </w:pPr>
    </w:p>
    <w:p w14:paraId="4BF2AF33" w14:textId="77777777" w:rsidR="003C75B7" w:rsidRDefault="003C75B7">
      <w:pPr>
        <w:rPr>
          <w:rFonts w:ascii="GHEA Grapalat" w:hAnsi="GHEA Grapalat"/>
        </w:rPr>
      </w:pPr>
    </w:p>
    <w:p w14:paraId="38380933" w14:textId="77777777" w:rsidR="003C75B7" w:rsidRDefault="00357546">
      <w:pPr>
        <w:autoSpaceDE w:val="0"/>
        <w:autoSpaceDN w:val="0"/>
        <w:adjustRightInd w:val="0"/>
        <w:jc w:val="right"/>
        <w:rPr>
          <w:rFonts w:ascii="GHEA Grapalat" w:hAnsi="GHEA Grapalat" w:cs="TimesArmenianPSMT"/>
          <w:i/>
          <w:sz w:val="20"/>
        </w:rPr>
      </w:pPr>
      <w:proofErr w:type="spellStart"/>
      <w:r>
        <w:rPr>
          <w:rFonts w:ascii="GHEA Grapalat" w:hAnsi="GHEA Grapalat" w:cs="TimesArmenianPSMT"/>
          <w:i/>
          <w:sz w:val="20"/>
          <w:lang w:val="ru-RU"/>
        </w:rPr>
        <w:t>Հավելված</w:t>
      </w:r>
      <w:proofErr w:type="spellEnd"/>
      <w:r>
        <w:rPr>
          <w:rFonts w:ascii="GHEA Grapalat" w:hAnsi="GHEA Grapalat" w:cs="TimesArmenianPSMT"/>
          <w:i/>
          <w:sz w:val="20"/>
          <w:lang w:val="ru-RU"/>
        </w:rPr>
        <w:t xml:space="preserve"> </w:t>
      </w:r>
      <w:r>
        <w:rPr>
          <w:rFonts w:ascii="GHEA Grapalat" w:hAnsi="GHEA Grapalat" w:cs="TimesArmenianPSMT"/>
          <w:i/>
          <w:sz w:val="20"/>
        </w:rPr>
        <w:t>3.1</w:t>
      </w:r>
    </w:p>
    <w:p w14:paraId="58C5C2EA"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w:t>
      </w:r>
      <w:proofErr w:type="spellStart"/>
      <w:r>
        <w:rPr>
          <w:rFonts w:ascii="GHEA Grapalat" w:hAnsi="GHEA Grapalat" w:cs="TimesArmenianPSMT"/>
          <w:i/>
          <w:sz w:val="20"/>
          <w:lang w:val="ru-RU"/>
        </w:rPr>
        <w:t>կնքված</w:t>
      </w:r>
      <w:proofErr w:type="spellEnd"/>
      <w:r>
        <w:rPr>
          <w:rFonts w:ascii="GHEA Grapalat" w:hAnsi="GHEA Grapalat" w:cs="TimesArmenianPSMT"/>
          <w:i/>
          <w:sz w:val="20"/>
          <w:lang w:val="ru-RU"/>
        </w:rPr>
        <w:t xml:space="preserve"> </w:t>
      </w:r>
    </w:p>
    <w:p w14:paraId="35D37F99" w14:textId="77777777" w:rsidR="003C75B7" w:rsidRDefault="00357546">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lastRenderedPageBreak/>
        <w:t xml:space="preserve">                      </w:t>
      </w:r>
      <w:proofErr w:type="spellStart"/>
      <w:r>
        <w:rPr>
          <w:rFonts w:ascii="GHEA Grapalat" w:hAnsi="GHEA Grapalat" w:cs="TimesArmenianPSMT"/>
          <w:i/>
          <w:sz w:val="20"/>
          <w:lang w:val="ru-RU"/>
        </w:rPr>
        <w:t>ծածկագրով</w:t>
      </w:r>
      <w:proofErr w:type="spell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պայմանագրի</w:t>
      </w:r>
      <w:proofErr w:type="spellEnd"/>
    </w:p>
    <w:p w14:paraId="0DD2DC57" w14:textId="77777777" w:rsidR="003C75B7" w:rsidRDefault="003C75B7">
      <w:pPr>
        <w:autoSpaceDE w:val="0"/>
        <w:autoSpaceDN w:val="0"/>
        <w:adjustRightInd w:val="0"/>
        <w:jc w:val="right"/>
        <w:rPr>
          <w:rFonts w:ascii="GHEA Grapalat" w:hAnsi="GHEA Grapalat" w:cs="TimesArmenianPSMT"/>
          <w:i/>
          <w:sz w:val="20"/>
        </w:rPr>
      </w:pPr>
    </w:p>
    <w:p w14:paraId="6D5B9B38" w14:textId="77777777" w:rsidR="003C75B7" w:rsidRDefault="003C75B7">
      <w:pPr>
        <w:rPr>
          <w:rFonts w:ascii="GHEA Grapalat" w:hAnsi="GHEA Grapalat"/>
        </w:rPr>
      </w:pPr>
    </w:p>
    <w:p w14:paraId="6E5E9439" w14:textId="77777777" w:rsidR="003C75B7" w:rsidRDefault="003C75B7">
      <w:pPr>
        <w:rPr>
          <w:rFonts w:ascii="GHEA Grapalat" w:hAnsi="GHEA Grapalat"/>
        </w:rPr>
      </w:pPr>
    </w:p>
    <w:p w14:paraId="3D6949AA" w14:textId="77777777" w:rsidR="003C75B7" w:rsidRDefault="003C75B7">
      <w:pPr>
        <w:rPr>
          <w:rFonts w:ascii="GHEA Grapalat" w:hAnsi="GHEA Grapalat"/>
        </w:rPr>
      </w:pPr>
    </w:p>
    <w:p w14:paraId="0B3BDB73" w14:textId="77777777" w:rsidR="003C75B7" w:rsidRDefault="00357546">
      <w:pPr>
        <w:tabs>
          <w:tab w:val="left" w:pos="2250"/>
        </w:tabs>
        <w:spacing w:line="276" w:lineRule="auto"/>
        <w:jc w:val="center"/>
        <w:rPr>
          <w:rFonts w:ascii="GHEA Grapalat" w:hAnsi="GHEA Grapalat" w:cs="Sylfaen"/>
          <w:bCs/>
          <w:sz w:val="18"/>
          <w:szCs w:val="18"/>
        </w:rPr>
      </w:pPr>
      <w:r>
        <w:rPr>
          <w:rFonts w:ascii="GHEA Grapalat" w:hAnsi="GHEA Grapalat" w:cs="Sylfaen"/>
          <w:bCs/>
          <w:sz w:val="18"/>
          <w:szCs w:val="18"/>
        </w:rPr>
        <w:t xml:space="preserve">ԱԿՏ  N    </w:t>
      </w:r>
    </w:p>
    <w:p w14:paraId="125E7258" w14:textId="77777777" w:rsidR="003C75B7" w:rsidRDefault="00357546">
      <w:pPr>
        <w:tabs>
          <w:tab w:val="left" w:pos="360"/>
          <w:tab w:val="left" w:pos="540"/>
          <w:tab w:val="left" w:pos="2250"/>
        </w:tabs>
        <w:spacing w:line="276" w:lineRule="auto"/>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Պատվիրատուին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rPr>
        <w:t xml:space="preserve">                                                                                                                               </w:t>
      </w:r>
    </w:p>
    <w:p w14:paraId="4C5549D9" w14:textId="77777777" w:rsidR="003C75B7" w:rsidRDefault="003C75B7">
      <w:pPr>
        <w:tabs>
          <w:tab w:val="left" w:pos="360"/>
          <w:tab w:val="left" w:pos="540"/>
        </w:tabs>
        <w:rPr>
          <w:rFonts w:ascii="GHEA Grapalat" w:hAnsi="GHEA Grapalat" w:cs="Sylfaen"/>
          <w:sz w:val="22"/>
          <w:szCs w:val="22"/>
        </w:rPr>
      </w:pPr>
    </w:p>
    <w:p w14:paraId="7EFEE64A" w14:textId="77777777" w:rsidR="003C75B7" w:rsidRDefault="003C75B7">
      <w:pPr>
        <w:tabs>
          <w:tab w:val="left" w:pos="360"/>
          <w:tab w:val="left" w:pos="540"/>
        </w:tabs>
        <w:rPr>
          <w:rFonts w:ascii="GHEA Grapalat" w:hAnsi="GHEA Grapalat" w:cs="Sylfaen"/>
          <w:sz w:val="22"/>
          <w:szCs w:val="22"/>
        </w:rPr>
      </w:pPr>
    </w:p>
    <w:p w14:paraId="13D5AAA2" w14:textId="77777777" w:rsidR="003C75B7" w:rsidRDefault="00357546">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proofErr w:type="spellStart"/>
      <w:r>
        <w:rPr>
          <w:rFonts w:ascii="GHEA Grapalat" w:hAnsi="GHEA Grapalat" w:cs="Sylfaen"/>
          <w:sz w:val="20"/>
          <w:szCs w:val="20"/>
        </w:rPr>
        <w:t>արձանագրվում</w:t>
      </w:r>
      <w:proofErr w:type="spellEnd"/>
      <w:r>
        <w:rPr>
          <w:rFonts w:ascii="GHEA Grapalat" w:hAnsi="GHEA Grapalat" w:cs="Sylfaen"/>
          <w:sz w:val="20"/>
          <w:szCs w:val="20"/>
        </w:rPr>
        <w:t xml:space="preserve">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w:t>
      </w:r>
      <w:proofErr w:type="spellStart"/>
      <w:r>
        <w:rPr>
          <w:rFonts w:ascii="GHEA Grapalat" w:hAnsi="GHEA Grapalat" w:cs="Sylfaen"/>
          <w:sz w:val="20"/>
          <w:szCs w:val="20"/>
        </w:rPr>
        <w:t>այսուհետ</w:t>
      </w:r>
      <w:proofErr w:type="spellEnd"/>
      <w:r>
        <w:rPr>
          <w:rFonts w:ascii="GHEA Grapalat" w:hAnsi="GHEA Grapalat" w:cs="Sylfaen"/>
          <w:sz w:val="20"/>
          <w:szCs w:val="20"/>
        </w:rPr>
        <w:t xml:space="preserve">` </w:t>
      </w:r>
      <w:proofErr w:type="spellStart"/>
      <w:r>
        <w:rPr>
          <w:rFonts w:ascii="GHEA Grapalat" w:hAnsi="GHEA Grapalat" w:cs="Sylfaen"/>
          <w:sz w:val="20"/>
          <w:szCs w:val="20"/>
        </w:rPr>
        <w:t>Պատվիրատու</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14:paraId="06FFC52C" w14:textId="77777777" w:rsidR="003C75B7" w:rsidRDefault="00357546">
      <w:pPr>
        <w:tabs>
          <w:tab w:val="left" w:pos="360"/>
          <w:tab w:val="left" w:pos="540"/>
        </w:tabs>
        <w:jc w:val="both"/>
        <w:rPr>
          <w:rFonts w:ascii="GHEA Grapalat" w:hAnsi="GHEA Grapalat" w:cs="Sylfaen"/>
        </w:rPr>
      </w:pPr>
      <w:r>
        <w:rPr>
          <w:rFonts w:ascii="GHEA Grapalat" w:hAnsi="GHEA Grapalat" w:cs="Sylfaen"/>
        </w:rPr>
        <w:t xml:space="preserve">                                            </w:t>
      </w:r>
      <w:proofErr w:type="spellStart"/>
      <w:r>
        <w:rPr>
          <w:rFonts w:ascii="GHEA Grapalat" w:hAnsi="GHEA Grapalat" w:cs="Sylfaen"/>
          <w:sz w:val="12"/>
          <w:szCs w:val="12"/>
        </w:rPr>
        <w:t>Պատվիրատուի</w:t>
      </w:r>
      <w:proofErr w:type="spellEnd"/>
      <w:r>
        <w:rPr>
          <w:rFonts w:ascii="GHEA Grapalat" w:hAnsi="GHEA Grapalat" w:cs="Sylfaen"/>
          <w:sz w:val="12"/>
          <w:szCs w:val="12"/>
        </w:rPr>
        <w:t xml:space="preserve"> անունը     </w:t>
      </w:r>
      <w:r>
        <w:rPr>
          <w:rFonts w:ascii="GHEA Grapalat" w:hAnsi="GHEA Grapalat" w:cs="Sylfaen"/>
          <w:sz w:val="16"/>
          <w:szCs w:val="16"/>
        </w:rPr>
        <w:t xml:space="preserve">                                                           </w:t>
      </w:r>
      <w:proofErr w:type="spellStart"/>
      <w:r>
        <w:rPr>
          <w:rFonts w:ascii="GHEA Grapalat" w:hAnsi="GHEA Grapalat" w:cs="Sylfaen"/>
          <w:sz w:val="12"/>
          <w:szCs w:val="12"/>
        </w:rPr>
        <w:t>Կատարողի</w:t>
      </w:r>
      <w:proofErr w:type="spellEnd"/>
      <w:r>
        <w:rPr>
          <w:rFonts w:ascii="GHEA Grapalat" w:hAnsi="GHEA Grapalat" w:cs="Sylfaen"/>
          <w:sz w:val="12"/>
          <w:szCs w:val="12"/>
        </w:rPr>
        <w:t xml:space="preserve"> </w:t>
      </w:r>
      <w:proofErr w:type="spellStart"/>
      <w:r>
        <w:rPr>
          <w:rFonts w:ascii="GHEA Grapalat" w:hAnsi="GHEA Grapalat" w:cs="Sylfaen"/>
          <w:sz w:val="12"/>
          <w:szCs w:val="12"/>
        </w:rPr>
        <w:t>անունը</w:t>
      </w:r>
      <w:proofErr w:type="spellEnd"/>
    </w:p>
    <w:p w14:paraId="1D3BE4EE" w14:textId="77777777" w:rsidR="003C75B7" w:rsidRDefault="003C75B7">
      <w:pPr>
        <w:tabs>
          <w:tab w:val="left" w:pos="360"/>
          <w:tab w:val="left" w:pos="540"/>
        </w:tabs>
        <w:ind w:right="-360"/>
        <w:jc w:val="both"/>
        <w:rPr>
          <w:rFonts w:ascii="GHEA Grapalat" w:hAnsi="GHEA Grapalat" w:cs="Sylfaen"/>
          <w:sz w:val="12"/>
          <w:szCs w:val="12"/>
        </w:rPr>
      </w:pPr>
    </w:p>
    <w:p w14:paraId="1DCA3DED" w14:textId="77777777" w:rsidR="003C75B7" w:rsidRDefault="00357546">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proofErr w:type="spellStart"/>
      <w:r>
        <w:rPr>
          <w:rFonts w:ascii="GHEA Grapalat" w:hAnsi="GHEA Grapalat" w:cs="Sylfaen"/>
          <w:sz w:val="20"/>
          <w:szCs w:val="20"/>
        </w:rPr>
        <w:t>ատարող</w:t>
      </w:r>
      <w:proofErr w:type="spellEnd"/>
      <w:r>
        <w:rPr>
          <w:rFonts w:ascii="GHEA Grapalat" w:hAnsi="GHEA Grapalat" w:cs="Sylfaen"/>
          <w:sz w:val="20"/>
          <w:szCs w:val="20"/>
          <w:lang w:val="hy-AM"/>
        </w:rPr>
        <w:t>)</w:t>
      </w:r>
      <w:r>
        <w:rPr>
          <w:rFonts w:ascii="GHEA Grapalat" w:hAnsi="GHEA Grapalat" w:cs="Sylfaen"/>
          <w:sz w:val="20"/>
          <w:szCs w:val="20"/>
        </w:rPr>
        <w:t xml:space="preserve"> </w:t>
      </w:r>
      <w:proofErr w:type="spellStart"/>
      <w:r>
        <w:rPr>
          <w:rFonts w:ascii="GHEA Grapalat" w:hAnsi="GHEA Grapalat" w:cs="Sylfaen"/>
          <w:sz w:val="20"/>
        </w:rPr>
        <w:t>միջև</w:t>
      </w:r>
      <w:proofErr w:type="spellEnd"/>
      <w:r>
        <w:rPr>
          <w:rFonts w:ascii="GHEA Grapalat" w:hAnsi="GHEA Grapalat" w:cs="Sylfaen"/>
          <w:sz w:val="20"/>
        </w:rPr>
        <w:t xml:space="preserve">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2B6812A" w14:textId="77777777" w:rsidR="003C75B7" w:rsidRDefault="00357546">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14:paraId="5E8620D1" w14:textId="77777777" w:rsidR="003C75B7" w:rsidRDefault="00357546">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14:paraId="5AA5D5CE" w14:textId="77777777" w:rsidR="003C75B7" w:rsidRDefault="00357546">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14:paraId="27081E8C" w14:textId="77777777" w:rsidR="003C75B7" w:rsidRDefault="00357546">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3C75B7" w14:paraId="7F195198"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D88AB1C" w14:textId="77777777" w:rsidR="003C75B7" w:rsidRDefault="00357546">
            <w:pPr>
              <w:jc w:val="center"/>
              <w:rPr>
                <w:rFonts w:ascii="GHEA Grapalat" w:hAnsi="GHEA Grapalat" w:cs="Sylfaen"/>
                <w:bCs/>
                <w:sz w:val="18"/>
                <w:szCs w:val="18"/>
                <w:lang w:val="ru-RU" w:eastAsia="ru-RU"/>
              </w:rPr>
            </w:pPr>
            <w:proofErr w:type="spellStart"/>
            <w:r>
              <w:rPr>
                <w:rFonts w:ascii="GHEA Grapalat" w:hAnsi="GHEA Grapalat" w:cs="Sylfaen"/>
                <w:sz w:val="18"/>
                <w:szCs w:val="18"/>
              </w:rPr>
              <w:t>Ծառայության</w:t>
            </w:r>
            <w:proofErr w:type="spellEnd"/>
          </w:p>
        </w:tc>
      </w:tr>
      <w:tr w:rsidR="003C75B7" w14:paraId="787EEE7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5C4150" w14:textId="77777777" w:rsidR="003C75B7" w:rsidRDefault="00357546">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3424EBD" w14:textId="77777777" w:rsidR="003C75B7" w:rsidRDefault="00357546">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1D376BD" w14:textId="77777777" w:rsidR="003C75B7" w:rsidRDefault="00357546">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3C75B7" w14:paraId="7E4ABD57"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388F928A" w14:textId="77777777" w:rsidR="003C75B7" w:rsidRDefault="003C75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6F59843" w14:textId="77777777" w:rsidR="003C75B7" w:rsidRDefault="003C75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6DF4444" w14:textId="77777777" w:rsidR="003C75B7" w:rsidRDefault="003C75B7">
            <w:pPr>
              <w:rPr>
                <w:rFonts w:ascii="GHEA Grapalat" w:hAnsi="GHEA Grapalat" w:cs="Sylfaen"/>
                <w:sz w:val="18"/>
                <w:szCs w:val="18"/>
                <w:lang w:val="ru-RU" w:eastAsia="ru-RU"/>
              </w:rPr>
            </w:pPr>
          </w:p>
        </w:tc>
      </w:tr>
      <w:tr w:rsidR="003C75B7" w14:paraId="5F63290E"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144EAE3D" w14:textId="77777777" w:rsidR="003C75B7" w:rsidRDefault="003C75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97F28E9" w14:textId="77777777" w:rsidR="003C75B7" w:rsidRDefault="003C75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E5148D1" w14:textId="77777777" w:rsidR="003C75B7" w:rsidRDefault="003C75B7">
            <w:pPr>
              <w:rPr>
                <w:rFonts w:ascii="GHEA Grapalat" w:hAnsi="GHEA Grapalat" w:cs="Sylfaen"/>
                <w:sz w:val="18"/>
                <w:szCs w:val="18"/>
                <w:lang w:val="ru-RU" w:eastAsia="ru-RU"/>
              </w:rPr>
            </w:pPr>
          </w:p>
        </w:tc>
      </w:tr>
    </w:tbl>
    <w:p w14:paraId="7A2AE196" w14:textId="77777777" w:rsidR="003C75B7" w:rsidRDefault="003C75B7">
      <w:pPr>
        <w:tabs>
          <w:tab w:val="left" w:pos="360"/>
          <w:tab w:val="left" w:pos="540"/>
        </w:tabs>
        <w:jc w:val="both"/>
        <w:rPr>
          <w:rFonts w:ascii="GHEA Grapalat" w:hAnsi="GHEA Grapalat" w:cs="Sylfaen"/>
          <w:lang w:val="hy-AM"/>
        </w:rPr>
      </w:pPr>
    </w:p>
    <w:p w14:paraId="5A1D4016" w14:textId="77777777" w:rsidR="003C75B7" w:rsidRDefault="00357546">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F306AED" w14:textId="77777777" w:rsidR="003C75B7" w:rsidRDefault="003C75B7">
      <w:pPr>
        <w:tabs>
          <w:tab w:val="left" w:pos="360"/>
          <w:tab w:val="left" w:pos="540"/>
        </w:tabs>
        <w:rPr>
          <w:rFonts w:ascii="GHEA Grapalat" w:hAnsi="GHEA Grapalat" w:cs="Sylfaen"/>
          <w:sz w:val="22"/>
          <w:szCs w:val="22"/>
          <w:lang w:val="hy-AM"/>
        </w:rPr>
      </w:pPr>
    </w:p>
    <w:p w14:paraId="6F82E541" w14:textId="77777777" w:rsidR="003C75B7" w:rsidRDefault="003C75B7">
      <w:pPr>
        <w:jc w:val="center"/>
        <w:rPr>
          <w:rFonts w:ascii="GHEA Grapalat" w:hAnsi="GHEA Grapalat" w:cs="Sylfaen"/>
          <w:sz w:val="22"/>
          <w:szCs w:val="22"/>
          <w:lang w:val="hy-AM"/>
        </w:rPr>
      </w:pPr>
    </w:p>
    <w:p w14:paraId="0BA1E2AE" w14:textId="77777777" w:rsidR="003C75B7" w:rsidRDefault="003C75B7">
      <w:pPr>
        <w:jc w:val="center"/>
        <w:rPr>
          <w:rFonts w:ascii="GHEA Grapalat" w:hAnsi="GHEA Grapalat" w:cs="Sylfaen"/>
          <w:sz w:val="14"/>
          <w:szCs w:val="14"/>
          <w:lang w:val="hy-AM"/>
        </w:rPr>
      </w:pPr>
    </w:p>
    <w:p w14:paraId="5C81EE9F" w14:textId="77777777" w:rsidR="003C75B7" w:rsidRDefault="003C75B7">
      <w:pPr>
        <w:jc w:val="center"/>
        <w:rPr>
          <w:rFonts w:ascii="GHEA Grapalat" w:hAnsi="GHEA Grapalat" w:cs="Sylfaen"/>
          <w:sz w:val="22"/>
          <w:szCs w:val="22"/>
          <w:lang w:val="hy-AM"/>
        </w:rPr>
      </w:pPr>
    </w:p>
    <w:p w14:paraId="7FAC398D" w14:textId="77777777" w:rsidR="003C75B7" w:rsidRDefault="00357546">
      <w:pPr>
        <w:jc w:val="center"/>
        <w:rPr>
          <w:rFonts w:ascii="GHEA Grapalat" w:hAnsi="GHEA Grapalat" w:cs="Sylfaen"/>
          <w:sz w:val="22"/>
          <w:szCs w:val="22"/>
        </w:rPr>
      </w:pPr>
      <w:r>
        <w:rPr>
          <w:rFonts w:ascii="GHEA Grapalat" w:hAnsi="GHEA Grapalat" w:cs="Sylfaen"/>
          <w:sz w:val="22"/>
          <w:szCs w:val="22"/>
        </w:rPr>
        <w:t>ԿՈՂՄԵՐԸ</w:t>
      </w:r>
    </w:p>
    <w:p w14:paraId="0D28D6BA" w14:textId="77777777" w:rsidR="003C75B7" w:rsidRDefault="003C75B7">
      <w:pPr>
        <w:jc w:val="center"/>
        <w:rPr>
          <w:rFonts w:ascii="GHEA Grapalat" w:hAnsi="GHEA Grapalat" w:cs="Sylfaen"/>
          <w:sz w:val="22"/>
          <w:szCs w:val="22"/>
        </w:rPr>
      </w:pPr>
    </w:p>
    <w:p w14:paraId="72C264D3" w14:textId="77777777" w:rsidR="003C75B7" w:rsidRDefault="003C75B7">
      <w:pPr>
        <w:tabs>
          <w:tab w:val="left" w:pos="360"/>
          <w:tab w:val="left" w:pos="540"/>
        </w:tabs>
        <w:rPr>
          <w:rFonts w:ascii="GHEA Grapalat" w:hAnsi="GHEA Grapalat" w:cs="Sylfaen"/>
          <w:sz w:val="22"/>
          <w:szCs w:val="22"/>
        </w:rPr>
      </w:pPr>
    </w:p>
    <w:p w14:paraId="26A2E8E4" w14:textId="77777777" w:rsidR="003C75B7" w:rsidRDefault="003C75B7">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3C75B7" w14:paraId="797F3AB0" w14:textId="77777777">
        <w:tc>
          <w:tcPr>
            <w:tcW w:w="4785" w:type="dxa"/>
          </w:tcPr>
          <w:p w14:paraId="52CD3E94" w14:textId="77777777" w:rsidR="003C75B7" w:rsidRDefault="00357546">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tcPr>
          <w:p w14:paraId="26E6A61C" w14:textId="77777777" w:rsidR="003C75B7" w:rsidRDefault="00357546">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Pr>
                <w:rFonts w:ascii="GHEA Grapalat" w:hAnsi="GHEA Grapalat" w:cs="Sylfaen"/>
                <w:b/>
                <w:bCs/>
                <w:sz w:val="22"/>
                <w:szCs w:val="22"/>
              </w:rPr>
              <w:t>Ընդունեց</w:t>
            </w:r>
            <w:proofErr w:type="spellEnd"/>
          </w:p>
        </w:tc>
      </w:tr>
    </w:tbl>
    <w:p w14:paraId="20FB6CD2" w14:textId="77777777" w:rsidR="003C75B7" w:rsidRDefault="0035754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688A89EE" w14:textId="77777777" w:rsidR="003C75B7" w:rsidRDefault="003C75B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C75B7" w14:paraId="0B1122CC" w14:textId="77777777">
        <w:trPr>
          <w:tblCellSpacing w:w="7" w:type="dxa"/>
          <w:jc w:val="center"/>
        </w:trPr>
        <w:tc>
          <w:tcPr>
            <w:tcW w:w="0" w:type="auto"/>
            <w:vAlign w:val="center"/>
          </w:tcPr>
          <w:p w14:paraId="25DA60E7"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5C457E8"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tcPr>
          <w:p w14:paraId="186D3EE4"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321281FA"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3C75B7" w14:paraId="29BD7108" w14:textId="77777777">
        <w:trPr>
          <w:tblCellSpacing w:w="7" w:type="dxa"/>
          <w:jc w:val="center"/>
        </w:trPr>
        <w:tc>
          <w:tcPr>
            <w:tcW w:w="0" w:type="auto"/>
            <w:vAlign w:val="center"/>
          </w:tcPr>
          <w:p w14:paraId="2B70B0D2"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1D3C316C"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tcPr>
          <w:p w14:paraId="2940BA80" w14:textId="77777777" w:rsidR="003C75B7" w:rsidRDefault="0035754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333F982B" w14:textId="77777777" w:rsidR="003C75B7" w:rsidRDefault="00357546">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3C75B7" w14:paraId="6C81EB06" w14:textId="77777777">
        <w:trPr>
          <w:tblCellSpacing w:w="7" w:type="dxa"/>
          <w:jc w:val="center"/>
        </w:trPr>
        <w:tc>
          <w:tcPr>
            <w:tcW w:w="0" w:type="auto"/>
            <w:vAlign w:val="center"/>
          </w:tcPr>
          <w:p w14:paraId="63A5F75A" w14:textId="77777777" w:rsidR="003C75B7" w:rsidRDefault="00357546">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710F216B" w14:textId="77777777" w:rsidR="003C75B7" w:rsidRDefault="003C75B7">
            <w:pPr>
              <w:rPr>
                <w:rFonts w:ascii="GHEA Grapalat" w:hAnsi="GHEA Grapalat" w:cs="GHEA Grapalat"/>
                <w:color w:val="000000"/>
                <w:sz w:val="21"/>
                <w:szCs w:val="21"/>
                <w:lang w:val="ru-RU" w:eastAsia="ru-RU"/>
              </w:rPr>
            </w:pPr>
          </w:p>
        </w:tc>
      </w:tr>
    </w:tbl>
    <w:p w14:paraId="4F222769" w14:textId="77777777" w:rsidR="003C75B7" w:rsidRDefault="003C75B7">
      <w:pPr>
        <w:ind w:left="-142" w:firstLine="142"/>
        <w:jc w:val="center"/>
        <w:rPr>
          <w:rFonts w:ascii="GHEA Grapalat" w:hAnsi="GHEA Grapalat" w:cs="Sylfaen"/>
          <w:b/>
          <w:sz w:val="22"/>
        </w:rPr>
      </w:pPr>
    </w:p>
    <w:p w14:paraId="6C4EC614" w14:textId="77777777" w:rsidR="003C75B7" w:rsidRDefault="003C75B7">
      <w:pPr>
        <w:ind w:left="-142" w:firstLine="142"/>
        <w:jc w:val="center"/>
        <w:rPr>
          <w:rFonts w:ascii="GHEA Grapalat" w:hAnsi="GHEA Grapalat" w:cs="Sylfaen"/>
          <w:b/>
          <w:sz w:val="22"/>
        </w:rPr>
      </w:pPr>
    </w:p>
    <w:p w14:paraId="2511CC6D" w14:textId="77777777" w:rsidR="003C75B7" w:rsidRDefault="003C75B7">
      <w:pPr>
        <w:ind w:left="-142" w:firstLine="142"/>
        <w:jc w:val="center"/>
        <w:rPr>
          <w:rFonts w:ascii="GHEA Grapalat" w:hAnsi="GHEA Grapalat" w:cs="Sylfaen"/>
          <w:b/>
        </w:rPr>
      </w:pPr>
    </w:p>
    <w:p w14:paraId="36DC3F73" w14:textId="0C066A2A" w:rsidR="003C75B7" w:rsidRDefault="003C75B7">
      <w:pPr>
        <w:ind w:left="-142" w:firstLine="142"/>
        <w:jc w:val="center"/>
        <w:rPr>
          <w:rFonts w:ascii="GHEA Grapalat" w:hAnsi="GHEA Grapalat"/>
          <w:lang w:val="hy-AM"/>
        </w:rPr>
      </w:pPr>
    </w:p>
    <w:p w14:paraId="6D23853A" w14:textId="06BAF637" w:rsidR="00852D4A" w:rsidRDefault="00852D4A">
      <w:pPr>
        <w:ind w:left="-142" w:firstLine="142"/>
        <w:jc w:val="center"/>
        <w:rPr>
          <w:rFonts w:ascii="GHEA Grapalat" w:hAnsi="GHEA Grapalat"/>
          <w:lang w:val="hy-AM"/>
        </w:rPr>
      </w:pPr>
    </w:p>
    <w:p w14:paraId="4D843E13" w14:textId="239DDB9D" w:rsidR="00852D4A" w:rsidRDefault="00852D4A">
      <w:pPr>
        <w:ind w:left="-142" w:firstLine="142"/>
        <w:jc w:val="center"/>
        <w:rPr>
          <w:rFonts w:ascii="GHEA Grapalat" w:hAnsi="GHEA Grapalat"/>
          <w:lang w:val="hy-AM"/>
        </w:rPr>
      </w:pPr>
    </w:p>
    <w:p w14:paraId="79FEDFFC" w14:textId="41E3D177" w:rsidR="00852D4A" w:rsidRDefault="00852D4A">
      <w:pPr>
        <w:ind w:left="-142" w:firstLine="142"/>
        <w:jc w:val="center"/>
        <w:rPr>
          <w:rFonts w:ascii="GHEA Grapalat" w:hAnsi="GHEA Grapalat"/>
          <w:lang w:val="hy-AM"/>
        </w:rPr>
      </w:pPr>
    </w:p>
    <w:p w14:paraId="5BE79314" w14:textId="5E023FBA" w:rsidR="00852D4A" w:rsidRDefault="00852D4A">
      <w:pPr>
        <w:ind w:left="-142" w:firstLine="142"/>
        <w:jc w:val="center"/>
        <w:rPr>
          <w:rFonts w:ascii="GHEA Grapalat" w:hAnsi="GHEA Grapalat"/>
          <w:lang w:val="hy-AM"/>
        </w:rPr>
      </w:pPr>
    </w:p>
    <w:p w14:paraId="1753BE21" w14:textId="02B1BFA0" w:rsidR="00852D4A" w:rsidRDefault="00852D4A">
      <w:pPr>
        <w:ind w:left="-142" w:firstLine="142"/>
        <w:jc w:val="center"/>
        <w:rPr>
          <w:rFonts w:ascii="GHEA Grapalat" w:hAnsi="GHEA Grapalat"/>
          <w:lang w:val="hy-AM"/>
        </w:rPr>
      </w:pPr>
    </w:p>
    <w:p w14:paraId="7811031C" w14:textId="3FB14CE6" w:rsidR="00852D4A" w:rsidRDefault="00852D4A">
      <w:pPr>
        <w:ind w:left="-142" w:firstLine="142"/>
        <w:jc w:val="center"/>
        <w:rPr>
          <w:rFonts w:ascii="GHEA Grapalat" w:hAnsi="GHEA Grapalat"/>
          <w:lang w:val="hy-AM"/>
        </w:rPr>
      </w:pPr>
    </w:p>
    <w:p w14:paraId="0FDFEA8D" w14:textId="1C35D248" w:rsidR="00852D4A" w:rsidRDefault="00852D4A">
      <w:pPr>
        <w:ind w:left="-142" w:firstLine="142"/>
        <w:jc w:val="center"/>
        <w:rPr>
          <w:rFonts w:ascii="GHEA Grapalat" w:hAnsi="GHEA Grapalat"/>
          <w:lang w:val="hy-AM"/>
        </w:rPr>
      </w:pPr>
    </w:p>
    <w:p w14:paraId="57D0CA54" w14:textId="77777777" w:rsidR="00852D4A" w:rsidRDefault="00852D4A">
      <w:pPr>
        <w:ind w:left="-142" w:firstLine="142"/>
        <w:jc w:val="center"/>
        <w:rPr>
          <w:rFonts w:ascii="GHEA Grapalat" w:hAnsi="GHEA Grapalat"/>
          <w:lang w:val="hy-AM"/>
        </w:rPr>
      </w:pPr>
    </w:p>
    <w:p w14:paraId="02DB5A1B" w14:textId="341C81D8" w:rsidR="00852D4A" w:rsidRDefault="00852D4A">
      <w:pPr>
        <w:ind w:left="-142" w:firstLine="142"/>
        <w:jc w:val="center"/>
        <w:rPr>
          <w:rFonts w:ascii="GHEA Grapalat" w:hAnsi="GHEA Grapalat"/>
          <w:lang w:val="hy-AM"/>
        </w:rPr>
      </w:pPr>
    </w:p>
    <w:p w14:paraId="44AE129D" w14:textId="650CE507" w:rsidR="00852D4A" w:rsidRDefault="00852D4A">
      <w:pPr>
        <w:ind w:left="-142" w:firstLine="142"/>
        <w:jc w:val="center"/>
        <w:rPr>
          <w:rFonts w:ascii="GHEA Grapalat" w:hAnsi="GHEA Grapalat"/>
          <w:lang w:val="hy-AM"/>
        </w:rPr>
      </w:pPr>
    </w:p>
    <w:p w14:paraId="3ABB2F23" w14:textId="3A0C1347" w:rsidR="00852D4A" w:rsidRDefault="00852D4A">
      <w:pPr>
        <w:ind w:left="-142" w:firstLine="142"/>
        <w:jc w:val="center"/>
        <w:rPr>
          <w:rFonts w:ascii="GHEA Grapalat" w:hAnsi="GHEA Grapalat"/>
          <w:lang w:val="hy-AM"/>
        </w:rPr>
      </w:pPr>
    </w:p>
    <w:p w14:paraId="7C4C6228" w14:textId="195E90CB" w:rsidR="00852D4A" w:rsidRDefault="00852D4A">
      <w:pPr>
        <w:ind w:left="-142" w:firstLine="142"/>
        <w:jc w:val="center"/>
        <w:rPr>
          <w:rFonts w:ascii="GHEA Grapalat" w:hAnsi="GHEA Grapalat"/>
          <w:lang w:val="hy-AM"/>
        </w:rPr>
      </w:pPr>
    </w:p>
    <w:p w14:paraId="0EFC4BF2" w14:textId="77777777" w:rsidR="00852D4A" w:rsidRPr="00852D4A" w:rsidRDefault="00852D4A" w:rsidP="00852D4A">
      <w:pPr>
        <w:jc w:val="right"/>
        <w:rPr>
          <w:rFonts w:ascii="GHEA Grapalat" w:hAnsi="GHEA Grapalat"/>
          <w:i/>
          <w:sz w:val="18"/>
          <w:lang w:val="hy-AM"/>
        </w:rPr>
      </w:pPr>
      <w:bookmarkStart w:id="12" w:name="_Hlk187704942"/>
      <w:r w:rsidRPr="005E1F72">
        <w:rPr>
          <w:rFonts w:ascii="GHEA Grapalat" w:hAnsi="GHEA Grapalat"/>
          <w:i/>
          <w:sz w:val="18"/>
          <w:lang w:val="hy-AM"/>
        </w:rPr>
        <w:t xml:space="preserve">Հավելված N </w:t>
      </w:r>
      <w:r w:rsidRPr="00852D4A">
        <w:rPr>
          <w:rFonts w:ascii="GHEA Grapalat" w:hAnsi="GHEA Grapalat"/>
          <w:i/>
          <w:sz w:val="18"/>
          <w:lang w:val="hy-AM"/>
        </w:rPr>
        <w:t>4</w:t>
      </w:r>
    </w:p>
    <w:p w14:paraId="7FFA4BAA" w14:textId="77777777" w:rsidR="00852D4A" w:rsidRPr="00852D4A" w:rsidRDefault="00852D4A" w:rsidP="00852D4A">
      <w:pPr>
        <w:jc w:val="right"/>
        <w:rPr>
          <w:rFonts w:ascii="GHEA Grapalat" w:hAnsi="GHEA Grapalat" w:cs="Sylfaen"/>
          <w:i/>
          <w:sz w:val="20"/>
          <w:lang w:val="hy-AM"/>
        </w:rPr>
      </w:pPr>
      <w:r w:rsidRPr="00852D4A">
        <w:rPr>
          <w:rFonts w:ascii="GHEA Grapalat" w:hAnsi="GHEA Grapalat" w:cs="Sylfaen"/>
          <w:i/>
          <w:sz w:val="20"/>
          <w:lang w:val="hy-AM"/>
        </w:rPr>
        <w:t xml:space="preserve">«         »              20  թ. կնքված </w:t>
      </w:r>
    </w:p>
    <w:p w14:paraId="4035C746" w14:textId="77777777" w:rsidR="00852D4A" w:rsidRPr="00852D4A" w:rsidRDefault="00852D4A" w:rsidP="00852D4A">
      <w:pPr>
        <w:jc w:val="right"/>
        <w:rPr>
          <w:rFonts w:ascii="GHEA Grapalat" w:hAnsi="GHEA Grapalat" w:cs="Sylfaen"/>
          <w:i/>
          <w:sz w:val="20"/>
          <w:lang w:val="hy-AM"/>
        </w:rPr>
      </w:pPr>
      <w:r w:rsidRPr="00852D4A">
        <w:rPr>
          <w:rFonts w:ascii="GHEA Grapalat" w:hAnsi="GHEA Grapalat" w:cs="Sylfaen"/>
          <w:i/>
          <w:sz w:val="20"/>
          <w:lang w:val="hy-AM"/>
        </w:rPr>
        <w:t xml:space="preserve">                      ծածկագրով պայմանագրի</w:t>
      </w:r>
    </w:p>
    <w:p w14:paraId="6A2A8E7C" w14:textId="77777777" w:rsidR="00852D4A" w:rsidRPr="00852D4A" w:rsidRDefault="00852D4A" w:rsidP="00852D4A">
      <w:pPr>
        <w:tabs>
          <w:tab w:val="left" w:pos="360"/>
          <w:tab w:val="left" w:pos="540"/>
        </w:tabs>
        <w:jc w:val="center"/>
        <w:rPr>
          <w:rFonts w:ascii="Sylfaen" w:hAnsi="Sylfaen" w:cs="Sylfaen"/>
          <w:b/>
          <w:bCs/>
          <w:lang w:val="hy-AM"/>
        </w:rPr>
      </w:pPr>
    </w:p>
    <w:p w14:paraId="7DA924E0" w14:textId="77777777" w:rsidR="00852D4A" w:rsidRPr="00852D4A" w:rsidRDefault="00852D4A" w:rsidP="00852D4A">
      <w:pPr>
        <w:jc w:val="right"/>
        <w:rPr>
          <w:rFonts w:ascii="GHEA Grapalat" w:hAnsi="GHEA Grapalat"/>
          <w:i/>
          <w:sz w:val="18"/>
          <w:lang w:val="hy-AM"/>
        </w:rPr>
      </w:pPr>
    </w:p>
    <w:p w14:paraId="5CF8B2EA" w14:textId="77777777" w:rsidR="00852D4A" w:rsidRDefault="00852D4A" w:rsidP="00852D4A">
      <w:pPr>
        <w:rPr>
          <w:rFonts w:ascii="GHEA Grapalat" w:hAnsi="GHEA Grapalat" w:cs="GHEA Grapalat"/>
          <w:sz w:val="22"/>
          <w:szCs w:val="22"/>
          <w:lang w:val="hy-AM"/>
        </w:rPr>
      </w:pPr>
    </w:p>
    <w:p w14:paraId="4BF4997E" w14:textId="77777777" w:rsidR="00852D4A" w:rsidRDefault="00852D4A" w:rsidP="00852D4A">
      <w:pPr>
        <w:rPr>
          <w:rFonts w:ascii="GHEA Grapalat" w:hAnsi="GHEA Grapalat" w:cs="GHEA Grapalat"/>
          <w:sz w:val="22"/>
          <w:szCs w:val="22"/>
          <w:lang w:val="hy-AM"/>
        </w:rPr>
      </w:pPr>
    </w:p>
    <w:p w14:paraId="01B1527D" w14:textId="77777777" w:rsidR="00852D4A" w:rsidRDefault="00852D4A" w:rsidP="00852D4A">
      <w:pPr>
        <w:rPr>
          <w:rFonts w:ascii="GHEA Grapalat" w:hAnsi="GHEA Grapalat" w:cs="GHEA Grapalat"/>
          <w:sz w:val="22"/>
          <w:szCs w:val="22"/>
          <w:lang w:val="hy-AM"/>
        </w:rPr>
      </w:pPr>
    </w:p>
    <w:p w14:paraId="0AB6457A" w14:textId="77777777" w:rsidR="00852D4A" w:rsidRDefault="00852D4A" w:rsidP="00852D4A">
      <w:pPr>
        <w:rPr>
          <w:rFonts w:ascii="GHEA Grapalat" w:hAnsi="GHEA Grapalat" w:cs="GHEA Grapalat"/>
          <w:sz w:val="22"/>
          <w:szCs w:val="22"/>
          <w:lang w:val="hy-AM"/>
        </w:rPr>
      </w:pPr>
    </w:p>
    <w:p w14:paraId="0D94186A" w14:textId="77777777" w:rsidR="00852D4A" w:rsidRPr="00635053" w:rsidRDefault="00852D4A" w:rsidP="00852D4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57962BC" w14:textId="77777777" w:rsidR="00852D4A" w:rsidRPr="00635053" w:rsidRDefault="00852D4A" w:rsidP="00852D4A">
      <w:pPr>
        <w:jc w:val="center"/>
        <w:rPr>
          <w:rFonts w:ascii="GHEA Grapalat" w:hAnsi="GHEA Grapalat" w:cs="GHEA Grapalat"/>
          <w:sz w:val="22"/>
          <w:szCs w:val="22"/>
          <w:lang w:val="hy-AM"/>
        </w:rPr>
      </w:pPr>
    </w:p>
    <w:p w14:paraId="1CCD6E6C" w14:textId="77777777" w:rsidR="00852D4A" w:rsidRPr="005E1F72" w:rsidRDefault="00852D4A" w:rsidP="00852D4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011F633" w14:textId="77777777" w:rsidR="00852D4A" w:rsidRDefault="00852D4A" w:rsidP="00852D4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C1EACE7" w14:textId="77777777" w:rsidR="00852D4A" w:rsidRPr="005E1F72" w:rsidRDefault="00852D4A" w:rsidP="00852D4A">
      <w:pPr>
        <w:jc w:val="both"/>
        <w:rPr>
          <w:rFonts w:ascii="GHEA Grapalat" w:hAnsi="GHEA Grapalat"/>
          <w:sz w:val="22"/>
          <w:szCs w:val="22"/>
          <w:vertAlign w:val="superscript"/>
          <w:lang w:val="es-ES"/>
        </w:rPr>
      </w:pPr>
    </w:p>
    <w:p w14:paraId="5FDBD5BF" w14:textId="77777777" w:rsidR="00852D4A" w:rsidRPr="00E5270C" w:rsidRDefault="00852D4A" w:rsidP="00852D4A">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0FA3EEF2" w14:textId="190E049F" w:rsidR="00852D4A" w:rsidRPr="005E1F72" w:rsidRDefault="00852D4A" w:rsidP="00852D4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sidR="00C07D7C">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sidR="00C07D7C">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F1280F3" w14:textId="77777777" w:rsidR="00852D4A" w:rsidRPr="005E1F72" w:rsidRDefault="00852D4A" w:rsidP="00852D4A">
      <w:pPr>
        <w:jc w:val="both"/>
        <w:rPr>
          <w:rFonts w:ascii="GHEA Grapalat" w:hAnsi="GHEA Grapalat" w:cs="Sylfaen"/>
          <w:vertAlign w:val="superscript"/>
          <w:lang w:val="es-ES"/>
        </w:rPr>
      </w:pPr>
    </w:p>
    <w:p w14:paraId="23E9A53F" w14:textId="77777777" w:rsidR="00852D4A" w:rsidRPr="005E1F72" w:rsidRDefault="00852D4A" w:rsidP="00852D4A">
      <w:pPr>
        <w:jc w:val="both"/>
        <w:rPr>
          <w:rFonts w:ascii="GHEA Grapalat" w:hAnsi="GHEA Grapalat"/>
          <w:sz w:val="22"/>
          <w:szCs w:val="22"/>
          <w:u w:val="single"/>
          <w:lang w:val="es-ES"/>
        </w:rPr>
      </w:pPr>
    </w:p>
    <w:p w14:paraId="557539DA" w14:textId="77777777" w:rsidR="00852D4A" w:rsidRDefault="00852D4A" w:rsidP="00852D4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0D39437B" w14:textId="77777777" w:rsidR="00852D4A" w:rsidRDefault="00852D4A" w:rsidP="00852D4A">
      <w:pPr>
        <w:jc w:val="both"/>
        <w:rPr>
          <w:rFonts w:ascii="GHEA Grapalat" w:hAnsi="GHEA Grapalat" w:cs="Sylfaen"/>
          <w:sz w:val="20"/>
          <w:szCs w:val="20"/>
          <w:lang w:val="es-ES"/>
        </w:rPr>
      </w:pPr>
    </w:p>
    <w:p w14:paraId="68DE6CA5" w14:textId="77777777" w:rsidR="00852D4A" w:rsidRDefault="00852D4A" w:rsidP="00852D4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7FAE12A" w14:textId="77777777" w:rsidR="00852D4A" w:rsidRDefault="00852D4A" w:rsidP="00852D4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E9CDF53" w14:textId="77777777" w:rsidR="00852D4A" w:rsidRDefault="00852D4A" w:rsidP="00852D4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3304F8A" w14:textId="77777777" w:rsidR="00852D4A" w:rsidRDefault="00852D4A" w:rsidP="00852D4A">
      <w:pPr>
        <w:jc w:val="both"/>
        <w:rPr>
          <w:rFonts w:ascii="GHEA Grapalat" w:hAnsi="GHEA Grapalat" w:cs="Sylfaen"/>
          <w:sz w:val="20"/>
          <w:szCs w:val="20"/>
          <w:lang w:val="es-ES"/>
        </w:rPr>
      </w:pPr>
    </w:p>
    <w:p w14:paraId="7F68398B" w14:textId="77777777" w:rsidR="00852D4A" w:rsidRPr="00E5270C" w:rsidRDefault="00852D4A" w:rsidP="00852D4A">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C749696" w14:textId="77777777" w:rsidR="00852D4A" w:rsidRPr="00513F14" w:rsidRDefault="00852D4A" w:rsidP="00852D4A">
      <w:pPr>
        <w:jc w:val="center"/>
        <w:rPr>
          <w:rFonts w:ascii="GHEA Grapalat" w:hAnsi="GHEA Grapalat" w:cs="GHEA Grapalat"/>
          <w:sz w:val="22"/>
          <w:szCs w:val="22"/>
          <w:lang w:val="es-ES"/>
        </w:rPr>
      </w:pPr>
    </w:p>
    <w:p w14:paraId="7FC1D387" w14:textId="77777777" w:rsidR="00852D4A" w:rsidRDefault="00852D4A" w:rsidP="00852D4A">
      <w:pPr>
        <w:ind w:firstLine="709"/>
        <w:jc w:val="both"/>
        <w:rPr>
          <w:lang w:val="es-ES"/>
        </w:rPr>
      </w:pPr>
    </w:p>
    <w:p w14:paraId="49DCD67B" w14:textId="77777777" w:rsidR="00852D4A" w:rsidRDefault="00852D4A" w:rsidP="00852D4A">
      <w:pPr>
        <w:ind w:firstLine="709"/>
        <w:jc w:val="both"/>
        <w:rPr>
          <w:lang w:val="es-ES"/>
        </w:rPr>
      </w:pPr>
    </w:p>
    <w:p w14:paraId="381D1103" w14:textId="77777777" w:rsidR="00852D4A" w:rsidRDefault="00852D4A" w:rsidP="00852D4A">
      <w:pPr>
        <w:ind w:firstLine="709"/>
        <w:jc w:val="both"/>
        <w:rPr>
          <w:lang w:val="es-ES"/>
        </w:rPr>
      </w:pPr>
    </w:p>
    <w:p w14:paraId="4E22823F" w14:textId="77777777" w:rsidR="00852D4A" w:rsidRDefault="00852D4A" w:rsidP="00852D4A">
      <w:pPr>
        <w:ind w:firstLine="709"/>
        <w:jc w:val="both"/>
        <w:rPr>
          <w:lang w:val="es-ES"/>
        </w:rPr>
      </w:pPr>
    </w:p>
    <w:p w14:paraId="1CEB82C8" w14:textId="77777777" w:rsidR="00852D4A" w:rsidRPr="009A5836" w:rsidRDefault="00852D4A" w:rsidP="00852D4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204E89C" w14:textId="77777777" w:rsidR="00852D4A" w:rsidRDefault="00852D4A" w:rsidP="00852D4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15C53C1" w14:textId="77777777" w:rsidR="00852D4A" w:rsidRPr="009A5836" w:rsidRDefault="00852D4A" w:rsidP="00852D4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E05FDF6" w14:textId="77777777" w:rsidR="00852D4A" w:rsidRPr="009A5836" w:rsidRDefault="00852D4A" w:rsidP="00852D4A">
      <w:pPr>
        <w:jc w:val="right"/>
        <w:rPr>
          <w:rFonts w:ascii="GHEA Grapalat" w:hAnsi="GHEA Grapalat"/>
          <w:sz w:val="20"/>
          <w:lang w:val="hy-AM"/>
        </w:rPr>
      </w:pPr>
      <w:r w:rsidRPr="009A5836">
        <w:rPr>
          <w:rFonts w:ascii="GHEA Grapalat" w:hAnsi="GHEA Grapalat"/>
          <w:sz w:val="20"/>
          <w:lang w:val="hy-AM"/>
        </w:rPr>
        <w:t xml:space="preserve">    </w:t>
      </w:r>
    </w:p>
    <w:p w14:paraId="36ECA0F5" w14:textId="77777777" w:rsidR="00852D4A" w:rsidRDefault="00852D4A" w:rsidP="00852D4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EE7A1A2" w14:textId="77777777" w:rsidR="00852D4A" w:rsidRDefault="00852D4A" w:rsidP="00852D4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7309A66" w14:textId="77777777" w:rsidR="00852D4A" w:rsidRDefault="00852D4A" w:rsidP="00852D4A">
      <w:pPr>
        <w:jc w:val="center"/>
        <w:rPr>
          <w:rFonts w:ascii="GHEA Grapalat" w:hAnsi="GHEA Grapalat" w:cs="Sylfaen"/>
          <w:sz w:val="16"/>
          <w:szCs w:val="16"/>
          <w:lang w:val="es-ES"/>
        </w:rPr>
      </w:pPr>
    </w:p>
    <w:p w14:paraId="6E9FE6A9" w14:textId="77777777" w:rsidR="00852D4A" w:rsidRPr="009A5836" w:rsidRDefault="00852D4A" w:rsidP="00852D4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0760D6A9" w14:textId="77777777" w:rsidR="00852D4A" w:rsidRPr="00E5270C" w:rsidRDefault="00852D4A" w:rsidP="00852D4A">
      <w:pPr>
        <w:ind w:firstLine="709"/>
        <w:jc w:val="both"/>
        <w:rPr>
          <w:lang w:val="es-ES"/>
        </w:rPr>
      </w:pPr>
    </w:p>
    <w:p w14:paraId="2917CF36" w14:textId="77777777" w:rsidR="00852D4A" w:rsidRDefault="00852D4A" w:rsidP="00852D4A">
      <w:pPr>
        <w:rPr>
          <w:rFonts w:ascii="GHEA Grapalat" w:hAnsi="GHEA Grapalat" w:cs="GHEA Grapalat"/>
          <w:sz w:val="22"/>
          <w:szCs w:val="22"/>
          <w:lang w:val="hy-AM"/>
        </w:rPr>
      </w:pPr>
    </w:p>
    <w:p w14:paraId="11751ED7" w14:textId="77777777" w:rsidR="00852D4A" w:rsidRPr="00131E9C" w:rsidRDefault="00852D4A" w:rsidP="00852D4A">
      <w:pPr>
        <w:tabs>
          <w:tab w:val="left" w:pos="8640"/>
        </w:tabs>
        <w:rPr>
          <w:rFonts w:ascii="GHEA Grapalat" w:hAnsi="GHEA Grapalat" w:cs="GHEA Grapalat"/>
          <w:sz w:val="22"/>
          <w:szCs w:val="22"/>
          <w:lang w:val="hy-AM"/>
        </w:rPr>
      </w:pPr>
    </w:p>
    <w:p w14:paraId="552CD7E0" w14:textId="77777777" w:rsidR="00852D4A" w:rsidRPr="00140FA1" w:rsidRDefault="00852D4A" w:rsidP="00852D4A">
      <w:pPr>
        <w:tabs>
          <w:tab w:val="left" w:pos="8640"/>
        </w:tabs>
      </w:pPr>
    </w:p>
    <w:p w14:paraId="5BE583C0" w14:textId="77777777" w:rsidR="00852D4A" w:rsidRDefault="00852D4A">
      <w:pPr>
        <w:ind w:left="-142" w:firstLine="142"/>
        <w:jc w:val="center"/>
        <w:rPr>
          <w:rFonts w:ascii="GHEA Grapalat" w:hAnsi="GHEA Grapalat"/>
          <w:lang w:val="hy-AM"/>
        </w:rPr>
      </w:pPr>
    </w:p>
    <w:sectPr w:rsidR="00852D4A">
      <w:footnotePr>
        <w:pos w:val="beneathText"/>
      </w:footnotePr>
      <w:pgSz w:w="11906" w:h="16838"/>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1414" w14:textId="77777777" w:rsidR="00134E89" w:rsidRDefault="00134E89">
      <w:r>
        <w:separator/>
      </w:r>
    </w:p>
  </w:endnote>
  <w:endnote w:type="continuationSeparator" w:id="0">
    <w:p w14:paraId="528DB116" w14:textId="77777777" w:rsidR="00134E89" w:rsidRDefault="0013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A366" w14:textId="77777777" w:rsidR="00134E89" w:rsidRDefault="00134E89">
      <w:r>
        <w:separator/>
      </w:r>
    </w:p>
  </w:footnote>
  <w:footnote w:type="continuationSeparator" w:id="0">
    <w:p w14:paraId="23EF2E4C" w14:textId="77777777" w:rsidR="00134E89" w:rsidRDefault="00134E89">
      <w:r>
        <w:continuationSeparator/>
      </w:r>
    </w:p>
  </w:footnote>
  <w:footnote w:id="1">
    <w:p w14:paraId="0FFD9274" w14:textId="77777777" w:rsidR="003C75B7" w:rsidRDefault="003C75B7">
      <w:pPr>
        <w:pStyle w:val="FootnoteText"/>
        <w:rPr>
          <w:rFonts w:asciiTheme="minorHAnsi" w:hAnsiTheme="minorHAnsi"/>
          <w:lang w:val="hy-AM"/>
        </w:rPr>
      </w:pPr>
    </w:p>
  </w:footnote>
  <w:footnote w:id="2">
    <w:p w14:paraId="0DE838B9" w14:textId="77777777" w:rsidR="003C75B7" w:rsidRDefault="00357546">
      <w:pPr>
        <w:pStyle w:val="FootnoteText"/>
        <w:jc w:val="both"/>
        <w:rPr>
          <w:rFonts w:ascii="GHEA Grapalat" w:hAnsi="GHEA Grapalat" w:cs="Sylfaen"/>
          <w:i/>
          <w:sz w:val="16"/>
          <w:szCs w:val="16"/>
          <w:lang w:val="af-ZA"/>
        </w:rPr>
      </w:pPr>
      <w:r>
        <w:rPr>
          <w:rStyle w:val="FootnoteReference"/>
        </w:rPr>
        <w:footnoteRef/>
      </w:r>
      <w: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ինչպես</w:t>
      </w:r>
      <w:r>
        <w:rPr>
          <w:rFonts w:ascii="GHEA Grapalat" w:hAnsi="GHEA Grapalat" w:cs="Sylfaen"/>
          <w:i/>
          <w:sz w:val="16"/>
          <w:szCs w:val="16"/>
          <w:lang w:val="af-ZA"/>
        </w:rPr>
        <w:t xml:space="preserve"> </w:t>
      </w:r>
      <w:r>
        <w:rPr>
          <w:rFonts w:ascii="GHEA Grapalat" w:hAnsi="GHEA Grapalat" w:cs="Sylfaen"/>
          <w:i/>
          <w:sz w:val="16"/>
          <w:szCs w:val="16"/>
          <w:lang w:val="hy-AM"/>
        </w:rPr>
        <w:t>նաև</w:t>
      </w:r>
      <w:r>
        <w:rPr>
          <w:rFonts w:ascii="GHEA Grapalat" w:hAnsi="GHEA Grapalat" w:cs="Sylfaen"/>
          <w:i/>
          <w:sz w:val="16"/>
          <w:szCs w:val="16"/>
          <w:lang w:val="af-ZA"/>
        </w:rPr>
        <w:t xml:space="preserve"> </w:t>
      </w:r>
      <w:r>
        <w:rPr>
          <w:rFonts w:ascii="GHEA Grapalat" w:hAnsi="GHEA Grapalat" w:cs="Sylfaen"/>
          <w:i/>
          <w:sz w:val="16"/>
          <w:szCs w:val="16"/>
          <w:lang w:val="hy-AM"/>
        </w:rPr>
        <w:t>հրավերի</w:t>
      </w:r>
      <w:r>
        <w:rPr>
          <w:rFonts w:ascii="GHEA Grapalat" w:hAnsi="GHEA Grapalat" w:cs="Sylfaen"/>
          <w:i/>
          <w:sz w:val="16"/>
          <w:szCs w:val="16"/>
          <w:lang w:val="af-ZA"/>
        </w:rPr>
        <w:t xml:space="preserve"> 1-</w:t>
      </w:r>
      <w:r>
        <w:rPr>
          <w:rFonts w:ascii="GHEA Grapalat" w:hAnsi="GHEA Grapalat" w:cs="Sylfaen"/>
          <w:i/>
          <w:sz w:val="16"/>
          <w:szCs w:val="16"/>
          <w:lang w:val="hy-AM"/>
        </w:rPr>
        <w:t>ին</w:t>
      </w:r>
      <w:r>
        <w:rPr>
          <w:rFonts w:ascii="GHEA Grapalat" w:hAnsi="GHEA Grapalat" w:cs="Sylfaen"/>
          <w:i/>
          <w:sz w:val="16"/>
          <w:szCs w:val="16"/>
          <w:lang w:val="af-ZA"/>
        </w:rPr>
        <w:t xml:space="preserve"> </w:t>
      </w:r>
      <w:r>
        <w:rPr>
          <w:rFonts w:ascii="GHEA Grapalat" w:hAnsi="GHEA Grapalat" w:cs="Sylfaen"/>
          <w:i/>
          <w:sz w:val="16"/>
          <w:szCs w:val="16"/>
          <w:lang w:val="hy-AM"/>
        </w:rPr>
        <w:t>մասի</w:t>
      </w:r>
      <w:r>
        <w:rPr>
          <w:rFonts w:ascii="GHEA Grapalat" w:hAnsi="GHEA Grapalat" w:cs="Sylfaen"/>
          <w:i/>
          <w:sz w:val="16"/>
          <w:szCs w:val="16"/>
          <w:lang w:val="af-ZA"/>
        </w:rPr>
        <w:t xml:space="preserve"> 7-</w:t>
      </w:r>
      <w:r>
        <w:rPr>
          <w:rFonts w:ascii="GHEA Grapalat" w:hAnsi="GHEA Grapalat" w:cs="Sylfaen"/>
          <w:i/>
          <w:sz w:val="16"/>
          <w:szCs w:val="16"/>
          <w:lang w:val="hy-AM"/>
        </w:rPr>
        <w:t>րդ</w:t>
      </w:r>
      <w:r>
        <w:rPr>
          <w:rFonts w:ascii="GHEA Grapalat" w:hAnsi="GHEA Grapalat" w:cs="Sylfaen"/>
          <w:i/>
          <w:sz w:val="16"/>
          <w:szCs w:val="16"/>
          <w:lang w:val="af-ZA"/>
        </w:rPr>
        <w:t xml:space="preserve"> </w:t>
      </w:r>
      <w:r>
        <w:rPr>
          <w:rFonts w:ascii="GHEA Grapalat" w:hAnsi="GHEA Grapalat" w:cs="Sylfaen"/>
          <w:i/>
          <w:sz w:val="16"/>
          <w:szCs w:val="16"/>
          <w:lang w:val="hy-AM"/>
        </w:rPr>
        <w:t>բաժինը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 xml:space="preserve">, </w:t>
      </w:r>
      <w:r>
        <w:rPr>
          <w:rFonts w:ascii="GHEA Grapalat" w:hAnsi="GHEA Grapalat" w:cs="Sylfaen"/>
          <w:i/>
          <w:sz w:val="16"/>
          <w:szCs w:val="16"/>
          <w:lang w:val="hy-AM"/>
        </w:rPr>
        <w:t>եթե՝</w:t>
      </w:r>
    </w:p>
    <w:p w14:paraId="20D4B6C0" w14:textId="77777777" w:rsidR="003C75B7" w:rsidRDefault="00357546">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մասին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1B73974E" w14:textId="77777777" w:rsidR="003C75B7" w:rsidRDefault="00357546">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ծառայության</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af-ZA"/>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af-ZA"/>
        </w:rPr>
        <w:t xml:space="preserve"> </w:t>
      </w:r>
      <w:r>
        <w:rPr>
          <w:rFonts w:ascii="GHEA Grapalat" w:hAnsi="GHEA Grapalat" w:cs="Sylfaen"/>
          <w:i/>
          <w:sz w:val="16"/>
          <w:szCs w:val="16"/>
          <w:lang w:val="en-US"/>
        </w:rPr>
        <w:t>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r>
        <w:rPr>
          <w:rFonts w:ascii="GHEA Grapalat" w:hAnsi="GHEA Grapalat" w:cs="Sylfaen"/>
          <w:i/>
          <w:sz w:val="16"/>
          <w:szCs w:val="16"/>
          <w:lang w:val="af-ZA"/>
        </w:rPr>
        <w:t>.</w:t>
      </w:r>
    </w:p>
    <w:p w14:paraId="3C803D9D" w14:textId="77777777" w:rsidR="003C75B7" w:rsidRDefault="00357546">
      <w:pPr>
        <w:pStyle w:val="FootnoteText"/>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գնումն</w:t>
      </w:r>
      <w:r>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Pr>
          <w:rFonts w:ascii="GHEA Grapalat" w:hAnsi="GHEA Grapalat" w:cs="Sylfaen"/>
          <w:i/>
          <w:sz w:val="16"/>
          <w:szCs w:val="16"/>
          <w:lang w:val="af-ZA"/>
        </w:rPr>
        <w:t xml:space="preserve"> </w:t>
      </w:r>
      <w:r>
        <w:rPr>
          <w:rFonts w:ascii="GHEA Grapalat" w:hAnsi="GHEA Grapalat" w:cs="Sylfaen"/>
          <w:i/>
          <w:sz w:val="16"/>
          <w:szCs w:val="16"/>
          <w:lang w:val="en-US"/>
        </w:rPr>
        <w:t>հիմքով</w:t>
      </w:r>
      <w:r>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Pr>
          <w:rFonts w:ascii="GHEA Grapalat" w:hAnsi="GHEA Grapalat" w:cs="Sylfaen"/>
          <w:i/>
          <w:sz w:val="16"/>
          <w:szCs w:val="16"/>
          <w:lang w:val="af-ZA"/>
        </w:rPr>
        <w:t xml:space="preserve"> </w:t>
      </w:r>
      <w:r>
        <w:rPr>
          <w:rFonts w:ascii="GHEA Grapalat" w:hAnsi="GHEA Grapalat" w:cs="Sylfaen"/>
          <w:i/>
          <w:sz w:val="16"/>
          <w:szCs w:val="16"/>
          <w:lang w:val="en-US"/>
        </w:rPr>
        <w:t>մեկ</w:t>
      </w:r>
      <w:r>
        <w:rPr>
          <w:rFonts w:ascii="GHEA Grapalat" w:hAnsi="GHEA Grapalat" w:cs="Sylfaen"/>
          <w:i/>
          <w:sz w:val="16"/>
          <w:szCs w:val="16"/>
          <w:lang w:val="af-ZA"/>
        </w:rPr>
        <w:t xml:space="preserve"> </w:t>
      </w:r>
      <w:r>
        <w:rPr>
          <w:rFonts w:ascii="GHEA Grapalat" w:hAnsi="GHEA Grapalat" w:cs="Sylfaen"/>
          <w:i/>
          <w:sz w:val="16"/>
          <w:szCs w:val="16"/>
          <w:lang w:val="en-US"/>
        </w:rPr>
        <w:t>անձից</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w:t>
      </w:r>
    </w:p>
    <w:p w14:paraId="1EC8854E" w14:textId="77777777" w:rsidR="003C75B7" w:rsidRDefault="00357546">
      <w:pPr>
        <w:pStyle w:val="FootnoteText"/>
        <w:jc w:val="both"/>
        <w:rPr>
          <w:lang w:val="af-ZA"/>
        </w:rPr>
      </w:pP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պայմանի</w:t>
      </w:r>
      <w:r>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Pr>
          <w:rFonts w:ascii="GHEA Grapalat" w:hAnsi="GHEA Grapalat" w:cs="Sylfaen"/>
          <w:i/>
          <w:sz w:val="16"/>
          <w:szCs w:val="16"/>
          <w:lang w:val="af-ZA"/>
        </w:rPr>
        <w:t xml:space="preserve"> </w:t>
      </w:r>
      <w:r>
        <w:rPr>
          <w:rFonts w:ascii="GHEA Grapalat" w:hAnsi="GHEA Grapalat" w:cs="Sylfaen"/>
          <w:i/>
          <w:sz w:val="16"/>
          <w:szCs w:val="16"/>
          <w:lang w:val="en-US"/>
        </w:rPr>
        <w:t>են</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w:t>
      </w:r>
      <w:r>
        <w:rPr>
          <w:rFonts w:ascii="GHEA Grapalat" w:hAnsi="GHEA Grapalat" w:cs="Sylfaen"/>
          <w:i/>
          <w:sz w:val="16"/>
          <w:szCs w:val="16"/>
          <w:lang w:val="en-US"/>
        </w:rPr>
        <w:t>կետերը</w:t>
      </w:r>
      <w:r>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Pr>
          <w:rFonts w:ascii="GHEA Grapalat" w:hAnsi="GHEA Grapalat" w:cs="Sylfaen"/>
          <w:i/>
          <w:sz w:val="16"/>
          <w:szCs w:val="16"/>
          <w:lang w:val="af-ZA"/>
        </w:rPr>
        <w:t xml:space="preserve"> </w:t>
      </w:r>
      <w:r>
        <w:rPr>
          <w:rFonts w:ascii="GHEA Grapalat" w:hAnsi="GHEA Grapalat" w:cs="Sylfaen"/>
          <w:i/>
          <w:sz w:val="16"/>
          <w:szCs w:val="16"/>
          <w:lang w:val="en-US"/>
        </w:rPr>
        <w:t>և</w:t>
      </w:r>
      <w:r>
        <w:rPr>
          <w:rFonts w:ascii="GHEA Grapalat" w:hAnsi="GHEA Grapalat" w:cs="Sylfaen"/>
          <w:i/>
          <w:sz w:val="16"/>
          <w:szCs w:val="16"/>
          <w:lang w:val="af-ZA"/>
        </w:rPr>
        <w:t xml:space="preserve"> </w:t>
      </w:r>
      <w:r>
        <w:rPr>
          <w:rFonts w:ascii="GHEA Grapalat" w:hAnsi="GHEA Grapalat" w:cs="Sylfaen"/>
          <w:i/>
          <w:sz w:val="16"/>
          <w:szCs w:val="16"/>
          <w:lang w:val="en-US"/>
        </w:rPr>
        <w:t>դրանց</w:t>
      </w:r>
      <w:r>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Pr>
          <w:rFonts w:ascii="GHEA Grapalat" w:hAnsi="GHEA Grapalat" w:cs="Sylfaen"/>
          <w:i/>
          <w:sz w:val="16"/>
          <w:szCs w:val="16"/>
          <w:lang w:val="af-ZA"/>
        </w:rPr>
        <w:t>:</w:t>
      </w:r>
    </w:p>
  </w:footnote>
  <w:footnote w:id="3">
    <w:p w14:paraId="0DAECFF0" w14:textId="77777777" w:rsidR="003C75B7" w:rsidRDefault="00357546">
      <w:pPr>
        <w:jc w:val="both"/>
        <w:rPr>
          <w:rFonts w:ascii="GHEA Grapalat" w:hAnsi="GHEA Grapalat"/>
          <w:i/>
          <w:sz w:val="16"/>
          <w:szCs w:val="16"/>
          <w:lang w:val="af-ZA"/>
        </w:rPr>
      </w:pPr>
      <w:r>
        <w:rPr>
          <w:rStyle w:val="FootnoteReference"/>
        </w:rPr>
        <w:footnoteRef/>
      </w:r>
      <w:r>
        <w:rPr>
          <w:lang w:val="af-ZA"/>
        </w:rPr>
        <w:t xml:space="preserve"> </w:t>
      </w:r>
    </w:p>
    <w:p w14:paraId="066BF26C" w14:textId="77777777" w:rsidR="003C75B7" w:rsidRDefault="0035754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63FD09A" w14:textId="77777777" w:rsidR="003C75B7" w:rsidRDefault="0035754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0932AD11" w14:textId="77777777" w:rsidR="003C75B7" w:rsidRDefault="003C75B7">
      <w:pPr>
        <w:pStyle w:val="FootnoteText"/>
        <w:rPr>
          <w:rFonts w:asciiTheme="minorHAnsi" w:hAnsiTheme="minorHAnsi"/>
        </w:rPr>
      </w:pPr>
    </w:p>
  </w:footnote>
  <w:footnote w:id="4">
    <w:p w14:paraId="7826283C" w14:textId="77777777" w:rsidR="003C75B7" w:rsidRDefault="00357546">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AE27570" w14:textId="77777777" w:rsidR="003C75B7" w:rsidRDefault="00357546">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Pr>
          <w:rFonts w:ascii="GHEA Grapalat" w:hAnsi="GHEA Grapalat" w:cs="Sylfaen"/>
          <w:i/>
          <w:sz w:val="16"/>
          <w:szCs w:val="16"/>
          <w:lang w:val="en-US"/>
        </w:rPr>
        <w:t xml:space="preserve"> հիման վրա, </w:t>
      </w:r>
    </w:p>
    <w:p w14:paraId="0CC03C68" w14:textId="77777777" w:rsidR="003C75B7" w:rsidRDefault="00357546">
      <w:pPr>
        <w:pStyle w:val="FootnoteText"/>
        <w:jc w:val="both"/>
        <w:rPr>
          <w:lang w:val="en-US"/>
        </w:rPr>
      </w:pPr>
      <w:r>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5">
    <w:p w14:paraId="45DA18DB" w14:textId="77777777" w:rsidR="003C75B7" w:rsidRDefault="00357546">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5AF85070"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footnote>
  <w:footnote w:id="7">
    <w:p w14:paraId="0332D273" w14:textId="77777777" w:rsidR="003C75B7" w:rsidRDefault="00357546">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cs="Sylfaen"/>
          <w:i/>
          <w:sz w:val="16"/>
          <w:szCs w:val="16"/>
          <w:lang w:eastAsia="zh-CN"/>
        </w:rPr>
        <w:t xml:space="preserve">7.1 </w:t>
      </w:r>
      <w:r>
        <w:rPr>
          <w:rFonts w:ascii="GHEA Grapalat" w:hAnsi="GHEA Grapalat" w:cs="Sylfaen"/>
          <w:i/>
          <w:sz w:val="16"/>
          <w:szCs w:val="16"/>
        </w:rPr>
        <w:t>կետի</w:t>
      </w:r>
      <w:r>
        <w:rPr>
          <w:rFonts w:ascii="GHEA Grapalat" w:hAnsi="GHEA Grapalat" w:cs="Sylfaen"/>
          <w:i/>
          <w:sz w:val="16"/>
          <w:szCs w:val="16"/>
          <w:lang w:eastAsia="zh-CN"/>
        </w:rPr>
        <w:t xml:space="preserve"> </w:t>
      </w:r>
      <w:r>
        <w:rPr>
          <w:rFonts w:ascii="GHEA Grapalat" w:hAnsi="GHEA Grapalat" w:cs="Sylfaen"/>
          <w:i/>
          <w:sz w:val="16"/>
          <w:szCs w:val="16"/>
          <w:lang w:val="hy-AM"/>
        </w:rPr>
        <w:t>նախա</w:t>
      </w:r>
      <w:r>
        <w:rPr>
          <w:rFonts w:ascii="GHEA Grapalat" w:hAnsi="GHEA Grapalat" w:cs="Sylfaen"/>
          <w:i/>
          <w:sz w:val="16"/>
          <w:szCs w:val="16"/>
        </w:rPr>
        <w:t>վերջին</w:t>
      </w:r>
      <w:r>
        <w:rPr>
          <w:rFonts w:ascii="GHEA Grapalat" w:hAnsi="GHEA Grapalat" w:cs="Sylfaen"/>
          <w:i/>
          <w:sz w:val="16"/>
          <w:szCs w:val="16"/>
          <w:lang w:eastAsia="zh-CN"/>
        </w:rPr>
        <w:t xml:space="preserve"> </w:t>
      </w:r>
      <w:r>
        <w:rPr>
          <w:rFonts w:ascii="GHEA Grapalat" w:hAnsi="GHEA Grapalat" w:cs="Sylfaen"/>
          <w:i/>
          <w:sz w:val="16"/>
          <w:szCs w:val="16"/>
          <w:lang w:val="hy-AM"/>
        </w:rPr>
        <w:t>պարբերությունը</w:t>
      </w:r>
      <w:r>
        <w:rPr>
          <w:rFonts w:ascii="GHEA Grapalat" w:hAnsi="GHEA Grapalat" w:cs="Sylfaen"/>
          <w:i/>
          <w:sz w:val="16"/>
          <w:szCs w:val="16"/>
          <w:lang w:val="hy-AM" w:eastAsia="zh-CN"/>
        </w:rPr>
        <w:t xml:space="preserve"> </w:t>
      </w:r>
      <w:r>
        <w:rPr>
          <w:rFonts w:ascii="GHEA Grapalat" w:hAnsi="GHEA Grapalat" w:cs="Sylfaen"/>
          <w:i/>
          <w:sz w:val="16"/>
          <w:szCs w:val="16"/>
        </w:rPr>
        <w:t>հանվում</w:t>
      </w:r>
      <w:r>
        <w:rPr>
          <w:rFonts w:ascii="GHEA Grapalat" w:hAnsi="GHEA Grapalat" w:cs="Sylfaen"/>
          <w:i/>
          <w:sz w:val="16"/>
          <w:szCs w:val="16"/>
          <w:lang w:eastAsia="zh-CN"/>
        </w:rPr>
        <w:t xml:space="preserve"> </w:t>
      </w:r>
      <w:r>
        <w:rPr>
          <w:rFonts w:ascii="GHEA Grapalat" w:hAnsi="GHEA Grapalat" w:cs="Sylfaen"/>
          <w:i/>
          <w:sz w:val="16"/>
          <w:szCs w:val="16"/>
          <w:lang w:val="hy-AM"/>
        </w:rPr>
        <w:t>է</w:t>
      </w:r>
      <w:r>
        <w:rPr>
          <w:rFonts w:ascii="GHEA Grapalat" w:hAnsi="GHEA Grapalat" w:cs="Sylfaen"/>
          <w:i/>
          <w:sz w:val="16"/>
          <w:szCs w:val="16"/>
          <w:lang w:eastAsia="zh-CN"/>
        </w:rPr>
        <w:t xml:space="preserve">, </w:t>
      </w:r>
      <w:r>
        <w:rPr>
          <w:rFonts w:ascii="GHEA Grapalat" w:hAnsi="GHEA Grapalat" w:cs="Sylfaen"/>
          <w:i/>
          <w:sz w:val="16"/>
          <w:szCs w:val="16"/>
        </w:rPr>
        <w:t>եթե</w:t>
      </w:r>
      <w:r>
        <w:rPr>
          <w:rFonts w:ascii="GHEA Grapalat" w:hAnsi="GHEA Grapalat" w:cs="Sylfaen"/>
          <w:i/>
          <w:sz w:val="16"/>
          <w:szCs w:val="16"/>
          <w:lang w:eastAsia="zh-CN"/>
        </w:rPr>
        <w:t xml:space="preserve"> </w:t>
      </w:r>
      <w:r>
        <w:rPr>
          <w:rFonts w:ascii="GHEA Grapalat" w:hAnsi="GHEA Grapalat" w:cs="Sylfaen"/>
          <w:i/>
          <w:sz w:val="16"/>
          <w:szCs w:val="16"/>
        </w:rPr>
        <w:t>գնման</w:t>
      </w:r>
      <w:r>
        <w:rPr>
          <w:rFonts w:ascii="GHEA Grapalat" w:hAnsi="GHEA Grapalat" w:cs="Sylfaen"/>
          <w:i/>
          <w:sz w:val="16"/>
          <w:szCs w:val="16"/>
          <w:lang w:eastAsia="zh-CN"/>
        </w:rPr>
        <w:t xml:space="preserve"> </w:t>
      </w:r>
      <w:r>
        <w:rPr>
          <w:rFonts w:ascii="GHEA Grapalat" w:hAnsi="GHEA Grapalat" w:cs="Sylfaen"/>
          <w:i/>
          <w:sz w:val="16"/>
          <w:szCs w:val="16"/>
        </w:rPr>
        <w:t>ընթացակարգը</w:t>
      </w:r>
      <w:r>
        <w:rPr>
          <w:rFonts w:ascii="GHEA Grapalat" w:hAnsi="GHEA Grapalat" w:cs="Sylfaen"/>
          <w:i/>
          <w:sz w:val="16"/>
          <w:szCs w:val="16"/>
          <w:lang w:eastAsia="zh-CN"/>
        </w:rPr>
        <w:t xml:space="preserve"> </w:t>
      </w:r>
      <w:r>
        <w:rPr>
          <w:rFonts w:ascii="GHEA Grapalat" w:hAnsi="GHEA Grapalat" w:cs="Sylfaen"/>
          <w:i/>
          <w:sz w:val="16"/>
          <w:szCs w:val="16"/>
          <w:lang w:val="hy-AM"/>
        </w:rPr>
        <w:t>չի</w:t>
      </w:r>
      <w:r>
        <w:rPr>
          <w:rFonts w:ascii="GHEA Grapalat" w:hAnsi="GHEA Grapalat" w:cs="Sylfaen"/>
          <w:i/>
          <w:sz w:val="16"/>
          <w:szCs w:val="16"/>
          <w:lang w:val="hy-AM" w:eastAsia="zh-CN"/>
        </w:rPr>
        <w:t xml:space="preserve"> </w:t>
      </w:r>
      <w:r>
        <w:rPr>
          <w:rFonts w:ascii="GHEA Grapalat" w:hAnsi="GHEA Grapalat" w:cs="Sylfaen"/>
          <w:i/>
          <w:sz w:val="16"/>
          <w:szCs w:val="16"/>
        </w:rPr>
        <w:t>կազմակերպվում</w:t>
      </w:r>
      <w:r>
        <w:rPr>
          <w:rFonts w:ascii="GHEA Grapalat" w:hAnsi="GHEA Grapalat" w:cs="Sylfaen"/>
          <w:i/>
          <w:sz w:val="16"/>
          <w:szCs w:val="16"/>
          <w:lang w:eastAsia="zh-CN"/>
        </w:rPr>
        <w:t xml:space="preserve">  </w:t>
      </w:r>
      <w:r>
        <w:rPr>
          <w:rFonts w:ascii="GHEA Grapalat" w:hAnsi="GHEA Grapalat" w:cs="Sylfaen"/>
          <w:i/>
          <w:sz w:val="16"/>
          <w:szCs w:val="16"/>
          <w:lang w:val="hy-AM"/>
        </w:rPr>
        <w:t>Օ</w:t>
      </w:r>
      <w:r>
        <w:rPr>
          <w:rFonts w:ascii="GHEA Grapalat" w:hAnsi="GHEA Grapalat" w:cs="Sylfaen"/>
          <w:i/>
          <w:sz w:val="16"/>
          <w:szCs w:val="16"/>
        </w:rPr>
        <w:t>րենքի</w:t>
      </w:r>
      <w:r>
        <w:rPr>
          <w:rFonts w:ascii="GHEA Grapalat" w:hAnsi="GHEA Grapalat" w:cs="Sylfaen"/>
          <w:i/>
          <w:sz w:val="16"/>
          <w:szCs w:val="16"/>
          <w:lang w:eastAsia="zh-CN"/>
        </w:rPr>
        <w:t xml:space="preserve"> 15-</w:t>
      </w:r>
      <w:r>
        <w:rPr>
          <w:rFonts w:ascii="GHEA Grapalat" w:hAnsi="GHEA Grapalat" w:cs="Sylfaen"/>
          <w:i/>
          <w:sz w:val="16"/>
          <w:szCs w:val="16"/>
        </w:rPr>
        <w:t>րդ</w:t>
      </w:r>
      <w:r>
        <w:rPr>
          <w:rFonts w:ascii="GHEA Grapalat" w:hAnsi="GHEA Grapalat" w:cs="Sylfaen"/>
          <w:i/>
          <w:sz w:val="16"/>
          <w:szCs w:val="16"/>
          <w:lang w:eastAsia="zh-CN"/>
        </w:rPr>
        <w:t xml:space="preserve"> </w:t>
      </w:r>
      <w:r>
        <w:rPr>
          <w:rFonts w:ascii="GHEA Grapalat" w:hAnsi="GHEA Grapalat" w:cs="Sylfaen"/>
          <w:i/>
          <w:sz w:val="16"/>
          <w:szCs w:val="16"/>
        </w:rPr>
        <w:t>հոդվածի</w:t>
      </w:r>
      <w:r>
        <w:rPr>
          <w:rFonts w:ascii="GHEA Grapalat" w:hAnsi="GHEA Grapalat" w:cs="Sylfaen"/>
          <w:i/>
          <w:sz w:val="16"/>
          <w:szCs w:val="16"/>
          <w:lang w:eastAsia="zh-CN"/>
        </w:rPr>
        <w:t xml:space="preserve"> 6-</w:t>
      </w:r>
      <w:r>
        <w:rPr>
          <w:rFonts w:ascii="GHEA Grapalat" w:hAnsi="GHEA Grapalat" w:cs="Sylfaen"/>
          <w:i/>
          <w:sz w:val="16"/>
          <w:szCs w:val="16"/>
        </w:rPr>
        <w:t>րդ</w:t>
      </w:r>
      <w:r>
        <w:rPr>
          <w:rFonts w:ascii="GHEA Grapalat" w:hAnsi="GHEA Grapalat" w:cs="Sylfaen"/>
          <w:i/>
          <w:sz w:val="16"/>
          <w:szCs w:val="16"/>
          <w:lang w:eastAsia="zh-CN"/>
        </w:rPr>
        <w:t xml:space="preserve"> </w:t>
      </w:r>
      <w:r>
        <w:rPr>
          <w:rFonts w:ascii="GHEA Grapalat" w:hAnsi="GHEA Grapalat" w:cs="Sylfaen"/>
          <w:i/>
          <w:sz w:val="16"/>
          <w:szCs w:val="16"/>
        </w:rPr>
        <w:t>մասի</w:t>
      </w:r>
      <w:r>
        <w:rPr>
          <w:rFonts w:ascii="GHEA Grapalat" w:hAnsi="GHEA Grapalat" w:cs="Sylfaen"/>
          <w:i/>
          <w:sz w:val="16"/>
          <w:szCs w:val="16"/>
          <w:lang w:eastAsia="zh-CN"/>
        </w:rPr>
        <w:t xml:space="preserve"> 2-</w:t>
      </w:r>
      <w:r>
        <w:rPr>
          <w:rFonts w:ascii="GHEA Grapalat" w:hAnsi="GHEA Grapalat" w:cs="Sylfaen"/>
          <w:i/>
          <w:sz w:val="16"/>
          <w:szCs w:val="16"/>
        </w:rPr>
        <w:t>րդ</w:t>
      </w:r>
      <w:r>
        <w:rPr>
          <w:rFonts w:ascii="GHEA Grapalat" w:hAnsi="GHEA Grapalat" w:cs="Sylfaen"/>
          <w:i/>
          <w:sz w:val="16"/>
          <w:szCs w:val="16"/>
          <w:lang w:eastAsia="zh-CN"/>
        </w:rPr>
        <w:t xml:space="preserve"> </w:t>
      </w:r>
      <w:r>
        <w:rPr>
          <w:rFonts w:ascii="GHEA Grapalat" w:hAnsi="GHEA Grapalat" w:cs="Sylfaen"/>
          <w:i/>
          <w:sz w:val="16"/>
          <w:szCs w:val="16"/>
        </w:rPr>
        <w:t>կետի</w:t>
      </w:r>
      <w:r>
        <w:rPr>
          <w:rFonts w:ascii="GHEA Grapalat" w:hAnsi="GHEA Grapalat" w:cs="Sylfaen"/>
          <w:i/>
          <w:sz w:val="16"/>
          <w:szCs w:val="16"/>
          <w:lang w:eastAsia="zh-CN"/>
        </w:rPr>
        <w:t xml:space="preserve"> </w:t>
      </w:r>
      <w:r>
        <w:rPr>
          <w:rFonts w:ascii="GHEA Grapalat" w:hAnsi="GHEA Grapalat" w:cs="Sylfaen"/>
          <w:i/>
          <w:sz w:val="16"/>
          <w:szCs w:val="16"/>
        </w:rPr>
        <w:t>հիման</w:t>
      </w:r>
      <w:r>
        <w:rPr>
          <w:rFonts w:ascii="GHEA Grapalat" w:hAnsi="GHEA Grapalat" w:cs="Sylfaen"/>
          <w:i/>
          <w:sz w:val="16"/>
          <w:szCs w:val="16"/>
          <w:lang w:eastAsia="zh-CN"/>
        </w:rPr>
        <w:t xml:space="preserve"> </w:t>
      </w:r>
      <w:r>
        <w:rPr>
          <w:rFonts w:ascii="GHEA Grapalat" w:hAnsi="GHEA Grapalat" w:cs="Sylfaen"/>
          <w:i/>
          <w:sz w:val="16"/>
          <w:szCs w:val="16"/>
        </w:rPr>
        <w:t>վրա</w:t>
      </w:r>
      <w:r>
        <w:rPr>
          <w:rFonts w:ascii="GHEA Grapalat" w:hAnsi="GHEA Grapalat" w:cs="Sylfaen"/>
          <w:i/>
          <w:sz w:val="16"/>
          <w:szCs w:val="16"/>
          <w:lang w:val="hy-AM" w:eastAsia="zh-CN"/>
        </w:rPr>
        <w:t>:</w:t>
      </w:r>
    </w:p>
  </w:footnote>
  <w:footnote w:id="8">
    <w:p w14:paraId="4FC03F9F" w14:textId="77777777" w:rsidR="003C75B7" w:rsidRDefault="00357546">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hy-AM"/>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1D55994C" w14:textId="77777777" w:rsidR="003C75B7" w:rsidRDefault="00357546">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77E6BD9E" w14:textId="77777777" w:rsidR="003C75B7" w:rsidRDefault="003C75B7">
      <w:pPr>
        <w:pStyle w:val="FootnoteText"/>
        <w:rPr>
          <w:rFonts w:asciiTheme="minorHAnsi" w:hAnsiTheme="minorHAnsi"/>
          <w:lang w:val="hy-AM"/>
        </w:rPr>
      </w:pPr>
    </w:p>
  </w:footnote>
  <w:footnote w:id="10">
    <w:p w14:paraId="6A053B66"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C4B28F" w14:textId="77777777" w:rsidR="003C75B7" w:rsidRDefault="00357546">
      <w:pPr>
        <w:pStyle w:val="FootnoteText"/>
        <w:jc w:val="both"/>
        <w:rPr>
          <w:rFonts w:ascii="GHEA Grapalat" w:hAnsi="GHEA Grapalat" w:cs="Sylfaen"/>
          <w:i/>
          <w:sz w:val="16"/>
          <w:szCs w:val="16"/>
          <w:lang w:val="hy-AM"/>
        </w:rPr>
      </w:pPr>
      <w:r>
        <w:rPr>
          <w:rStyle w:val="FootnoteReference"/>
        </w:rPr>
        <w:footnoteRef/>
      </w:r>
      <w:r>
        <w:rPr>
          <w:lang w:eastAsia="zh-CN"/>
        </w:rPr>
        <w:t xml:space="preserve"> </w:t>
      </w:r>
      <w:r>
        <w:rPr>
          <w:rFonts w:ascii="GHEA Grapalat" w:hAnsi="GHEA Grapalat" w:cs="Sylfaen"/>
          <w:i/>
          <w:sz w:val="16"/>
          <w:szCs w:val="16"/>
          <w:lang w:val="hy-AM" w:eastAsia="zh-CN"/>
        </w:rPr>
        <w:t xml:space="preserve">10․1  </w:t>
      </w:r>
      <w:r>
        <w:rPr>
          <w:rFonts w:ascii="GHEA Grapalat" w:hAnsi="GHEA Grapalat" w:cs="Sylfaen"/>
          <w:i/>
          <w:sz w:val="16"/>
          <w:szCs w:val="16"/>
          <w:lang w:val="hy-AM"/>
        </w:rPr>
        <w:t>կետից</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հանվում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&lt;&lt;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ապահովումը</w:t>
      </w:r>
      <w:r>
        <w:rPr>
          <w:rFonts w:ascii="GHEA Grapalat" w:hAnsi="GHEA Grapalat" w:cs="Sylfaen"/>
          <w:i/>
          <w:sz w:val="16"/>
          <w:szCs w:val="16"/>
          <w:lang w:val="hy-AM" w:eastAsia="zh-CN"/>
        </w:rPr>
        <w:t xml:space="preserve"> </w:t>
      </w:r>
      <w:r>
        <w:rPr>
          <w:rFonts w:ascii="GHEA Grapalat" w:hAnsi="GHEA Grapalat" w:cs="Sylfaen"/>
          <w:i/>
          <w:sz w:val="16"/>
          <w:szCs w:val="16"/>
          <w:lang w:val="hy-AM"/>
        </w:rPr>
        <w:t>ներկայացվում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w:t>
      </w:r>
      <w:r>
        <w:rPr>
          <w:rFonts w:ascii="GHEA Grapalat" w:hAnsi="GHEA Grapalat" w:cs="Sylfaen"/>
          <w:i/>
          <w:sz w:val="16"/>
          <w:szCs w:val="16"/>
          <w:lang w:val="hy-AM"/>
        </w:rPr>
        <w:t>բանկային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երաշխիքի</w:t>
      </w:r>
      <w:r>
        <w:rPr>
          <w:rFonts w:ascii="GHEA Grapalat" w:hAnsi="GHEA Grapalat" w:cs="Sylfaen"/>
          <w:i/>
          <w:sz w:val="16"/>
          <w:szCs w:val="16"/>
          <w:lang w:val="hy-AM" w:eastAsia="zh-CN"/>
        </w:rPr>
        <w:t xml:space="preserve"> </w:t>
      </w:r>
      <w:r>
        <w:rPr>
          <w:rFonts w:ascii="GHEA Grapalat" w:hAnsi="GHEA Grapalat" w:cs="Sylfaen"/>
          <w:i/>
          <w:sz w:val="16"/>
          <w:szCs w:val="16"/>
          <w:lang w:val="hy-AM"/>
        </w:rPr>
        <w:t>ձևով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w:t>
      </w:r>
      <w:r>
        <w:rPr>
          <w:rFonts w:ascii="GHEA Grapalat" w:hAnsi="GHEA Grapalat" w:cs="Sylfaen"/>
          <w:i/>
          <w:sz w:val="16"/>
          <w:szCs w:val="16"/>
          <w:lang w:val="hy-AM" w:eastAsia="zh-CN"/>
        </w:rPr>
        <w:t xml:space="preserve"> </w:t>
      </w:r>
      <w:r>
        <w:rPr>
          <w:rFonts w:ascii="GHEA Grapalat" w:hAnsi="GHEA Grapalat" w:cs="Sylfaen"/>
          <w:i/>
          <w:sz w:val="16"/>
          <w:szCs w:val="16"/>
          <w:lang w:val="hy-AM"/>
        </w:rPr>
        <w:t>սույն</w:t>
      </w:r>
      <w:r>
        <w:rPr>
          <w:rFonts w:ascii="GHEA Grapalat" w:hAnsi="GHEA Grapalat" w:cs="Sylfaen"/>
          <w:i/>
          <w:sz w:val="16"/>
          <w:szCs w:val="16"/>
          <w:lang w:val="hy-AM" w:eastAsia="zh-CN"/>
        </w:rPr>
        <w:t xml:space="preserve"> </w:t>
      </w:r>
      <w:r>
        <w:rPr>
          <w:rFonts w:ascii="GHEA Grapalat" w:hAnsi="GHEA Grapalat" w:cs="Sylfaen"/>
          <w:i/>
          <w:sz w:val="16"/>
          <w:szCs w:val="16"/>
          <w:lang w:val="hy-AM"/>
        </w:rPr>
        <w:t>կետով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նախատեսված</w:t>
      </w:r>
      <w:r>
        <w:rPr>
          <w:rFonts w:ascii="GHEA Grapalat" w:hAnsi="GHEA Grapalat" w:cs="Sylfaen"/>
          <w:i/>
          <w:sz w:val="16"/>
          <w:szCs w:val="16"/>
          <w:lang w:val="hy-AM" w:eastAsia="zh-CN"/>
        </w:rPr>
        <w:t xml:space="preserve"> </w:t>
      </w:r>
      <w:r>
        <w:rPr>
          <w:rFonts w:ascii="GHEA Grapalat" w:hAnsi="GHEA Grapalat" w:cs="Sylfaen"/>
          <w:i/>
          <w:sz w:val="16"/>
          <w:szCs w:val="16"/>
          <w:lang w:val="hy-AM"/>
        </w:rPr>
        <w:t>ժամկետը</w:t>
      </w:r>
      <w:r>
        <w:rPr>
          <w:rFonts w:ascii="GHEA Grapalat" w:hAnsi="GHEA Grapalat" w:cs="Sylfaen"/>
          <w:i/>
          <w:sz w:val="16"/>
          <w:szCs w:val="16"/>
          <w:lang w:val="hy-AM" w:eastAsia="zh-CN"/>
        </w:rPr>
        <w:t xml:space="preserve"> </w:t>
      </w:r>
      <w:r>
        <w:rPr>
          <w:rFonts w:ascii="GHEA Grapalat" w:hAnsi="GHEA Grapalat" w:cs="Sylfaen"/>
          <w:i/>
          <w:sz w:val="16"/>
          <w:szCs w:val="16"/>
          <w:lang w:val="hy-AM"/>
        </w:rPr>
        <w:t>սահմանվում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10 </w:t>
      </w:r>
      <w:r>
        <w:rPr>
          <w:rFonts w:ascii="GHEA Grapalat" w:hAnsi="GHEA Grapalat" w:cs="Sylfaen"/>
          <w:i/>
          <w:sz w:val="16"/>
          <w:szCs w:val="16"/>
          <w:lang w:val="hy-AM"/>
        </w:rPr>
        <w:t>աշխատանքային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օր։&gt;&gt; նախադասությունը,</w:t>
      </w:r>
    </w:p>
    <w:p w14:paraId="4603177A" w14:textId="77777777" w:rsidR="003C75B7" w:rsidRDefault="00357546">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FA88300" w14:textId="77777777" w:rsidR="003C75B7" w:rsidRDefault="00357546">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5643D6EE" w14:textId="77777777" w:rsidR="003C75B7" w:rsidRDefault="00357546">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399570F" w14:textId="77777777" w:rsidR="003C75B7" w:rsidRDefault="003C75B7">
      <w:pPr>
        <w:pStyle w:val="FootnoteText"/>
        <w:rPr>
          <w:rFonts w:ascii="Times New Roman" w:hAnsi="Times New Roman"/>
          <w:vertAlign w:val="superscript"/>
          <w:lang w:val="hy-AM"/>
        </w:rPr>
      </w:pPr>
    </w:p>
    <w:p w14:paraId="2CAD91D3" w14:textId="77777777" w:rsidR="003C75B7" w:rsidRDefault="003C75B7">
      <w:pPr>
        <w:pStyle w:val="FootnoteText"/>
        <w:rPr>
          <w:rFonts w:asciiTheme="minorHAnsi" w:hAnsiTheme="minorHAnsi"/>
          <w:lang w:val="hy-AM"/>
        </w:rPr>
      </w:pPr>
    </w:p>
  </w:footnote>
  <w:footnote w:id="13">
    <w:p w14:paraId="19C0080C"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4">
    <w:p w14:paraId="77017744" w14:textId="77777777" w:rsidR="003C75B7" w:rsidRDefault="00357546">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5">
    <w:p w14:paraId="0E4973C7"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Եթե</w:t>
      </w:r>
      <w:r>
        <w:rPr>
          <w:rFonts w:ascii="GHEA Grapalat" w:hAnsi="GHEA Grapalat" w:cs="Sylfaen"/>
          <w:i/>
          <w:sz w:val="16"/>
          <w:szCs w:val="16"/>
          <w:lang w:val="af-ZA"/>
        </w:rPr>
        <w:t xml:space="preserve"> </w:t>
      </w:r>
      <w:r>
        <w:rPr>
          <w:rFonts w:ascii="GHEA Grapalat" w:hAnsi="GHEA Grapalat" w:cs="Sylfaen"/>
          <w:i/>
          <w:sz w:val="16"/>
          <w:szCs w:val="16"/>
          <w:lang w:val="hy-AM"/>
        </w:rPr>
        <w:t>հրավերով</w:t>
      </w:r>
      <w:r>
        <w:rPr>
          <w:rFonts w:ascii="GHEA Grapalat" w:hAnsi="GHEA Grapalat" w:cs="Sylfaen"/>
          <w:i/>
          <w:sz w:val="16"/>
          <w:szCs w:val="16"/>
          <w:lang w:val="af-ZA"/>
        </w:rPr>
        <w:t xml:space="preserve"> </w:t>
      </w:r>
      <w:r>
        <w:rPr>
          <w:rFonts w:ascii="GHEA Grapalat" w:hAnsi="GHEA Grapalat" w:cs="Sylfaen"/>
          <w:i/>
          <w:sz w:val="16"/>
          <w:szCs w:val="16"/>
          <w:lang w:val="hy-AM"/>
        </w:rPr>
        <w:t>հայտի</w:t>
      </w:r>
      <w:r>
        <w:rPr>
          <w:rFonts w:ascii="GHEA Grapalat" w:hAnsi="GHEA Grapalat" w:cs="Sylfaen"/>
          <w:i/>
          <w:sz w:val="16"/>
          <w:szCs w:val="16"/>
          <w:lang w:val="af-ZA"/>
        </w:rPr>
        <w:t xml:space="preserve"> </w:t>
      </w:r>
      <w:r>
        <w:rPr>
          <w:rFonts w:ascii="GHEA Grapalat" w:hAnsi="GHEA Grapalat" w:cs="Sylfaen"/>
          <w:i/>
          <w:sz w:val="16"/>
          <w:szCs w:val="16"/>
          <w:lang w:val="hy-AM"/>
        </w:rPr>
        <w:t>ապահովման</w:t>
      </w:r>
      <w:r>
        <w:rPr>
          <w:rFonts w:ascii="GHEA Grapalat" w:hAnsi="GHEA Grapalat" w:cs="Sylfaen"/>
          <w:i/>
          <w:sz w:val="16"/>
          <w:szCs w:val="16"/>
          <w:lang w:val="af-ZA"/>
        </w:rPr>
        <w:t xml:space="preserve"> </w:t>
      </w:r>
      <w:r>
        <w:rPr>
          <w:rFonts w:ascii="GHEA Grapalat" w:hAnsi="GHEA Grapalat" w:cs="Sylfaen"/>
          <w:i/>
          <w:sz w:val="16"/>
          <w:szCs w:val="16"/>
          <w:lang w:val="hy-AM"/>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hy-AM"/>
        </w:rPr>
        <w:t>պահանջ</w:t>
      </w:r>
      <w:r>
        <w:rPr>
          <w:rFonts w:ascii="GHEA Grapalat" w:hAnsi="GHEA Grapalat" w:cs="Sylfaen"/>
          <w:i/>
          <w:sz w:val="16"/>
          <w:szCs w:val="16"/>
          <w:lang w:val="af-ZA"/>
        </w:rPr>
        <w:t xml:space="preserve"> </w:t>
      </w:r>
      <w:r>
        <w:rPr>
          <w:rFonts w:ascii="GHEA Grapalat" w:hAnsi="GHEA Grapalat" w:cs="Sylfaen"/>
          <w:i/>
          <w:sz w:val="16"/>
          <w:szCs w:val="16"/>
          <w:lang w:val="hy-AM"/>
        </w:rPr>
        <w:t>սահմանված</w:t>
      </w:r>
      <w:r>
        <w:rPr>
          <w:rFonts w:ascii="GHEA Grapalat" w:hAnsi="GHEA Grapalat" w:cs="Sylfaen"/>
          <w:i/>
          <w:sz w:val="16"/>
          <w:szCs w:val="16"/>
          <w:lang w:val="af-ZA"/>
        </w:rPr>
        <w:t xml:space="preserve"> </w:t>
      </w:r>
      <w:r>
        <w:rPr>
          <w:rFonts w:ascii="GHEA Grapalat" w:hAnsi="GHEA Grapalat" w:cs="Sylfaen"/>
          <w:i/>
          <w:sz w:val="16"/>
          <w:szCs w:val="16"/>
          <w:lang w:val="hy-AM"/>
        </w:rPr>
        <w:t>չէ</w:t>
      </w:r>
      <w:r>
        <w:rPr>
          <w:rFonts w:ascii="GHEA Grapalat" w:hAnsi="GHEA Grapalat" w:cs="Sylfaen"/>
          <w:i/>
          <w:sz w:val="16"/>
          <w:szCs w:val="16"/>
          <w:lang w:val="af-ZA"/>
        </w:rPr>
        <w:t xml:space="preserve">, </w:t>
      </w:r>
      <w:r>
        <w:rPr>
          <w:rFonts w:ascii="GHEA Grapalat" w:hAnsi="GHEA Grapalat" w:cs="Sylfaen"/>
          <w:i/>
          <w:sz w:val="16"/>
          <w:szCs w:val="16"/>
          <w:lang w:val="hy-AM"/>
        </w:rPr>
        <w:t>ապա</w:t>
      </w:r>
      <w:r>
        <w:rPr>
          <w:rFonts w:ascii="GHEA Grapalat" w:hAnsi="GHEA Grapalat" w:cs="Sylfaen"/>
          <w:i/>
          <w:sz w:val="16"/>
          <w:szCs w:val="16"/>
          <w:lang w:val="af-ZA"/>
        </w:rPr>
        <w:t xml:space="preserve"> </w:t>
      </w:r>
      <w:r>
        <w:rPr>
          <w:rFonts w:ascii="GHEA Grapalat" w:hAnsi="GHEA Grapalat" w:cs="Sylfaen"/>
          <w:i/>
          <w:sz w:val="16"/>
          <w:szCs w:val="16"/>
          <w:lang w:val="hy-AM"/>
        </w:rPr>
        <w:t>սույն</w:t>
      </w:r>
      <w:r>
        <w:rPr>
          <w:rFonts w:ascii="GHEA Grapalat" w:hAnsi="GHEA Grapalat" w:cs="Sylfaen"/>
          <w:i/>
          <w:sz w:val="16"/>
          <w:szCs w:val="16"/>
          <w:lang w:val="af-ZA"/>
        </w:rP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w:t>
      </w:r>
    </w:p>
  </w:footnote>
  <w:footnote w:id="16">
    <w:p w14:paraId="32EB4760" w14:textId="77777777" w:rsidR="003C75B7" w:rsidRDefault="00357546">
      <w:pPr>
        <w:pStyle w:val="FootnoteText"/>
        <w:rPr>
          <w:rFonts w:ascii="Times New Roman" w:hAnsi="Times New Roman"/>
          <w:lang w:val="hy-AM" w:eastAsia="zh-CN"/>
        </w:rPr>
      </w:pPr>
      <w:r>
        <w:rPr>
          <w:rStyle w:val="FootnoteReference"/>
        </w:rPr>
        <w:footnoteRef/>
      </w:r>
      <w:r>
        <w:rPr>
          <w:lang w:eastAsia="zh-CN"/>
        </w:rPr>
        <w:t xml:space="preserve"> </w:t>
      </w:r>
      <w:r>
        <w:rPr>
          <w:rFonts w:ascii="Times New Roman" w:hAnsi="Times New Roman"/>
          <w:vertAlign w:val="superscript"/>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գնման</w:t>
      </w:r>
      <w:r>
        <w:rPr>
          <w:rFonts w:ascii="GHEA Grapalat" w:hAnsi="GHEA Grapalat"/>
          <w:i/>
          <w:sz w:val="16"/>
          <w:szCs w:val="24"/>
          <w:lang w:val="hy-AM" w:eastAsia="zh-CN"/>
        </w:rPr>
        <w:t xml:space="preserve"> </w:t>
      </w:r>
      <w:r>
        <w:rPr>
          <w:rFonts w:ascii="GHEA Grapalat" w:hAnsi="GHEA Grapalat"/>
          <w:i/>
          <w:sz w:val="16"/>
          <w:szCs w:val="24"/>
          <w:lang w:val="hy-AM" w:eastAsia="en-US"/>
        </w:rPr>
        <w:t>առարկա</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հանդիսանում</w:t>
      </w:r>
      <w:r>
        <w:rPr>
          <w:rFonts w:ascii="GHEA Grapalat" w:hAnsi="GHEA Grapalat"/>
          <w:i/>
          <w:sz w:val="16"/>
          <w:szCs w:val="24"/>
          <w:lang w:val="hy-AM" w:eastAsia="zh-CN"/>
        </w:rPr>
        <w:t xml:space="preserve"> </w:t>
      </w:r>
      <w:r>
        <w:rPr>
          <w:rFonts w:ascii="GHEA Grapalat" w:hAnsi="GHEA Grapalat"/>
          <w:i/>
          <w:sz w:val="16"/>
          <w:szCs w:val="24"/>
          <w:lang w:val="hy-AM" w:eastAsia="en-US"/>
        </w:rPr>
        <w:t>շինարարական</w:t>
      </w:r>
      <w:r>
        <w:rPr>
          <w:rFonts w:ascii="GHEA Grapalat" w:hAnsi="GHEA Grapalat"/>
          <w:i/>
          <w:sz w:val="16"/>
          <w:szCs w:val="24"/>
          <w:lang w:val="hy-AM" w:eastAsia="zh-CN"/>
        </w:rPr>
        <w:t xml:space="preserve"> </w:t>
      </w:r>
      <w:r>
        <w:rPr>
          <w:rFonts w:ascii="GHEA Grapalat" w:hAnsi="GHEA Grapalat"/>
          <w:i/>
          <w:sz w:val="16"/>
          <w:szCs w:val="24"/>
          <w:lang w:val="hy-AM" w:eastAsia="en-US"/>
        </w:rPr>
        <w:t>ծրագրերի</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տեխնիկական</w:t>
      </w:r>
      <w:r>
        <w:rPr>
          <w:rFonts w:ascii="GHEA Grapalat" w:hAnsi="GHEA Grapalat"/>
          <w:i/>
          <w:sz w:val="16"/>
          <w:szCs w:val="24"/>
          <w:lang w:val="hy-AM" w:eastAsia="zh-CN"/>
        </w:rPr>
        <w:t xml:space="preserve"> </w:t>
      </w:r>
      <w:r>
        <w:rPr>
          <w:rFonts w:ascii="GHEA Grapalat" w:hAnsi="GHEA Grapalat"/>
          <w:i/>
          <w:sz w:val="16"/>
          <w:szCs w:val="24"/>
          <w:lang w:val="hy-AM" w:eastAsia="en-US"/>
        </w:rPr>
        <w:t>հսկողության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ծառայությունների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մատուցումը</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մատուցվում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բառից</w:t>
      </w:r>
      <w:r>
        <w:rPr>
          <w:rFonts w:ascii="GHEA Grapalat" w:hAnsi="GHEA Grapalat"/>
          <w:i/>
          <w:sz w:val="16"/>
          <w:szCs w:val="24"/>
          <w:lang w:val="hy-AM" w:eastAsia="zh-CN"/>
        </w:rPr>
        <w:t xml:space="preserve"> </w:t>
      </w:r>
      <w:r>
        <w:rPr>
          <w:rFonts w:ascii="GHEA Grapalat" w:hAnsi="GHEA Grapalat"/>
          <w:i/>
          <w:sz w:val="16"/>
          <w:szCs w:val="24"/>
          <w:lang w:val="hy-AM" w:eastAsia="en-US"/>
        </w:rPr>
        <w:t>հետո</w:t>
      </w:r>
      <w:r>
        <w:rPr>
          <w:rFonts w:ascii="GHEA Grapalat" w:hAnsi="GHEA Grapalat"/>
          <w:i/>
          <w:sz w:val="16"/>
          <w:szCs w:val="24"/>
          <w:lang w:val="hy-AM" w:eastAsia="zh-CN"/>
        </w:rPr>
        <w:t xml:space="preserve"> </w:t>
      </w:r>
      <w:r>
        <w:rPr>
          <w:rFonts w:ascii="GHEA Grapalat" w:hAnsi="GHEA Grapalat"/>
          <w:i/>
          <w:sz w:val="16"/>
          <w:szCs w:val="24"/>
          <w:lang w:val="hy-AM" w:eastAsia="en-US"/>
        </w:rPr>
        <w:t>լրացվում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 </w:t>
      </w:r>
      <w:r>
        <w:rPr>
          <w:rFonts w:ascii="GHEA Grapalat" w:hAnsi="GHEA Grapalat"/>
          <w:i/>
          <w:sz w:val="16"/>
          <w:szCs w:val="24"/>
          <w:lang w:val="hy-AM" w:eastAsia="en-US"/>
        </w:rPr>
        <w:t>քաղաքաշինական</w:t>
      </w:r>
      <w:r>
        <w:rPr>
          <w:rFonts w:ascii="GHEA Grapalat" w:hAnsi="GHEA Grapalat"/>
          <w:i/>
          <w:sz w:val="16"/>
          <w:szCs w:val="24"/>
          <w:lang w:val="hy-AM" w:eastAsia="zh-CN"/>
        </w:rPr>
        <w:t xml:space="preserve"> </w:t>
      </w:r>
      <w:r>
        <w:rPr>
          <w:rFonts w:ascii="GHEA Grapalat" w:hAnsi="GHEA Grapalat"/>
          <w:i/>
          <w:sz w:val="16"/>
          <w:szCs w:val="24"/>
          <w:lang w:val="hy-AM" w:eastAsia="en-US"/>
        </w:rPr>
        <w:t>նորմատիվատեխնիկական</w:t>
      </w:r>
      <w:r>
        <w:rPr>
          <w:rFonts w:ascii="GHEA Grapalat" w:hAnsi="GHEA Grapalat"/>
          <w:i/>
          <w:sz w:val="16"/>
          <w:szCs w:val="24"/>
          <w:lang w:val="hy-AM" w:eastAsia="zh-CN"/>
        </w:rPr>
        <w:t xml:space="preserve"> </w:t>
      </w:r>
      <w:r>
        <w:rPr>
          <w:rFonts w:ascii="GHEA Grapalat" w:hAnsi="GHEA Grapalat"/>
          <w:i/>
          <w:sz w:val="16"/>
          <w:szCs w:val="24"/>
          <w:lang w:val="hy-AM" w:eastAsia="en-US"/>
        </w:rPr>
        <w:t>և</w:t>
      </w:r>
      <w:r>
        <w:rPr>
          <w:rFonts w:ascii="GHEA Grapalat" w:hAnsi="GHEA Grapalat"/>
          <w:i/>
          <w:sz w:val="16"/>
          <w:szCs w:val="24"/>
          <w:lang w:val="hy-AM" w:eastAsia="zh-CN"/>
        </w:rPr>
        <w:t xml:space="preserve"> </w:t>
      </w:r>
      <w:r>
        <w:rPr>
          <w:rFonts w:ascii="GHEA Grapalat" w:hAnsi="GHEA Grapalat"/>
          <w:i/>
          <w:sz w:val="16"/>
          <w:szCs w:val="24"/>
          <w:lang w:val="hy-AM" w:eastAsia="en-US"/>
        </w:rPr>
        <w:t>հաստատված</w:t>
      </w:r>
      <w:r>
        <w:rPr>
          <w:rFonts w:ascii="GHEA Grapalat" w:hAnsi="GHEA Grapalat"/>
          <w:i/>
          <w:sz w:val="16"/>
          <w:szCs w:val="24"/>
          <w:lang w:val="hy-AM" w:eastAsia="zh-CN"/>
        </w:rPr>
        <w:t xml:space="preserve"> </w:t>
      </w:r>
      <w:r>
        <w:rPr>
          <w:rFonts w:ascii="GHEA Grapalat" w:hAnsi="GHEA Grapalat"/>
          <w:i/>
          <w:sz w:val="16"/>
          <w:szCs w:val="24"/>
          <w:lang w:val="hy-AM" w:eastAsia="en-US"/>
        </w:rPr>
        <w:t>նախագծանախահաշվային</w:t>
      </w:r>
      <w:r>
        <w:rPr>
          <w:rFonts w:ascii="GHEA Grapalat" w:hAnsi="GHEA Grapalat"/>
          <w:i/>
          <w:sz w:val="16"/>
          <w:szCs w:val="24"/>
          <w:lang w:val="hy-AM" w:eastAsia="zh-CN"/>
        </w:rPr>
        <w:t xml:space="preserve">  </w:t>
      </w:r>
      <w:r>
        <w:rPr>
          <w:rFonts w:ascii="GHEA Grapalat" w:hAnsi="GHEA Grapalat"/>
          <w:i/>
          <w:sz w:val="16"/>
          <w:szCs w:val="24"/>
          <w:lang w:val="hy-AM" w:eastAsia="en-US"/>
        </w:rPr>
        <w:t>փաստաթղթերին</w:t>
      </w:r>
      <w:r>
        <w:rPr>
          <w:rFonts w:ascii="GHEA Grapalat" w:hAnsi="GHEA Grapalat"/>
          <w:i/>
          <w:sz w:val="16"/>
          <w:szCs w:val="24"/>
          <w:lang w:val="hy-AM" w:eastAsia="zh-CN"/>
        </w:rPr>
        <w:t xml:space="preserve"> </w:t>
      </w:r>
      <w:r>
        <w:rPr>
          <w:rFonts w:ascii="GHEA Grapalat" w:hAnsi="GHEA Grapalat"/>
          <w:i/>
          <w:sz w:val="16"/>
          <w:szCs w:val="24"/>
          <w:lang w:val="hy-AM" w:eastAsia="en-US"/>
        </w:rPr>
        <w:t>և</w:t>
      </w:r>
      <w:r>
        <w:rPr>
          <w:rFonts w:ascii="GHEA Grapalat" w:hAnsi="GHEA Grapalat"/>
          <w:i/>
          <w:sz w:val="16"/>
          <w:szCs w:val="24"/>
          <w:lang w:val="hy-AM" w:eastAsia="zh-CN"/>
        </w:rPr>
        <w:t xml:space="preserve">» </w:t>
      </w:r>
      <w:r>
        <w:rPr>
          <w:rFonts w:ascii="GHEA Grapalat" w:hAnsi="GHEA Grapalat"/>
          <w:i/>
          <w:sz w:val="16"/>
          <w:szCs w:val="24"/>
          <w:lang w:val="hy-AM" w:eastAsia="en-US"/>
        </w:rPr>
        <w:t>բառերը</w:t>
      </w:r>
    </w:p>
  </w:footnote>
  <w:footnote w:id="17">
    <w:p w14:paraId="071DFC8E" w14:textId="77777777" w:rsidR="003C75B7" w:rsidRDefault="00357546">
      <w:pPr>
        <w:pStyle w:val="FootnoteText"/>
        <w:jc w:val="both"/>
        <w:rPr>
          <w:rFonts w:ascii="Times New Roman" w:hAnsi="Times New Roman"/>
          <w:lang w:val="hy-AM"/>
        </w:rPr>
      </w:pPr>
      <w:r>
        <w:rPr>
          <w:rStyle w:val="FootnoteReference"/>
        </w:rPr>
        <w:footnoteRef/>
      </w:r>
      <w: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246E7C6D" w14:textId="77777777" w:rsidR="003C75B7" w:rsidRDefault="003C75B7">
      <w:pPr>
        <w:pStyle w:val="FootnoteText"/>
        <w:rPr>
          <w:rFonts w:asciiTheme="minorHAnsi" w:hAnsiTheme="minorHAnsi"/>
          <w:lang w:val="hy-AM"/>
        </w:rPr>
      </w:pPr>
    </w:p>
  </w:footnote>
  <w:footnote w:id="18">
    <w:p w14:paraId="3DA814D9" w14:textId="77777777" w:rsidR="003C75B7" w:rsidRDefault="00357546">
      <w:pPr>
        <w:pStyle w:val="FootnoteText"/>
        <w:jc w:val="both"/>
        <w:rPr>
          <w:rFonts w:ascii="Times New Roman" w:hAnsi="Times New Roman"/>
          <w:vertAlign w:val="superscript"/>
          <w:lang w:val="af-ZA"/>
        </w:rPr>
      </w:pPr>
      <w:r>
        <w:rPr>
          <w:rStyle w:val="FootnoteReference"/>
        </w:rPr>
        <w:footnoteRef/>
      </w:r>
      <w: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պայմանագրից</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մատուցվելիք</w:t>
      </w:r>
      <w:r>
        <w:rPr>
          <w:rFonts w:ascii="GHEA Grapalat" w:hAnsi="GHEA Grapalat"/>
          <w:i/>
          <w:sz w:val="16"/>
          <w:szCs w:val="24"/>
          <w:lang w:val="af-ZA" w:eastAsia="en-US"/>
        </w:rPr>
        <w:t xml:space="preserve"> </w:t>
      </w:r>
      <w:r>
        <w:rPr>
          <w:rFonts w:ascii="GHEA Grapalat" w:hAnsi="GHEA Grapalat"/>
          <w:i/>
          <w:sz w:val="16"/>
          <w:szCs w:val="24"/>
          <w:lang w:val="hy-AM" w:eastAsia="en-US"/>
        </w:rPr>
        <w:t>ծառայությունը</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վերաբերում</w:t>
      </w:r>
      <w:r>
        <w:rPr>
          <w:rFonts w:ascii="GHEA Grapalat" w:hAnsi="GHEA Grapalat"/>
          <w:i/>
          <w:sz w:val="16"/>
          <w:szCs w:val="24"/>
          <w:lang w:val="af-ZA" w:eastAsia="en-US"/>
        </w:rPr>
        <w:t xml:space="preserve"> </w:t>
      </w:r>
      <w:r>
        <w:rPr>
          <w:rFonts w:ascii="GHEA Grapalat" w:hAnsi="GHEA Grapalat"/>
          <w:i/>
          <w:sz w:val="16"/>
          <w:szCs w:val="24"/>
          <w:lang w:val="hy-AM" w:eastAsia="en-US"/>
        </w:rPr>
        <w:t>շինարարական</w:t>
      </w:r>
      <w:r>
        <w:rPr>
          <w:rFonts w:ascii="GHEA Grapalat" w:hAnsi="GHEA Grapalat"/>
          <w:i/>
          <w:sz w:val="16"/>
          <w:szCs w:val="24"/>
          <w:lang w:val="af-ZA" w:eastAsia="en-US"/>
        </w:rPr>
        <w:t xml:space="preserve"> </w:t>
      </w:r>
      <w:r>
        <w:rPr>
          <w:rFonts w:ascii="GHEA Grapalat" w:hAnsi="GHEA Grapalat"/>
          <w:i/>
          <w:sz w:val="16"/>
          <w:szCs w:val="24"/>
          <w:lang w:val="hy-AM" w:eastAsia="en-US"/>
        </w:rPr>
        <w:t>ծրագրերի</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համար</w:t>
      </w:r>
      <w:r>
        <w:rPr>
          <w:rFonts w:ascii="GHEA Grapalat" w:hAnsi="GHEA Grapalat"/>
          <w:i/>
          <w:sz w:val="16"/>
          <w:szCs w:val="24"/>
          <w:lang w:val="af-ZA" w:eastAsia="en-US"/>
        </w:rPr>
        <w:t xml:space="preserve"> </w:t>
      </w:r>
      <w:r>
        <w:rPr>
          <w:rFonts w:ascii="GHEA Grapalat" w:hAnsi="GHEA Grapalat"/>
          <w:i/>
          <w:sz w:val="16"/>
          <w:szCs w:val="24"/>
          <w:lang w:val="hy-AM" w:eastAsia="en-US"/>
        </w:rPr>
        <w:t>անհրաժեշտ</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val="hy-AM" w:eastAsia="en-US"/>
        </w:rPr>
        <w:t>փաստաթղթերի</w:t>
      </w:r>
      <w:r>
        <w:rPr>
          <w:rFonts w:ascii="GHEA Grapalat" w:hAnsi="GHEA Grapalat"/>
          <w:i/>
          <w:sz w:val="16"/>
          <w:szCs w:val="24"/>
          <w:lang w:val="af-ZA" w:eastAsia="en-US"/>
        </w:rPr>
        <w:t xml:space="preserve"> </w:t>
      </w:r>
      <w:r>
        <w:rPr>
          <w:rFonts w:ascii="GHEA Grapalat" w:hAnsi="GHEA Grapalat"/>
          <w:i/>
          <w:sz w:val="16"/>
          <w:szCs w:val="24"/>
          <w:lang w:val="hy-AM"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val="hy-AM"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val="hy-AM" w:eastAsia="en-US"/>
        </w:rPr>
        <w:t>իրականացմանը</w:t>
      </w:r>
      <w:r>
        <w:rPr>
          <w:rFonts w:ascii="GHEA Grapalat" w:hAnsi="GHEA Grapalat"/>
          <w:i/>
          <w:sz w:val="16"/>
          <w:szCs w:val="24"/>
          <w:lang w:val="af-ZA" w:eastAsia="en-US"/>
        </w:rPr>
        <w:t>:</w:t>
      </w:r>
      <w:r>
        <w:rPr>
          <w:rFonts w:ascii="Times New Roman" w:hAnsi="Times New Roman"/>
          <w:vertAlign w:val="superscript"/>
          <w:lang w:val="af-ZA"/>
        </w:rPr>
        <w:t xml:space="preserve"> </w:t>
      </w:r>
    </w:p>
  </w:footnote>
  <w:footnote w:id="19">
    <w:p w14:paraId="7434ABF6" w14:textId="77777777" w:rsidR="003C75B7" w:rsidRDefault="00357546">
      <w:pPr>
        <w:jc w:val="both"/>
        <w:rPr>
          <w:lang w:val="hy-AM"/>
        </w:rPr>
      </w:pPr>
      <w:r>
        <w:rPr>
          <w:rStyle w:val="FootnoteReference"/>
        </w:rPr>
        <w:footnoteRef/>
      </w:r>
      <w:r>
        <w:rPr>
          <w:lang w:val="af-ZA"/>
        </w:rPr>
        <w:t xml:space="preserve"> </w:t>
      </w:r>
      <w:r>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23B5E21F" w14:textId="77777777" w:rsidR="003C75B7" w:rsidRDefault="003C75B7">
      <w:pPr>
        <w:pStyle w:val="FootnoteText"/>
        <w:rPr>
          <w:rFonts w:asciiTheme="minorHAnsi" w:hAnsiTheme="minorHAnsi"/>
          <w:lang w:val="hy-AM"/>
        </w:rPr>
      </w:pPr>
    </w:p>
  </w:footnote>
  <w:footnote w:id="20">
    <w:p w14:paraId="13B08C84" w14:textId="77777777" w:rsidR="003C75B7" w:rsidRDefault="0035754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Եթե Կատարողի կողմից գնային առաջարկը</w:t>
      </w:r>
      <w:r>
        <w:rPr>
          <w:rFonts w:ascii="GHEA Grapalat" w:hAnsi="GHEA Grapalat"/>
          <w:i/>
          <w:sz w:val="16"/>
          <w:szCs w:val="24"/>
          <w:lang w:val="af-ZA" w:eastAsia="en-US"/>
        </w:rPr>
        <w:t xml:space="preserve"> </w:t>
      </w:r>
      <w:r>
        <w:rPr>
          <w:rFonts w:ascii="GHEA Grapalat" w:hAnsi="GHEA Grapalat"/>
          <w:i/>
          <w:sz w:val="16"/>
          <w:szCs w:val="24"/>
          <w:lang w:val="hy-AM"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առանց</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ի</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կնքելիս</w:t>
      </w:r>
      <w:r>
        <w:rPr>
          <w:rFonts w:ascii="GHEA Grapalat" w:hAnsi="GHEA Grapalat"/>
          <w:i/>
          <w:sz w:val="16"/>
          <w:szCs w:val="24"/>
          <w:lang w:val="af-ZA" w:eastAsia="en-US"/>
        </w:rPr>
        <w:t xml:space="preserve"> «</w:t>
      </w:r>
      <w:r>
        <w:rPr>
          <w:rFonts w:ascii="GHEA Grapalat" w:hAnsi="GHEA Grapalat"/>
          <w:i/>
          <w:sz w:val="16"/>
          <w:szCs w:val="24"/>
          <w:lang w:val="hy-AM"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ն</w:t>
      </w:r>
      <w:r>
        <w:rPr>
          <w:rFonts w:ascii="GHEA Grapalat" w:hAnsi="GHEA Grapalat"/>
          <w:i/>
          <w:sz w:val="16"/>
          <w:szCs w:val="24"/>
          <w:lang w:val="af-ZA" w:eastAsia="en-US"/>
        </w:rPr>
        <w:t xml:space="preserve">» </w:t>
      </w:r>
      <w:r>
        <w:rPr>
          <w:rFonts w:ascii="GHEA Grapalat" w:hAnsi="GHEA Grapalat"/>
          <w:i/>
          <w:sz w:val="16"/>
          <w:szCs w:val="24"/>
          <w:lang w:val="hy-AM" w:eastAsia="en-US"/>
        </w:rPr>
        <w:t>բառերը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են</w:t>
      </w:r>
      <w:r>
        <w:rPr>
          <w:rFonts w:ascii="GHEA Grapalat" w:hAnsi="GHEA Grapalat"/>
          <w:i/>
          <w:sz w:val="16"/>
          <w:szCs w:val="24"/>
          <w:lang w:val="af-ZA" w:eastAsia="en-US"/>
        </w:rPr>
        <w:t>:</w:t>
      </w:r>
    </w:p>
  </w:footnote>
  <w:footnote w:id="21">
    <w:p w14:paraId="770B61D7" w14:textId="77777777" w:rsidR="003C75B7" w:rsidRDefault="00357546">
      <w:pPr>
        <w:rPr>
          <w:rFonts w:ascii="GHEA Grapalat" w:hAnsi="GHEA Grapalat"/>
          <w:i/>
          <w:sz w:val="16"/>
          <w:vertAlign w:val="superscript"/>
          <w:lang w:val="hy-AM"/>
        </w:rPr>
      </w:pPr>
      <w:r>
        <w:rPr>
          <w:rStyle w:val="FootnoteReference"/>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AB576A9" w14:textId="77777777" w:rsidR="003C75B7" w:rsidRDefault="00357546">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hy-AM"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այն</w:t>
      </w:r>
      <w:r>
        <w:rPr>
          <w:rFonts w:ascii="GHEA Grapalat" w:hAnsi="GHEA Grapalat"/>
          <w:i/>
          <w:sz w:val="16"/>
          <w:szCs w:val="24"/>
          <w:lang w:val="af-ZA" w:eastAsia="en-US"/>
        </w:rPr>
        <w:t xml:space="preserve"> </w:t>
      </w:r>
      <w:r>
        <w:rPr>
          <w:rFonts w:ascii="GHEA Grapalat" w:hAnsi="GHEA Grapalat"/>
          <w:i/>
          <w:sz w:val="16"/>
          <w:szCs w:val="24"/>
          <w:lang w:val="hy-AM"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hy-AM" w:eastAsia="en-US"/>
        </w:rPr>
        <w:t>գնի</w:t>
      </w:r>
      <w:r>
        <w:rPr>
          <w:rFonts w:ascii="GHEA Grapalat" w:hAnsi="GHEA Grapalat"/>
          <w:i/>
          <w:sz w:val="16"/>
          <w:szCs w:val="24"/>
          <w:lang w:val="af-ZA" w:eastAsia="en-US"/>
        </w:rPr>
        <w:t xml:space="preserve"> </w:t>
      </w:r>
      <w:r>
        <w:rPr>
          <w:rFonts w:ascii="GHEA Grapalat" w:hAnsi="GHEA Grapalat"/>
          <w:i/>
          <w:sz w:val="16"/>
          <w:szCs w:val="24"/>
          <w:lang w:val="hy-AM"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hy-AM" w:eastAsia="en-US"/>
        </w:rPr>
        <w:t>որի</w:t>
      </w:r>
      <w:r>
        <w:rPr>
          <w:rFonts w:ascii="GHEA Grapalat" w:hAnsi="GHEA Grapalat"/>
          <w:i/>
          <w:sz w:val="16"/>
          <w:szCs w:val="24"/>
          <w:lang w:val="af-ZA" w:eastAsia="en-US"/>
        </w:rPr>
        <w:t xml:space="preserve"> </w:t>
      </w:r>
      <w:r>
        <w:rPr>
          <w:rFonts w:ascii="GHEA Grapalat" w:hAnsi="GHEA Grapalat"/>
          <w:i/>
          <w:sz w:val="16"/>
          <w:szCs w:val="24"/>
          <w:lang w:val="hy-AM"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hy-AM"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hy-AM"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կամ</w:t>
      </w:r>
      <w:r>
        <w:rPr>
          <w:rFonts w:ascii="GHEA Grapalat" w:hAnsi="GHEA Grapalat"/>
          <w:i/>
          <w:sz w:val="16"/>
          <w:szCs w:val="24"/>
          <w:lang w:val="af-ZA" w:eastAsia="en-US"/>
        </w:rPr>
        <w:t xml:space="preserve"> </w:t>
      </w:r>
      <w:r>
        <w:rPr>
          <w:rFonts w:ascii="GHEA Grapalat" w:hAnsi="GHEA Grapalat"/>
          <w:i/>
          <w:sz w:val="16"/>
          <w:szCs w:val="24"/>
          <w:lang w:val="hy-AM" w:eastAsia="en-US"/>
        </w:rPr>
        <w:t>ոչ</w:t>
      </w:r>
      <w:r>
        <w:rPr>
          <w:rFonts w:ascii="GHEA Grapalat" w:hAnsi="GHEA Grapalat"/>
          <w:i/>
          <w:sz w:val="16"/>
          <w:szCs w:val="24"/>
          <w:lang w:val="af-ZA" w:eastAsia="en-US"/>
        </w:rPr>
        <w:t xml:space="preserve"> </w:t>
      </w:r>
      <w:r>
        <w:rPr>
          <w:rFonts w:ascii="GHEA Grapalat" w:hAnsi="GHEA Grapalat"/>
          <w:i/>
          <w:sz w:val="16"/>
          <w:szCs w:val="24"/>
          <w:lang w:val="hy-AM" w:eastAsia="en-US"/>
        </w:rPr>
        <w:t>պատշաճ</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հանգամանքը</w:t>
      </w:r>
      <w:r>
        <w:rPr>
          <w:rFonts w:ascii="GHEA Grapalat" w:hAnsi="GHEA Grapalat"/>
          <w:i/>
          <w:sz w:val="16"/>
          <w:szCs w:val="24"/>
          <w:lang w:val="af-ZA" w:eastAsia="en-US"/>
        </w:rPr>
        <w:t xml:space="preserve">: </w:t>
      </w:r>
    </w:p>
    <w:p w14:paraId="6E95E71E" w14:textId="77777777" w:rsidR="003C75B7" w:rsidRDefault="00357546">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7D04CCF" w14:textId="77777777" w:rsidR="003C75B7" w:rsidRDefault="00357546">
      <w:pPr>
        <w:jc w:val="both"/>
        <w:rPr>
          <w:rFonts w:ascii="GHEA Grapalat" w:hAnsi="GHEA Grapalat"/>
          <w:i/>
          <w:sz w:val="16"/>
          <w:szCs w:val="20"/>
          <w:lang w:val="zh-CN" w:eastAsia="ru-RU"/>
        </w:rPr>
      </w:pPr>
      <w:r>
        <w:rPr>
          <w:rStyle w:val="FootnoteReference"/>
        </w:rPr>
        <w:footnoteRef/>
      </w:r>
      <w:r>
        <w:rPr>
          <w:lang w:eastAsia="zh-CN"/>
        </w:rPr>
        <w:t xml:space="preserve"> </w:t>
      </w:r>
      <w:r>
        <w:rPr>
          <w:rFonts w:ascii="GHEA Grapalat" w:hAnsi="GHEA Grapalat"/>
          <w:i/>
          <w:sz w:val="16"/>
          <w:szCs w:val="20"/>
          <w:lang w:val="zh-CN" w:eastAsia="ru-RU"/>
        </w:rPr>
        <w:t>Եթե</w:t>
      </w:r>
      <w:r>
        <w:rPr>
          <w:rFonts w:ascii="GHEA Grapalat" w:hAnsi="GHEA Grapalat"/>
          <w:i/>
          <w:sz w:val="16"/>
          <w:szCs w:val="20"/>
          <w:lang w:val="zh-CN" w:eastAsia="zh-CN"/>
        </w:rPr>
        <w:t xml:space="preserve"> </w:t>
      </w:r>
      <w:r>
        <w:rPr>
          <w:rFonts w:ascii="GHEA Grapalat" w:hAnsi="GHEA Grapalat"/>
          <w:i/>
          <w:sz w:val="16"/>
          <w:szCs w:val="20"/>
          <w:lang w:val="zh-CN" w:eastAsia="ru-RU"/>
        </w:rPr>
        <w:t>գնման</w:t>
      </w:r>
      <w:r>
        <w:rPr>
          <w:rFonts w:ascii="GHEA Grapalat" w:hAnsi="GHEA Grapalat"/>
          <w:i/>
          <w:sz w:val="16"/>
          <w:szCs w:val="20"/>
          <w:lang w:val="zh-CN" w:eastAsia="zh-CN"/>
        </w:rPr>
        <w:t xml:space="preserve"> </w:t>
      </w:r>
      <w:r>
        <w:rPr>
          <w:rFonts w:ascii="GHEA Grapalat" w:hAnsi="GHEA Grapalat"/>
          <w:i/>
          <w:sz w:val="16"/>
          <w:szCs w:val="20"/>
          <w:lang w:val="zh-CN" w:eastAsia="ru-RU"/>
        </w:rPr>
        <w:t>առարկա</w:t>
      </w:r>
      <w:r>
        <w:rPr>
          <w:rFonts w:ascii="GHEA Grapalat" w:hAnsi="GHEA Grapalat"/>
          <w:i/>
          <w:sz w:val="16"/>
          <w:szCs w:val="20"/>
          <w:lang w:val="zh-CN" w:eastAsia="zh-CN"/>
        </w:rPr>
        <w:t xml:space="preserve"> </w:t>
      </w:r>
      <w:r>
        <w:rPr>
          <w:rFonts w:ascii="GHEA Grapalat" w:hAnsi="GHEA Grapalat"/>
          <w:i/>
          <w:sz w:val="16"/>
          <w:szCs w:val="20"/>
          <w:lang w:val="zh-CN" w:eastAsia="ru-RU"/>
        </w:rPr>
        <w:t>է</w:t>
      </w:r>
      <w:r>
        <w:rPr>
          <w:rFonts w:ascii="GHEA Grapalat" w:hAnsi="GHEA Grapalat"/>
          <w:i/>
          <w:sz w:val="16"/>
          <w:szCs w:val="20"/>
          <w:lang w:val="zh-CN" w:eastAsia="zh-CN"/>
        </w:rPr>
        <w:t xml:space="preserve"> </w:t>
      </w:r>
      <w:r>
        <w:rPr>
          <w:rFonts w:ascii="GHEA Grapalat" w:hAnsi="GHEA Grapalat"/>
          <w:i/>
          <w:sz w:val="16"/>
          <w:szCs w:val="20"/>
          <w:lang w:val="zh-CN" w:eastAsia="ru-RU"/>
        </w:rPr>
        <w:t>հանդիսանում</w:t>
      </w:r>
      <w:r>
        <w:rPr>
          <w:rFonts w:ascii="GHEA Grapalat" w:hAnsi="GHEA Grapalat"/>
          <w:i/>
          <w:sz w:val="16"/>
          <w:szCs w:val="20"/>
          <w:lang w:val="zh-CN" w:eastAsia="zh-CN"/>
        </w:rPr>
        <w:t xml:space="preserve"> </w:t>
      </w:r>
      <w:r>
        <w:rPr>
          <w:rFonts w:ascii="GHEA Grapalat" w:hAnsi="GHEA Grapalat"/>
          <w:i/>
          <w:sz w:val="16"/>
          <w:szCs w:val="20"/>
          <w:lang w:val="zh-CN" w:eastAsia="ru-RU"/>
        </w:rPr>
        <w:t>շինարարական</w:t>
      </w:r>
      <w:r>
        <w:rPr>
          <w:rFonts w:ascii="GHEA Grapalat" w:hAnsi="GHEA Grapalat"/>
          <w:i/>
          <w:sz w:val="16"/>
          <w:szCs w:val="20"/>
          <w:lang w:val="zh-CN" w:eastAsia="zh-CN"/>
        </w:rPr>
        <w:t xml:space="preserve"> </w:t>
      </w:r>
      <w:r>
        <w:rPr>
          <w:rFonts w:ascii="GHEA Grapalat" w:hAnsi="GHEA Grapalat"/>
          <w:i/>
          <w:sz w:val="16"/>
          <w:szCs w:val="20"/>
          <w:lang w:val="zh-CN" w:eastAsia="ru-RU"/>
        </w:rPr>
        <w:t>ծրագրերի</w:t>
      </w:r>
      <w:r>
        <w:rPr>
          <w:rFonts w:ascii="GHEA Grapalat" w:hAnsi="GHEA Grapalat"/>
          <w:i/>
          <w:sz w:val="16"/>
          <w:szCs w:val="20"/>
          <w:lang w:val="zh-CN" w:eastAsia="zh-CN"/>
        </w:rPr>
        <w:t xml:space="preserve"> </w:t>
      </w:r>
      <w:r>
        <w:rPr>
          <w:rFonts w:ascii="GHEA Grapalat" w:hAnsi="GHEA Grapalat"/>
          <w:i/>
          <w:sz w:val="16"/>
          <w:szCs w:val="20"/>
          <w:lang w:val="zh-CN" w:eastAsia="ru-RU"/>
        </w:rPr>
        <w:t>կատարման</w:t>
      </w:r>
      <w:r>
        <w:rPr>
          <w:rFonts w:ascii="GHEA Grapalat" w:hAnsi="GHEA Grapalat"/>
          <w:i/>
          <w:sz w:val="16"/>
          <w:szCs w:val="20"/>
          <w:lang w:val="zh-CN" w:eastAsia="zh-CN"/>
        </w:rPr>
        <w:t xml:space="preserve"> </w:t>
      </w:r>
      <w:r>
        <w:rPr>
          <w:rFonts w:ascii="GHEA Grapalat" w:hAnsi="GHEA Grapalat"/>
          <w:i/>
          <w:sz w:val="16"/>
          <w:szCs w:val="20"/>
          <w:lang w:val="zh-CN" w:eastAsia="ru-RU"/>
        </w:rPr>
        <w:t>նկատմամբ</w:t>
      </w:r>
      <w:r>
        <w:rPr>
          <w:rFonts w:ascii="GHEA Grapalat" w:hAnsi="GHEA Grapalat"/>
          <w:i/>
          <w:sz w:val="16"/>
          <w:szCs w:val="20"/>
          <w:lang w:val="zh-CN" w:eastAsia="zh-CN"/>
        </w:rPr>
        <w:t xml:space="preserve"> </w:t>
      </w:r>
      <w:r>
        <w:rPr>
          <w:rFonts w:ascii="GHEA Grapalat" w:hAnsi="GHEA Grapalat"/>
          <w:i/>
          <w:sz w:val="16"/>
          <w:szCs w:val="20"/>
          <w:lang w:val="zh-CN" w:eastAsia="ru-RU"/>
        </w:rPr>
        <w:t>տեխնիկական</w:t>
      </w:r>
      <w:r>
        <w:rPr>
          <w:rFonts w:ascii="GHEA Grapalat" w:hAnsi="GHEA Grapalat"/>
          <w:i/>
          <w:sz w:val="16"/>
          <w:szCs w:val="20"/>
          <w:lang w:val="zh-CN" w:eastAsia="zh-CN"/>
        </w:rPr>
        <w:t xml:space="preserve"> </w:t>
      </w:r>
      <w:r>
        <w:rPr>
          <w:rFonts w:ascii="GHEA Grapalat" w:hAnsi="GHEA Grapalat"/>
          <w:i/>
          <w:sz w:val="16"/>
          <w:szCs w:val="20"/>
          <w:lang w:val="zh-CN" w:eastAsia="ru-RU"/>
        </w:rPr>
        <w:t>հսկողության</w:t>
      </w:r>
      <w:r>
        <w:rPr>
          <w:rFonts w:ascii="GHEA Grapalat" w:hAnsi="GHEA Grapalat"/>
          <w:i/>
          <w:sz w:val="16"/>
          <w:szCs w:val="20"/>
          <w:lang w:val="zh-CN" w:eastAsia="zh-CN"/>
        </w:rPr>
        <w:t xml:space="preserve"> </w:t>
      </w:r>
      <w:r>
        <w:rPr>
          <w:rFonts w:ascii="GHEA Grapalat" w:hAnsi="GHEA Grapalat"/>
          <w:i/>
          <w:sz w:val="16"/>
          <w:szCs w:val="20"/>
          <w:lang w:val="zh-CN" w:eastAsia="ru-RU"/>
        </w:rPr>
        <w:t>ծառայությունների</w:t>
      </w:r>
      <w:r>
        <w:rPr>
          <w:rFonts w:ascii="GHEA Grapalat" w:hAnsi="GHEA Grapalat"/>
          <w:i/>
          <w:sz w:val="16"/>
          <w:szCs w:val="20"/>
          <w:lang w:val="zh-CN" w:eastAsia="zh-CN"/>
        </w:rPr>
        <w:t xml:space="preserve"> </w:t>
      </w:r>
      <w:r>
        <w:rPr>
          <w:rFonts w:ascii="GHEA Grapalat" w:hAnsi="GHEA Grapalat"/>
          <w:i/>
          <w:sz w:val="16"/>
          <w:szCs w:val="20"/>
          <w:lang w:val="zh-CN" w:eastAsia="ru-RU"/>
        </w:rPr>
        <w:t>մատուցումը</w:t>
      </w:r>
      <w:r>
        <w:rPr>
          <w:rFonts w:ascii="GHEA Grapalat" w:hAnsi="GHEA Grapalat"/>
          <w:i/>
          <w:sz w:val="16"/>
          <w:szCs w:val="20"/>
          <w:lang w:val="zh-CN" w:eastAsia="zh-CN"/>
        </w:rPr>
        <w:t xml:space="preserve">, </w:t>
      </w:r>
      <w:r>
        <w:rPr>
          <w:rFonts w:ascii="GHEA Grapalat" w:hAnsi="GHEA Grapalat"/>
          <w:i/>
          <w:sz w:val="16"/>
          <w:szCs w:val="20"/>
          <w:lang w:val="zh-CN" w:eastAsia="ru-RU"/>
        </w:rPr>
        <w:t>ապա</w:t>
      </w:r>
      <w:r>
        <w:rPr>
          <w:rFonts w:ascii="GHEA Grapalat" w:hAnsi="GHEA Grapalat"/>
          <w:i/>
          <w:sz w:val="16"/>
          <w:szCs w:val="20"/>
          <w:lang w:val="zh-CN" w:eastAsia="zh-CN"/>
        </w:rPr>
        <w:t xml:space="preserve"> </w:t>
      </w:r>
      <w:r>
        <w:rPr>
          <w:rFonts w:ascii="GHEA Grapalat" w:hAnsi="GHEA Grapalat"/>
          <w:i/>
          <w:sz w:val="16"/>
          <w:szCs w:val="20"/>
          <w:lang w:val="zh-CN" w:eastAsia="ru-RU"/>
        </w:rPr>
        <w:t>պայմանագրի</w:t>
      </w:r>
      <w:r>
        <w:rPr>
          <w:rFonts w:ascii="GHEA Grapalat" w:hAnsi="GHEA Grapalat"/>
          <w:i/>
          <w:sz w:val="16"/>
          <w:szCs w:val="20"/>
          <w:lang w:val="zh-CN" w:eastAsia="zh-CN"/>
        </w:rPr>
        <w:t xml:space="preserve"> </w:t>
      </w:r>
      <w:r>
        <w:rPr>
          <w:rFonts w:ascii="GHEA Grapalat" w:hAnsi="GHEA Grapalat"/>
          <w:i/>
          <w:sz w:val="16"/>
          <w:szCs w:val="20"/>
          <w:lang w:val="zh-CN" w:eastAsia="ru-RU"/>
        </w:rPr>
        <w:t>նախագծը</w:t>
      </w:r>
      <w:r>
        <w:rPr>
          <w:rFonts w:ascii="GHEA Grapalat" w:hAnsi="GHEA Grapalat"/>
          <w:i/>
          <w:sz w:val="16"/>
          <w:szCs w:val="20"/>
          <w:lang w:val="zh-CN" w:eastAsia="zh-CN"/>
        </w:rPr>
        <w:t xml:space="preserve"> </w:t>
      </w:r>
      <w:r>
        <w:rPr>
          <w:rFonts w:ascii="GHEA Grapalat" w:hAnsi="GHEA Grapalat"/>
          <w:i/>
          <w:sz w:val="16"/>
          <w:szCs w:val="20"/>
          <w:lang w:val="zh-CN" w:eastAsia="ru-RU"/>
        </w:rPr>
        <w:t>լրացվում</w:t>
      </w:r>
      <w:r>
        <w:rPr>
          <w:rFonts w:ascii="GHEA Grapalat" w:hAnsi="GHEA Grapalat"/>
          <w:i/>
          <w:sz w:val="16"/>
          <w:szCs w:val="20"/>
          <w:lang w:val="zh-CN" w:eastAsia="zh-CN"/>
        </w:rPr>
        <w:t xml:space="preserve"> </w:t>
      </w:r>
      <w:r>
        <w:rPr>
          <w:rFonts w:ascii="GHEA Grapalat" w:hAnsi="GHEA Grapalat"/>
          <w:i/>
          <w:sz w:val="16"/>
          <w:szCs w:val="20"/>
          <w:lang w:val="zh-CN" w:eastAsia="ru-RU"/>
        </w:rPr>
        <w:t>է</w:t>
      </w:r>
      <w:r>
        <w:rPr>
          <w:rFonts w:ascii="GHEA Grapalat" w:hAnsi="GHEA Grapalat"/>
          <w:i/>
          <w:sz w:val="16"/>
          <w:szCs w:val="20"/>
          <w:lang w:val="zh-CN" w:eastAsia="zh-CN"/>
        </w:rPr>
        <w:t xml:space="preserve"> </w:t>
      </w:r>
      <w:r>
        <w:rPr>
          <w:rFonts w:ascii="GHEA Grapalat" w:hAnsi="GHEA Grapalat"/>
          <w:i/>
          <w:sz w:val="16"/>
          <w:szCs w:val="20"/>
          <w:lang w:val="zh-CN" w:eastAsia="ru-RU"/>
        </w:rPr>
        <w:t>հետևյալ</w:t>
      </w:r>
      <w:r>
        <w:rPr>
          <w:rFonts w:ascii="GHEA Grapalat" w:hAnsi="GHEA Grapalat"/>
          <w:i/>
          <w:sz w:val="16"/>
          <w:szCs w:val="20"/>
          <w:lang w:val="zh-CN" w:eastAsia="zh-CN"/>
        </w:rPr>
        <w:t xml:space="preserve"> </w:t>
      </w:r>
      <w:r>
        <w:rPr>
          <w:rFonts w:ascii="GHEA Grapalat" w:hAnsi="GHEA Grapalat"/>
          <w:i/>
          <w:sz w:val="16"/>
          <w:szCs w:val="20"/>
          <w:lang w:val="zh-CN" w:eastAsia="ru-RU"/>
        </w:rPr>
        <w:t>բովանդակությամբ</w:t>
      </w:r>
      <w:r>
        <w:rPr>
          <w:rFonts w:ascii="GHEA Grapalat" w:hAnsi="GHEA Grapalat"/>
          <w:i/>
          <w:sz w:val="16"/>
          <w:szCs w:val="20"/>
          <w:lang w:val="zh-CN" w:eastAsia="zh-CN"/>
        </w:rPr>
        <w:t xml:space="preserve"> 5.5.1 </w:t>
      </w:r>
      <w:r>
        <w:rPr>
          <w:rFonts w:ascii="GHEA Grapalat" w:hAnsi="GHEA Grapalat"/>
          <w:i/>
          <w:sz w:val="16"/>
          <w:szCs w:val="20"/>
          <w:lang w:val="zh-CN" w:eastAsia="ru-RU"/>
        </w:rPr>
        <w:t>կետով</w:t>
      </w:r>
      <w:r>
        <w:rPr>
          <w:rFonts w:ascii="GHEA Grapalat" w:hAnsi="GHEA Grapalat"/>
          <w:i/>
          <w:sz w:val="16"/>
          <w:szCs w:val="20"/>
          <w:lang w:val="zh-CN" w:eastAsia="zh-CN"/>
        </w:rPr>
        <w:t xml:space="preserve">. </w:t>
      </w:r>
      <w:r>
        <w:rPr>
          <w:rFonts w:ascii="GHEA Grapalat" w:hAnsi="GHEA Grapalat"/>
          <w:i/>
          <w:sz w:val="16"/>
          <w:szCs w:val="20"/>
          <w:lang w:val="zh-CN" w:eastAsia="ru-RU"/>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3C75B7" w14:paraId="7CC272A5" w14:textId="77777777">
        <w:tc>
          <w:tcPr>
            <w:tcW w:w="2631" w:type="dxa"/>
          </w:tcPr>
          <w:p w14:paraId="5D1F4BAF" w14:textId="77777777" w:rsidR="003C75B7" w:rsidRDefault="00357546">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14:paraId="14A7520B" w14:textId="77777777" w:rsidR="003C75B7" w:rsidRDefault="00357546">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Խախտումը</w:t>
            </w:r>
          </w:p>
        </w:tc>
        <w:tc>
          <w:tcPr>
            <w:tcW w:w="2632" w:type="dxa"/>
          </w:tcPr>
          <w:p w14:paraId="72031ED3" w14:textId="77777777" w:rsidR="003C75B7" w:rsidRDefault="00357546">
            <w:pPr>
              <w:pStyle w:val="NormalWeb"/>
              <w:spacing w:before="0" w:beforeAutospacing="0" w:after="0" w:afterAutospacing="0" w:line="360" w:lineRule="auto"/>
              <w:jc w:val="center"/>
              <w:rPr>
                <w:rFonts w:ascii="GHEA Grapalat" w:hAnsi="GHEA Grapalat"/>
                <w:i/>
                <w:sz w:val="16"/>
              </w:rPr>
            </w:pPr>
            <w:r>
              <w:rPr>
                <w:rFonts w:ascii="GHEA Grapalat" w:hAnsi="GHEA Grapalat"/>
                <w:i/>
                <w:sz w:val="16"/>
              </w:rPr>
              <w:t>Պատասխանատվությունը</w:t>
            </w:r>
          </w:p>
        </w:tc>
      </w:tr>
      <w:tr w:rsidR="003C75B7" w14:paraId="7310DDB6" w14:textId="77777777">
        <w:tc>
          <w:tcPr>
            <w:tcW w:w="2631" w:type="dxa"/>
          </w:tcPr>
          <w:p w14:paraId="4AB516A8"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0330878"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60D8AA79"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1482B971" w14:textId="77777777">
        <w:tc>
          <w:tcPr>
            <w:tcW w:w="2631" w:type="dxa"/>
          </w:tcPr>
          <w:p w14:paraId="691695B0"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2796378"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25E9C6F7"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263B878B" w14:textId="77777777">
        <w:tc>
          <w:tcPr>
            <w:tcW w:w="2631" w:type="dxa"/>
          </w:tcPr>
          <w:p w14:paraId="7610D101"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7E2F12F6"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6EF77474"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6E542AA5" w14:textId="77777777">
        <w:tc>
          <w:tcPr>
            <w:tcW w:w="2631" w:type="dxa"/>
          </w:tcPr>
          <w:p w14:paraId="54CBADA5"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4D17E17"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13DF0875"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4E90F559" w14:textId="77777777">
        <w:tc>
          <w:tcPr>
            <w:tcW w:w="2631" w:type="dxa"/>
          </w:tcPr>
          <w:p w14:paraId="2DF4FA59"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2A34EC4B"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4B59C96B"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29F4D171" w14:textId="77777777">
        <w:tc>
          <w:tcPr>
            <w:tcW w:w="2631" w:type="dxa"/>
          </w:tcPr>
          <w:p w14:paraId="2A212B41"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558520DF"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6F4AF70E" w14:textId="77777777" w:rsidR="003C75B7" w:rsidRDefault="003C75B7">
            <w:pPr>
              <w:pStyle w:val="NormalWeb"/>
              <w:spacing w:before="0" w:beforeAutospacing="0" w:after="0" w:afterAutospacing="0" w:line="360" w:lineRule="auto"/>
              <w:jc w:val="center"/>
              <w:rPr>
                <w:rFonts w:ascii="GHEA Grapalat" w:hAnsi="GHEA Grapalat"/>
                <w:i/>
                <w:sz w:val="16"/>
              </w:rPr>
            </w:pPr>
          </w:p>
        </w:tc>
      </w:tr>
      <w:tr w:rsidR="003C75B7" w14:paraId="084BBD5F" w14:textId="77777777">
        <w:tc>
          <w:tcPr>
            <w:tcW w:w="2631" w:type="dxa"/>
          </w:tcPr>
          <w:p w14:paraId="3013B18C"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1" w:type="dxa"/>
          </w:tcPr>
          <w:p w14:paraId="7E8F04FF" w14:textId="77777777" w:rsidR="003C75B7" w:rsidRDefault="003C75B7">
            <w:pPr>
              <w:pStyle w:val="NormalWeb"/>
              <w:spacing w:before="0" w:beforeAutospacing="0" w:after="0" w:afterAutospacing="0" w:line="360" w:lineRule="auto"/>
              <w:jc w:val="center"/>
              <w:rPr>
                <w:rFonts w:ascii="GHEA Grapalat" w:hAnsi="GHEA Grapalat"/>
                <w:i/>
                <w:sz w:val="16"/>
              </w:rPr>
            </w:pPr>
          </w:p>
        </w:tc>
        <w:tc>
          <w:tcPr>
            <w:tcW w:w="2632" w:type="dxa"/>
          </w:tcPr>
          <w:p w14:paraId="4FBFB33B" w14:textId="77777777" w:rsidR="003C75B7" w:rsidRDefault="003C75B7">
            <w:pPr>
              <w:pStyle w:val="NormalWeb"/>
              <w:spacing w:before="0" w:beforeAutospacing="0" w:after="0" w:afterAutospacing="0" w:line="360" w:lineRule="auto"/>
              <w:jc w:val="center"/>
              <w:rPr>
                <w:rFonts w:ascii="GHEA Grapalat" w:hAnsi="GHEA Grapalat"/>
                <w:i/>
                <w:sz w:val="16"/>
              </w:rPr>
            </w:pPr>
          </w:p>
        </w:tc>
      </w:tr>
    </w:tbl>
    <w:p w14:paraId="5CAC9E4E" w14:textId="77777777" w:rsidR="003C75B7" w:rsidRDefault="00357546">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 xml:space="preserve">» </w:t>
      </w:r>
      <w:r>
        <w:rPr>
          <w:rFonts w:ascii="GHEA Grapalat" w:hAnsi="GHEA Grapalat"/>
          <w:i/>
          <w:sz w:val="16"/>
          <w:lang w:val="hy-AM"/>
        </w:rPr>
        <w:t>իսկ 5.4 կետում  «</w:t>
      </w:r>
      <w:r>
        <w:rPr>
          <w:rFonts w:ascii="GHEA Grapalat" w:hAnsi="GHEA Grapalat" w:cs="Sylfaen"/>
          <w:lang w:val="hy-AM"/>
        </w:rPr>
        <w:t xml:space="preserve">5.2 և 5.3 </w:t>
      </w:r>
      <w:r>
        <w:rPr>
          <w:rFonts w:ascii="GHEA Grapalat" w:hAnsi="GHEA Grapalat"/>
          <w:i/>
          <w:sz w:val="16"/>
          <w:lang w:val="hy-AM"/>
        </w:rPr>
        <w:t>» թվերը փոխարինվում են «</w:t>
      </w:r>
      <w:r>
        <w:rPr>
          <w:rFonts w:ascii="GHEA Grapalat" w:hAnsi="GHEA Grapalat" w:cs="Sylfaen"/>
          <w:lang w:val="hy-AM"/>
        </w:rPr>
        <w:t>5.2,5.3  և 5.5.1</w:t>
      </w:r>
      <w:r>
        <w:rPr>
          <w:rFonts w:ascii="GHEA Grapalat" w:hAnsi="GHEA Grapalat"/>
          <w:i/>
          <w:sz w:val="16"/>
          <w:lang w:val="hy-AM"/>
        </w:rPr>
        <w:t>» թվերով:</w:t>
      </w:r>
    </w:p>
  </w:footnote>
  <w:footnote w:id="24">
    <w:p w14:paraId="65420A66" w14:textId="77777777" w:rsidR="003C75B7" w:rsidRDefault="00357546">
      <w:pPr>
        <w:pStyle w:val="FootnoteText"/>
        <w:rPr>
          <w:rFonts w:asciiTheme="minorHAnsi" w:hAnsiTheme="minorHAnsi"/>
        </w:rPr>
      </w:pPr>
      <w:r>
        <w:rPr>
          <w:rStyle w:val="FootnoteReference"/>
        </w:rPr>
        <w:footnoteRef/>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3195D2C2" w14:textId="77777777" w:rsidR="003C75B7" w:rsidRDefault="00357546">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eastAsia="zh-CN"/>
        </w:rPr>
        <w:t xml:space="preserve"> </w:t>
      </w:r>
      <w:r>
        <w:rPr>
          <w:rFonts w:ascii="GHEA Grapalat" w:hAnsi="GHEA Grapalat"/>
          <w:i/>
          <w:sz w:val="16"/>
          <w:szCs w:val="24"/>
          <w:lang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eastAsia="en-US"/>
        </w:rPr>
        <w:t>է</w:t>
      </w:r>
      <w:r>
        <w:rPr>
          <w:rFonts w:ascii="GHEA Grapalat" w:hAnsi="GHEA Grapalat"/>
          <w:i/>
          <w:sz w:val="16"/>
          <w:szCs w:val="24"/>
          <w:lang w:eastAsia="zh-CN"/>
        </w:rPr>
        <w:t xml:space="preserve"> </w:t>
      </w:r>
      <w:r>
        <w:rPr>
          <w:rFonts w:ascii="GHEA Grapalat" w:hAnsi="GHEA Grapalat"/>
          <w:i/>
          <w:sz w:val="16"/>
          <w:szCs w:val="24"/>
          <w:lang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26">
    <w:p w14:paraId="5BC31EF0" w14:textId="77777777" w:rsidR="003C75B7" w:rsidRDefault="00357546">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62A2EA54" w14:textId="77777777" w:rsidR="00576691" w:rsidRDefault="00576691" w:rsidP="00576691">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en-US"/>
        </w:rPr>
        <w:t>Պատվիրատուն</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28">
    <w:p w14:paraId="1F047C8C" w14:textId="77777777" w:rsidR="00576691" w:rsidRDefault="00576691" w:rsidP="00576691">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A2ACD25" w14:textId="77777777" w:rsidR="00576691" w:rsidRDefault="00576691" w:rsidP="00576691">
      <w:pPr>
        <w:pStyle w:val="FootnoteText"/>
        <w:jc w:val="both"/>
        <w:rPr>
          <w:rFonts w:ascii="Sylfaen" w:hAnsi="Sylfaen"/>
          <w:lang w:val="hy-AM"/>
        </w:rPr>
      </w:pPr>
      <w:bookmarkStart w:id="1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0"/>
    </w:p>
    <w:p w14:paraId="270CC675" w14:textId="77777777" w:rsidR="00576691" w:rsidRDefault="00576691" w:rsidP="00576691">
      <w:pPr>
        <w:pStyle w:val="FootnoteText"/>
        <w:jc w:val="both"/>
        <w:rPr>
          <w:lang w:val="hy-AM"/>
        </w:rPr>
      </w:pPr>
    </w:p>
    <w:p w14:paraId="30262AF4" w14:textId="77777777" w:rsidR="00576691" w:rsidRDefault="00576691" w:rsidP="00576691">
      <w:pPr>
        <w:pStyle w:val="FootnoteText"/>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434AB22D" w14:textId="77777777" w:rsidR="00576691" w:rsidRDefault="00576691" w:rsidP="0057669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E5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6DF5A58"/>
    <w:multiLevelType w:val="multilevel"/>
    <w:tmpl w:val="06DF5A58"/>
    <w:lvl w:ilvl="0">
      <w:start w:val="1"/>
      <w:numFmt w:val="bullet"/>
      <w:lvlText w:val=""/>
      <w:lvlJc w:val="left"/>
      <w:pPr>
        <w:ind w:left="-348" w:hanging="360"/>
      </w:pPr>
      <w:rPr>
        <w:rFonts w:ascii="Symbol" w:hAnsi="Symbol" w:hint="default"/>
      </w:rPr>
    </w:lvl>
    <w:lvl w:ilvl="1">
      <w:start w:val="1"/>
      <w:numFmt w:val="bullet"/>
      <w:lvlText w:val="o"/>
      <w:lvlJc w:val="left"/>
      <w:pPr>
        <w:ind w:left="372" w:hanging="360"/>
      </w:pPr>
      <w:rPr>
        <w:rFonts w:ascii="Courier New" w:hAnsi="Courier New" w:cs="Courier New" w:hint="default"/>
      </w:rPr>
    </w:lvl>
    <w:lvl w:ilvl="2">
      <w:start w:val="1"/>
      <w:numFmt w:val="bullet"/>
      <w:lvlText w:val=""/>
      <w:lvlJc w:val="left"/>
      <w:pPr>
        <w:ind w:left="1092" w:hanging="360"/>
      </w:pPr>
      <w:rPr>
        <w:rFonts w:ascii="Wingdings" w:hAnsi="Wingdings" w:hint="default"/>
      </w:rPr>
    </w:lvl>
    <w:lvl w:ilvl="3">
      <w:start w:val="1"/>
      <w:numFmt w:val="bullet"/>
      <w:lvlText w:val=""/>
      <w:lvlJc w:val="left"/>
      <w:pPr>
        <w:ind w:left="1812" w:hanging="360"/>
      </w:pPr>
      <w:rPr>
        <w:rFonts w:ascii="Symbol" w:hAnsi="Symbol" w:hint="default"/>
      </w:rPr>
    </w:lvl>
    <w:lvl w:ilvl="4">
      <w:start w:val="1"/>
      <w:numFmt w:val="bullet"/>
      <w:lvlText w:val="o"/>
      <w:lvlJc w:val="left"/>
      <w:pPr>
        <w:ind w:left="2532" w:hanging="360"/>
      </w:pPr>
      <w:rPr>
        <w:rFonts w:ascii="Courier New" w:hAnsi="Courier New" w:cs="Courier New" w:hint="default"/>
      </w:rPr>
    </w:lvl>
    <w:lvl w:ilvl="5">
      <w:start w:val="1"/>
      <w:numFmt w:val="bullet"/>
      <w:lvlText w:val=""/>
      <w:lvlJc w:val="left"/>
      <w:pPr>
        <w:ind w:left="3252" w:hanging="360"/>
      </w:pPr>
      <w:rPr>
        <w:rFonts w:ascii="Wingdings" w:hAnsi="Wingdings" w:hint="default"/>
      </w:rPr>
    </w:lvl>
    <w:lvl w:ilvl="6">
      <w:start w:val="1"/>
      <w:numFmt w:val="bullet"/>
      <w:lvlText w:val=""/>
      <w:lvlJc w:val="left"/>
      <w:pPr>
        <w:ind w:left="3972" w:hanging="360"/>
      </w:pPr>
      <w:rPr>
        <w:rFonts w:ascii="Symbol" w:hAnsi="Symbol" w:hint="default"/>
      </w:rPr>
    </w:lvl>
    <w:lvl w:ilvl="7">
      <w:start w:val="1"/>
      <w:numFmt w:val="bullet"/>
      <w:lvlText w:val="o"/>
      <w:lvlJc w:val="left"/>
      <w:pPr>
        <w:ind w:left="4692" w:hanging="360"/>
      </w:pPr>
      <w:rPr>
        <w:rFonts w:ascii="Courier New" w:hAnsi="Courier New" w:cs="Courier New" w:hint="default"/>
      </w:rPr>
    </w:lvl>
    <w:lvl w:ilvl="8">
      <w:start w:val="1"/>
      <w:numFmt w:val="bullet"/>
      <w:lvlText w:val=""/>
      <w:lvlJc w:val="left"/>
      <w:pPr>
        <w:ind w:left="5412"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15:restartNumberingAfterBreak="0">
    <w:nsid w:val="5FBB4F7B"/>
    <w:multiLevelType w:val="hybridMultilevel"/>
    <w:tmpl w:val="ABFC66C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3" w15:restartNumberingAfterBreak="0">
    <w:nsid w:val="7176126C"/>
    <w:multiLevelType w:val="multilevel"/>
    <w:tmpl w:val="D81E7668"/>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20" w:hanging="360"/>
      </w:pPr>
      <w:rPr>
        <w:rFonts w:asciiTheme="minorHAnsi" w:hAnsiTheme="minorHAnsi" w:hint="default"/>
        <w:b w:val="0"/>
      </w:rPr>
    </w:lvl>
    <w:lvl w:ilvl="2">
      <w:start w:val="1"/>
      <w:numFmt w:val="decimal"/>
      <w:lvlText w:val="%1.%2.%3"/>
      <w:lvlJc w:val="left"/>
      <w:pPr>
        <w:ind w:left="1440" w:hanging="720"/>
      </w:pPr>
      <w:rPr>
        <w:rFonts w:asciiTheme="minorHAnsi" w:hAnsiTheme="minorHAnsi" w:hint="default"/>
        <w:b w:val="0"/>
      </w:rPr>
    </w:lvl>
    <w:lvl w:ilvl="3">
      <w:start w:val="1"/>
      <w:numFmt w:val="decimal"/>
      <w:lvlText w:val="%1.%2.%3.%4"/>
      <w:lvlJc w:val="left"/>
      <w:pPr>
        <w:ind w:left="1800" w:hanging="720"/>
      </w:pPr>
      <w:rPr>
        <w:rFonts w:asciiTheme="minorHAnsi" w:hAnsiTheme="minorHAnsi" w:hint="default"/>
        <w:b w:val="0"/>
      </w:rPr>
    </w:lvl>
    <w:lvl w:ilvl="4">
      <w:start w:val="1"/>
      <w:numFmt w:val="decimal"/>
      <w:lvlText w:val="%1.%2.%3.%4.%5"/>
      <w:lvlJc w:val="left"/>
      <w:pPr>
        <w:ind w:left="2160" w:hanging="720"/>
      </w:pPr>
      <w:rPr>
        <w:rFonts w:asciiTheme="minorHAnsi" w:hAnsiTheme="minorHAnsi" w:hint="default"/>
        <w:b w:val="0"/>
      </w:rPr>
    </w:lvl>
    <w:lvl w:ilvl="5">
      <w:start w:val="1"/>
      <w:numFmt w:val="decimal"/>
      <w:lvlText w:val="%1.%2.%3.%4.%5.%6"/>
      <w:lvlJc w:val="left"/>
      <w:pPr>
        <w:ind w:left="2880" w:hanging="1080"/>
      </w:pPr>
      <w:rPr>
        <w:rFonts w:asciiTheme="minorHAnsi" w:hAnsiTheme="minorHAnsi" w:hint="default"/>
        <w:b w:val="0"/>
      </w:rPr>
    </w:lvl>
    <w:lvl w:ilvl="6">
      <w:start w:val="1"/>
      <w:numFmt w:val="decimal"/>
      <w:lvlText w:val="%1.%2.%3.%4.%5.%6.%7"/>
      <w:lvlJc w:val="left"/>
      <w:pPr>
        <w:ind w:left="3240" w:hanging="1080"/>
      </w:pPr>
      <w:rPr>
        <w:rFonts w:asciiTheme="minorHAnsi" w:hAnsiTheme="minorHAnsi" w:hint="default"/>
        <w:b w:val="0"/>
      </w:rPr>
    </w:lvl>
    <w:lvl w:ilvl="7">
      <w:start w:val="1"/>
      <w:numFmt w:val="decimal"/>
      <w:lvlText w:val="%1.%2.%3.%4.%5.%6.%7.%8"/>
      <w:lvlJc w:val="left"/>
      <w:pPr>
        <w:ind w:left="3960" w:hanging="1440"/>
      </w:pPr>
      <w:rPr>
        <w:rFonts w:asciiTheme="minorHAnsi" w:hAnsiTheme="minorHAnsi" w:hint="default"/>
        <w:b w:val="0"/>
      </w:rPr>
    </w:lvl>
    <w:lvl w:ilvl="8">
      <w:start w:val="1"/>
      <w:numFmt w:val="decimal"/>
      <w:lvlText w:val="%1.%2.%3.%4.%5.%6.%7.%8.%9"/>
      <w:lvlJc w:val="left"/>
      <w:pPr>
        <w:ind w:left="4320" w:hanging="1440"/>
      </w:pPr>
      <w:rPr>
        <w:rFonts w:asciiTheme="minorHAnsi" w:hAnsiTheme="minorHAnsi" w:hint="default"/>
        <w:b w:val="0"/>
      </w:rPr>
    </w:lvl>
  </w:abstractNum>
  <w:num w:numId="1">
    <w:abstractNumId w:val="9"/>
  </w:num>
  <w:num w:numId="2">
    <w:abstractNumId w:val="10"/>
  </w:num>
  <w:num w:numId="3">
    <w:abstractNumId w:val="1"/>
  </w:num>
  <w:num w:numId="4">
    <w:abstractNumId w:val="4"/>
  </w:num>
  <w:num w:numId="5">
    <w:abstractNumId w:val="5"/>
  </w:num>
  <w:num w:numId="6">
    <w:abstractNumId w:val="11"/>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 w:numId="11">
    <w:abstractNumId w:val="2"/>
  </w:num>
  <w:num w:numId="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i Harutyunyan">
    <w15:presenceInfo w15:providerId="Windows Live" w15:userId="9515cef26726c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pos w:val="beneathText"/>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968"/>
    <w:rsid w:val="00023384"/>
    <w:rsid w:val="000238FE"/>
    <w:rsid w:val="000246E6"/>
    <w:rsid w:val="00025353"/>
    <w:rsid w:val="00026351"/>
    <w:rsid w:val="000275BF"/>
    <w:rsid w:val="00027CB1"/>
    <w:rsid w:val="00030D40"/>
    <w:rsid w:val="000312D9"/>
    <w:rsid w:val="0003134B"/>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6E6"/>
    <w:rsid w:val="00073430"/>
    <w:rsid w:val="000735B0"/>
    <w:rsid w:val="00073A04"/>
    <w:rsid w:val="00073A09"/>
    <w:rsid w:val="00075997"/>
    <w:rsid w:val="00077062"/>
    <w:rsid w:val="00077381"/>
    <w:rsid w:val="00077730"/>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124"/>
    <w:rsid w:val="00113F0D"/>
    <w:rsid w:val="00115905"/>
    <w:rsid w:val="001159FA"/>
    <w:rsid w:val="0011611E"/>
    <w:rsid w:val="00116E47"/>
    <w:rsid w:val="00117020"/>
    <w:rsid w:val="00117964"/>
    <w:rsid w:val="00117DAA"/>
    <w:rsid w:val="001242C4"/>
    <w:rsid w:val="00124461"/>
    <w:rsid w:val="00124BBB"/>
    <w:rsid w:val="001276C9"/>
    <w:rsid w:val="00130202"/>
    <w:rsid w:val="00130331"/>
    <w:rsid w:val="001305C6"/>
    <w:rsid w:val="00131E9C"/>
    <w:rsid w:val="00132FA8"/>
    <w:rsid w:val="00133A5A"/>
    <w:rsid w:val="00133A7E"/>
    <w:rsid w:val="00133CE4"/>
    <w:rsid w:val="00134D6E"/>
    <w:rsid w:val="00134DC5"/>
    <w:rsid w:val="00134E89"/>
    <w:rsid w:val="001355F9"/>
    <w:rsid w:val="00135840"/>
    <w:rsid w:val="00136985"/>
    <w:rsid w:val="001369CB"/>
    <w:rsid w:val="001377BA"/>
    <w:rsid w:val="00137A5C"/>
    <w:rsid w:val="001402B5"/>
    <w:rsid w:val="00142496"/>
    <w:rsid w:val="00143BD7"/>
    <w:rsid w:val="00143E8C"/>
    <w:rsid w:val="001443B8"/>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2D4"/>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6B8"/>
    <w:rsid w:val="001D1D00"/>
    <w:rsid w:val="001D2D62"/>
    <w:rsid w:val="001D5FF7"/>
    <w:rsid w:val="001D6531"/>
    <w:rsid w:val="001D7228"/>
    <w:rsid w:val="001D74FA"/>
    <w:rsid w:val="001D78C5"/>
    <w:rsid w:val="001E0216"/>
    <w:rsid w:val="001E17BA"/>
    <w:rsid w:val="001E1B5E"/>
    <w:rsid w:val="001E2794"/>
    <w:rsid w:val="001E2814"/>
    <w:rsid w:val="001E55B2"/>
    <w:rsid w:val="001E5866"/>
    <w:rsid w:val="001E7733"/>
    <w:rsid w:val="001F0335"/>
    <w:rsid w:val="001F0371"/>
    <w:rsid w:val="001F0EE2"/>
    <w:rsid w:val="001F1DF0"/>
    <w:rsid w:val="001F3237"/>
    <w:rsid w:val="001F386B"/>
    <w:rsid w:val="001F44CF"/>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E9E"/>
    <w:rsid w:val="0023354E"/>
    <w:rsid w:val="0023571C"/>
    <w:rsid w:val="00236B75"/>
    <w:rsid w:val="00237041"/>
    <w:rsid w:val="002374C2"/>
    <w:rsid w:val="00237A08"/>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D1D"/>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B6"/>
    <w:rsid w:val="002877FC"/>
    <w:rsid w:val="00287968"/>
    <w:rsid w:val="002917FA"/>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2F8E"/>
    <w:rsid w:val="002E3165"/>
    <w:rsid w:val="002E4305"/>
    <w:rsid w:val="002E4F32"/>
    <w:rsid w:val="002E530A"/>
    <w:rsid w:val="002E531D"/>
    <w:rsid w:val="002E67D3"/>
    <w:rsid w:val="002E73EF"/>
    <w:rsid w:val="002E761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A78"/>
    <w:rsid w:val="00323A43"/>
    <w:rsid w:val="00323B33"/>
    <w:rsid w:val="00324445"/>
    <w:rsid w:val="00324670"/>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46"/>
    <w:rsid w:val="003579C1"/>
    <w:rsid w:val="00357A33"/>
    <w:rsid w:val="00357AA2"/>
    <w:rsid w:val="00357D48"/>
    <w:rsid w:val="00357E1B"/>
    <w:rsid w:val="00361308"/>
    <w:rsid w:val="00362238"/>
    <w:rsid w:val="0036230B"/>
    <w:rsid w:val="00363073"/>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5FE3"/>
    <w:rsid w:val="003760B7"/>
    <w:rsid w:val="00376D5B"/>
    <w:rsid w:val="00380721"/>
    <w:rsid w:val="00381658"/>
    <w:rsid w:val="00382997"/>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5B7"/>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54D"/>
    <w:rsid w:val="003E093F"/>
    <w:rsid w:val="003E1421"/>
    <w:rsid w:val="003E1BE2"/>
    <w:rsid w:val="003E246C"/>
    <w:rsid w:val="003E2931"/>
    <w:rsid w:val="003E316E"/>
    <w:rsid w:val="003E3996"/>
    <w:rsid w:val="003E3B26"/>
    <w:rsid w:val="003E3BF4"/>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2D2F"/>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B16"/>
    <w:rsid w:val="004134BB"/>
    <w:rsid w:val="00413A8A"/>
    <w:rsid w:val="00416F1E"/>
    <w:rsid w:val="00417553"/>
    <w:rsid w:val="004175B6"/>
    <w:rsid w:val="0042084B"/>
    <w:rsid w:val="00425810"/>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C05"/>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104"/>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37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218E"/>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59D"/>
    <w:rsid w:val="00534C6C"/>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8C0"/>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664"/>
    <w:rsid w:val="005716B8"/>
    <w:rsid w:val="00571702"/>
    <w:rsid w:val="00571F29"/>
    <w:rsid w:val="00572A7F"/>
    <w:rsid w:val="005739AB"/>
    <w:rsid w:val="005754F7"/>
    <w:rsid w:val="00575C75"/>
    <w:rsid w:val="00576691"/>
    <w:rsid w:val="00577582"/>
    <w:rsid w:val="00577BD2"/>
    <w:rsid w:val="0058057A"/>
    <w:rsid w:val="00580E7D"/>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A9E"/>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C16"/>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47D"/>
    <w:rsid w:val="00647B5C"/>
    <w:rsid w:val="00650073"/>
    <w:rsid w:val="00650458"/>
    <w:rsid w:val="006505D2"/>
    <w:rsid w:val="00651408"/>
    <w:rsid w:val="00651E02"/>
    <w:rsid w:val="006521E5"/>
    <w:rsid w:val="00653219"/>
    <w:rsid w:val="00654ADD"/>
    <w:rsid w:val="00654D3D"/>
    <w:rsid w:val="006556D3"/>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914"/>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175"/>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991"/>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0EE"/>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AA2"/>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5FA"/>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FB"/>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CEA"/>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D4A"/>
    <w:rsid w:val="00853563"/>
    <w:rsid w:val="008546A0"/>
    <w:rsid w:val="008558B3"/>
    <w:rsid w:val="00855F55"/>
    <w:rsid w:val="00856078"/>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4A5"/>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5F5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470"/>
    <w:rsid w:val="008F2B76"/>
    <w:rsid w:val="008F2E2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2B4"/>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2BB"/>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72"/>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813"/>
    <w:rsid w:val="00A20B69"/>
    <w:rsid w:val="00A222D7"/>
    <w:rsid w:val="00A22548"/>
    <w:rsid w:val="00A22EB5"/>
    <w:rsid w:val="00A24827"/>
    <w:rsid w:val="00A249DB"/>
    <w:rsid w:val="00A24F80"/>
    <w:rsid w:val="00A260FB"/>
    <w:rsid w:val="00A27FAF"/>
    <w:rsid w:val="00A3062D"/>
    <w:rsid w:val="00A30B3F"/>
    <w:rsid w:val="00A31A12"/>
    <w:rsid w:val="00A31F51"/>
    <w:rsid w:val="00A3284C"/>
    <w:rsid w:val="00A336BB"/>
    <w:rsid w:val="00A34587"/>
    <w:rsid w:val="00A3468D"/>
    <w:rsid w:val="00A36086"/>
    <w:rsid w:val="00A363C5"/>
    <w:rsid w:val="00A3697E"/>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252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4D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FD4"/>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B20"/>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724"/>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0A47"/>
    <w:rsid w:val="00B71D73"/>
    <w:rsid w:val="00B728B3"/>
    <w:rsid w:val="00B736D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FC9"/>
    <w:rsid w:val="00B9100A"/>
    <w:rsid w:val="00B925B0"/>
    <w:rsid w:val="00B941D0"/>
    <w:rsid w:val="00B9464D"/>
    <w:rsid w:val="00B95FE0"/>
    <w:rsid w:val="00B96B73"/>
    <w:rsid w:val="00B97237"/>
    <w:rsid w:val="00B975FA"/>
    <w:rsid w:val="00B9796D"/>
    <w:rsid w:val="00B97D91"/>
    <w:rsid w:val="00BA020D"/>
    <w:rsid w:val="00BA085A"/>
    <w:rsid w:val="00BA1EED"/>
    <w:rsid w:val="00BA2559"/>
    <w:rsid w:val="00BA3554"/>
    <w:rsid w:val="00BA632C"/>
    <w:rsid w:val="00BA656E"/>
    <w:rsid w:val="00BB1A5D"/>
    <w:rsid w:val="00BB1C9B"/>
    <w:rsid w:val="00BB3575"/>
    <w:rsid w:val="00BB4ADD"/>
    <w:rsid w:val="00BB4DD4"/>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209"/>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4C2B"/>
    <w:rsid w:val="00C07D7C"/>
    <w:rsid w:val="00C105F6"/>
    <w:rsid w:val="00C1112C"/>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583"/>
    <w:rsid w:val="00C54CEE"/>
    <w:rsid w:val="00C5560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AF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6E0"/>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DCC"/>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B44"/>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3D5"/>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600"/>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036"/>
    <w:rsid w:val="00DB79AA"/>
    <w:rsid w:val="00DC1B3F"/>
    <w:rsid w:val="00DC3470"/>
    <w:rsid w:val="00DC39B5"/>
    <w:rsid w:val="00DC4B12"/>
    <w:rsid w:val="00DC5332"/>
    <w:rsid w:val="00DC567F"/>
    <w:rsid w:val="00DC59F5"/>
    <w:rsid w:val="00DC6663"/>
    <w:rsid w:val="00DC6FEB"/>
    <w:rsid w:val="00DC769E"/>
    <w:rsid w:val="00DC7A3F"/>
    <w:rsid w:val="00DD2498"/>
    <w:rsid w:val="00DD284E"/>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4E63"/>
    <w:rsid w:val="00DE5B89"/>
    <w:rsid w:val="00DE65EA"/>
    <w:rsid w:val="00DE7B31"/>
    <w:rsid w:val="00DE7F8F"/>
    <w:rsid w:val="00DF04D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D43"/>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B94"/>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91"/>
    <w:rsid w:val="00E700E1"/>
    <w:rsid w:val="00E71CEE"/>
    <w:rsid w:val="00E72C07"/>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3EF1"/>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57B"/>
    <w:rsid w:val="00EF2159"/>
    <w:rsid w:val="00EF24C7"/>
    <w:rsid w:val="00EF273B"/>
    <w:rsid w:val="00EF2954"/>
    <w:rsid w:val="00EF2B43"/>
    <w:rsid w:val="00EF352E"/>
    <w:rsid w:val="00EF3662"/>
    <w:rsid w:val="00EF4630"/>
    <w:rsid w:val="00EF4BBA"/>
    <w:rsid w:val="00EF6526"/>
    <w:rsid w:val="00EF6DF2"/>
    <w:rsid w:val="00EF7868"/>
    <w:rsid w:val="00F006E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B98"/>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F1E"/>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3CA"/>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7BD"/>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52584B73"/>
    <w:rsid w:val="5667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CFF5F8"/>
  <w15:docId w15:val="{9CE28BA4-E7D8-486E-AE87-F7F189F2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lsdException w:name="annotation text" w:semiHidden="1"/>
    <w:lsdException w:name="header" w:qFormat="1"/>
    <w:lsdException w:name="footer" w:qFormat="1"/>
    <w:lsdException w:name="index heading" w:semiHidden="1" w:qFormat="1"/>
    <w:lsdException w:name="caption" w:semiHidden="1" w:unhideWhenUsed="1" w:qFormat="1"/>
    <w:lsdException w:name="footnote reference" w:semiHidden="1"/>
    <w:lsdException w:name="annotation reference" w:semiHidden="1"/>
    <w:lsdException w:name="endnote reference" w:semiHidden="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600"/>
    <w:rPr>
      <w:rFonts w:eastAsia="Times New Roman"/>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Armenian" w:hAnsi="Times Armenian"/>
      <w:sz w:val="20"/>
      <w:szCs w:val="20"/>
      <w:lang w:eastAsia="ru-RU"/>
    </w:rPr>
  </w:style>
  <w:style w:type="paragraph" w:styleId="CommentSubject">
    <w:name w:val="annotation subject"/>
    <w:basedOn w:val="CommentText"/>
    <w:next w:val="CommentText"/>
    <w:link w:val="CommentSubjectChar"/>
    <w:semiHidden/>
    <w:qFormat/>
    <w:rPr>
      <w:b/>
      <w:bCs/>
    </w:rPr>
  </w:style>
  <w:style w:type="paragraph" w:styleId="DocumentMap">
    <w:name w:val="Document Map"/>
    <w:basedOn w:val="Normal"/>
    <w:link w:val="DocumentMapChar"/>
    <w:semiHidden/>
    <w:pPr>
      <w:shd w:val="clear" w:color="auto" w:fill="000080"/>
    </w:pPr>
    <w:rPr>
      <w:rFonts w:ascii="Tahoma" w:hAnsi="Tahoma" w:cs="Tahoma"/>
      <w:sz w:val="20"/>
      <w:szCs w:val="20"/>
      <w:lang w:eastAsia="ru-RU"/>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qFormat/>
    <w:rPr>
      <w:rFonts w:ascii="Times Armenian" w:hAnsi="Times Armenian"/>
      <w:sz w:val="20"/>
      <w:szCs w:val="20"/>
      <w:lang w:eastAsia="ru-RU"/>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rPr>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character" w:styleId="Hyperlink">
    <w:name w:val="Hyperlink"/>
    <w:qFormat/>
    <w:rPr>
      <w:color w:val="0000FF"/>
      <w:u w:val="single"/>
    </w:rPr>
  </w:style>
  <w:style w:type="paragraph" w:styleId="Index1">
    <w:name w:val="index 1"/>
    <w:basedOn w:val="Normal"/>
    <w:next w:val="Normal"/>
    <w:autoRedefine/>
    <w:semiHidden/>
    <w:qFormat/>
    <w:pPr>
      <w:ind w:left="240" w:hanging="240"/>
    </w:pPr>
  </w:style>
  <w:style w:type="paragraph" w:styleId="IndexHeading">
    <w:name w:val="index heading"/>
    <w:basedOn w:val="Normal"/>
    <w:next w:val="Index1"/>
    <w:semiHidden/>
    <w:qFormat/>
    <w:rPr>
      <w:sz w:val="20"/>
      <w:szCs w:val="20"/>
      <w:lang w:val="en-A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pPr>
      <w:spacing w:before="100" w:beforeAutospacing="1" w:after="100" w:afterAutospacing="1"/>
    </w:p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Armenian" w:hAnsi="Arial Armenian"/>
      <w:szCs w:val="20"/>
    </w:r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eastAsia="Times New Rom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CommentTextChar">
    <w:name w:val="Comment Text Char"/>
    <w:link w:val="CommentText"/>
    <w:semiHidden/>
    <w:qFormat/>
    <w:rPr>
      <w:rFonts w:ascii="Times Armenian" w:hAnsi="Times Armenian"/>
      <w:lang w:eastAsia="ru-RU"/>
    </w:rPr>
  </w:style>
  <w:style w:type="character" w:customStyle="1" w:styleId="CommentSubjectChar">
    <w:name w:val="Comment Subject Char"/>
    <w:link w:val="CommentSubject"/>
    <w:semiHidden/>
    <w:qFormat/>
    <w:rPr>
      <w:rFonts w:ascii="Times Armenian" w:hAnsi="Times Armenian"/>
      <w:b/>
      <w:bCs/>
      <w:lang w:eastAsia="ru-RU"/>
    </w:rPr>
  </w:style>
  <w:style w:type="character" w:customStyle="1" w:styleId="EndnoteTextChar">
    <w:name w:val="Endnote Text Char"/>
    <w:link w:val="EndnoteText"/>
    <w:semiHidden/>
    <w:qFormat/>
    <w:rPr>
      <w:rFonts w:ascii="Times Armenian" w:hAnsi="Times Armenian"/>
      <w:lang w:eastAsia="ru-RU"/>
    </w:rPr>
  </w:style>
  <w:style w:type="character" w:customStyle="1" w:styleId="DocumentMapChar">
    <w:name w:val="Document Map Char"/>
    <w:link w:val="DocumentMap"/>
    <w:semiHidden/>
    <w:qFormat/>
    <w:rPr>
      <w:rFonts w:ascii="Tahoma" w:hAnsi="Tahoma" w:cs="Tahoma"/>
      <w:shd w:val="clear" w:color="auto" w:fill="000080"/>
      <w:lang w:eastAsia="ru-RU"/>
    </w:rPr>
  </w:style>
  <w:style w:type="character" w:customStyle="1" w:styleId="CharChar4">
    <w:name w:val="Char Char4"/>
    <w:qFormat/>
    <w:locked/>
    <w:rPr>
      <w:sz w:val="24"/>
      <w:szCs w:val="24"/>
      <w:lang w:val="en-US" w:eastAsia="en-US" w:bidi="ar-SA"/>
    </w:rPr>
  </w:style>
  <w:style w:type="paragraph" w:customStyle="1" w:styleId="msonormalcxspmiddle">
    <w:name w:val="msonormalcxspmiddle"/>
    <w:basedOn w:val="Normal"/>
    <w:qFormat/>
    <w:pPr>
      <w:spacing w:before="100" w:beforeAutospacing="1" w:after="100" w:afterAutospacing="1"/>
    </w:pPr>
  </w:style>
  <w:style w:type="character" w:customStyle="1" w:styleId="CharChar5">
    <w:name w:val="Char Char5"/>
    <w:qFormat/>
    <w:locke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755">
      <w:bodyDiv w:val="1"/>
      <w:marLeft w:val="0"/>
      <w:marRight w:val="0"/>
      <w:marTop w:val="0"/>
      <w:marBottom w:val="0"/>
      <w:divBdr>
        <w:top w:val="none" w:sz="0" w:space="0" w:color="auto"/>
        <w:left w:val="none" w:sz="0" w:space="0" w:color="auto"/>
        <w:bottom w:val="none" w:sz="0" w:space="0" w:color="auto"/>
        <w:right w:val="none" w:sz="0" w:space="0" w:color="auto"/>
      </w:divBdr>
    </w:div>
    <w:div w:id="62606931">
      <w:bodyDiv w:val="1"/>
      <w:marLeft w:val="0"/>
      <w:marRight w:val="0"/>
      <w:marTop w:val="0"/>
      <w:marBottom w:val="0"/>
      <w:divBdr>
        <w:top w:val="none" w:sz="0" w:space="0" w:color="auto"/>
        <w:left w:val="none" w:sz="0" w:space="0" w:color="auto"/>
        <w:bottom w:val="none" w:sz="0" w:space="0" w:color="auto"/>
        <w:right w:val="none" w:sz="0" w:space="0" w:color="auto"/>
      </w:divBdr>
    </w:div>
    <w:div w:id="95173799">
      <w:bodyDiv w:val="1"/>
      <w:marLeft w:val="0"/>
      <w:marRight w:val="0"/>
      <w:marTop w:val="0"/>
      <w:marBottom w:val="0"/>
      <w:divBdr>
        <w:top w:val="none" w:sz="0" w:space="0" w:color="auto"/>
        <w:left w:val="none" w:sz="0" w:space="0" w:color="auto"/>
        <w:bottom w:val="none" w:sz="0" w:space="0" w:color="auto"/>
        <w:right w:val="none" w:sz="0" w:space="0" w:color="auto"/>
      </w:divBdr>
    </w:div>
    <w:div w:id="382488644">
      <w:bodyDiv w:val="1"/>
      <w:marLeft w:val="0"/>
      <w:marRight w:val="0"/>
      <w:marTop w:val="0"/>
      <w:marBottom w:val="0"/>
      <w:divBdr>
        <w:top w:val="none" w:sz="0" w:space="0" w:color="auto"/>
        <w:left w:val="none" w:sz="0" w:space="0" w:color="auto"/>
        <w:bottom w:val="none" w:sz="0" w:space="0" w:color="auto"/>
        <w:right w:val="none" w:sz="0" w:space="0" w:color="auto"/>
      </w:divBdr>
    </w:div>
    <w:div w:id="505286088">
      <w:bodyDiv w:val="1"/>
      <w:marLeft w:val="0"/>
      <w:marRight w:val="0"/>
      <w:marTop w:val="0"/>
      <w:marBottom w:val="0"/>
      <w:divBdr>
        <w:top w:val="none" w:sz="0" w:space="0" w:color="auto"/>
        <w:left w:val="none" w:sz="0" w:space="0" w:color="auto"/>
        <w:bottom w:val="none" w:sz="0" w:space="0" w:color="auto"/>
        <w:right w:val="none" w:sz="0" w:space="0" w:color="auto"/>
      </w:divBdr>
    </w:div>
    <w:div w:id="1169565690">
      <w:bodyDiv w:val="1"/>
      <w:marLeft w:val="0"/>
      <w:marRight w:val="0"/>
      <w:marTop w:val="0"/>
      <w:marBottom w:val="0"/>
      <w:divBdr>
        <w:top w:val="none" w:sz="0" w:space="0" w:color="auto"/>
        <w:left w:val="none" w:sz="0" w:space="0" w:color="auto"/>
        <w:bottom w:val="none" w:sz="0" w:space="0" w:color="auto"/>
        <w:right w:val="none" w:sz="0" w:space="0" w:color="auto"/>
      </w:divBdr>
    </w:div>
    <w:div w:id="1270164985">
      <w:bodyDiv w:val="1"/>
      <w:marLeft w:val="0"/>
      <w:marRight w:val="0"/>
      <w:marTop w:val="0"/>
      <w:marBottom w:val="0"/>
      <w:divBdr>
        <w:top w:val="none" w:sz="0" w:space="0" w:color="auto"/>
        <w:left w:val="none" w:sz="0" w:space="0" w:color="auto"/>
        <w:bottom w:val="none" w:sz="0" w:space="0" w:color="auto"/>
        <w:right w:val="none" w:sz="0" w:space="0" w:color="auto"/>
      </w:divBdr>
    </w:div>
    <w:div w:id="1283415820">
      <w:bodyDiv w:val="1"/>
      <w:marLeft w:val="0"/>
      <w:marRight w:val="0"/>
      <w:marTop w:val="0"/>
      <w:marBottom w:val="0"/>
      <w:divBdr>
        <w:top w:val="none" w:sz="0" w:space="0" w:color="auto"/>
        <w:left w:val="none" w:sz="0" w:space="0" w:color="auto"/>
        <w:bottom w:val="none" w:sz="0" w:space="0" w:color="auto"/>
        <w:right w:val="none" w:sz="0" w:space="0" w:color="auto"/>
      </w:divBdr>
    </w:div>
    <w:div w:id="1617179882">
      <w:bodyDiv w:val="1"/>
      <w:marLeft w:val="0"/>
      <w:marRight w:val="0"/>
      <w:marTop w:val="0"/>
      <w:marBottom w:val="0"/>
      <w:divBdr>
        <w:top w:val="none" w:sz="0" w:space="0" w:color="auto"/>
        <w:left w:val="none" w:sz="0" w:space="0" w:color="auto"/>
        <w:bottom w:val="none" w:sz="0" w:space="0" w:color="auto"/>
        <w:right w:val="none" w:sz="0" w:space="0" w:color="auto"/>
      </w:divBdr>
    </w:div>
    <w:div w:id="1724214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2197A-E91C-456D-AE82-CEA37A84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15890</Words>
  <Characters>123315</Characters>
  <Application>Microsoft Office Word</Application>
  <DocSecurity>0</DocSecurity>
  <Lines>1027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Meri Harutyunyan</cp:lastModifiedBy>
  <cp:revision>73</cp:revision>
  <cp:lastPrinted>2018-02-16T07:12:00Z</cp:lastPrinted>
  <dcterms:created xsi:type="dcterms:W3CDTF">2024-09-05T14:59:00Z</dcterms:created>
  <dcterms:modified xsi:type="dcterms:W3CDTF">2025-12-15T18:33:00Z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65C5DC0755F048AF984F3A13FF9B230B_12</vt:lpwstr>
  </property>
</Properties>
</file>