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AE6D6"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28C67DDB" w14:textId="622249E4"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0612F7">
        <w:rPr>
          <w:rFonts w:ascii="GHEA Grapalat" w:hAnsi="GHEA Grapalat"/>
          <w:i/>
        </w:rPr>
        <w:t>01</w:t>
      </w:r>
      <w:r w:rsidR="00F432DC" w:rsidRPr="000B4129">
        <w:rPr>
          <w:rFonts w:ascii="GHEA Grapalat" w:hAnsi="GHEA Grapalat"/>
          <w:i/>
          <w:lang w:val="hy-AM"/>
        </w:rPr>
        <w:t xml:space="preserve"> </w:t>
      </w:r>
      <w:r w:rsidR="00F432DC" w:rsidRPr="000B4129">
        <w:rPr>
          <w:rFonts w:ascii="GHEA Grapalat" w:hAnsi="GHEA Grapalat"/>
          <w:i/>
        </w:rPr>
        <w:t>м</w:t>
      </w:r>
      <w:r w:rsidR="00F432DC">
        <w:rPr>
          <w:rFonts w:ascii="GHEA Grapalat" w:hAnsi="GHEA Grapalat"/>
          <w:i/>
          <w:lang w:val="en-US"/>
        </w:rPr>
        <w:t>a</w:t>
      </w:r>
      <w:r w:rsidR="000612F7">
        <w:rPr>
          <w:rFonts w:ascii="GHEA Grapalat" w:hAnsi="GHEA Grapalat"/>
          <w:i/>
        </w:rPr>
        <w:t>рта</w:t>
      </w:r>
      <w:r w:rsidR="00F432DC" w:rsidRPr="000B4129">
        <w:rPr>
          <w:rFonts w:ascii="GHEA Grapalat" w:hAnsi="GHEA Grapalat"/>
          <w:i/>
        </w:rPr>
        <w:t xml:space="preserve"> 202</w:t>
      </w:r>
      <w:r w:rsidR="000612F7">
        <w:rPr>
          <w:rFonts w:ascii="GHEA Grapalat" w:hAnsi="GHEA Grapalat"/>
          <w:i/>
        </w:rPr>
        <w:t>3</w:t>
      </w:r>
      <w:r w:rsidR="00F432DC" w:rsidRPr="000B4129">
        <w:rPr>
          <w:rFonts w:ascii="GHEA Grapalat" w:hAnsi="GHEA Grapalat"/>
          <w:i/>
        </w:rPr>
        <w:t xml:space="preserve"> года № </w:t>
      </w:r>
      <w:r w:rsidR="000612F7">
        <w:rPr>
          <w:rFonts w:ascii="GHEA Grapalat" w:hAnsi="GHEA Grapalat"/>
          <w:i/>
        </w:rPr>
        <w:t>87</w:t>
      </w:r>
      <w:r w:rsidR="00F432DC" w:rsidRPr="000B4129">
        <w:rPr>
          <w:rFonts w:ascii="GHEA Grapalat" w:hAnsi="GHEA Grapalat"/>
          <w:i/>
        </w:rPr>
        <w:t>-A</w:t>
      </w:r>
    </w:p>
    <w:p w14:paraId="2D9FBD65" w14:textId="77777777" w:rsidR="002E2A98" w:rsidRPr="002E2A98" w:rsidRDefault="002E2A98" w:rsidP="002E2A98">
      <w:pPr>
        <w:jc w:val="center"/>
        <w:rPr>
          <w:rFonts w:ascii="GHEA Grapalat" w:hAnsi="GHEA Grapalat"/>
          <w:sz w:val="16"/>
          <w:szCs w:val="16"/>
          <w:lang w:val="af-ZA" w:eastAsia="en-US" w:bidi="ar-SA"/>
        </w:rPr>
      </w:pPr>
    </w:p>
    <w:p w14:paraId="6431A155" w14:textId="77777777" w:rsidR="002E2A98" w:rsidRPr="002E2A98" w:rsidRDefault="002E2A98" w:rsidP="002E2A98">
      <w:pPr>
        <w:widowControl w:val="0"/>
        <w:spacing w:after="160"/>
        <w:jc w:val="center"/>
        <w:rPr>
          <w:rFonts w:ascii="GHEA Grapalat" w:hAnsi="GHEA Grapalat"/>
        </w:rPr>
      </w:pPr>
      <w:bookmarkStart w:id="0" w:name="_Hlk135142835"/>
      <w:r w:rsidRPr="002E2A98">
        <w:rPr>
          <w:rFonts w:ascii="GHEA Grapalat" w:hAnsi="GHEA Grapalat"/>
        </w:rPr>
        <w:t>ОБЪЯВЛЕНИЕ</w:t>
      </w:r>
    </w:p>
    <w:p w14:paraId="5F072B52" w14:textId="77777777" w:rsidR="002E2A98" w:rsidRPr="002E2A98" w:rsidRDefault="002E2A98" w:rsidP="002E2A98">
      <w:pPr>
        <w:widowControl w:val="0"/>
        <w:spacing w:after="160"/>
        <w:jc w:val="center"/>
        <w:rPr>
          <w:rFonts w:ascii="GHEA Grapalat" w:hAnsi="GHEA Grapalat"/>
        </w:rPr>
      </w:pPr>
      <w:r w:rsidRPr="002E2A98">
        <w:rPr>
          <w:rFonts w:ascii="GHEA Grapalat" w:hAnsi="GHEA Grapalat"/>
        </w:rPr>
        <w:t xml:space="preserve">НА КОНКУРС ЗАКУПКИ У ОДНОГО ЛИЦА ОБУСЛОВЛЕННОЕ БЕЗОТЛАГАТЕЛЬНОСТЬЮ </w:t>
      </w:r>
    </w:p>
    <w:p w14:paraId="3115C2C7" w14:textId="77777777" w:rsidR="002E2A98" w:rsidRPr="002E2A98" w:rsidRDefault="002E2A98" w:rsidP="002E2A98">
      <w:pPr>
        <w:widowControl w:val="0"/>
        <w:spacing w:after="160"/>
        <w:jc w:val="center"/>
        <w:rPr>
          <w:rFonts w:ascii="GHEA Grapalat" w:hAnsi="GHEA Grapalat"/>
        </w:rPr>
      </w:pPr>
    </w:p>
    <w:p w14:paraId="2ADE2BE7" w14:textId="77777777" w:rsidR="002E2A98" w:rsidRPr="002E2A98" w:rsidRDefault="002E2A98" w:rsidP="002E2A98">
      <w:pPr>
        <w:widowControl w:val="0"/>
        <w:spacing w:after="160"/>
        <w:jc w:val="center"/>
        <w:rPr>
          <w:rFonts w:ascii="GHEA Grapalat" w:hAnsi="GHEA Grapalat"/>
        </w:rPr>
      </w:pPr>
      <w:r w:rsidRPr="002E2A98">
        <w:rPr>
          <w:rFonts w:ascii="GHEA Grapalat" w:hAnsi="GHEA Grapalat"/>
        </w:rPr>
        <w:t xml:space="preserve">Настоящий текст объявления утвержден Решением Оценочной Комиссии от </w:t>
      </w:r>
      <w:r w:rsidRPr="002E2A98">
        <w:rPr>
          <w:rFonts w:ascii="GHEA Grapalat" w:hAnsi="GHEA Grapalat"/>
          <w:b/>
          <w:bCs/>
        </w:rPr>
        <w:t>"29" "сентября" 2023 года "Н 1 решением</w:t>
      </w:r>
      <w:r w:rsidRPr="002E2A98">
        <w:rPr>
          <w:rFonts w:ascii="GHEA Grapalat" w:hAnsi="GHEA Grapalat"/>
        </w:rPr>
        <w:t xml:space="preserve">" </w:t>
      </w:r>
    </w:p>
    <w:p w14:paraId="28470E11" w14:textId="77777777" w:rsidR="002E2A98" w:rsidRPr="002E2A98" w:rsidRDefault="002E2A98" w:rsidP="002E2A98">
      <w:pPr>
        <w:widowControl w:val="0"/>
        <w:spacing w:after="160"/>
        <w:jc w:val="center"/>
        <w:rPr>
          <w:rFonts w:ascii="GHEA Grapalat" w:hAnsi="GHEA Grapalat"/>
        </w:rPr>
      </w:pPr>
      <w:r w:rsidRPr="002E2A98">
        <w:rPr>
          <w:rFonts w:ascii="GHEA Grapalat" w:hAnsi="GHEA Grapalat"/>
        </w:rPr>
        <w:t xml:space="preserve">Код процедуры </w:t>
      </w:r>
      <w:bookmarkStart w:id="1" w:name="_Hlk114490448"/>
      <w:r w:rsidRPr="002E2A98">
        <w:rPr>
          <w:rFonts w:ascii="GHEA Grapalat" w:hAnsi="GHEA Grapalat"/>
          <w:b/>
          <w:lang w:val="af-ZA" w:eastAsia="en-US" w:bidi="ar-SA"/>
        </w:rPr>
        <w:t>HHPEKUK-HMAAPDzB-23/02</w:t>
      </w:r>
      <w:r w:rsidRPr="002E2A98">
        <w:rPr>
          <w:rFonts w:ascii="GHEA Grapalat" w:hAnsi="GHEA Grapalat"/>
          <w:u w:val="single"/>
          <w:lang w:val="af-ZA" w:eastAsia="en-US" w:bidi="ar-SA"/>
        </w:rPr>
        <w:t xml:space="preserve">        </w:t>
      </w:r>
      <w:bookmarkEnd w:id="1"/>
    </w:p>
    <w:p w14:paraId="48F37126" w14:textId="77777777" w:rsidR="002E2A98" w:rsidRPr="002E2A98" w:rsidRDefault="002E2A98" w:rsidP="002E2A98">
      <w:pPr>
        <w:widowControl w:val="0"/>
        <w:spacing w:after="160"/>
        <w:ind w:firstLine="720"/>
        <w:jc w:val="both"/>
        <w:rPr>
          <w:rFonts w:ascii="GHEA Grapalat" w:hAnsi="GHEA Grapalat"/>
        </w:rPr>
      </w:pPr>
    </w:p>
    <w:p w14:paraId="3E48A9E1" w14:textId="77777777" w:rsidR="002E2A98" w:rsidRPr="002E2A98" w:rsidRDefault="002E2A98" w:rsidP="002E2A98">
      <w:pPr>
        <w:widowControl w:val="0"/>
        <w:ind w:firstLine="709"/>
        <w:rPr>
          <w:rFonts w:ascii="GHEA Grapalat" w:hAnsi="GHEA Grapalat"/>
        </w:rPr>
      </w:pPr>
      <w:r w:rsidRPr="002E2A98">
        <w:rPr>
          <w:rFonts w:ascii="GHEA Grapalat" w:hAnsi="GHEA Grapalat"/>
        </w:rPr>
        <w:t xml:space="preserve">Заказчик </w:t>
      </w:r>
      <w:bookmarkStart w:id="2" w:name="_Hlk114487877"/>
      <w:r w:rsidRPr="002E2A98">
        <w:rPr>
          <w:rFonts w:ascii="GHEA Grapalat" w:hAnsi="GHEA Grapalat"/>
          <w:b/>
          <w:bCs/>
        </w:rPr>
        <w:t>ГНКО ‘’Учебный центр’’ Комитета государственных доходов РА</w:t>
      </w:r>
      <w:bookmarkEnd w:id="2"/>
      <w:r w:rsidRPr="002E2A98">
        <w:rPr>
          <w:rFonts w:ascii="GHEA Grapalat" w:hAnsi="GHEA Grapalat"/>
        </w:rPr>
        <w:t xml:space="preserve">, находящийся по адресу </w:t>
      </w:r>
      <w:bookmarkStart w:id="3" w:name="_Hlk114487147"/>
      <w:r w:rsidRPr="002E2A98">
        <w:rPr>
          <w:rFonts w:ascii="GHEA Grapalat" w:hAnsi="GHEA Grapalat"/>
          <w:b/>
          <w:bCs/>
        </w:rPr>
        <w:t xml:space="preserve">г. Ереван, ул. </w:t>
      </w:r>
      <w:proofErr w:type="spellStart"/>
      <w:r w:rsidRPr="002E2A98">
        <w:rPr>
          <w:rFonts w:ascii="GHEA Grapalat" w:hAnsi="GHEA Grapalat"/>
          <w:b/>
          <w:bCs/>
        </w:rPr>
        <w:t>Агароняна</w:t>
      </w:r>
      <w:proofErr w:type="spellEnd"/>
      <w:r w:rsidRPr="002E2A98">
        <w:rPr>
          <w:rFonts w:ascii="GHEA Grapalat" w:hAnsi="GHEA Grapalat"/>
          <w:b/>
          <w:bCs/>
        </w:rPr>
        <w:t xml:space="preserve"> 12/3,</w:t>
      </w:r>
      <w:r w:rsidRPr="002E2A98">
        <w:rPr>
          <w:rFonts w:ascii="GHEA Grapalat" w:hAnsi="GHEA Grapalat"/>
        </w:rPr>
        <w:t xml:space="preserve"> </w:t>
      </w:r>
      <w:bookmarkEnd w:id="3"/>
    </w:p>
    <w:p w14:paraId="04A9E5DF" w14:textId="77777777" w:rsidR="002E2A98" w:rsidRPr="002E2A98" w:rsidRDefault="002E2A98" w:rsidP="002E2A98">
      <w:pPr>
        <w:widowControl w:val="0"/>
        <w:tabs>
          <w:tab w:val="left" w:pos="7230"/>
        </w:tabs>
        <w:spacing w:after="160"/>
        <w:ind w:left="1985"/>
        <w:jc w:val="both"/>
        <w:rPr>
          <w:rFonts w:ascii="GHEA Grapalat" w:hAnsi="GHEA Grapalat"/>
          <w:sz w:val="16"/>
          <w:szCs w:val="16"/>
        </w:rPr>
      </w:pPr>
      <w:r w:rsidRPr="002E2A98">
        <w:rPr>
          <w:rFonts w:ascii="GHEA Grapalat" w:hAnsi="GHEA Grapalat"/>
          <w:i/>
          <w:sz w:val="16"/>
          <w:szCs w:val="16"/>
        </w:rPr>
        <w:t>(наименование заказчика)</w:t>
      </w:r>
      <w:r w:rsidRPr="002E2A98">
        <w:rPr>
          <w:rFonts w:ascii="GHEA Grapalat" w:hAnsi="GHEA Grapalat"/>
          <w:i/>
          <w:sz w:val="16"/>
          <w:szCs w:val="16"/>
        </w:rPr>
        <w:tab/>
        <w:t>(адрес заказчика)</w:t>
      </w:r>
    </w:p>
    <w:p w14:paraId="04E45A48" w14:textId="77777777" w:rsidR="002E2A98" w:rsidRPr="002E2A98" w:rsidRDefault="002E2A98" w:rsidP="002E2A98">
      <w:pPr>
        <w:widowControl w:val="0"/>
        <w:spacing w:after="160"/>
        <w:jc w:val="both"/>
        <w:rPr>
          <w:rFonts w:ascii="GHEA Grapalat" w:hAnsi="GHEA Grapalat"/>
        </w:rPr>
      </w:pPr>
      <w:r w:rsidRPr="002E2A98">
        <w:rPr>
          <w:rFonts w:ascii="GHEA Grapalat" w:hAnsi="GHEA Grapalat"/>
        </w:rPr>
        <w:t>объявляет конкурс закупки у одного лица, обусловленное безотлагательностью, который проводится одним этапом.</w:t>
      </w:r>
    </w:p>
    <w:p w14:paraId="47682D75" w14:textId="77777777" w:rsidR="002E2A98" w:rsidRPr="002E2A98" w:rsidRDefault="002E2A98" w:rsidP="002E2A98">
      <w:pPr>
        <w:widowControl w:val="0"/>
        <w:spacing w:after="160"/>
        <w:ind w:firstLine="567"/>
        <w:jc w:val="both"/>
        <w:rPr>
          <w:rFonts w:ascii="GHEA Grapalat" w:hAnsi="GHEA Grapalat"/>
          <w:spacing w:val="6"/>
        </w:rPr>
      </w:pPr>
      <w:r w:rsidRPr="002E2A98">
        <w:rPr>
          <w:rFonts w:ascii="GHEA Grapalat" w:hAnsi="GHEA Grapalat"/>
        </w:rPr>
        <w:t>Участнику, отобранному по итогам настоящей процедуры, в</w:t>
      </w:r>
      <w:r w:rsidRPr="002E2A98">
        <w:rPr>
          <w:rFonts w:ascii="Courier New" w:hAnsi="Courier New" w:cs="Courier New"/>
          <w:lang w:val="en-US"/>
        </w:rPr>
        <w:t> </w:t>
      </w:r>
      <w:r w:rsidRPr="002E2A98">
        <w:rPr>
          <w:rFonts w:ascii="GHEA Grapalat" w:hAnsi="GHEA Grapalat"/>
          <w:spacing w:val="6"/>
        </w:rPr>
        <w:t>установленном</w:t>
      </w:r>
      <w:r w:rsidRPr="002E2A98">
        <w:rPr>
          <w:rFonts w:ascii="Courier New" w:hAnsi="Courier New" w:cs="Courier New"/>
          <w:spacing w:val="6"/>
          <w:lang w:val="en-US"/>
        </w:rPr>
        <w:t> </w:t>
      </w:r>
      <w:r w:rsidRPr="002E2A98">
        <w:rPr>
          <w:rFonts w:ascii="GHEA Grapalat" w:hAnsi="GHEA Grapalat"/>
          <w:spacing w:val="6"/>
        </w:rPr>
        <w:t xml:space="preserve">порядке будет предложено заключить договор на поставку </w:t>
      </w:r>
    </w:p>
    <w:p w14:paraId="02A4CF47" w14:textId="77777777" w:rsidR="002E2A98" w:rsidRPr="002E2A98" w:rsidRDefault="002E2A98" w:rsidP="002E2A98">
      <w:pPr>
        <w:widowControl w:val="0"/>
        <w:jc w:val="both"/>
        <w:rPr>
          <w:rFonts w:ascii="GHEA Grapalat" w:hAnsi="GHEA Grapalat"/>
        </w:rPr>
      </w:pPr>
      <w:r w:rsidRPr="002E2A98">
        <w:rPr>
          <w:rFonts w:ascii="GHEA Grapalat" w:hAnsi="GHEA Grapalat"/>
          <w:b/>
        </w:rPr>
        <w:t>печатных бумаг</w:t>
      </w:r>
      <w:r w:rsidRPr="002E2A98">
        <w:rPr>
          <w:rFonts w:ascii="GHEA Grapalat" w:hAnsi="GHEA Grapalat"/>
        </w:rPr>
        <w:t xml:space="preserve"> (далее — договор).</w:t>
      </w:r>
    </w:p>
    <w:p w14:paraId="07B08E3E" w14:textId="77777777" w:rsidR="002E2A98" w:rsidRPr="002E2A98" w:rsidRDefault="002E2A98" w:rsidP="002E2A98">
      <w:pPr>
        <w:widowControl w:val="0"/>
        <w:spacing w:after="160"/>
        <w:ind w:left="2835"/>
        <w:jc w:val="both"/>
        <w:rPr>
          <w:rFonts w:ascii="GHEA Grapalat" w:hAnsi="GHEA Grapalat"/>
          <w:sz w:val="16"/>
          <w:szCs w:val="16"/>
        </w:rPr>
      </w:pPr>
      <w:r w:rsidRPr="002E2A98">
        <w:rPr>
          <w:rFonts w:ascii="GHEA Grapalat" w:hAnsi="GHEA Grapalat"/>
          <w:sz w:val="16"/>
          <w:szCs w:val="16"/>
        </w:rPr>
        <w:t>Наименование товара</w:t>
      </w:r>
    </w:p>
    <w:p w14:paraId="1B4DA3E4" w14:textId="77777777" w:rsidR="002E2A98" w:rsidRPr="002E2A98" w:rsidRDefault="002E2A98" w:rsidP="002E2A98">
      <w:pPr>
        <w:widowControl w:val="0"/>
        <w:spacing w:after="160"/>
        <w:ind w:firstLine="567"/>
        <w:jc w:val="both"/>
        <w:rPr>
          <w:rFonts w:ascii="GHEA Grapalat" w:hAnsi="GHEA Grapalat"/>
        </w:rPr>
      </w:pPr>
      <w:r w:rsidRPr="002E2A98">
        <w:rPr>
          <w:rFonts w:ascii="GHEA Grapalat" w:hAnsi="GHEA Grapalat"/>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2E2A98">
        <w:rPr>
          <w:rFonts w:ascii="Courier New" w:hAnsi="Courier New" w:cs="Courier New"/>
          <w:lang w:val="en-US"/>
        </w:rPr>
        <w:t> </w:t>
      </w:r>
      <w:r w:rsidRPr="002E2A98">
        <w:rPr>
          <w:rFonts w:ascii="GHEA Grapalat" w:hAnsi="GHEA Grapalat"/>
        </w:rPr>
        <w:t>настоящей процедуре.</w:t>
      </w:r>
    </w:p>
    <w:p w14:paraId="0C951140" w14:textId="77777777" w:rsidR="002E2A98" w:rsidRPr="002E2A98" w:rsidRDefault="002E2A98" w:rsidP="002E2A98">
      <w:pPr>
        <w:widowControl w:val="0"/>
        <w:spacing w:after="160"/>
        <w:ind w:firstLine="567"/>
        <w:jc w:val="both"/>
        <w:rPr>
          <w:rFonts w:ascii="GHEA Grapalat" w:hAnsi="GHEA Grapalat"/>
        </w:rPr>
      </w:pPr>
      <w:r w:rsidRPr="002E2A98">
        <w:rPr>
          <w:rFonts w:ascii="GHEA Grapalat" w:hAnsi="GHEA Grapalat"/>
        </w:rPr>
        <w:t xml:space="preserve">Условия предъявляемые к лицам, не имеющим права на участие </w:t>
      </w:r>
      <w:proofErr w:type="gramStart"/>
      <w:r w:rsidRPr="002E2A98">
        <w:rPr>
          <w:rFonts w:ascii="GHEA Grapalat" w:hAnsi="GHEA Grapalat"/>
        </w:rPr>
        <w:t>в  данной</w:t>
      </w:r>
      <w:proofErr w:type="gramEnd"/>
      <w:r w:rsidRPr="002E2A98">
        <w:rPr>
          <w:rFonts w:ascii="GHEA Grapalat" w:hAnsi="GHEA Grapalat"/>
        </w:rPr>
        <w:t xml:space="preserve"> процедуре, а также участникам, установлены приглашением на настоящую процедуру.</w:t>
      </w:r>
      <w:r w:rsidRPr="002E2A98" w:rsidDel="00052084">
        <w:rPr>
          <w:rFonts w:ascii="GHEA Grapalat" w:hAnsi="GHEA Grapalat"/>
        </w:rPr>
        <w:t xml:space="preserve"> </w:t>
      </w:r>
    </w:p>
    <w:p w14:paraId="4DC38E04" w14:textId="77777777" w:rsidR="002E2A98" w:rsidRPr="002E2A98" w:rsidRDefault="002E2A98" w:rsidP="002E2A98">
      <w:pPr>
        <w:widowControl w:val="0"/>
        <w:spacing w:after="160"/>
        <w:ind w:firstLine="567"/>
        <w:jc w:val="both"/>
        <w:rPr>
          <w:rFonts w:ascii="GHEA Grapalat" w:hAnsi="GHEA Grapalat"/>
        </w:rPr>
      </w:pPr>
      <w:r w:rsidRPr="002E2A98">
        <w:rPr>
          <w:rFonts w:ascii="GHEA Grapalat" w:hAnsi="GHEA Grapalat"/>
        </w:rPr>
        <w:t>Отобранный участник определяется из числа участников, подавших заявки, оцененные удовлетворительно</w:t>
      </w:r>
      <w:r w:rsidRPr="002E2A98">
        <w:rPr>
          <w:rFonts w:ascii="GHEA Grapalat" w:hAnsi="GHEA Grapalat"/>
          <w:lang w:val="hy-AM"/>
        </w:rPr>
        <w:t xml:space="preserve"> </w:t>
      </w:r>
      <w:r w:rsidRPr="002E2A98">
        <w:rPr>
          <w:rFonts w:ascii="GHEA Grapalat" w:hAnsi="GHEA Grapalat"/>
        </w:rPr>
        <w:t>по неценовым условиям, по принципу предпочтения, отдаваемого участнику, представившему минимальное ценовое предложение.</w:t>
      </w:r>
    </w:p>
    <w:p w14:paraId="622C15C4" w14:textId="77777777" w:rsidR="002E2A98" w:rsidRPr="002E2A98" w:rsidRDefault="002E2A98" w:rsidP="002E2A98">
      <w:pPr>
        <w:widowControl w:val="0"/>
        <w:spacing w:after="160"/>
        <w:ind w:firstLine="567"/>
        <w:jc w:val="both"/>
        <w:rPr>
          <w:rFonts w:ascii="GHEA Grapalat" w:hAnsi="GHEA Grapalat"/>
        </w:rPr>
      </w:pPr>
      <w:r w:rsidRPr="002E2A98">
        <w:rPr>
          <w:rFonts w:ascii="GHEA Grapalat" w:hAnsi="GHEA Grapalat"/>
        </w:rPr>
        <w:t>В отношении настоящей процедуры применяются положения Соглашения Всемирной торговой организации по правительственным закупкам.</w:t>
      </w:r>
      <w:r w:rsidRPr="002E2A98">
        <w:rPr>
          <w:rFonts w:ascii="GHEA Grapalat" w:hAnsi="GHEA Grapalat"/>
          <w:vertAlign w:val="superscript"/>
        </w:rPr>
        <w:footnoteReference w:id="1"/>
      </w:r>
    </w:p>
    <w:p w14:paraId="504BEE59" w14:textId="77777777" w:rsidR="002E2A98" w:rsidRPr="002E2A98" w:rsidRDefault="002E2A98" w:rsidP="002E2A98">
      <w:pPr>
        <w:widowControl w:val="0"/>
        <w:spacing w:after="160"/>
        <w:ind w:firstLine="567"/>
        <w:jc w:val="both"/>
        <w:rPr>
          <w:rFonts w:ascii="GHEA Grapalat" w:hAnsi="GHEA Grapalat"/>
          <w:spacing w:val="-6"/>
        </w:rPr>
      </w:pPr>
      <w:r w:rsidRPr="002E2A98">
        <w:rPr>
          <w:rFonts w:ascii="GHEA Grapalat" w:hAnsi="GHEA Grapalat"/>
          <w:spacing w:val="-6"/>
        </w:rPr>
        <w:lastRenderedPageBreak/>
        <w:t>При наличии требования о предоставлении приглашения в электронной форме заказчик обеспечивает бесплатное предоставление приглашения в</w:t>
      </w:r>
      <w:r w:rsidRPr="002E2A98">
        <w:rPr>
          <w:rFonts w:ascii="Courier New" w:hAnsi="Courier New" w:cs="Courier New"/>
          <w:spacing w:val="-6"/>
          <w:lang w:val="en-US"/>
        </w:rPr>
        <w:t> </w:t>
      </w:r>
      <w:r w:rsidRPr="002E2A98">
        <w:rPr>
          <w:rFonts w:ascii="GHEA Grapalat" w:hAnsi="GHEA Grapalat"/>
          <w:spacing w:val="-6"/>
        </w:rPr>
        <w:t xml:space="preserve">электронной форме в течение рабочего дня, следующего за днем получения заявления. </w:t>
      </w:r>
    </w:p>
    <w:p w14:paraId="0C03A6A0" w14:textId="77777777" w:rsidR="002E2A98" w:rsidRPr="002E2A98" w:rsidRDefault="002E2A98" w:rsidP="002E2A98">
      <w:pPr>
        <w:widowControl w:val="0"/>
        <w:spacing w:after="160" w:line="360" w:lineRule="auto"/>
        <w:ind w:firstLine="567"/>
        <w:jc w:val="both"/>
        <w:rPr>
          <w:rFonts w:ascii="GHEA Grapalat" w:hAnsi="GHEA Grapalat"/>
          <w:spacing w:val="6"/>
        </w:rPr>
      </w:pPr>
      <w:r w:rsidRPr="002E2A98">
        <w:rPr>
          <w:rFonts w:ascii="GHEA Grapalat" w:hAnsi="GHEA Grapalat"/>
        </w:rPr>
        <w:t xml:space="preserve">Заявки на </w:t>
      </w:r>
      <w:proofErr w:type="spellStart"/>
      <w:r w:rsidRPr="002E2A98">
        <w:rPr>
          <w:rFonts w:ascii="GHEA Grapalat" w:hAnsi="GHEA Grapalat"/>
        </w:rPr>
        <w:t>на</w:t>
      </w:r>
      <w:proofErr w:type="spellEnd"/>
      <w:r w:rsidRPr="002E2A98">
        <w:rPr>
          <w:rFonts w:ascii="GHEA Grapalat" w:hAnsi="GHEA Grapalat"/>
        </w:rPr>
        <w:t xml:space="preserve"> открытый конкурс необходимо подавать по адресу</w:t>
      </w:r>
      <w:r w:rsidRPr="002E2A98">
        <w:rPr>
          <w:rFonts w:ascii="GHEA Grapalat" w:hAnsi="GHEA Grapalat"/>
          <w:spacing w:val="6"/>
        </w:rPr>
        <w:t xml:space="preserve"> </w:t>
      </w:r>
    </w:p>
    <w:p w14:paraId="031BF6E2" w14:textId="77777777" w:rsidR="002E2A98" w:rsidRPr="002E2A98" w:rsidRDefault="002E2A98" w:rsidP="002E2A98">
      <w:pPr>
        <w:widowControl w:val="0"/>
        <w:spacing w:after="160" w:line="360" w:lineRule="auto"/>
        <w:jc w:val="both"/>
        <w:rPr>
          <w:rFonts w:ascii="GHEA Grapalat" w:hAnsi="GHEA Grapalat"/>
        </w:rPr>
      </w:pPr>
      <w:bookmarkStart w:id="4" w:name="_Hlk114487263"/>
      <w:r w:rsidRPr="002E2A98">
        <w:rPr>
          <w:rFonts w:ascii="GHEA Grapalat" w:hAnsi="GHEA Grapalat"/>
          <w:b/>
          <w:bCs/>
        </w:rPr>
        <w:t xml:space="preserve">г. Ереван, ул. </w:t>
      </w:r>
      <w:proofErr w:type="spellStart"/>
      <w:r w:rsidRPr="002E2A98">
        <w:rPr>
          <w:rFonts w:ascii="GHEA Grapalat" w:hAnsi="GHEA Grapalat"/>
          <w:b/>
          <w:bCs/>
        </w:rPr>
        <w:t>Агароняна</w:t>
      </w:r>
      <w:proofErr w:type="spellEnd"/>
      <w:r w:rsidRPr="002E2A98">
        <w:rPr>
          <w:rFonts w:ascii="GHEA Grapalat" w:hAnsi="GHEA Grapalat"/>
          <w:b/>
          <w:bCs/>
        </w:rPr>
        <w:t xml:space="preserve"> 12/3, комната 105</w:t>
      </w:r>
      <w:r w:rsidRPr="002E2A98">
        <w:rPr>
          <w:rFonts w:ascii="GHEA Grapalat" w:hAnsi="GHEA Grapalat"/>
        </w:rPr>
        <w:t xml:space="preserve"> </w:t>
      </w:r>
    </w:p>
    <w:bookmarkEnd w:id="4"/>
    <w:p w14:paraId="62DAFCC3" w14:textId="77777777" w:rsidR="002E2A98" w:rsidRPr="002E2A98" w:rsidRDefault="002E2A98" w:rsidP="002E2A98">
      <w:pPr>
        <w:widowControl w:val="0"/>
        <w:spacing w:after="160" w:line="360" w:lineRule="auto"/>
        <w:jc w:val="center"/>
        <w:rPr>
          <w:rFonts w:ascii="GHEA Grapalat" w:hAnsi="GHEA Grapalat"/>
          <w:sz w:val="16"/>
        </w:rPr>
      </w:pPr>
      <w:r w:rsidRPr="002E2A98">
        <w:rPr>
          <w:rFonts w:ascii="GHEA Grapalat" w:hAnsi="GHEA Grapalat"/>
          <w:sz w:val="16"/>
        </w:rPr>
        <w:t>(адрес заказчика)</w:t>
      </w:r>
    </w:p>
    <w:p w14:paraId="061FBBAF" w14:textId="77777777" w:rsidR="002E2A98" w:rsidRPr="002E2A98" w:rsidRDefault="002E2A98" w:rsidP="002E2A98">
      <w:pPr>
        <w:widowControl w:val="0"/>
        <w:spacing w:after="160"/>
        <w:contextualSpacing/>
        <w:jc w:val="both"/>
        <w:rPr>
          <w:rFonts w:ascii="GHEA Grapalat" w:hAnsi="GHEA Grapalat"/>
        </w:rPr>
      </w:pPr>
      <w:r w:rsidRPr="002E2A98">
        <w:rPr>
          <w:rFonts w:ascii="GHEA Grapalat" w:hAnsi="GHEA Grapalat"/>
        </w:rPr>
        <w:t xml:space="preserve">в документарной форме, до </w:t>
      </w:r>
      <w:r w:rsidRPr="002E2A98">
        <w:rPr>
          <w:rFonts w:ascii="GHEA Grapalat" w:hAnsi="GHEA Grapalat"/>
          <w:b/>
        </w:rPr>
        <w:t>17:00 часов 2-го рабочего дня (03.10.2023г.)</w:t>
      </w:r>
      <w:r w:rsidRPr="002E2A98">
        <w:rPr>
          <w:rFonts w:ascii="GHEA Grapalat" w:hAnsi="GHEA Grapalat"/>
        </w:rPr>
        <w:t xml:space="preserve"> со дня опубликования настоящего объявления. Кроме армянского языка заявки могут быть поданы также на английском или русском языке.</w:t>
      </w:r>
    </w:p>
    <w:p w14:paraId="0A6FCFD7" w14:textId="77777777" w:rsidR="002E2A98" w:rsidRPr="002E2A98" w:rsidRDefault="002E2A98" w:rsidP="002E2A98">
      <w:pPr>
        <w:widowControl w:val="0"/>
        <w:spacing w:after="160" w:line="360" w:lineRule="auto"/>
        <w:jc w:val="both"/>
        <w:rPr>
          <w:rFonts w:ascii="GHEA Grapalat" w:hAnsi="GHEA Grapalat"/>
          <w:i/>
          <w:sz w:val="20"/>
          <w:szCs w:val="20"/>
        </w:rPr>
      </w:pPr>
      <w:r w:rsidRPr="002E2A98">
        <w:rPr>
          <w:rFonts w:ascii="GHEA Grapalat" w:hAnsi="GHEA Grapalat"/>
        </w:rPr>
        <w:t xml:space="preserve">Вскрытие заявок будет проводиться по адресу </w:t>
      </w:r>
      <w:r w:rsidRPr="002E2A98">
        <w:rPr>
          <w:rFonts w:ascii="GHEA Grapalat" w:hAnsi="GHEA Grapalat"/>
          <w:b/>
          <w:bCs/>
          <w:i/>
          <w:sz w:val="20"/>
          <w:szCs w:val="20"/>
        </w:rPr>
        <w:t xml:space="preserve">г. Ереван, ул. </w:t>
      </w:r>
      <w:proofErr w:type="spellStart"/>
      <w:r w:rsidRPr="002E2A98">
        <w:rPr>
          <w:rFonts w:ascii="GHEA Grapalat" w:hAnsi="GHEA Grapalat"/>
          <w:b/>
          <w:bCs/>
          <w:i/>
          <w:sz w:val="20"/>
          <w:szCs w:val="20"/>
        </w:rPr>
        <w:t>Агароняна</w:t>
      </w:r>
      <w:proofErr w:type="spellEnd"/>
      <w:r w:rsidRPr="002E2A98">
        <w:rPr>
          <w:rFonts w:ascii="GHEA Grapalat" w:hAnsi="GHEA Grapalat"/>
          <w:b/>
          <w:bCs/>
          <w:i/>
          <w:sz w:val="20"/>
          <w:szCs w:val="20"/>
        </w:rPr>
        <w:t xml:space="preserve"> 12/3, комната 105</w:t>
      </w:r>
      <w:r w:rsidRPr="002E2A98">
        <w:rPr>
          <w:rFonts w:ascii="GHEA Grapalat" w:hAnsi="GHEA Grapalat"/>
          <w:i/>
          <w:sz w:val="20"/>
          <w:szCs w:val="20"/>
        </w:rPr>
        <w:t xml:space="preserve"> </w:t>
      </w:r>
    </w:p>
    <w:p w14:paraId="7E852579" w14:textId="77777777" w:rsidR="002E2A98" w:rsidRPr="002E2A98" w:rsidRDefault="002E2A98" w:rsidP="002E2A98">
      <w:pPr>
        <w:widowControl w:val="0"/>
        <w:spacing w:after="160"/>
        <w:ind w:firstLine="567"/>
        <w:jc w:val="both"/>
        <w:rPr>
          <w:rFonts w:ascii="GHEA Grapalat" w:hAnsi="GHEA Grapalat"/>
        </w:rPr>
      </w:pPr>
      <w:r w:rsidRPr="002E2A98">
        <w:rPr>
          <w:rFonts w:ascii="GHEA Grapalat" w:hAnsi="GHEA Grapalat"/>
        </w:rPr>
        <w:t xml:space="preserve">, </w:t>
      </w:r>
      <w:r w:rsidRPr="002E2A98">
        <w:rPr>
          <w:rFonts w:ascii="GHEA Grapalat" w:hAnsi="GHEA Grapalat"/>
          <w:b/>
        </w:rPr>
        <w:t>в 17:00 часов "03" "октября" "2023</w:t>
      </w:r>
      <w:r w:rsidRPr="002E2A98">
        <w:rPr>
          <w:rFonts w:ascii="GHEA Grapalat" w:hAnsi="GHEA Grapalat"/>
        </w:rPr>
        <w:t xml:space="preserve"> г".</w:t>
      </w:r>
    </w:p>
    <w:p w14:paraId="54FB7FE7" w14:textId="77777777" w:rsidR="002E2A98" w:rsidRPr="002E2A98" w:rsidRDefault="002E2A98" w:rsidP="002E2A98">
      <w:pPr>
        <w:widowControl w:val="0"/>
        <w:spacing w:after="160"/>
        <w:ind w:firstLine="567"/>
        <w:jc w:val="both"/>
        <w:rPr>
          <w:rFonts w:ascii="GHEA Grapalat" w:hAnsi="GHEA Grapalat"/>
        </w:rPr>
      </w:pPr>
      <w:r w:rsidRPr="002E2A98">
        <w:rPr>
          <w:rFonts w:ascii="GHEA Grapalat" w:hAnsi="GHEA Grapalat"/>
        </w:rPr>
        <w:t>Обжалование данной процедуры осуществляется в порядке, установленном законом РА "О закупках" и гражданским процессуальным кодексом РА.</w:t>
      </w:r>
    </w:p>
    <w:p w14:paraId="4F669EF4" w14:textId="77777777" w:rsidR="002E2A98" w:rsidRPr="002E2A98" w:rsidRDefault="002E2A98" w:rsidP="002E2A98">
      <w:pPr>
        <w:widowControl w:val="0"/>
        <w:spacing w:after="160"/>
        <w:ind w:firstLine="567"/>
        <w:jc w:val="both"/>
        <w:rPr>
          <w:rFonts w:ascii="GHEA Grapalat" w:hAnsi="GHEA Grapalat"/>
        </w:rPr>
      </w:pPr>
      <w:r w:rsidRPr="002E2A98">
        <w:rPr>
          <w:rFonts w:ascii="GHEA Grapalat" w:hAnsi="GHEA Grapalat"/>
        </w:rPr>
        <w:t>Для получения дополнительной информации, связанной с настоящим</w:t>
      </w:r>
      <w:r w:rsidRPr="002E2A98">
        <w:rPr>
          <w:rFonts w:ascii="Courier New" w:hAnsi="Courier New" w:cs="Courier New"/>
          <w:lang w:val="en-US"/>
        </w:rPr>
        <w:t> </w:t>
      </w:r>
      <w:r w:rsidRPr="002E2A98">
        <w:rPr>
          <w:rFonts w:ascii="GHEA Grapalat" w:hAnsi="GHEA Grapalat"/>
        </w:rPr>
        <w:t xml:space="preserve">объявлением, можете обратиться к секретарю Оценочной комиссии </w:t>
      </w:r>
    </w:p>
    <w:p w14:paraId="2EECCEE8" w14:textId="77777777" w:rsidR="002E2A98" w:rsidRPr="002E2A98" w:rsidRDefault="002E2A98" w:rsidP="002E2A98">
      <w:pPr>
        <w:widowControl w:val="0"/>
        <w:jc w:val="both"/>
        <w:rPr>
          <w:rFonts w:ascii="GHEA Grapalat" w:hAnsi="GHEA Grapalat"/>
        </w:rPr>
      </w:pPr>
      <w:r w:rsidRPr="002E2A98">
        <w:rPr>
          <w:rFonts w:ascii="GHEA Grapalat" w:hAnsi="GHEA Grapalat"/>
        </w:rPr>
        <w:t xml:space="preserve">Эдгара </w:t>
      </w:r>
      <w:proofErr w:type="spellStart"/>
      <w:r w:rsidRPr="002E2A98">
        <w:rPr>
          <w:rFonts w:ascii="GHEA Grapalat" w:hAnsi="GHEA Grapalat"/>
        </w:rPr>
        <w:t>Асатряна</w:t>
      </w:r>
      <w:proofErr w:type="spellEnd"/>
    </w:p>
    <w:p w14:paraId="4DCA7312" w14:textId="77777777" w:rsidR="002E2A98" w:rsidRPr="002E2A98" w:rsidRDefault="002E2A98" w:rsidP="002E2A98">
      <w:pPr>
        <w:widowControl w:val="0"/>
        <w:spacing w:after="160"/>
        <w:ind w:left="993"/>
        <w:jc w:val="both"/>
        <w:rPr>
          <w:rFonts w:ascii="GHEA Grapalat" w:hAnsi="GHEA Grapalat"/>
          <w:sz w:val="16"/>
          <w:szCs w:val="16"/>
        </w:rPr>
      </w:pPr>
      <w:r w:rsidRPr="002E2A98">
        <w:rPr>
          <w:rFonts w:ascii="GHEA Grapalat" w:hAnsi="GHEA Grapalat"/>
          <w:sz w:val="16"/>
          <w:szCs w:val="16"/>
        </w:rPr>
        <w:t>имя, фамилия</w:t>
      </w:r>
    </w:p>
    <w:p w14:paraId="6AAD5CBE" w14:textId="77777777" w:rsidR="002E2A98" w:rsidRPr="002E2A98" w:rsidRDefault="002E2A98" w:rsidP="002E2A98">
      <w:pPr>
        <w:widowControl w:val="0"/>
        <w:spacing w:after="160"/>
        <w:ind w:left="1701"/>
        <w:jc w:val="both"/>
        <w:rPr>
          <w:rFonts w:ascii="GHEA Grapalat" w:hAnsi="GHEA Grapalat"/>
          <w:u w:val="single"/>
        </w:rPr>
      </w:pPr>
      <w:r w:rsidRPr="002E2A98">
        <w:rPr>
          <w:rFonts w:ascii="GHEA Grapalat" w:hAnsi="GHEA Grapalat"/>
        </w:rPr>
        <w:t>Телефон 060844956</w:t>
      </w:r>
    </w:p>
    <w:p w14:paraId="17CBD1BF" w14:textId="77777777" w:rsidR="002E2A98" w:rsidRPr="002E2A98" w:rsidRDefault="002E2A98" w:rsidP="002E2A98">
      <w:pPr>
        <w:widowControl w:val="0"/>
        <w:spacing w:after="160"/>
        <w:ind w:left="1701"/>
        <w:jc w:val="both"/>
        <w:rPr>
          <w:rFonts w:ascii="GHEA Grapalat" w:hAnsi="GHEA Grapalat"/>
          <w:u w:val="single"/>
        </w:rPr>
      </w:pPr>
      <w:r w:rsidRPr="002E2A98">
        <w:rPr>
          <w:rFonts w:ascii="GHEA Grapalat" w:hAnsi="GHEA Grapalat"/>
        </w:rPr>
        <w:t xml:space="preserve">Электронная почта </w:t>
      </w:r>
      <w:hyperlink r:id="rId8" w:history="1">
        <w:r w:rsidRPr="002E2A98">
          <w:rPr>
            <w:rFonts w:ascii="GHEA Grapalat" w:hAnsi="GHEA Grapalat"/>
            <w:color w:val="0000FF"/>
            <w:u w:val="single"/>
          </w:rPr>
          <w:t>Edgar_Asatryan@src.training-center.am</w:t>
        </w:r>
      </w:hyperlink>
      <w:r w:rsidRPr="002E2A98">
        <w:rPr>
          <w:rFonts w:ascii="GHEA Grapalat" w:hAnsi="GHEA Grapalat"/>
        </w:rPr>
        <w:t xml:space="preserve"> Заказчик </w:t>
      </w:r>
      <w:bookmarkStart w:id="5" w:name="_Hlk114487937"/>
      <w:r w:rsidRPr="002E2A98">
        <w:rPr>
          <w:rFonts w:ascii="GHEA Grapalat" w:hAnsi="GHEA Grapalat"/>
          <w:b/>
          <w:bCs/>
        </w:rPr>
        <w:t>ГНКО ‘’Учебный центр’’ Комитета государственных доходов РА</w:t>
      </w:r>
      <w:bookmarkEnd w:id="5"/>
    </w:p>
    <w:p w14:paraId="013A555F" w14:textId="77777777" w:rsidR="002E2A98" w:rsidRPr="002E2A98" w:rsidRDefault="002E2A98" w:rsidP="002E2A98">
      <w:pPr>
        <w:widowControl w:val="0"/>
        <w:spacing w:after="160"/>
        <w:ind w:left="3969"/>
        <w:jc w:val="both"/>
        <w:rPr>
          <w:rFonts w:ascii="GHEA Grapalat" w:hAnsi="GHEA Grapalat"/>
          <w:sz w:val="16"/>
          <w:szCs w:val="16"/>
        </w:rPr>
      </w:pPr>
      <w:r w:rsidRPr="002E2A98">
        <w:rPr>
          <w:rFonts w:ascii="GHEA Grapalat" w:hAnsi="GHEA Grapalat"/>
          <w:sz w:val="16"/>
          <w:szCs w:val="16"/>
        </w:rPr>
        <w:t>Наименование</w:t>
      </w:r>
      <w:r w:rsidRPr="002E2A98">
        <w:rPr>
          <w:rFonts w:ascii="GHEA Grapalat" w:hAnsi="GHEA Grapalat"/>
          <w:sz w:val="16"/>
          <w:szCs w:val="16"/>
          <w:lang w:val="hy-AM"/>
        </w:rPr>
        <w:t xml:space="preserve"> </w:t>
      </w:r>
      <w:r w:rsidRPr="002E2A98">
        <w:rPr>
          <w:rFonts w:ascii="GHEA Grapalat" w:hAnsi="GHEA Grapalat" w:cs="Sylfaen"/>
          <w:b/>
          <w:i/>
          <w:sz w:val="20"/>
          <w:szCs w:val="20"/>
        </w:rPr>
        <w:br w:type="page"/>
      </w:r>
    </w:p>
    <w:bookmarkEnd w:id="0"/>
    <w:p w14:paraId="4F8D2747" w14:textId="77777777"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7528A243" w14:textId="20EE6EA2"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конкурса</w:t>
      </w:r>
      <w:r w:rsidR="00D3753D" w:rsidRPr="00E035CE">
        <w:rPr>
          <w:rFonts w:ascii="GHEA Grapalat" w:hAnsi="GHEA Grapalat"/>
        </w:rPr>
        <w:t xml:space="preserve"> закупки у одного лица обусловленное безотлагательностью</w:t>
      </w:r>
      <w:r w:rsidR="001B32D9" w:rsidRPr="001B32D9">
        <w:rPr>
          <w:rFonts w:ascii="GHEA Grapalat" w:hAnsi="GHEA Grapalat" w:cs="Sylfaen"/>
          <w:i/>
        </w:rPr>
        <w:br/>
      </w:r>
      <w:r w:rsidR="00096865" w:rsidRPr="009044F1">
        <w:rPr>
          <w:rFonts w:ascii="GHEA Grapalat" w:hAnsi="GHEA Grapalat"/>
          <w:i/>
        </w:rPr>
        <w:t xml:space="preserve">под кодом </w:t>
      </w:r>
      <w:r w:rsidR="002E2A98">
        <w:rPr>
          <w:rFonts w:ascii="GHEA Grapalat" w:hAnsi="GHEA Grapalat"/>
          <w:b/>
          <w:lang w:val="af-ZA" w:eastAsia="en-US" w:bidi="ar-SA"/>
        </w:rPr>
        <w:t>HHPEKUK-HMAAPDzB-23/02</w:t>
      </w:r>
      <w:r w:rsidR="001B32D9" w:rsidRPr="001B32D9">
        <w:rPr>
          <w:rFonts w:ascii="GHEA Grapalat" w:hAnsi="GHEA Grapalat" w:cs="Times Armenian"/>
          <w:i/>
        </w:rPr>
        <w:br/>
      </w:r>
      <w:r w:rsidR="00A46F92">
        <w:rPr>
          <w:rFonts w:ascii="GHEA Grapalat" w:hAnsi="GHEA Grapalat"/>
          <w:i/>
        </w:rPr>
        <w:t xml:space="preserve">№ </w:t>
      </w:r>
      <w:r w:rsidR="00D3753D" w:rsidRPr="00E035CE">
        <w:rPr>
          <w:rFonts w:ascii="GHEA Grapalat" w:hAnsi="GHEA Grapalat"/>
          <w:b/>
          <w:bCs/>
          <w:i/>
        </w:rPr>
        <w:t>1</w:t>
      </w:r>
      <w:r w:rsidR="00096865" w:rsidRPr="00D3753D">
        <w:rPr>
          <w:rFonts w:ascii="GHEA Grapalat" w:hAnsi="GHEA Grapalat"/>
          <w:b/>
          <w:bCs/>
          <w:i/>
        </w:rPr>
        <w:t xml:space="preserve"> от </w:t>
      </w:r>
      <w:r w:rsidR="002E2A98" w:rsidRPr="002E2A98">
        <w:rPr>
          <w:rFonts w:ascii="GHEA Grapalat" w:hAnsi="GHEA Grapalat"/>
          <w:b/>
          <w:bCs/>
          <w:i/>
        </w:rPr>
        <w:t>29 сентября</w:t>
      </w:r>
      <w:r w:rsidR="00C17A7F">
        <w:rPr>
          <w:rFonts w:ascii="GHEA Grapalat" w:hAnsi="GHEA Grapalat"/>
          <w:b/>
          <w:bCs/>
          <w:i/>
        </w:rPr>
        <w:t xml:space="preserve"> </w:t>
      </w:r>
      <w:r w:rsidR="00096865" w:rsidRPr="00D3753D">
        <w:rPr>
          <w:rFonts w:ascii="GHEA Grapalat" w:hAnsi="GHEA Grapalat"/>
          <w:b/>
          <w:bCs/>
          <w:i/>
        </w:rPr>
        <w:t>20</w:t>
      </w:r>
      <w:r w:rsidR="00D3753D" w:rsidRPr="00E035CE">
        <w:rPr>
          <w:rFonts w:ascii="GHEA Grapalat" w:hAnsi="GHEA Grapalat"/>
          <w:b/>
          <w:bCs/>
          <w:i/>
        </w:rPr>
        <w:t>2</w:t>
      </w:r>
      <w:r w:rsidR="003902B6">
        <w:rPr>
          <w:rFonts w:ascii="GHEA Grapalat" w:hAnsi="GHEA Grapalat"/>
          <w:b/>
          <w:bCs/>
          <w:i/>
        </w:rPr>
        <w:t>3</w:t>
      </w:r>
      <w:r w:rsidR="009F10E4" w:rsidRPr="00D3753D">
        <w:rPr>
          <w:rFonts w:ascii="GHEA Grapalat" w:hAnsi="GHEA Grapalat"/>
          <w:b/>
          <w:bCs/>
          <w:i/>
        </w:rPr>
        <w:t xml:space="preserve"> </w:t>
      </w:r>
      <w:r w:rsidR="00096865" w:rsidRPr="00D3753D">
        <w:rPr>
          <w:rFonts w:ascii="GHEA Grapalat" w:hAnsi="GHEA Grapalat"/>
          <w:b/>
          <w:bCs/>
          <w:i/>
        </w:rPr>
        <w:t>г.</w:t>
      </w:r>
    </w:p>
    <w:p w14:paraId="32E5CB84" w14:textId="77777777" w:rsidR="00096865" w:rsidRPr="009044F1" w:rsidRDefault="00096865" w:rsidP="00B46D58">
      <w:pPr>
        <w:pStyle w:val="BodyText"/>
        <w:widowControl w:val="0"/>
        <w:spacing w:after="160"/>
        <w:ind w:right="-7" w:firstLine="567"/>
        <w:jc w:val="center"/>
        <w:rPr>
          <w:rFonts w:ascii="GHEA Grapalat" w:hAnsi="GHEA Grapalat"/>
        </w:rPr>
      </w:pPr>
    </w:p>
    <w:p w14:paraId="34BD6570" w14:textId="77777777" w:rsidR="00096865" w:rsidRPr="003A1EBB" w:rsidRDefault="00096865" w:rsidP="00B46D58">
      <w:pPr>
        <w:pStyle w:val="BodyText"/>
        <w:widowControl w:val="0"/>
        <w:spacing w:after="160"/>
        <w:ind w:right="-7" w:firstLine="567"/>
        <w:jc w:val="center"/>
        <w:rPr>
          <w:rFonts w:ascii="GHEA Grapalat" w:hAnsi="GHEA Grapalat"/>
        </w:rPr>
      </w:pPr>
    </w:p>
    <w:p w14:paraId="60E95566" w14:textId="77777777" w:rsidR="000763E5" w:rsidRPr="003A1EBB" w:rsidRDefault="000763E5" w:rsidP="00B46D58">
      <w:pPr>
        <w:pStyle w:val="BodyText"/>
        <w:widowControl w:val="0"/>
        <w:spacing w:after="160"/>
        <w:ind w:right="-7" w:firstLine="567"/>
        <w:jc w:val="center"/>
        <w:rPr>
          <w:rFonts w:ascii="GHEA Grapalat" w:hAnsi="GHEA Grapalat"/>
        </w:rPr>
      </w:pPr>
    </w:p>
    <w:p w14:paraId="727E107B" w14:textId="7FA71383" w:rsidR="00096865" w:rsidRPr="009044F1" w:rsidRDefault="00D3753D" w:rsidP="00B46D58">
      <w:pPr>
        <w:pStyle w:val="BodyText"/>
        <w:widowControl w:val="0"/>
        <w:spacing w:after="160"/>
        <w:ind w:right="-7" w:firstLine="567"/>
        <w:jc w:val="center"/>
        <w:rPr>
          <w:rFonts w:ascii="GHEA Grapalat" w:hAnsi="GHEA Grapalat"/>
        </w:rPr>
      </w:pPr>
      <w:r w:rsidRPr="00E035CE">
        <w:rPr>
          <w:rFonts w:ascii="GHEA Grapalat" w:hAnsi="GHEA Grapalat"/>
          <w:b/>
          <w:bCs/>
          <w:i/>
        </w:rPr>
        <w:t>ГНКО ‘’Учебный центр’’ Комитета государственных доходов РА</w:t>
      </w:r>
      <w:r w:rsidRPr="009044F1">
        <w:rPr>
          <w:rFonts w:ascii="GHEA Grapalat" w:hAnsi="GHEA Grapalat"/>
          <w:i/>
        </w:rPr>
        <w:t xml:space="preserve"> </w:t>
      </w:r>
      <w:r w:rsidR="00A76C15" w:rsidRPr="009044F1">
        <w:rPr>
          <w:rFonts w:ascii="GHEA Grapalat" w:hAnsi="GHEA Grapalat"/>
          <w:i/>
        </w:rPr>
        <w:t>"</w:t>
      </w:r>
    </w:p>
    <w:p w14:paraId="694B2422" w14:textId="77777777" w:rsidR="00096865" w:rsidRPr="003A1EBB" w:rsidRDefault="00096865" w:rsidP="00B46D58">
      <w:pPr>
        <w:pStyle w:val="BodyText"/>
        <w:widowControl w:val="0"/>
        <w:spacing w:after="160"/>
        <w:ind w:right="-7" w:firstLine="567"/>
        <w:jc w:val="center"/>
        <w:rPr>
          <w:rFonts w:ascii="GHEA Grapalat" w:hAnsi="GHEA Grapalat"/>
        </w:rPr>
      </w:pPr>
    </w:p>
    <w:p w14:paraId="02B62A76" w14:textId="77777777" w:rsidR="000763E5" w:rsidRPr="003A1EBB" w:rsidRDefault="000763E5" w:rsidP="00B46D58">
      <w:pPr>
        <w:pStyle w:val="BodyText"/>
        <w:widowControl w:val="0"/>
        <w:spacing w:after="160"/>
        <w:ind w:right="-7" w:firstLine="567"/>
        <w:jc w:val="center"/>
        <w:rPr>
          <w:rFonts w:ascii="GHEA Grapalat" w:hAnsi="GHEA Grapalat"/>
        </w:rPr>
      </w:pPr>
    </w:p>
    <w:p w14:paraId="218798E2" w14:textId="77777777" w:rsidR="000763E5" w:rsidRPr="003A1EBB" w:rsidRDefault="000763E5" w:rsidP="00B46D58">
      <w:pPr>
        <w:pStyle w:val="BodyText"/>
        <w:widowControl w:val="0"/>
        <w:spacing w:after="160"/>
        <w:ind w:right="-7" w:firstLine="567"/>
        <w:jc w:val="center"/>
        <w:rPr>
          <w:rFonts w:ascii="GHEA Grapalat" w:hAnsi="GHEA Grapalat"/>
        </w:rPr>
      </w:pPr>
    </w:p>
    <w:p w14:paraId="6A00C96D"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3B3C5BB3"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1596BA98"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52812785" w14:textId="58AD5E34" w:rsidR="00096865" w:rsidRPr="009044F1" w:rsidRDefault="002B32D6" w:rsidP="00B46D58">
      <w:pPr>
        <w:pStyle w:val="BodyText"/>
        <w:widowControl w:val="0"/>
        <w:spacing w:after="160"/>
        <w:ind w:right="-7"/>
        <w:jc w:val="center"/>
        <w:rPr>
          <w:rFonts w:ascii="GHEA Grapalat" w:hAnsi="GHEA Grapalat"/>
        </w:rPr>
      </w:pPr>
      <w:r w:rsidRPr="009044F1">
        <w:rPr>
          <w:rFonts w:ascii="GHEA Grapalat" w:hAnsi="GHEA Grapalat"/>
        </w:rPr>
        <w:t>НА КОНКУРС</w:t>
      </w:r>
      <w:r w:rsidR="00D3753D" w:rsidRPr="00E035CE">
        <w:rPr>
          <w:rFonts w:ascii="GHEA Grapalat" w:hAnsi="GHEA Grapalat"/>
        </w:rPr>
        <w:t xml:space="preserve"> ЗАКУПКИ У ОДНОГО ЛИЦА ОБУСЛОВЛЕННОЕ БЕЗОТЛАГАТЕЛЬНОСТЬЮ</w:t>
      </w:r>
      <w:r w:rsidRPr="009044F1">
        <w:rPr>
          <w:rFonts w:ascii="GHEA Grapalat" w:hAnsi="GHEA Grapalat"/>
        </w:rPr>
        <w:t>, ОБЪЯВЛЕННЫЙ С ЦЕЛЬЮ ПРИОБРЕТЕНИЯ "</w:t>
      </w:r>
      <w:r w:rsidR="00D3753D" w:rsidRPr="00E035CE">
        <w:rPr>
          <w:rFonts w:ascii="GHEA Grapalat" w:hAnsi="GHEA Grapalat"/>
          <w:szCs w:val="20"/>
        </w:rPr>
        <w:t>ПЕЧАТНЫХ БУМАГ</w:t>
      </w:r>
      <w:r w:rsidRPr="00D3753D">
        <w:rPr>
          <w:rFonts w:ascii="GHEA Grapalat" w:hAnsi="GHEA Grapalat"/>
        </w:rPr>
        <w:t>"</w:t>
      </w:r>
      <w:r w:rsidRPr="009044F1">
        <w:rPr>
          <w:rFonts w:ascii="GHEA Grapalat" w:hAnsi="GHEA Grapalat"/>
        </w:rPr>
        <w:t xml:space="preserve"> ДЛЯ НУЖД </w:t>
      </w:r>
      <w:r w:rsidR="00D3753D" w:rsidRPr="00E035CE">
        <w:rPr>
          <w:rFonts w:ascii="GHEA Grapalat" w:hAnsi="GHEA Grapalat"/>
          <w:b/>
          <w:bCs/>
          <w:i/>
        </w:rPr>
        <w:t>ГНКО ‘’Учебный центр’’ Комитета государственных доходов РА</w:t>
      </w:r>
    </w:p>
    <w:p w14:paraId="3FD5EC0A" w14:textId="77777777" w:rsidR="00CE0D95" w:rsidRPr="009044F1" w:rsidRDefault="00CE0D95" w:rsidP="00B46D58">
      <w:pPr>
        <w:pStyle w:val="BodyText"/>
        <w:widowControl w:val="0"/>
        <w:spacing w:after="160"/>
        <w:ind w:right="-7" w:firstLine="567"/>
        <w:jc w:val="center"/>
        <w:rPr>
          <w:rFonts w:ascii="GHEA Grapalat" w:hAnsi="GHEA Grapalat"/>
        </w:rPr>
      </w:pPr>
    </w:p>
    <w:p w14:paraId="0CCD037E" w14:textId="77777777" w:rsidR="00CE0D95" w:rsidRPr="009044F1" w:rsidRDefault="00CE0D95" w:rsidP="00B46D58">
      <w:pPr>
        <w:pStyle w:val="BodyText"/>
        <w:widowControl w:val="0"/>
        <w:spacing w:after="160"/>
        <w:ind w:right="-7" w:firstLine="567"/>
        <w:jc w:val="center"/>
        <w:rPr>
          <w:rFonts w:ascii="GHEA Grapalat" w:hAnsi="GHEA Grapalat"/>
        </w:rPr>
      </w:pPr>
    </w:p>
    <w:p w14:paraId="300BB3AB" w14:textId="77777777" w:rsidR="000763E5" w:rsidRDefault="000763E5" w:rsidP="00B46D58">
      <w:pPr>
        <w:rPr>
          <w:rFonts w:ascii="GHEA Grapalat" w:hAnsi="GHEA Grapalat"/>
        </w:rPr>
      </w:pPr>
      <w:r>
        <w:rPr>
          <w:rFonts w:ascii="GHEA Grapalat" w:hAnsi="GHEA Grapalat"/>
        </w:rPr>
        <w:br w:type="page"/>
      </w:r>
    </w:p>
    <w:p w14:paraId="4BF8781E"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624FE4D" w14:textId="77777777" w:rsidR="00984BDB" w:rsidRPr="009044F1" w:rsidRDefault="00984BDB" w:rsidP="00B46D58">
      <w:pPr>
        <w:widowControl w:val="0"/>
        <w:spacing w:after="160"/>
        <w:ind w:firstLine="567"/>
        <w:jc w:val="both"/>
        <w:rPr>
          <w:rFonts w:ascii="GHEA Grapalat" w:hAnsi="GHEA Grapalat"/>
          <w:i/>
        </w:rPr>
      </w:pPr>
    </w:p>
    <w:p w14:paraId="243C9CED"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445CF87A"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3DB54BFE" w14:textId="77777777" w:rsidR="00160AE4" w:rsidRPr="009044F1" w:rsidRDefault="00160AE4" w:rsidP="00B46D58">
      <w:pPr>
        <w:widowControl w:val="0"/>
        <w:spacing w:after="160"/>
        <w:ind w:firstLine="567"/>
        <w:jc w:val="center"/>
        <w:rPr>
          <w:rFonts w:ascii="GHEA Grapalat" w:hAnsi="GHEA Grapalat"/>
          <w:i/>
        </w:rPr>
      </w:pPr>
    </w:p>
    <w:p w14:paraId="0555CAA4" w14:textId="77777777" w:rsidR="000A6BB9" w:rsidRDefault="000A6BB9" w:rsidP="000A6BB9">
      <w:pPr>
        <w:widowControl w:val="0"/>
        <w:rPr>
          <w:rFonts w:ascii="GHEA Grapalat" w:hAnsi="GHEA Grapalat"/>
          <w:sz w:val="20"/>
          <w:szCs w:val="20"/>
        </w:rPr>
      </w:pPr>
      <w:r w:rsidRPr="00E035CE">
        <w:rPr>
          <w:rFonts w:ascii="GHEA Grapalat" w:hAnsi="GHEA Grapalat"/>
        </w:rPr>
        <w:t>ПЕЧАТНЫЕ БУМАГИ</w:t>
      </w:r>
      <w:r w:rsidR="005D7731" w:rsidRPr="009044F1">
        <w:rPr>
          <w:rFonts w:ascii="GHEA Grapalat" w:hAnsi="GHEA Grapalat"/>
        </w:rPr>
        <w:t xml:space="preserve"> </w:t>
      </w:r>
      <w:r w:rsidR="005D7731" w:rsidRPr="002E069D">
        <w:rPr>
          <w:rFonts w:ascii="GHEA Grapalat" w:hAnsi="GHEA Grapalat"/>
          <w:b/>
        </w:rPr>
        <w:t>ДЛЯ НУЖД</w:t>
      </w:r>
      <w:r w:rsidR="00EB5576" w:rsidRPr="00EC400D">
        <w:rPr>
          <w:rFonts w:ascii="GHEA Grapalat" w:hAnsi="GHEA Grapalat"/>
        </w:rPr>
        <w:t xml:space="preserve"> </w:t>
      </w:r>
      <w:r w:rsidRPr="00E035CE">
        <w:rPr>
          <w:rFonts w:ascii="GHEA Grapalat" w:hAnsi="GHEA Grapalat"/>
          <w:b/>
          <w:bCs/>
          <w:i/>
        </w:rPr>
        <w:t>ГНКО ‘’Учебный центр’’ Комитета государственных доходов РА</w:t>
      </w:r>
      <w:r w:rsidRPr="00EC400D">
        <w:rPr>
          <w:rFonts w:ascii="GHEA Grapalat" w:hAnsi="GHEA Grapalat"/>
          <w:sz w:val="20"/>
          <w:szCs w:val="20"/>
        </w:rPr>
        <w:t xml:space="preserve"> </w:t>
      </w:r>
    </w:p>
    <w:p w14:paraId="4C1CEE0B" w14:textId="066FAD3E" w:rsidR="00615B35" w:rsidRPr="00EC400D" w:rsidRDefault="00615B35" w:rsidP="000A6BB9">
      <w:pPr>
        <w:widowControl w:val="0"/>
        <w:rPr>
          <w:rFonts w:ascii="GHEA Grapalat" w:hAnsi="GHEA Grapalat"/>
          <w:sz w:val="20"/>
          <w:szCs w:val="20"/>
        </w:rPr>
      </w:pPr>
      <w:r w:rsidRPr="00EC400D">
        <w:rPr>
          <w:rFonts w:ascii="GHEA Grapalat" w:hAnsi="GHEA Grapalat"/>
          <w:sz w:val="20"/>
          <w:szCs w:val="20"/>
        </w:rPr>
        <w:t>наименование</w:t>
      </w:r>
      <w:r w:rsidR="00EB5576" w:rsidRPr="00EC400D">
        <w:rPr>
          <w:sz w:val="20"/>
          <w:szCs w:val="20"/>
        </w:rPr>
        <w:t xml:space="preserve"> </w:t>
      </w:r>
      <w:r w:rsidRPr="00EC400D">
        <w:rPr>
          <w:rFonts w:ascii="GHEA Grapalat" w:hAnsi="GHEA Grapalat"/>
          <w:sz w:val="20"/>
          <w:szCs w:val="20"/>
        </w:rPr>
        <w:t>товара</w:t>
      </w:r>
      <w:r w:rsidR="00EC400D" w:rsidRPr="00EC400D">
        <w:rPr>
          <w:rFonts w:ascii="GHEA Grapalat" w:hAnsi="GHEA Grapalat"/>
          <w:sz w:val="20"/>
          <w:szCs w:val="20"/>
        </w:rPr>
        <w:tab/>
        <w:t>(наименование заказчика)</w:t>
      </w:r>
    </w:p>
    <w:p w14:paraId="0CE4F6BD" w14:textId="77777777" w:rsidR="00160AE4" w:rsidRPr="003A1EBB" w:rsidRDefault="00160AE4" w:rsidP="00B46D58">
      <w:pPr>
        <w:widowControl w:val="0"/>
        <w:spacing w:after="160"/>
        <w:ind w:firstLine="567"/>
        <w:jc w:val="center"/>
        <w:rPr>
          <w:rFonts w:ascii="GHEA Grapalat" w:hAnsi="GHEA Grapalat"/>
        </w:rPr>
      </w:pPr>
    </w:p>
    <w:p w14:paraId="46DA62DD" w14:textId="75390C85"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156B73" w:rsidRPr="00156B73">
        <w:rPr>
          <w:rFonts w:ascii="GHEA Grapalat" w:hAnsi="GHEA Grapalat"/>
          <w:b/>
        </w:rPr>
        <w:t>ЗАКУПКИ У ОДНОГО ЛИЦА ОБУСЛОВЛЕННОЕ БЕЗОТЛАГАТЕЛЬНОСТЬЮ</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430F8696" w14:textId="77777777" w:rsidR="00C67E80" w:rsidRPr="009044F1" w:rsidRDefault="00C67E80" w:rsidP="00B46D58">
      <w:pPr>
        <w:widowControl w:val="0"/>
        <w:spacing w:after="160"/>
        <w:jc w:val="center"/>
        <w:rPr>
          <w:rFonts w:ascii="GHEA Grapalat" w:hAnsi="GHEA Grapalat" w:cs="Sylfaen"/>
          <w:b/>
        </w:rPr>
      </w:pPr>
    </w:p>
    <w:p w14:paraId="45AAFB37"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4B7434D6" w14:textId="77777777" w:rsidR="002E069D" w:rsidRPr="008842CE" w:rsidRDefault="002E069D" w:rsidP="00B46D58">
      <w:pPr>
        <w:widowControl w:val="0"/>
        <w:spacing w:after="160"/>
        <w:jc w:val="center"/>
        <w:rPr>
          <w:rFonts w:ascii="GHEA Grapalat" w:hAnsi="GHEA Grapalat"/>
        </w:rPr>
      </w:pPr>
    </w:p>
    <w:p w14:paraId="441BD700"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7B13EBFF"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6517D0A"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F36B596"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0E103E0"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435E6DAF"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33D70F04" w14:textId="1B6A9E91" w:rsidR="00096865" w:rsidRPr="008842CE" w:rsidRDefault="000A6BB9" w:rsidP="00B46D58">
      <w:pPr>
        <w:widowControl w:val="0"/>
        <w:tabs>
          <w:tab w:val="left" w:pos="1134"/>
        </w:tabs>
        <w:spacing w:after="160"/>
        <w:ind w:left="1134" w:hanging="567"/>
        <w:jc w:val="both"/>
        <w:rPr>
          <w:rFonts w:ascii="GHEA Grapalat" w:hAnsi="GHEA Grapalat" w:cs="Sylfaen"/>
        </w:rPr>
      </w:pPr>
      <w:r w:rsidRPr="00E035CE">
        <w:rPr>
          <w:rFonts w:ascii="GHEA Grapalat" w:hAnsi="GHEA Grapalat"/>
        </w:rPr>
        <w:t>7</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Вскрытие, оц</w:t>
      </w:r>
      <w:r w:rsidR="000B2CFA">
        <w:rPr>
          <w:rFonts w:ascii="GHEA Grapalat" w:hAnsi="GHEA Grapalat"/>
        </w:rPr>
        <w:t>енка заявок и подведение итогов</w:t>
      </w:r>
    </w:p>
    <w:p w14:paraId="5C67E71D" w14:textId="351BED1F" w:rsidR="00096865" w:rsidRPr="003A1EBB" w:rsidRDefault="000A6BB9" w:rsidP="00B46D58">
      <w:pPr>
        <w:widowControl w:val="0"/>
        <w:tabs>
          <w:tab w:val="left" w:pos="1134"/>
        </w:tabs>
        <w:spacing w:after="160"/>
        <w:ind w:left="1134" w:hanging="567"/>
        <w:jc w:val="both"/>
        <w:rPr>
          <w:rFonts w:ascii="GHEA Grapalat" w:hAnsi="GHEA Grapalat"/>
        </w:rPr>
      </w:pPr>
      <w:r w:rsidRPr="00E035CE">
        <w:rPr>
          <w:rFonts w:ascii="GHEA Grapalat" w:hAnsi="GHEA Grapalat"/>
        </w:rPr>
        <w:t>8</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Заключение догово</w:t>
      </w:r>
      <w:r w:rsidR="00543BAE">
        <w:rPr>
          <w:rFonts w:ascii="GHEA Grapalat" w:hAnsi="GHEA Grapalat"/>
        </w:rPr>
        <w:t>ра</w:t>
      </w:r>
    </w:p>
    <w:p w14:paraId="191A3B80" w14:textId="40D30BE5" w:rsidR="00096865" w:rsidRPr="009044F1" w:rsidRDefault="000A6BB9" w:rsidP="00B46D58">
      <w:pPr>
        <w:widowControl w:val="0"/>
        <w:tabs>
          <w:tab w:val="left" w:pos="1134"/>
        </w:tabs>
        <w:spacing w:after="160"/>
        <w:ind w:left="1134" w:hanging="567"/>
        <w:jc w:val="both"/>
        <w:rPr>
          <w:rFonts w:ascii="GHEA Grapalat" w:hAnsi="GHEA Grapalat"/>
        </w:rPr>
      </w:pPr>
      <w:r w:rsidRPr="00E035CE">
        <w:rPr>
          <w:rFonts w:ascii="GHEA Grapalat" w:hAnsi="GHEA Grapalat"/>
        </w:rPr>
        <w:t>9</w:t>
      </w:r>
      <w:r w:rsidR="00087A30" w:rsidRPr="009044F1">
        <w:rPr>
          <w:rFonts w:ascii="GHEA Grapalat" w:hAnsi="GHEA Grapalat"/>
        </w:rPr>
        <w:t>.</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00087A30" w:rsidRPr="009044F1">
        <w:rPr>
          <w:rFonts w:ascii="GHEA Grapalat" w:hAnsi="GHEA Grapalat"/>
        </w:rPr>
        <w:t xml:space="preserve"> </w:t>
      </w:r>
    </w:p>
    <w:p w14:paraId="1E69498F" w14:textId="63F55721"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0A6BB9" w:rsidRPr="00E035CE">
        <w:rPr>
          <w:rFonts w:ascii="GHEA Grapalat" w:hAnsi="GHEA Grapalat"/>
        </w:rPr>
        <w:t>0</w:t>
      </w:r>
      <w:r w:rsidRPr="009044F1">
        <w:rPr>
          <w:rFonts w:ascii="GHEA Grapalat" w:hAnsi="GHEA Grapalat"/>
        </w:rPr>
        <w:t>.</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837C54C" w14:textId="1EE5F38C"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0A6BB9" w:rsidRPr="00E035CE">
        <w:rPr>
          <w:rFonts w:ascii="GHEA Grapalat" w:hAnsi="GHEA Grapalat"/>
        </w:rPr>
        <w:t>1</w:t>
      </w:r>
      <w:r w:rsidRPr="009044F1">
        <w:rPr>
          <w:rFonts w:ascii="GHEA Grapalat" w:hAnsi="GHEA Grapalat"/>
        </w:rPr>
        <w:t>.</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E98BFFD" w14:textId="77777777" w:rsidR="00520F57" w:rsidRDefault="00520F57" w:rsidP="00B46D58">
      <w:pPr>
        <w:widowControl w:val="0"/>
        <w:spacing w:after="160"/>
        <w:jc w:val="center"/>
        <w:rPr>
          <w:rFonts w:ascii="GHEA Grapalat" w:hAnsi="GHEA Grapalat"/>
          <w:b/>
        </w:rPr>
      </w:pPr>
    </w:p>
    <w:p w14:paraId="650A1C68" w14:textId="77777777" w:rsidR="00520F57" w:rsidRDefault="00520F57" w:rsidP="00B46D58">
      <w:pPr>
        <w:widowControl w:val="0"/>
        <w:spacing w:after="160"/>
        <w:jc w:val="center"/>
        <w:rPr>
          <w:rFonts w:ascii="GHEA Grapalat" w:hAnsi="GHEA Grapalat"/>
          <w:b/>
        </w:rPr>
      </w:pPr>
    </w:p>
    <w:p w14:paraId="4B13EACB" w14:textId="77777777" w:rsidR="000A6BB9" w:rsidRDefault="000A6BB9" w:rsidP="00B46D58">
      <w:pPr>
        <w:widowControl w:val="0"/>
        <w:spacing w:after="160"/>
        <w:jc w:val="center"/>
        <w:rPr>
          <w:rFonts w:ascii="GHEA Grapalat" w:hAnsi="GHEA Grapalat"/>
          <w:b/>
        </w:rPr>
      </w:pPr>
    </w:p>
    <w:p w14:paraId="210E27B8" w14:textId="77777777" w:rsidR="000A6BB9" w:rsidRDefault="000A6BB9" w:rsidP="00B46D58">
      <w:pPr>
        <w:widowControl w:val="0"/>
        <w:spacing w:after="160"/>
        <w:jc w:val="center"/>
        <w:rPr>
          <w:rFonts w:ascii="GHEA Grapalat" w:hAnsi="GHEA Grapalat"/>
          <w:b/>
        </w:rPr>
      </w:pPr>
    </w:p>
    <w:p w14:paraId="7744B793" w14:textId="77777777" w:rsidR="000A6BB9" w:rsidRDefault="000A6BB9" w:rsidP="00B46D58">
      <w:pPr>
        <w:widowControl w:val="0"/>
        <w:spacing w:after="160"/>
        <w:jc w:val="center"/>
        <w:rPr>
          <w:rFonts w:ascii="GHEA Grapalat" w:hAnsi="GHEA Grapalat"/>
          <w:b/>
        </w:rPr>
      </w:pPr>
    </w:p>
    <w:p w14:paraId="0F69EEED" w14:textId="77777777" w:rsidR="000A6BB9" w:rsidRDefault="000A6BB9" w:rsidP="00B46D58">
      <w:pPr>
        <w:widowControl w:val="0"/>
        <w:spacing w:after="160"/>
        <w:jc w:val="center"/>
        <w:rPr>
          <w:rFonts w:ascii="GHEA Grapalat" w:hAnsi="GHEA Grapalat"/>
          <w:b/>
        </w:rPr>
      </w:pPr>
    </w:p>
    <w:p w14:paraId="4FF0B745" w14:textId="22436AEE"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60B3A4B6" w14:textId="77777777" w:rsidR="008842CE" w:rsidRPr="00374F4A" w:rsidRDefault="008842CE" w:rsidP="00B46D58">
      <w:pPr>
        <w:widowControl w:val="0"/>
        <w:spacing w:after="160"/>
        <w:jc w:val="center"/>
        <w:rPr>
          <w:rFonts w:ascii="GHEA Grapalat" w:hAnsi="GHEA Grapalat"/>
          <w:b/>
        </w:rPr>
      </w:pPr>
    </w:p>
    <w:p w14:paraId="66C2C15E" w14:textId="3745A8AF"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156B73" w:rsidRPr="00156B73">
        <w:rPr>
          <w:rFonts w:ascii="GHEA Grapalat" w:hAnsi="GHEA Grapalat"/>
          <w:b/>
        </w:rPr>
        <w:t>ЗАКУПКИ У ОДНОГО ЛИЦА ОБУСЛОВЛЕННОЕ БЕЗОТЛАГАТЕЛЬНОСТЬЮ</w:t>
      </w:r>
    </w:p>
    <w:p w14:paraId="58811886" w14:textId="77777777" w:rsidR="00520F57" w:rsidRPr="008842CE" w:rsidRDefault="00520F57" w:rsidP="00B46D58">
      <w:pPr>
        <w:widowControl w:val="0"/>
        <w:spacing w:after="160"/>
        <w:jc w:val="center"/>
        <w:rPr>
          <w:rFonts w:ascii="GHEA Grapalat" w:hAnsi="GHEA Grapalat"/>
          <w:b/>
        </w:rPr>
      </w:pPr>
    </w:p>
    <w:p w14:paraId="6B96C3AA"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11DD3BAF"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6F4763D7"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20CE22F2" w14:textId="77777777" w:rsidR="00E17B7F" w:rsidRDefault="00E17B7F">
      <w:pPr>
        <w:rPr>
          <w:rFonts w:ascii="GHEA Grapalat" w:hAnsi="GHEA Grapalat"/>
          <w:spacing w:val="-6"/>
        </w:rPr>
      </w:pPr>
      <w:r>
        <w:rPr>
          <w:rFonts w:ascii="GHEA Grapalat" w:hAnsi="GHEA Grapalat"/>
          <w:spacing w:val="-6"/>
        </w:rPr>
        <w:br w:type="page"/>
      </w:r>
    </w:p>
    <w:p w14:paraId="1F1F70DD" w14:textId="65A80313"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2E2A98">
        <w:rPr>
          <w:rFonts w:ascii="GHEA Grapalat" w:hAnsi="GHEA Grapalat"/>
          <w:b/>
          <w:lang w:val="af-ZA" w:eastAsia="en-US" w:bidi="ar-SA"/>
        </w:rPr>
        <w:t>HHPEKUK-HMAAPDzB-23/02</w:t>
      </w:r>
      <w:r w:rsidR="000612F7" w:rsidRPr="000612F7">
        <w:rPr>
          <w:rFonts w:ascii="GHEA Grapalat" w:hAnsi="GHEA Grapalat"/>
          <w:b/>
          <w:lang w:val="af-ZA" w:eastAsia="en-US" w:bidi="ar-SA"/>
        </w:rPr>
        <w:t xml:space="preserve"> </w:t>
      </w:r>
      <w:r w:rsidR="000A6BB9" w:rsidRPr="00C844C2">
        <w:rPr>
          <w:rFonts w:ascii="GHEA Grapalat" w:hAnsi="GHEA Grapalat"/>
          <w:u w:val="single"/>
          <w:lang w:val="af-ZA" w:eastAsia="en-US" w:bidi="ar-SA"/>
        </w:rPr>
        <w:t xml:space="preserve">      </w:t>
      </w:r>
      <w:proofErr w:type="gramStart"/>
      <w:r w:rsidR="000A6BB9" w:rsidRPr="00C844C2">
        <w:rPr>
          <w:rFonts w:ascii="GHEA Grapalat" w:hAnsi="GHEA Grapalat"/>
          <w:u w:val="single"/>
          <w:lang w:val="af-ZA" w:eastAsia="en-US" w:bidi="ar-SA"/>
        </w:rPr>
        <w:t xml:space="preserve">  </w:t>
      </w:r>
      <w:r w:rsidR="00AA7117">
        <w:rPr>
          <w:rFonts w:ascii="GHEA Grapalat" w:hAnsi="GHEA Grapalat"/>
          <w:spacing w:val="-6"/>
        </w:rPr>
        <w:t xml:space="preserve"> </w:t>
      </w:r>
      <w:r w:rsidR="00096865" w:rsidRPr="006D2DF7">
        <w:rPr>
          <w:rFonts w:ascii="GHEA Grapalat" w:hAnsi="GHEA Grapalat"/>
          <w:spacing w:val="-6"/>
        </w:rPr>
        <w:t>(</w:t>
      </w:r>
      <w:proofErr w:type="gramEnd"/>
      <w:r w:rsidR="00096865" w:rsidRPr="006D2DF7">
        <w:rPr>
          <w:rFonts w:ascii="GHEA Grapalat" w:hAnsi="GHEA Grapalat"/>
          <w:spacing w:val="-6"/>
        </w:rPr>
        <w:t>далее — процедура).</w:t>
      </w:r>
    </w:p>
    <w:p w14:paraId="143984B0"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DA40277"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17FF87B8"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1065451" w14:textId="3506644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9" w:history="1">
        <w:r w:rsidR="000A6BB9" w:rsidRPr="000A6BB9">
          <w:rPr>
            <w:rFonts w:ascii="GHEA Grapalat" w:hAnsi="GHEA Grapalat"/>
            <w:color w:val="0000FF"/>
            <w:u w:val="single"/>
            <w:lang w:val="af-ZA" w:eastAsia="en-US" w:bidi="ar-SA"/>
          </w:rPr>
          <w:t>Edgar_Asatryan@src.training-center.am</w:t>
        </w:r>
      </w:hyperlink>
      <w:r w:rsidRPr="009044F1">
        <w:rPr>
          <w:rFonts w:ascii="GHEA Grapalat" w:hAnsi="GHEA Grapalat"/>
          <w:sz w:val="24"/>
          <w:szCs w:val="24"/>
        </w:rPr>
        <w:t>.</w:t>
      </w:r>
    </w:p>
    <w:p w14:paraId="2ADD834A"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0F027BE3"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6D576A4F"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4D965767" w14:textId="339AE4BF"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w:t>
      </w:r>
      <w:r w:rsidR="00C17A7F">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164695F3" w14:textId="77777777" w:rsidTr="00AD432A">
        <w:trPr>
          <w:jc w:val="center"/>
        </w:trPr>
        <w:tc>
          <w:tcPr>
            <w:tcW w:w="2776" w:type="dxa"/>
            <w:gridSpan w:val="2"/>
            <w:vAlign w:val="center"/>
          </w:tcPr>
          <w:p w14:paraId="1BA3EA41"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7A5E7F4D"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305C4F40" w14:textId="77777777" w:rsidTr="00AD432A">
        <w:trPr>
          <w:jc w:val="center"/>
        </w:trPr>
        <w:tc>
          <w:tcPr>
            <w:tcW w:w="1530" w:type="dxa"/>
            <w:vAlign w:val="center"/>
          </w:tcPr>
          <w:p w14:paraId="2CF35130"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0D7E63F9"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44CE1083"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E035CE" w:rsidRPr="009044F1" w14:paraId="04D20D53" w14:textId="77777777" w:rsidTr="00AD432A">
        <w:trPr>
          <w:jc w:val="center"/>
        </w:trPr>
        <w:tc>
          <w:tcPr>
            <w:tcW w:w="1530" w:type="dxa"/>
            <w:vAlign w:val="center"/>
          </w:tcPr>
          <w:p w14:paraId="60592609" w14:textId="77777777" w:rsidR="00E035CE" w:rsidRPr="009044F1" w:rsidRDefault="00E035CE" w:rsidP="00E035CE">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14:paraId="571514AA" w14:textId="5B187D46" w:rsidR="00E035CE" w:rsidRPr="002E2A98" w:rsidRDefault="002E2A98" w:rsidP="00E035CE">
            <w:pPr>
              <w:pStyle w:val="BodyTextIndent2"/>
              <w:widowControl w:val="0"/>
              <w:spacing w:after="120" w:line="240" w:lineRule="auto"/>
              <w:ind w:firstLine="0"/>
              <w:jc w:val="center"/>
              <w:rPr>
                <w:rFonts w:ascii="GHEA Grapalat" w:hAnsi="GHEA Grapalat"/>
                <w:b/>
                <w:bCs/>
                <w:sz w:val="24"/>
                <w:szCs w:val="24"/>
                <w:lang w:val="en-US"/>
              </w:rPr>
            </w:pPr>
            <w:r>
              <w:rPr>
                <w:rFonts w:ascii="GHEA Grapalat" w:hAnsi="GHEA Grapalat"/>
                <w:sz w:val="16"/>
                <w:lang w:val="en-US"/>
              </w:rPr>
              <w:t>435000</w:t>
            </w:r>
          </w:p>
        </w:tc>
        <w:tc>
          <w:tcPr>
            <w:tcW w:w="6458" w:type="dxa"/>
            <w:vAlign w:val="center"/>
          </w:tcPr>
          <w:p w14:paraId="5EC69F17" w14:textId="08503BAB" w:rsidR="00E035CE" w:rsidRPr="000A6BB9" w:rsidRDefault="00E035CE" w:rsidP="00E035CE">
            <w:pPr>
              <w:pStyle w:val="BodyTextIndent2"/>
              <w:widowControl w:val="0"/>
              <w:spacing w:after="120" w:line="240" w:lineRule="auto"/>
              <w:ind w:firstLine="0"/>
              <w:rPr>
                <w:rFonts w:ascii="GHEA Grapalat" w:hAnsi="GHEA Grapalat"/>
                <w:sz w:val="24"/>
                <w:szCs w:val="24"/>
                <w:u w:val="single"/>
                <w:vertAlign w:val="subscript"/>
                <w:lang w:val="en-US"/>
              </w:rPr>
            </w:pPr>
            <w:proofErr w:type="spellStart"/>
            <w:r>
              <w:rPr>
                <w:rFonts w:ascii="GHEA Grapalat" w:hAnsi="GHEA Grapalat"/>
                <w:sz w:val="24"/>
                <w:szCs w:val="24"/>
                <w:u w:val="single"/>
                <w:lang w:val="en-US"/>
              </w:rPr>
              <w:t>Мелованная</w:t>
            </w:r>
            <w:proofErr w:type="spellEnd"/>
            <w:r>
              <w:rPr>
                <w:rFonts w:ascii="GHEA Grapalat" w:hAnsi="GHEA Grapalat"/>
                <w:sz w:val="24"/>
                <w:szCs w:val="24"/>
                <w:u w:val="single"/>
                <w:lang w:val="en-US"/>
              </w:rPr>
              <w:t xml:space="preserve"> </w:t>
            </w:r>
            <w:proofErr w:type="spellStart"/>
            <w:r>
              <w:rPr>
                <w:rFonts w:ascii="GHEA Grapalat" w:hAnsi="GHEA Grapalat"/>
                <w:sz w:val="24"/>
                <w:szCs w:val="24"/>
                <w:u w:val="single"/>
                <w:lang w:val="en-US"/>
              </w:rPr>
              <w:t>бумага</w:t>
            </w:r>
            <w:proofErr w:type="spellEnd"/>
          </w:p>
        </w:tc>
      </w:tr>
    </w:tbl>
    <w:p w14:paraId="6FE47834" w14:textId="77777777"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2AE44B31" w14:textId="77777777" w:rsidR="000B2CFA" w:rsidRPr="000811C1" w:rsidRDefault="000B2CFA" w:rsidP="00B46D58">
      <w:pPr>
        <w:pStyle w:val="BodyTextIndent2"/>
        <w:widowControl w:val="0"/>
        <w:spacing w:after="160" w:line="240" w:lineRule="auto"/>
        <w:ind w:firstLine="567"/>
        <w:rPr>
          <w:rFonts w:ascii="GHEA Grapalat" w:hAnsi="GHEA Grapalat"/>
          <w:sz w:val="24"/>
          <w:szCs w:val="24"/>
        </w:rPr>
      </w:pPr>
    </w:p>
    <w:p w14:paraId="489B5511" w14:textId="77777777" w:rsidR="00096865" w:rsidRPr="009044F1" w:rsidRDefault="00096865" w:rsidP="00B46D58">
      <w:pPr>
        <w:widowControl w:val="0"/>
        <w:spacing w:after="160"/>
        <w:ind w:firstLine="567"/>
        <w:jc w:val="center"/>
        <w:rPr>
          <w:rFonts w:ascii="GHEA Grapalat" w:hAnsi="GHEA Grapalat" w:cs="Sylfaen"/>
          <w:i/>
        </w:rPr>
      </w:pPr>
    </w:p>
    <w:p w14:paraId="0A1B3B54"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1BFCA4D"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5C0BC1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0DFBDF0D"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12A8A76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w:t>
      </w:r>
      <w:proofErr w:type="gramStart"/>
      <w:r w:rsidR="00CB2FE2">
        <w:rPr>
          <w:rFonts w:ascii="GHEA Grapalat" w:hAnsi="GHEA Grapalat"/>
        </w:rPr>
        <w:t>которых  административный</w:t>
      </w:r>
      <w:proofErr w:type="gramEnd"/>
      <w:r w:rsidR="00CB2FE2">
        <w:rPr>
          <w:rFonts w:ascii="GHEA Grapalat" w:hAnsi="GHEA Grapalat"/>
        </w:rPr>
        <w:t xml:space="preserve">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6B2ADE4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9044F1">
        <w:rPr>
          <w:rFonts w:ascii="GHEA Grapalat" w:hAnsi="GHEA Grapalat"/>
        </w:rPr>
        <w:lastRenderedPageBreak/>
        <w:t>о</w:t>
      </w:r>
      <w:r w:rsidR="00F95BB0">
        <w:rPr>
          <w:rFonts w:ascii="Courier New" w:hAnsi="Courier New" w:cs="Courier New"/>
          <w:lang w:val="en-US"/>
        </w:rPr>
        <w:t> </w:t>
      </w:r>
      <w:r w:rsidRPr="009044F1">
        <w:rPr>
          <w:rFonts w:ascii="GHEA Grapalat" w:hAnsi="GHEA Grapalat"/>
        </w:rPr>
        <w:t xml:space="preserve">закупках; </w:t>
      </w:r>
    </w:p>
    <w:p w14:paraId="669F1F8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0189DCCF"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0E8A55A"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181C315C"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0C9E563A"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w:t>
      </w:r>
      <w:proofErr w:type="gramStart"/>
      <w:r w:rsidRPr="006622A4">
        <w:rPr>
          <w:rFonts w:ascii="GHEA Grapalat" w:hAnsi="GHEA Grapalat"/>
        </w:rPr>
        <w:t>лишился  права</w:t>
      </w:r>
      <w:proofErr w:type="gramEnd"/>
      <w:r w:rsidRPr="006622A4">
        <w:rPr>
          <w:rFonts w:ascii="GHEA Grapalat" w:hAnsi="GHEA Grapalat"/>
        </w:rPr>
        <w:t xml:space="preserve"> заключения договора.</w:t>
      </w:r>
    </w:p>
    <w:p w14:paraId="315EA8F4"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17846B7A"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E1BE672"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1F6491AC"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7035450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6A5292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929A04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5CF5AF9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85DDC6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3DCCC6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89B8B93"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2466AA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52768A3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8A1625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24718F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0C96C39C"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0EDAEA67"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w:t>
      </w:r>
      <w:r w:rsidR="002C1D72" w:rsidRPr="003F2899">
        <w:rPr>
          <w:rFonts w:ascii="GHEA Grapalat" w:hAnsi="GHEA Grapalat"/>
        </w:rPr>
        <w:lastRenderedPageBreak/>
        <w:t>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3F2899">
        <w:rPr>
          <w:rFonts w:ascii="GHEA Grapalat" w:hAnsi="GHEA Grapalat"/>
        </w:rPr>
        <w:t>Fitch</w:t>
      </w:r>
      <w:proofErr w:type="spellEnd"/>
      <w:r w:rsidR="00A425E2" w:rsidRPr="003F2899">
        <w:rPr>
          <w:rFonts w:ascii="GHEA Grapalat" w:hAnsi="GHEA Grapalat"/>
        </w:rPr>
        <w:t xml:space="preserve">, </w:t>
      </w:r>
      <w:proofErr w:type="spellStart"/>
      <w:r w:rsidR="00A425E2" w:rsidRPr="003F2899">
        <w:rPr>
          <w:rFonts w:ascii="GHEA Grapalat" w:hAnsi="GHEA Grapalat"/>
        </w:rPr>
        <w:t>Moodys</w:t>
      </w:r>
      <w:proofErr w:type="spellEnd"/>
      <w:r w:rsidR="00A425E2" w:rsidRPr="003F2899">
        <w:rPr>
          <w:rFonts w:ascii="GHEA Grapalat" w:hAnsi="GHEA Grapalat"/>
        </w:rPr>
        <w:t xml:space="preserve">, </w:t>
      </w:r>
      <w:proofErr w:type="spellStart"/>
      <w:r w:rsidR="00A425E2" w:rsidRPr="003F2899">
        <w:rPr>
          <w:rFonts w:ascii="GHEA Grapalat" w:hAnsi="GHEA Grapalat"/>
        </w:rPr>
        <w:t>Standard</w:t>
      </w:r>
      <w:proofErr w:type="spellEnd"/>
      <w:r w:rsidR="00A425E2" w:rsidRPr="003F2899">
        <w:rPr>
          <w:rFonts w:ascii="GHEA Grapalat" w:hAnsi="GHEA Grapalat"/>
        </w:rPr>
        <w:t xml:space="preserve">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7F5F23C4"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7FEC18CD"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F806164"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1B2508FB"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6D63BE1"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3C41782"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4C697F0"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31BFB77E" w14:textId="77777777" w:rsidR="0032548E" w:rsidRPr="00DB4FE3" w:rsidRDefault="0032548E">
      <w:pPr>
        <w:rPr>
          <w:rFonts w:ascii="GHEA Grapalat" w:hAnsi="GHEA Grapalat"/>
        </w:rPr>
      </w:pPr>
      <w:r w:rsidRPr="00DB4FE3">
        <w:rPr>
          <w:rFonts w:ascii="GHEA Grapalat" w:hAnsi="GHEA Grapalat"/>
        </w:rPr>
        <w:t>_________________</w:t>
      </w:r>
    </w:p>
    <w:p w14:paraId="22EF266E" w14:textId="77777777" w:rsidR="000D7190" w:rsidRPr="00BC0CA7" w:rsidRDefault="000D7190" w:rsidP="000D7190">
      <w:pPr>
        <w:pStyle w:val="FootnoteText"/>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товара,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14:paraId="4BA212A4" w14:textId="77777777" w:rsidR="0032548E" w:rsidRDefault="0032548E">
      <w:pPr>
        <w:rPr>
          <w:rFonts w:ascii="GHEA Grapalat" w:hAnsi="GHEA Grapalat"/>
        </w:rPr>
      </w:pPr>
      <w:r>
        <w:rPr>
          <w:rFonts w:ascii="GHEA Grapalat" w:hAnsi="GHEA Grapalat"/>
        </w:rPr>
        <w:br w:type="page"/>
      </w:r>
    </w:p>
    <w:p w14:paraId="23B1FEC3" w14:textId="77777777" w:rsidR="00096865" w:rsidRPr="009044F1" w:rsidRDefault="00096865" w:rsidP="00B46D58">
      <w:pPr>
        <w:widowControl w:val="0"/>
        <w:tabs>
          <w:tab w:val="left" w:pos="1134"/>
        </w:tabs>
        <w:spacing w:after="160"/>
        <w:ind w:firstLine="567"/>
        <w:jc w:val="both"/>
        <w:rPr>
          <w:rFonts w:ascii="GHEA Grapalat" w:hAnsi="GHEA Grapalat"/>
        </w:rPr>
      </w:pPr>
    </w:p>
    <w:p w14:paraId="7E8748DE"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2703582C"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465A5CA3"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3A0AC17"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5F69DCA"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1100109"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14:paraId="4E048804" w14:textId="77777777" w:rsidR="00B051BE" w:rsidRPr="009044F1" w:rsidRDefault="00B051BE" w:rsidP="00B46D58">
      <w:pPr>
        <w:widowControl w:val="0"/>
        <w:spacing w:after="160"/>
        <w:jc w:val="center"/>
        <w:rPr>
          <w:rFonts w:ascii="GHEA Grapalat" w:hAnsi="GHEA Grapalat"/>
          <w:b/>
        </w:rPr>
      </w:pPr>
    </w:p>
    <w:p w14:paraId="1EE2E1D0"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00FDB2AC"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FBC1640"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0DAE5DB6"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754DC088"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42E00672" w14:textId="1BA1D3E5"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w:t>
      </w:r>
      <w:bookmarkStart w:id="6" w:name="_Hlk114489023"/>
      <w:r>
        <w:rPr>
          <w:rFonts w:ascii="GHEA Grapalat" w:hAnsi="GHEA Grapalat"/>
          <w:sz w:val="24"/>
          <w:szCs w:val="24"/>
        </w:rPr>
        <w:t xml:space="preserve">адресу </w:t>
      </w:r>
      <w:r w:rsidR="007F6765" w:rsidRPr="00E035CE">
        <w:rPr>
          <w:rFonts w:ascii="GHEA Grapalat" w:hAnsi="GHEA Grapalat"/>
          <w:b/>
          <w:bCs/>
          <w:sz w:val="24"/>
          <w:szCs w:val="24"/>
        </w:rPr>
        <w:t xml:space="preserve">г. Ереван, </w:t>
      </w:r>
      <w:proofErr w:type="spellStart"/>
      <w:r w:rsidR="007F6765" w:rsidRPr="00E035CE">
        <w:rPr>
          <w:rFonts w:ascii="GHEA Grapalat" w:hAnsi="GHEA Grapalat"/>
          <w:b/>
          <w:bCs/>
          <w:sz w:val="24"/>
          <w:szCs w:val="24"/>
        </w:rPr>
        <w:t>Агароняна</w:t>
      </w:r>
      <w:proofErr w:type="spellEnd"/>
      <w:r w:rsidR="007F6765" w:rsidRPr="00E035CE">
        <w:rPr>
          <w:rFonts w:ascii="GHEA Grapalat" w:hAnsi="GHEA Grapalat"/>
          <w:b/>
          <w:bCs/>
          <w:sz w:val="24"/>
          <w:szCs w:val="24"/>
        </w:rPr>
        <w:t xml:space="preserve"> 12/</w:t>
      </w:r>
      <w:proofErr w:type="gramStart"/>
      <w:r w:rsidR="007F6765" w:rsidRPr="00E035CE">
        <w:rPr>
          <w:rFonts w:ascii="GHEA Grapalat" w:hAnsi="GHEA Grapalat"/>
          <w:b/>
          <w:bCs/>
          <w:sz w:val="24"/>
          <w:szCs w:val="24"/>
        </w:rPr>
        <w:t xml:space="preserve">3 </w:t>
      </w:r>
      <w:r>
        <w:rPr>
          <w:rFonts w:ascii="GHEA Grapalat" w:hAnsi="GHEA Grapalat"/>
          <w:sz w:val="24"/>
          <w:szCs w:val="24"/>
        </w:rPr>
        <w:t xml:space="preserve"> не</w:t>
      </w:r>
      <w:proofErr w:type="gramEnd"/>
      <w:r>
        <w:rPr>
          <w:rFonts w:ascii="GHEA Grapalat" w:hAnsi="GHEA Grapalat"/>
          <w:sz w:val="24"/>
          <w:szCs w:val="24"/>
        </w:rPr>
        <w:t xml:space="preserve"> позднее, чем </w:t>
      </w:r>
      <w:r w:rsidRPr="00E035CE">
        <w:rPr>
          <w:rFonts w:ascii="GHEA Grapalat" w:hAnsi="GHEA Grapalat"/>
          <w:b/>
          <w:sz w:val="24"/>
          <w:szCs w:val="24"/>
        </w:rPr>
        <w:t>"</w:t>
      </w:r>
      <w:r w:rsidR="00E035CE">
        <w:rPr>
          <w:rFonts w:ascii="GHEA Grapalat" w:hAnsi="GHEA Grapalat"/>
          <w:b/>
          <w:sz w:val="24"/>
          <w:szCs w:val="24"/>
        </w:rPr>
        <w:t>17</w:t>
      </w:r>
      <w:r w:rsidR="007F6765" w:rsidRPr="00E035CE">
        <w:rPr>
          <w:rFonts w:ascii="GHEA Grapalat" w:hAnsi="GHEA Grapalat"/>
          <w:b/>
          <w:sz w:val="24"/>
          <w:szCs w:val="24"/>
        </w:rPr>
        <w:t>:00</w:t>
      </w:r>
      <w:r w:rsidRPr="00E035CE">
        <w:rPr>
          <w:rFonts w:ascii="GHEA Grapalat" w:hAnsi="GHEA Grapalat"/>
          <w:b/>
          <w:sz w:val="24"/>
          <w:szCs w:val="24"/>
        </w:rPr>
        <w:t>" часов "</w:t>
      </w:r>
      <w:r w:rsidR="007F6765" w:rsidRPr="00E035CE">
        <w:rPr>
          <w:rFonts w:ascii="GHEA Grapalat" w:hAnsi="GHEA Grapalat"/>
          <w:b/>
          <w:sz w:val="24"/>
          <w:szCs w:val="24"/>
        </w:rPr>
        <w:t>2</w:t>
      </w:r>
      <w:r w:rsidRPr="00E035CE">
        <w:rPr>
          <w:rFonts w:ascii="GHEA Grapalat" w:hAnsi="GHEA Grapalat"/>
          <w:b/>
          <w:sz w:val="24"/>
          <w:szCs w:val="24"/>
        </w:rPr>
        <w:t>"-го</w:t>
      </w:r>
      <w:r w:rsidR="007F6765" w:rsidRPr="00E035CE">
        <w:rPr>
          <w:rFonts w:ascii="GHEA Grapalat" w:hAnsi="GHEA Grapalat"/>
          <w:sz w:val="24"/>
          <w:szCs w:val="24"/>
        </w:rPr>
        <w:t xml:space="preserve"> рабочего</w:t>
      </w:r>
      <w:r>
        <w:rPr>
          <w:rFonts w:ascii="GHEA Grapalat" w:hAnsi="GHEA Grapalat"/>
          <w:sz w:val="24"/>
          <w:szCs w:val="24"/>
        </w:rPr>
        <w:t xml:space="preserve"> дня</w:t>
      </w:r>
      <w:r w:rsidR="007F6765" w:rsidRPr="00E035CE">
        <w:rPr>
          <w:rFonts w:ascii="GHEA Grapalat" w:hAnsi="GHEA Grapalat"/>
          <w:sz w:val="24"/>
          <w:szCs w:val="24"/>
        </w:rPr>
        <w:t xml:space="preserve"> </w:t>
      </w:r>
      <w:r w:rsidR="00156B73">
        <w:rPr>
          <w:rFonts w:ascii="GHEA Grapalat" w:hAnsi="GHEA Grapalat"/>
          <w:b/>
          <w:sz w:val="24"/>
          <w:szCs w:val="24"/>
        </w:rPr>
        <w:t>(</w:t>
      </w:r>
      <w:r w:rsidR="002E2A98" w:rsidRPr="002E2A98">
        <w:rPr>
          <w:rFonts w:ascii="GHEA Grapalat" w:hAnsi="GHEA Grapalat"/>
          <w:b/>
          <w:sz w:val="24"/>
          <w:szCs w:val="24"/>
        </w:rPr>
        <w:t>03</w:t>
      </w:r>
      <w:r w:rsidR="00C17A7F">
        <w:rPr>
          <w:rFonts w:ascii="GHEA Grapalat" w:hAnsi="GHEA Grapalat"/>
          <w:b/>
          <w:sz w:val="24"/>
          <w:szCs w:val="24"/>
        </w:rPr>
        <w:t>.</w:t>
      </w:r>
      <w:r w:rsidR="002E2A98" w:rsidRPr="002E2A98">
        <w:rPr>
          <w:rFonts w:ascii="GHEA Grapalat" w:hAnsi="GHEA Grapalat"/>
          <w:b/>
          <w:sz w:val="24"/>
          <w:szCs w:val="24"/>
        </w:rPr>
        <w:t>10.</w:t>
      </w:r>
      <w:r w:rsidR="007F6765" w:rsidRPr="00E035CE">
        <w:rPr>
          <w:rFonts w:ascii="GHEA Grapalat" w:hAnsi="GHEA Grapalat"/>
          <w:b/>
          <w:sz w:val="24"/>
          <w:szCs w:val="24"/>
        </w:rPr>
        <w:t>202</w:t>
      </w:r>
      <w:r w:rsidR="000612F7">
        <w:rPr>
          <w:rFonts w:ascii="GHEA Grapalat" w:hAnsi="GHEA Grapalat"/>
          <w:b/>
          <w:sz w:val="24"/>
          <w:szCs w:val="24"/>
        </w:rPr>
        <w:t>3</w:t>
      </w:r>
      <w:r w:rsidR="007F6765" w:rsidRPr="00E035CE">
        <w:rPr>
          <w:rFonts w:ascii="GHEA Grapalat" w:hAnsi="GHEA Grapalat"/>
          <w:b/>
          <w:sz w:val="24"/>
          <w:szCs w:val="24"/>
        </w:rPr>
        <w:t>г.)</w:t>
      </w:r>
      <w:r>
        <w:rPr>
          <w:rFonts w:ascii="GHEA Grapalat" w:hAnsi="GHEA Grapalat"/>
          <w:sz w:val="24"/>
          <w:szCs w:val="24"/>
        </w:rPr>
        <w:t xml:space="preserve"> </w:t>
      </w:r>
      <w:bookmarkEnd w:id="6"/>
      <w:r>
        <w:rPr>
          <w:rFonts w:ascii="GHEA Grapalat" w:hAnsi="GHEA Grapalat"/>
          <w:sz w:val="24"/>
          <w:szCs w:val="24"/>
        </w:rPr>
        <w:t xml:space="preserve">с даты опубликования в бюллетене объявления и приглашения на настоящую процедуру. </w:t>
      </w:r>
    </w:p>
    <w:p w14:paraId="27642E57" w14:textId="6CA45577"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7F6765" w:rsidRPr="00E035CE">
        <w:rPr>
          <w:rFonts w:ascii="GHEA Grapalat" w:hAnsi="GHEA Grapalat"/>
          <w:sz w:val="24"/>
          <w:szCs w:val="24"/>
        </w:rPr>
        <w:t>Эдгар</w:t>
      </w:r>
      <w:r w:rsidR="007F6765" w:rsidRPr="00E035CE">
        <w:rPr>
          <w:rFonts w:ascii="GHEA Grapalat" w:hAnsi="GHEA Grapalat"/>
          <w:sz w:val="24"/>
          <w:szCs w:val="24"/>
          <w:vertAlign w:val="subscript"/>
        </w:rPr>
        <w:t xml:space="preserve"> </w:t>
      </w:r>
      <w:proofErr w:type="spellStart"/>
      <w:r w:rsidR="007F6765" w:rsidRPr="00E035CE">
        <w:rPr>
          <w:rFonts w:ascii="GHEA Grapalat" w:hAnsi="GHEA Grapalat"/>
          <w:sz w:val="24"/>
          <w:szCs w:val="24"/>
        </w:rPr>
        <w:t>Асатрян</w:t>
      </w:r>
      <w:proofErr w:type="spellEnd"/>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w:t>
      </w:r>
      <w:r>
        <w:rPr>
          <w:rFonts w:ascii="GHEA Grapalat" w:hAnsi="GHEA Grapalat"/>
          <w:sz w:val="24"/>
          <w:szCs w:val="24"/>
        </w:rPr>
        <w:lastRenderedPageBreak/>
        <w:t>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49527ACC"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7C3DD0FA"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6A870419"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58B527E5"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38C85CDA"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799ED6CE"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5DA3A534"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A05AC35"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76AC51CE"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4FD23D28" w14:textId="7E33F71C" w:rsidR="000845F6" w:rsidRPr="009044F1" w:rsidRDefault="00600815" w:rsidP="00B46D58">
      <w:pPr>
        <w:pStyle w:val="norm"/>
        <w:widowControl w:val="0"/>
        <w:tabs>
          <w:tab w:val="left" w:pos="1134"/>
        </w:tabs>
        <w:spacing w:after="160" w:line="240" w:lineRule="auto"/>
        <w:ind w:firstLine="567"/>
        <w:rPr>
          <w:rFonts w:ascii="GHEA Grapalat" w:hAnsi="GHEA Grapalat" w:cs="Sylfaen"/>
          <w:sz w:val="24"/>
          <w:szCs w:val="24"/>
        </w:rPr>
      </w:pPr>
      <w:r w:rsidRPr="00E035CE">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F810BEF" w14:textId="39B7DB97" w:rsidR="000845F6" w:rsidRPr="00D3436F" w:rsidRDefault="00600815" w:rsidP="00B46D58">
      <w:pPr>
        <w:pStyle w:val="norm"/>
        <w:widowControl w:val="0"/>
        <w:tabs>
          <w:tab w:val="left" w:pos="1134"/>
        </w:tabs>
        <w:spacing w:after="160" w:line="240" w:lineRule="auto"/>
        <w:ind w:firstLine="567"/>
        <w:rPr>
          <w:rFonts w:ascii="GHEA Grapalat" w:hAnsi="GHEA Grapalat"/>
          <w:sz w:val="24"/>
          <w:szCs w:val="24"/>
        </w:rPr>
      </w:pPr>
      <w:r w:rsidRPr="00E035CE">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договора о совместной деятельности, если участники участвуют </w:t>
      </w:r>
      <w:r w:rsidR="003E3FD0" w:rsidRPr="009044F1">
        <w:rPr>
          <w:rFonts w:ascii="GHEA Grapalat" w:hAnsi="GHEA Grapalat"/>
          <w:sz w:val="24"/>
          <w:szCs w:val="24"/>
        </w:rPr>
        <w:lastRenderedPageBreak/>
        <w:t>в настоящей процедуре в порядке совместной деятельности (консорциумом);</w:t>
      </w:r>
    </w:p>
    <w:p w14:paraId="24B3B8F3"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DCB160D"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319A70C"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A2A4549" w14:textId="77777777" w:rsidR="0049655D" w:rsidRDefault="0049655D">
      <w:pPr>
        <w:rPr>
          <w:rFonts w:ascii="GHEA Grapalat" w:hAnsi="GHEA Grapalat"/>
          <w:b/>
        </w:rPr>
      </w:pPr>
    </w:p>
    <w:p w14:paraId="22B0D7C4"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552304C"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D13D95B"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D865ABE"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53E70B"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2BD3576E"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65CDE6E8"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Pr="009044F1">
        <w:rPr>
          <w:rFonts w:ascii="GHEA Grapalat" w:hAnsi="GHEA Grapalat"/>
          <w:sz w:val="24"/>
          <w:szCs w:val="24"/>
        </w:rPr>
        <w:lastRenderedPageBreak/>
        <w:t>наименование предмета закупки заполнено правильно.</w:t>
      </w:r>
    </w:p>
    <w:p w14:paraId="27204B3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1CF25D44"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18F0BCD7"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6689545A"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3D75EF24"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06407E0"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488F075F"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21AB00A"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4E03205" w14:textId="77777777" w:rsidR="00FA0E41" w:rsidRPr="009044F1" w:rsidRDefault="00FA0E41" w:rsidP="00B46D58">
      <w:pPr>
        <w:widowControl w:val="0"/>
        <w:spacing w:after="160"/>
        <w:ind w:firstLine="567"/>
        <w:jc w:val="center"/>
        <w:rPr>
          <w:rFonts w:ascii="GHEA Grapalat" w:hAnsi="GHEA Grapalat"/>
          <w:b/>
        </w:rPr>
      </w:pPr>
    </w:p>
    <w:p w14:paraId="41E3E3AF"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5EA28804" w14:textId="77777777" w:rsidR="002626F7" w:rsidRDefault="002626F7" w:rsidP="00B46D58">
      <w:pPr>
        <w:rPr>
          <w:rFonts w:ascii="GHEA Grapalat" w:hAnsi="GHEA Grapalat" w:cs="Sylfaen"/>
        </w:rPr>
      </w:pPr>
    </w:p>
    <w:p w14:paraId="1C48DA52" w14:textId="07EE27F7" w:rsidR="00096865" w:rsidRPr="009044F1" w:rsidRDefault="000612F7" w:rsidP="00B46D58">
      <w:pPr>
        <w:widowControl w:val="0"/>
        <w:spacing w:after="160"/>
        <w:jc w:val="center"/>
        <w:rPr>
          <w:rFonts w:ascii="GHEA Grapalat" w:hAnsi="GHEA Grapalat"/>
          <w:b/>
        </w:rPr>
      </w:pPr>
      <w:r>
        <w:rPr>
          <w:rFonts w:ascii="GHEA Grapalat" w:hAnsi="GHEA Grapalat"/>
          <w:b/>
        </w:rPr>
        <w:t>7</w:t>
      </w:r>
      <w:r w:rsidR="00E70FC4">
        <w:rPr>
          <w:rFonts w:ascii="GHEA Grapalat" w:hAnsi="GHEA Grapalat"/>
          <w:b/>
        </w:rPr>
        <w:t xml:space="preserve">.ВСКРЫТИЕ,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1EC3F9A" w14:textId="608521E6" w:rsidR="00096865" w:rsidRPr="009044F1" w:rsidRDefault="000612F7" w:rsidP="00B46D58">
      <w:pPr>
        <w:pStyle w:val="BodyTextIndent2"/>
        <w:widowControl w:val="0"/>
        <w:tabs>
          <w:tab w:val="left" w:pos="1134"/>
        </w:tabs>
        <w:spacing w:after="160" w:line="240" w:lineRule="auto"/>
        <w:ind w:firstLine="567"/>
        <w:rPr>
          <w:rFonts w:ascii="GHEA Grapalat" w:hAnsi="GHEA Grapalat" w:cs="Tahoma"/>
          <w:sz w:val="24"/>
          <w:szCs w:val="24"/>
        </w:rPr>
      </w:pPr>
      <w:r>
        <w:rPr>
          <w:rFonts w:ascii="GHEA Grapalat" w:hAnsi="GHEA Grapalat"/>
          <w:sz w:val="24"/>
          <w:szCs w:val="24"/>
        </w:rPr>
        <w:t>7</w:t>
      </w:r>
      <w:r w:rsidR="00FD2748" w:rsidRPr="009044F1">
        <w:rPr>
          <w:rFonts w:ascii="GHEA Grapalat" w:hAnsi="GHEA Grapalat"/>
          <w:sz w:val="24"/>
          <w:szCs w:val="24"/>
        </w:rPr>
        <w:t>.1</w:t>
      </w:r>
      <w:r w:rsidR="00D07367" w:rsidRPr="00D07367">
        <w:rPr>
          <w:rFonts w:ascii="GHEA Grapalat" w:hAnsi="GHEA Grapalat"/>
          <w:sz w:val="24"/>
          <w:szCs w:val="24"/>
        </w:rPr>
        <w:t>.</w:t>
      </w:r>
      <w:r w:rsidR="00D07367" w:rsidRPr="00D07367">
        <w:rPr>
          <w:rFonts w:ascii="GHEA Grapalat" w:hAnsi="GHEA Grapalat"/>
          <w:sz w:val="24"/>
          <w:szCs w:val="24"/>
        </w:rPr>
        <w:tab/>
      </w:r>
      <w:r w:rsidR="00FD2748" w:rsidRPr="009044F1">
        <w:rPr>
          <w:rFonts w:ascii="GHEA Grapalat" w:hAnsi="GHEA Grapalat"/>
          <w:sz w:val="24"/>
          <w:szCs w:val="24"/>
        </w:rPr>
        <w:t xml:space="preserve">Вскрытие заявок произойдет </w:t>
      </w:r>
      <w:r w:rsidR="006F5772" w:rsidRPr="00E035CE">
        <w:rPr>
          <w:rFonts w:ascii="GHEA Grapalat" w:hAnsi="GHEA Grapalat"/>
          <w:sz w:val="24"/>
          <w:szCs w:val="24"/>
        </w:rPr>
        <w:t>по</w:t>
      </w:r>
      <w:r w:rsidR="00FD2748" w:rsidRPr="009044F1">
        <w:rPr>
          <w:rFonts w:ascii="GHEA Grapalat" w:hAnsi="GHEA Grapalat"/>
          <w:sz w:val="24"/>
          <w:szCs w:val="24"/>
        </w:rPr>
        <w:t xml:space="preserve"> </w:t>
      </w:r>
      <w:r w:rsidR="006F5772">
        <w:rPr>
          <w:rFonts w:ascii="GHEA Grapalat" w:hAnsi="GHEA Grapalat"/>
          <w:sz w:val="24"/>
          <w:szCs w:val="24"/>
        </w:rPr>
        <w:t xml:space="preserve">адресу </w:t>
      </w:r>
      <w:r w:rsidR="006F5772" w:rsidRPr="00E035CE">
        <w:rPr>
          <w:rFonts w:ascii="GHEA Grapalat" w:hAnsi="GHEA Grapalat"/>
          <w:b/>
          <w:bCs/>
          <w:sz w:val="24"/>
          <w:szCs w:val="24"/>
        </w:rPr>
        <w:t xml:space="preserve">г. Ереван, </w:t>
      </w:r>
      <w:proofErr w:type="spellStart"/>
      <w:r w:rsidR="006F5772" w:rsidRPr="00E035CE">
        <w:rPr>
          <w:rFonts w:ascii="GHEA Grapalat" w:hAnsi="GHEA Grapalat"/>
          <w:b/>
          <w:bCs/>
          <w:sz w:val="24"/>
          <w:szCs w:val="24"/>
        </w:rPr>
        <w:t>Агароняна</w:t>
      </w:r>
      <w:proofErr w:type="spellEnd"/>
      <w:r w:rsidR="006F5772" w:rsidRPr="00E035CE">
        <w:rPr>
          <w:rFonts w:ascii="GHEA Grapalat" w:hAnsi="GHEA Grapalat"/>
          <w:b/>
          <w:bCs/>
          <w:sz w:val="24"/>
          <w:szCs w:val="24"/>
        </w:rPr>
        <w:t xml:space="preserve"> 12/</w:t>
      </w:r>
      <w:proofErr w:type="gramStart"/>
      <w:r w:rsidR="006F5772" w:rsidRPr="00E035CE">
        <w:rPr>
          <w:rFonts w:ascii="GHEA Grapalat" w:hAnsi="GHEA Grapalat"/>
          <w:b/>
          <w:bCs/>
          <w:sz w:val="24"/>
          <w:szCs w:val="24"/>
        </w:rPr>
        <w:t xml:space="preserve">3 </w:t>
      </w:r>
      <w:r w:rsidR="006F5772">
        <w:rPr>
          <w:rFonts w:ascii="GHEA Grapalat" w:hAnsi="GHEA Grapalat"/>
          <w:sz w:val="24"/>
          <w:szCs w:val="24"/>
        </w:rPr>
        <w:t xml:space="preserve"> не</w:t>
      </w:r>
      <w:proofErr w:type="gramEnd"/>
      <w:r w:rsidR="006F5772">
        <w:rPr>
          <w:rFonts w:ascii="GHEA Grapalat" w:hAnsi="GHEA Grapalat"/>
          <w:sz w:val="24"/>
          <w:szCs w:val="24"/>
        </w:rPr>
        <w:t xml:space="preserve"> позднее, чем "</w:t>
      </w:r>
      <w:r w:rsidR="00C17A7F">
        <w:rPr>
          <w:rFonts w:ascii="GHEA Grapalat" w:hAnsi="GHEA Grapalat"/>
          <w:sz w:val="24"/>
          <w:szCs w:val="24"/>
        </w:rPr>
        <w:t>17</w:t>
      </w:r>
      <w:r w:rsidR="006F5772" w:rsidRPr="00E035CE">
        <w:rPr>
          <w:rFonts w:ascii="GHEA Grapalat" w:hAnsi="GHEA Grapalat"/>
          <w:sz w:val="24"/>
          <w:szCs w:val="24"/>
        </w:rPr>
        <w:t>:00</w:t>
      </w:r>
      <w:r w:rsidR="006F5772">
        <w:rPr>
          <w:rFonts w:ascii="GHEA Grapalat" w:hAnsi="GHEA Grapalat"/>
          <w:sz w:val="24"/>
          <w:szCs w:val="24"/>
        </w:rPr>
        <w:t>" часов "</w:t>
      </w:r>
      <w:r w:rsidR="006F5772" w:rsidRPr="00E035CE">
        <w:rPr>
          <w:rFonts w:ascii="GHEA Grapalat" w:hAnsi="GHEA Grapalat"/>
          <w:sz w:val="24"/>
          <w:szCs w:val="24"/>
        </w:rPr>
        <w:t>2</w:t>
      </w:r>
      <w:r w:rsidR="006F5772">
        <w:rPr>
          <w:rFonts w:ascii="GHEA Grapalat" w:hAnsi="GHEA Grapalat"/>
          <w:sz w:val="24"/>
          <w:szCs w:val="24"/>
        </w:rPr>
        <w:t>"-го</w:t>
      </w:r>
      <w:r w:rsidR="006F5772" w:rsidRPr="00E035CE">
        <w:rPr>
          <w:rFonts w:ascii="GHEA Grapalat" w:hAnsi="GHEA Grapalat"/>
          <w:sz w:val="24"/>
          <w:szCs w:val="24"/>
        </w:rPr>
        <w:t xml:space="preserve"> рабочего</w:t>
      </w:r>
      <w:r w:rsidR="006F5772">
        <w:rPr>
          <w:rFonts w:ascii="GHEA Grapalat" w:hAnsi="GHEA Grapalat"/>
          <w:sz w:val="24"/>
          <w:szCs w:val="24"/>
        </w:rPr>
        <w:t xml:space="preserve"> дня</w:t>
      </w:r>
      <w:r w:rsidR="00C17A7F">
        <w:rPr>
          <w:rFonts w:ascii="GHEA Grapalat" w:hAnsi="GHEA Grapalat"/>
          <w:sz w:val="24"/>
          <w:szCs w:val="24"/>
        </w:rPr>
        <w:t xml:space="preserve"> </w:t>
      </w:r>
      <w:r w:rsidR="00156B73">
        <w:rPr>
          <w:rFonts w:ascii="GHEA Grapalat" w:hAnsi="GHEA Grapalat"/>
          <w:b/>
          <w:sz w:val="24"/>
          <w:szCs w:val="24"/>
        </w:rPr>
        <w:t>(</w:t>
      </w:r>
      <w:r w:rsidR="002E2A98" w:rsidRPr="002E2A98">
        <w:rPr>
          <w:rFonts w:ascii="GHEA Grapalat" w:hAnsi="GHEA Grapalat"/>
          <w:b/>
          <w:sz w:val="24"/>
          <w:szCs w:val="24"/>
        </w:rPr>
        <w:t>03</w:t>
      </w:r>
      <w:r w:rsidR="00C17A7F" w:rsidRPr="00C17A7F">
        <w:rPr>
          <w:rFonts w:ascii="GHEA Grapalat" w:hAnsi="GHEA Grapalat"/>
          <w:b/>
          <w:sz w:val="24"/>
          <w:szCs w:val="24"/>
        </w:rPr>
        <w:t>.1</w:t>
      </w:r>
      <w:r w:rsidR="002E2A98" w:rsidRPr="002E2A98">
        <w:rPr>
          <w:rFonts w:ascii="GHEA Grapalat" w:hAnsi="GHEA Grapalat"/>
          <w:b/>
          <w:sz w:val="24"/>
          <w:szCs w:val="24"/>
        </w:rPr>
        <w:t>0</w:t>
      </w:r>
      <w:r w:rsidR="00C17A7F">
        <w:rPr>
          <w:rFonts w:ascii="GHEA Grapalat" w:hAnsi="GHEA Grapalat"/>
          <w:b/>
          <w:sz w:val="24"/>
          <w:szCs w:val="24"/>
        </w:rPr>
        <w:t>.</w:t>
      </w:r>
      <w:r w:rsidR="006F5772" w:rsidRPr="00C17A7F">
        <w:rPr>
          <w:rFonts w:ascii="GHEA Grapalat" w:hAnsi="GHEA Grapalat"/>
          <w:b/>
          <w:sz w:val="24"/>
          <w:szCs w:val="24"/>
        </w:rPr>
        <w:t>202</w:t>
      </w:r>
      <w:r w:rsidR="002E2A98" w:rsidRPr="002E2A98">
        <w:rPr>
          <w:rFonts w:ascii="GHEA Grapalat" w:hAnsi="GHEA Grapalat"/>
          <w:b/>
          <w:sz w:val="24"/>
          <w:szCs w:val="24"/>
        </w:rPr>
        <w:t>3</w:t>
      </w:r>
      <w:r w:rsidR="006F5772" w:rsidRPr="00C17A7F">
        <w:rPr>
          <w:rFonts w:ascii="GHEA Grapalat" w:hAnsi="GHEA Grapalat"/>
          <w:b/>
          <w:sz w:val="24"/>
          <w:szCs w:val="24"/>
        </w:rPr>
        <w:t>г.)</w:t>
      </w:r>
      <w:r w:rsidR="006F5772">
        <w:rPr>
          <w:rFonts w:ascii="GHEA Grapalat" w:hAnsi="GHEA Grapalat"/>
          <w:sz w:val="24"/>
          <w:szCs w:val="24"/>
        </w:rPr>
        <w:t xml:space="preserve"> </w:t>
      </w:r>
      <w:r w:rsidR="00FD2748"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00FD2748" w:rsidRPr="009044F1">
        <w:rPr>
          <w:rFonts w:ascii="GHEA Grapalat" w:hAnsi="GHEA Grapalat"/>
          <w:sz w:val="24"/>
          <w:szCs w:val="24"/>
        </w:rPr>
        <w:t xml:space="preserve"> объявления и приглашения на настоящую процедуру. </w:t>
      </w:r>
    </w:p>
    <w:p w14:paraId="4F50B92E"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66DD096D"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w:t>
      </w:r>
      <w:r w:rsidR="00576D5D" w:rsidRPr="009044F1">
        <w:rPr>
          <w:rFonts w:ascii="GHEA Grapalat" w:hAnsi="GHEA Grapalat"/>
        </w:rPr>
        <w:lastRenderedPageBreak/>
        <w:t xml:space="preserve">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48BF9422"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8A2A7A7"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306A091"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004A8790"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63F4B38" w14:textId="38CD9C68" w:rsidR="009A796C" w:rsidRPr="009044F1" w:rsidRDefault="000612F7" w:rsidP="00B46D58">
      <w:pPr>
        <w:widowControl w:val="0"/>
        <w:tabs>
          <w:tab w:val="left" w:pos="1134"/>
        </w:tabs>
        <w:spacing w:after="160"/>
        <w:ind w:firstLine="567"/>
        <w:jc w:val="both"/>
        <w:rPr>
          <w:rFonts w:ascii="GHEA Grapalat" w:hAnsi="GHEA Grapalat" w:cs="Sylfaen"/>
        </w:rPr>
      </w:pPr>
      <w:r>
        <w:rPr>
          <w:rFonts w:ascii="GHEA Grapalat" w:hAnsi="GHEA Grapalat"/>
        </w:rPr>
        <w:t>7</w:t>
      </w:r>
      <w:r w:rsidR="00FD2748" w:rsidRPr="009044F1">
        <w:rPr>
          <w:rFonts w:ascii="GHEA Grapalat" w:hAnsi="GHEA Grapalat"/>
        </w:rPr>
        <w:t>.2.</w:t>
      </w:r>
      <w:r w:rsidR="00D07367" w:rsidRPr="005114D0">
        <w:rPr>
          <w:rFonts w:ascii="GHEA Grapalat" w:hAnsi="GHEA Grapalat"/>
        </w:rPr>
        <w:tab/>
      </w:r>
      <w:r w:rsidR="00FD2748" w:rsidRPr="009044F1">
        <w:rPr>
          <w:rFonts w:ascii="GHEA Grapalat" w:hAnsi="GHEA Grapalat"/>
        </w:rPr>
        <w:t xml:space="preserve">Заявки оцениваются в порядке, установленном настоящим приглашением. </w:t>
      </w:r>
    </w:p>
    <w:p w14:paraId="05358E1F"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7299F6E7"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7A1EC3D" w14:textId="77F2E465" w:rsidR="00B514E8" w:rsidRPr="00352B29" w:rsidRDefault="000612F7"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7</w:t>
      </w:r>
      <w:r w:rsidR="00FD2748" w:rsidRPr="009044F1">
        <w:rPr>
          <w:rFonts w:ascii="GHEA Grapalat" w:hAnsi="GHEA Grapalat"/>
          <w:sz w:val="24"/>
          <w:szCs w:val="24"/>
        </w:rPr>
        <w:t>.</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00FD2748" w:rsidRPr="009044F1">
        <w:rPr>
          <w:rFonts w:ascii="GHEA Grapalat" w:hAnsi="GHEA Grapalat"/>
          <w:sz w:val="24"/>
          <w:szCs w:val="24"/>
        </w:rPr>
        <w:t>частник</w:t>
      </w:r>
      <w:r w:rsidR="00DD2F66" w:rsidRPr="00DD2F66">
        <w:rPr>
          <w:rFonts w:ascii="GHEA Grapalat" w:hAnsi="GHEA Grapalat"/>
          <w:sz w:val="24"/>
          <w:szCs w:val="24"/>
        </w:rPr>
        <w:t xml:space="preserve"> </w:t>
      </w:r>
      <w:r w:rsidR="00FD2748"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00FD2748"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00FD2748"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39F09E6D" w14:textId="3B93D6ED" w:rsidR="00096865" w:rsidRPr="00A01157" w:rsidRDefault="000612F7" w:rsidP="00B46D58">
      <w:pPr>
        <w:pStyle w:val="BodyTextIndent"/>
        <w:widowControl w:val="0"/>
        <w:tabs>
          <w:tab w:val="left" w:pos="1134"/>
        </w:tabs>
        <w:spacing w:after="160" w:line="240" w:lineRule="auto"/>
        <w:ind w:firstLine="567"/>
        <w:rPr>
          <w:rFonts w:ascii="GHEA Grapalat" w:hAnsi="GHEA Grapalat" w:cs="Sylfaen"/>
          <w:i w:val="0"/>
          <w:sz w:val="24"/>
          <w:szCs w:val="24"/>
        </w:rPr>
      </w:pPr>
      <w:r>
        <w:rPr>
          <w:rFonts w:ascii="GHEA Grapalat" w:hAnsi="GHEA Grapalat"/>
          <w:i w:val="0"/>
          <w:sz w:val="24"/>
          <w:szCs w:val="24"/>
        </w:rPr>
        <w:t>7</w:t>
      </w:r>
      <w:r w:rsidR="00FD2748" w:rsidRPr="009044F1">
        <w:rPr>
          <w:rFonts w:ascii="GHEA Grapalat" w:hAnsi="GHEA Grapalat"/>
          <w:i w:val="0"/>
          <w:sz w:val="24"/>
          <w:szCs w:val="24"/>
        </w:rPr>
        <w:t>.</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00FD2748"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00FD2748" w:rsidRPr="009044F1">
        <w:rPr>
          <w:rFonts w:ascii="GHEA Grapalat" w:hAnsi="GHEA Grapalat"/>
          <w:i w:val="0"/>
          <w:sz w:val="24"/>
          <w:szCs w:val="24"/>
        </w:rPr>
        <w:t>драмом</w:t>
      </w:r>
      <w:proofErr w:type="spellEnd"/>
      <w:r w:rsidR="00FD2748" w:rsidRPr="009044F1">
        <w:rPr>
          <w:rFonts w:ascii="GHEA Grapalat" w:hAnsi="GHEA Grapalat"/>
          <w:i w:val="0"/>
          <w:sz w:val="24"/>
          <w:szCs w:val="24"/>
        </w:rPr>
        <w:t xml:space="preserve"> Республики Армения по курсу</w:t>
      </w:r>
      <w:r w:rsidR="00156B73">
        <w:rPr>
          <w:rFonts w:ascii="GHEA Grapalat" w:hAnsi="GHEA Grapalat"/>
          <w:i w:val="0"/>
          <w:sz w:val="24"/>
          <w:szCs w:val="24"/>
        </w:rPr>
        <w:t xml:space="preserve"> </w:t>
      </w:r>
      <w:proofErr w:type="spellStart"/>
      <w:r w:rsidR="00156B73">
        <w:rPr>
          <w:rFonts w:ascii="GHEA Grapalat" w:hAnsi="GHEA Grapalat"/>
          <w:i w:val="0"/>
          <w:sz w:val="24"/>
          <w:szCs w:val="24"/>
        </w:rPr>
        <w:t>драмма</w:t>
      </w:r>
      <w:proofErr w:type="spellEnd"/>
      <w:r w:rsidR="00FD2748" w:rsidRPr="009044F1">
        <w:rPr>
          <w:rFonts w:ascii="GHEA Grapalat" w:hAnsi="GHEA Grapalat"/>
          <w:i w:val="0"/>
          <w:sz w:val="24"/>
          <w:szCs w:val="24"/>
        </w:rPr>
        <w:t xml:space="preserve"> </w:t>
      </w:r>
      <w:r w:rsidR="00156B73">
        <w:rPr>
          <w:rFonts w:ascii="GHEA Grapalat" w:hAnsi="GHEA Grapalat"/>
          <w:i w:val="0"/>
          <w:sz w:val="24"/>
          <w:szCs w:val="24"/>
        </w:rPr>
        <w:t>Центрального Банка д</w:t>
      </w:r>
      <w:r w:rsidR="003C78D9">
        <w:rPr>
          <w:rStyle w:val="FootnoteReference"/>
          <w:rFonts w:ascii="GHEA Grapalat" w:hAnsi="GHEA Grapalat"/>
          <w:i w:val="0"/>
          <w:sz w:val="24"/>
          <w:szCs w:val="24"/>
        </w:rPr>
        <w:footnoteReference w:customMarkFollows="1" w:id="5"/>
        <w:t>10</w:t>
      </w:r>
      <w:r w:rsidR="00A01157">
        <w:rPr>
          <w:rFonts w:ascii="GHEA Grapalat" w:hAnsi="GHEA Grapalat"/>
          <w:i w:val="0"/>
          <w:sz w:val="24"/>
          <w:szCs w:val="24"/>
        </w:rPr>
        <w:t>.</w:t>
      </w:r>
    </w:p>
    <w:p w14:paraId="5EFA9343" w14:textId="3C5D1D7E" w:rsidR="00096865" w:rsidRPr="009044F1" w:rsidRDefault="000612F7" w:rsidP="00B46D58">
      <w:pPr>
        <w:pStyle w:val="BodyTextIndent"/>
        <w:widowControl w:val="0"/>
        <w:tabs>
          <w:tab w:val="left" w:pos="1134"/>
        </w:tabs>
        <w:spacing w:after="160" w:line="240" w:lineRule="auto"/>
        <w:ind w:firstLine="567"/>
        <w:rPr>
          <w:rFonts w:ascii="GHEA Grapalat" w:hAnsi="GHEA Grapalat" w:cs="Sylfaen"/>
          <w:i w:val="0"/>
          <w:sz w:val="24"/>
          <w:szCs w:val="24"/>
        </w:rPr>
      </w:pPr>
      <w:r>
        <w:rPr>
          <w:rFonts w:ascii="GHEA Grapalat" w:hAnsi="GHEA Grapalat"/>
          <w:i w:val="0"/>
          <w:sz w:val="24"/>
          <w:szCs w:val="24"/>
        </w:rPr>
        <w:lastRenderedPageBreak/>
        <w:t>7</w:t>
      </w:r>
      <w:r w:rsidR="00FD2748" w:rsidRPr="009044F1">
        <w:rPr>
          <w:rFonts w:ascii="GHEA Grapalat" w:hAnsi="GHEA Grapalat"/>
          <w:i w:val="0"/>
          <w:sz w:val="24"/>
          <w:szCs w:val="24"/>
        </w:rPr>
        <w:t>.</w:t>
      </w:r>
      <w:r w:rsidR="00D31874">
        <w:rPr>
          <w:rFonts w:ascii="GHEA Grapalat" w:hAnsi="GHEA Grapalat"/>
          <w:i w:val="0"/>
          <w:sz w:val="24"/>
          <w:szCs w:val="24"/>
        </w:rPr>
        <w:t>5</w:t>
      </w:r>
      <w:r w:rsidR="00FD2748" w:rsidRPr="009044F1">
        <w:rPr>
          <w:rFonts w:ascii="GHEA Grapalat" w:hAnsi="GHEA Grapalat"/>
          <w:i w:val="0"/>
          <w:sz w:val="24"/>
          <w:szCs w:val="24"/>
        </w:rPr>
        <w:t>.</w:t>
      </w:r>
      <w:r w:rsidR="00644850" w:rsidRPr="005114D0">
        <w:rPr>
          <w:rFonts w:ascii="GHEA Grapalat" w:hAnsi="GHEA Grapalat"/>
          <w:i w:val="0"/>
          <w:sz w:val="24"/>
          <w:szCs w:val="24"/>
        </w:rPr>
        <w:tab/>
      </w:r>
      <w:r w:rsidR="00FD2748"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4DF05F1C" w14:textId="77777777"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197D92FC" w14:textId="77777777"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017C90E9" w14:textId="735F1C48" w:rsidR="009B6D58" w:rsidRPr="00186559" w:rsidRDefault="000612F7"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7</w:t>
      </w:r>
      <w:r w:rsidR="00FD2748" w:rsidRPr="009044F1">
        <w:rPr>
          <w:rFonts w:ascii="GHEA Grapalat" w:hAnsi="GHEA Grapalat"/>
          <w:sz w:val="24"/>
          <w:szCs w:val="24"/>
        </w:rPr>
        <w:t>.</w:t>
      </w:r>
      <w:r w:rsidR="00D31874">
        <w:rPr>
          <w:rFonts w:ascii="GHEA Grapalat" w:hAnsi="GHEA Grapalat"/>
          <w:sz w:val="24"/>
          <w:szCs w:val="24"/>
        </w:rPr>
        <w:t>6</w:t>
      </w:r>
      <w:r w:rsidR="00FD2748" w:rsidRPr="009044F1">
        <w:rPr>
          <w:rFonts w:ascii="GHEA Grapalat" w:hAnsi="GHEA Grapalat"/>
          <w:sz w:val="24"/>
          <w:szCs w:val="24"/>
        </w:rPr>
        <w:t>.</w:t>
      </w:r>
      <w:r w:rsidR="00644850" w:rsidRPr="005114D0">
        <w:rPr>
          <w:rFonts w:ascii="GHEA Grapalat" w:hAnsi="GHEA Grapalat"/>
          <w:sz w:val="24"/>
          <w:szCs w:val="24"/>
        </w:rPr>
        <w:tab/>
      </w:r>
      <w:r w:rsidR="00FD2748"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00FD2748"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r w:rsidR="005A3D17">
        <w:rPr>
          <w:rFonts w:ascii="GHEA Grapalat" w:hAnsi="GHEA Grapalat"/>
          <w:sz w:val="24"/>
          <w:szCs w:val="24"/>
        </w:rPr>
        <w:t>.</w:t>
      </w:r>
      <w:r w:rsidR="00FD2748" w:rsidRPr="009044F1">
        <w:rPr>
          <w:rFonts w:ascii="GHEA Grapalat" w:hAnsi="GHEA Grapalat"/>
          <w:sz w:val="24"/>
          <w:szCs w:val="24"/>
        </w:rPr>
        <w:t>При</w:t>
      </w:r>
      <w:proofErr w:type="spellEnd"/>
      <w:r w:rsidR="00FD2748"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22CFF970"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1FA0F96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D8CE734"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218EA4F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785BB60D"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xml:space="preserve">, </w:t>
      </w:r>
      <w:proofErr w:type="gramStart"/>
      <w:r w:rsidR="00927888" w:rsidRPr="00927888">
        <w:rPr>
          <w:rFonts w:ascii="GHEA Grapalat" w:hAnsi="GHEA Grapalat"/>
          <w:sz w:val="24"/>
          <w:szCs w:val="24"/>
        </w:rPr>
        <w:t>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w:t>
      </w:r>
      <w:proofErr w:type="gramEnd"/>
      <w:r w:rsidR="00927888" w:rsidRPr="00927888">
        <w:rPr>
          <w:rFonts w:ascii="GHEA Grapalat" w:hAnsi="GHEA Grapalat"/>
          <w:sz w:val="24"/>
          <w:szCs w:val="24"/>
        </w:rPr>
        <w:t xml:space="preserve">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14:paraId="71640981" w14:textId="77777777" w:rsidR="004A4515"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xml:space="preserve">, вступают в силу в случае </w:t>
      </w:r>
      <w:proofErr w:type="spellStart"/>
      <w:r w:rsidR="001E402A" w:rsidRPr="000811C1">
        <w:rPr>
          <w:rFonts w:ascii="GHEA Grapalat" w:hAnsi="GHEA Grapalat"/>
          <w:sz w:val="24"/>
          <w:szCs w:val="24"/>
        </w:rPr>
        <w:t>предусмотрения</w:t>
      </w:r>
      <w:proofErr w:type="spellEnd"/>
      <w:r w:rsidR="001E402A" w:rsidRPr="000811C1">
        <w:rPr>
          <w:rFonts w:ascii="GHEA Grapalat" w:hAnsi="GHEA Grapalat"/>
          <w:sz w:val="24"/>
          <w:szCs w:val="24"/>
        </w:rPr>
        <w:t xml:space="preserve"> дополнительных финансовых 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 xml:space="preserve">При этом соглашение заключается в течение пятнадцати рабочих дней после </w:t>
      </w:r>
      <w:proofErr w:type="spellStart"/>
      <w:r w:rsidR="004A4515" w:rsidRPr="00CF6D51">
        <w:rPr>
          <w:rFonts w:ascii="GHEA Grapalat" w:hAnsi="GHEA Grapalat"/>
          <w:sz w:val="24"/>
          <w:szCs w:val="24"/>
        </w:rPr>
        <w:t>предусмотрения</w:t>
      </w:r>
      <w:proofErr w:type="spellEnd"/>
      <w:r w:rsidR="004A4515" w:rsidRPr="00CF6D51">
        <w:rPr>
          <w:rFonts w:ascii="GHEA Grapalat" w:hAnsi="GHEA Grapalat"/>
          <w:sz w:val="24"/>
          <w:szCs w:val="24"/>
        </w:rPr>
        <w:t xml:space="preserve">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25CD9293" w14:textId="77777777" w:rsidR="006335D7" w:rsidRDefault="006335D7" w:rsidP="006335D7">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14:paraId="5A7CDCDB" w14:textId="77777777"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 xml:space="preserve">за исключением случая, предусмотренного </w:t>
      </w:r>
      <w:proofErr w:type="gramStart"/>
      <w:r w:rsidR="00C34AFD" w:rsidRPr="00C34AFD">
        <w:rPr>
          <w:rFonts w:ascii="GHEA Grapalat" w:hAnsi="GHEA Grapalat"/>
          <w:sz w:val="24"/>
          <w:szCs w:val="24"/>
        </w:rPr>
        <w:t>абзацем</w:t>
      </w:r>
      <w:r w:rsidR="00C34AFD">
        <w:rPr>
          <w:rFonts w:ascii="GHEA Grapalat" w:hAnsi="GHEA Grapalat"/>
          <w:sz w:val="24"/>
          <w:szCs w:val="24"/>
        </w:rPr>
        <w:t xml:space="preserve"> </w:t>
      </w:r>
      <w:r w:rsidR="00C34AFD" w:rsidRPr="00C34AFD">
        <w:rPr>
          <w:rFonts w:ascii="GHEA Grapalat" w:hAnsi="GHEA Grapalat"/>
          <w:sz w:val="24"/>
          <w:szCs w:val="24"/>
        </w:rPr>
        <w:t>,</w:t>
      </w:r>
      <w:proofErr w:type="gramEnd"/>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03319408" w14:textId="2851046B" w:rsidR="00B514E8" w:rsidRPr="009044F1" w:rsidRDefault="000612F7" w:rsidP="00B46D58">
      <w:pPr>
        <w:widowControl w:val="0"/>
        <w:tabs>
          <w:tab w:val="left" w:pos="1134"/>
        </w:tabs>
        <w:spacing w:after="160"/>
        <w:ind w:firstLine="567"/>
        <w:jc w:val="both"/>
        <w:rPr>
          <w:rFonts w:ascii="GHEA Grapalat" w:hAnsi="GHEA Grapalat"/>
        </w:rPr>
      </w:pPr>
      <w:r>
        <w:rPr>
          <w:rFonts w:ascii="GHEA Grapalat" w:hAnsi="GHEA Grapalat"/>
        </w:rPr>
        <w:t>7</w:t>
      </w:r>
      <w:r w:rsidR="00FD2748" w:rsidRPr="009044F1">
        <w:rPr>
          <w:rFonts w:ascii="GHEA Grapalat" w:hAnsi="GHEA Grapalat"/>
        </w:rPr>
        <w:t>.</w:t>
      </w:r>
      <w:r w:rsidR="00096B2C">
        <w:rPr>
          <w:rFonts w:ascii="GHEA Grapalat" w:hAnsi="GHEA Grapalat"/>
        </w:rPr>
        <w:t>7</w:t>
      </w:r>
      <w:r w:rsidR="00FD2748" w:rsidRPr="009044F1">
        <w:rPr>
          <w:rFonts w:ascii="GHEA Grapalat" w:hAnsi="GHEA Grapalat"/>
        </w:rPr>
        <w:t>.</w:t>
      </w:r>
      <w:r w:rsidR="00C37724" w:rsidRPr="005114D0">
        <w:rPr>
          <w:rFonts w:ascii="GHEA Grapalat" w:hAnsi="GHEA Grapalat"/>
        </w:rPr>
        <w:tab/>
      </w:r>
      <w:r w:rsidR="00FD2748"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00FD2748" w:rsidRPr="009044F1">
        <w:rPr>
          <w:rFonts w:ascii="GHEA Grapalat" w:hAnsi="GHEA Grapalat"/>
        </w:rPr>
        <w:t>документ</w:t>
      </w:r>
      <w:r w:rsidR="00F7541A">
        <w:rPr>
          <w:rFonts w:ascii="GHEA Grapalat" w:hAnsi="GHEA Grapalat"/>
        </w:rPr>
        <w:t>ы</w:t>
      </w:r>
      <w:r w:rsidR="00FD2748"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00FD2748" w:rsidRPr="009044F1">
        <w:rPr>
          <w:rFonts w:ascii="GHEA Grapalat" w:hAnsi="GHEA Grapalat"/>
        </w:rPr>
        <w:t>препятствуя нормальному функционированию комиссии.</w:t>
      </w:r>
    </w:p>
    <w:p w14:paraId="20089B8C" w14:textId="319CF779" w:rsidR="00AD2081" w:rsidRDefault="000612F7"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917747">
        <w:rPr>
          <w:rFonts w:ascii="GHEA Grapalat" w:hAnsi="GHEA Grapalat"/>
          <w:sz w:val="24"/>
          <w:szCs w:val="24"/>
        </w:rPr>
        <w:t>8</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00A150A9"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00A150A9"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 xml:space="preserve">в электронной </w:t>
      </w:r>
      <w:proofErr w:type="gramStart"/>
      <w:r w:rsidR="001F0DAB">
        <w:rPr>
          <w:rFonts w:ascii="GHEA Grapalat" w:hAnsi="GHEA Grapalat"/>
        </w:rPr>
        <w:t>форме</w:t>
      </w:r>
      <w:r w:rsidR="007A34A6">
        <w:rPr>
          <w:rFonts w:ascii="GHEA Grapalat" w:hAnsi="GHEA Grapalat"/>
        </w:rPr>
        <w:t xml:space="preserve"> </w:t>
      </w:r>
      <w:r w:rsidR="00A150A9" w:rsidRPr="009044F1">
        <w:rPr>
          <w:rFonts w:ascii="GHEA Grapalat" w:hAnsi="GHEA Grapalat"/>
          <w:sz w:val="24"/>
          <w:szCs w:val="24"/>
        </w:rPr>
        <w:t xml:space="preserve"> информирует</w:t>
      </w:r>
      <w:proofErr w:type="gramEnd"/>
      <w:r w:rsidR="00A150A9"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05441CE3"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lastRenderedPageBreak/>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2114DE79" w14:textId="2ABE0A85" w:rsidR="00C27BA4" w:rsidRDefault="000612F7" w:rsidP="00B46D58">
      <w:pPr>
        <w:pStyle w:val="norm"/>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0F35AE">
        <w:rPr>
          <w:rFonts w:ascii="GHEA Grapalat" w:hAnsi="GHEA Grapalat"/>
          <w:sz w:val="24"/>
          <w:szCs w:val="24"/>
        </w:rPr>
        <w:t>9</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00A150A9"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00A150A9"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38A78FAA" w14:textId="25465D96" w:rsidR="006A649A" w:rsidRDefault="000612F7" w:rsidP="00B46D58">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.1</w:t>
      </w:r>
      <w:r w:rsidR="00B81197">
        <w:rPr>
          <w:rFonts w:ascii="GHEA Grapalat" w:hAnsi="GHEA Grapalat"/>
          <w:sz w:val="24"/>
          <w:szCs w:val="24"/>
        </w:rPr>
        <w:t>0</w:t>
      </w:r>
      <w:r w:rsidR="00A150A9"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F3F4015" w14:textId="4C18FC8A" w:rsidR="00EA58C8" w:rsidRPr="009044F1" w:rsidRDefault="000612F7" w:rsidP="00B46D58">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00A150A9"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00A150A9"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088A1882" w14:textId="246A9C45" w:rsidR="00E65F37" w:rsidRPr="009044F1" w:rsidRDefault="000612F7" w:rsidP="00B46D58">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.1</w:t>
      </w:r>
      <w:r w:rsidR="00696900">
        <w:rPr>
          <w:rFonts w:ascii="GHEA Grapalat" w:hAnsi="GHEA Grapalat"/>
          <w:sz w:val="24"/>
          <w:szCs w:val="24"/>
        </w:rPr>
        <w:t>2</w:t>
      </w:r>
      <w:r w:rsidR="00A150A9" w:rsidRPr="009044F1">
        <w:rPr>
          <w:rFonts w:ascii="GHEA Grapalat" w:hAnsi="GHEA Grapalat"/>
          <w:sz w:val="24"/>
          <w:szCs w:val="24"/>
        </w:rPr>
        <w:t>.</w:t>
      </w:r>
      <w:r w:rsidR="004409B1" w:rsidRPr="005114D0">
        <w:rPr>
          <w:rFonts w:ascii="GHEA Grapalat" w:hAnsi="GHEA Grapalat"/>
          <w:sz w:val="24"/>
          <w:szCs w:val="24"/>
        </w:rPr>
        <w:tab/>
      </w:r>
      <w:r w:rsidR="00A150A9"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00A150A9" w:rsidRPr="009044F1">
        <w:rPr>
          <w:rFonts w:ascii="GHEA Grapalat" w:hAnsi="GHEA Grapalat"/>
          <w:sz w:val="24"/>
          <w:szCs w:val="24"/>
        </w:rPr>
        <w:t xml:space="preserve"> заявок секретарь комиссии: </w:t>
      </w:r>
    </w:p>
    <w:p w14:paraId="34DAF384"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 xml:space="preserve">оригинала вариант протокола заседания по вскрытию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4EBCE2F2"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F5B4F81" w14:textId="13FB8933" w:rsidR="0052468C" w:rsidRDefault="000612F7" w:rsidP="00B46D58">
      <w:pPr>
        <w:widowControl w:val="0"/>
        <w:tabs>
          <w:tab w:val="left" w:pos="1276"/>
        </w:tabs>
        <w:spacing w:after="160"/>
        <w:ind w:firstLine="567"/>
        <w:jc w:val="both"/>
        <w:rPr>
          <w:rFonts w:ascii="GHEA Grapalat" w:hAnsi="GHEA Grapalat"/>
        </w:rPr>
      </w:pPr>
      <w:r>
        <w:rPr>
          <w:rFonts w:ascii="GHEA Grapalat" w:hAnsi="GHEA Grapalat"/>
        </w:rPr>
        <w:t>7</w:t>
      </w:r>
      <w:r w:rsidR="008769B4" w:rsidRPr="009044F1">
        <w:rPr>
          <w:rFonts w:ascii="GHEA Grapalat" w:hAnsi="GHEA Grapalat"/>
        </w:rPr>
        <w:t>.</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 xml:space="preserve">уполномоченный орган на основании мотивированного решения </w:t>
      </w:r>
      <w:r w:rsidR="0052468C" w:rsidRPr="00551FD6">
        <w:rPr>
          <w:rFonts w:ascii="GHEA Grapalat" w:hAnsi="GHEA Grapalat"/>
        </w:rPr>
        <w:lastRenderedPageBreak/>
        <w:t>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2D05EFCA" w14:textId="77777777" w:rsidR="00B24E4B" w:rsidRPr="00B24E4B" w:rsidRDefault="00B24E4B" w:rsidP="00B24E4B">
      <w:pPr>
        <w:widowControl w:val="0"/>
        <w:tabs>
          <w:tab w:val="left" w:pos="1276"/>
        </w:tabs>
        <w:rPr>
          <w:rFonts w:ascii="GHEA Grapalat" w:hAnsi="GHEA Grapalat"/>
        </w:rPr>
      </w:pPr>
      <w:r w:rsidRPr="00B24E4B">
        <w:rPr>
          <w:rFonts w:ascii="GHEA Grapalat" w:hAnsi="GHEA Grapalat"/>
        </w:rPr>
        <w:t>При этом, если:</w:t>
      </w:r>
    </w:p>
    <w:p w14:paraId="57CCEFC0"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C166AA5"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3062A3D" w14:textId="122A40C8" w:rsidR="00A63D83" w:rsidRPr="009044F1" w:rsidRDefault="000612F7" w:rsidP="00B46D58">
      <w:pPr>
        <w:widowControl w:val="0"/>
        <w:tabs>
          <w:tab w:val="left" w:pos="1276"/>
        </w:tabs>
        <w:spacing w:after="160"/>
        <w:ind w:firstLine="567"/>
        <w:jc w:val="both"/>
        <w:rPr>
          <w:rFonts w:ascii="GHEA Grapalat" w:hAnsi="GHEA Grapalat"/>
        </w:rPr>
      </w:pPr>
      <w:r>
        <w:rPr>
          <w:rFonts w:ascii="GHEA Grapalat" w:hAnsi="GHEA Grapalat"/>
        </w:rPr>
        <w:t>7</w:t>
      </w:r>
      <w:r w:rsidR="00A63D83">
        <w:rPr>
          <w:rFonts w:ascii="GHEA Grapalat" w:hAnsi="GHEA Grapalat"/>
        </w:rPr>
        <w:t>.1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0E8F2807" w14:textId="02393508" w:rsidR="00A23E7B" w:rsidRDefault="000612F7"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7</w:t>
      </w:r>
      <w:r w:rsidR="00E64D24">
        <w:rPr>
          <w:rFonts w:ascii="GHEA Grapalat" w:hAnsi="GHEA Grapalat"/>
          <w:sz w:val="24"/>
          <w:szCs w:val="24"/>
        </w:rPr>
        <w:t>.1</w:t>
      </w:r>
      <w:r w:rsidR="00FE1D95">
        <w:rPr>
          <w:rFonts w:ascii="GHEA Grapalat" w:hAnsi="GHEA Grapalat"/>
          <w:sz w:val="24"/>
          <w:szCs w:val="24"/>
        </w:rPr>
        <w:t>5</w:t>
      </w:r>
      <w:r w:rsidR="00E64D24">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24FF3B0F" w14:textId="0232D07E" w:rsidR="002B121D" w:rsidRPr="001439BD" w:rsidRDefault="000612F7"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Pr>
          <w:rFonts w:ascii="GHEA Grapalat" w:hAnsi="GHEA Grapalat"/>
          <w:sz w:val="24"/>
          <w:szCs w:val="24"/>
        </w:rPr>
        <w:t>7</w:t>
      </w:r>
      <w:r w:rsidR="00A150A9" w:rsidRPr="009044F1">
        <w:rPr>
          <w:rFonts w:ascii="GHEA Grapalat" w:hAnsi="GHEA Grapalat"/>
          <w:sz w:val="24"/>
          <w:szCs w:val="24"/>
        </w:rPr>
        <w:t>.</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00A150A9"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E896FDC" w14:textId="1137500B" w:rsidR="00BF1CBD" w:rsidRPr="00BF1CBD" w:rsidRDefault="000612F7" w:rsidP="00BF1CBD">
      <w:pPr>
        <w:widowControl w:val="0"/>
        <w:tabs>
          <w:tab w:val="left" w:pos="1276"/>
        </w:tabs>
        <w:spacing w:after="160"/>
        <w:ind w:firstLine="567"/>
        <w:contextualSpacing/>
        <w:jc w:val="both"/>
        <w:rPr>
          <w:rFonts w:ascii="GHEA Grapalat" w:hAnsi="GHEA Grapalat"/>
          <w:spacing w:val="-4"/>
        </w:rPr>
      </w:pPr>
      <w:r>
        <w:rPr>
          <w:rFonts w:ascii="GHEA Grapalat" w:hAnsi="GHEA Grapalat"/>
          <w:spacing w:val="-4"/>
        </w:rPr>
        <w:t>7</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 xml:space="preserve">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w:t>
      </w:r>
      <w:r w:rsidR="00BF1CBD" w:rsidRPr="00BF1CBD">
        <w:rPr>
          <w:rFonts w:ascii="GHEA Grapalat" w:hAnsi="GHEA Grapalat"/>
          <w:spacing w:val="-4"/>
        </w:rPr>
        <w:lastRenderedPageBreak/>
        <w:t>настоящем приглашении электронный адрес секретаря комиссии.</w:t>
      </w:r>
    </w:p>
    <w:p w14:paraId="29953AB7"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CFA589E" w14:textId="1AC9DB7A" w:rsidR="002B103D" w:rsidRPr="000811C1" w:rsidRDefault="000612F7" w:rsidP="00B46D58">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0E624C">
        <w:rPr>
          <w:rFonts w:ascii="GHEA Grapalat" w:hAnsi="GHEA Grapalat"/>
          <w:sz w:val="24"/>
          <w:szCs w:val="24"/>
          <w:lang w:val="hy-AM"/>
        </w:rPr>
        <w:t>1</w:t>
      </w:r>
      <w:r w:rsidR="00B325AF">
        <w:rPr>
          <w:rFonts w:ascii="GHEA Grapalat" w:hAnsi="GHEA Grapalat"/>
          <w:sz w:val="24"/>
          <w:szCs w:val="24"/>
        </w:rPr>
        <w:t>8</w:t>
      </w:r>
      <w:r w:rsidR="00A150A9" w:rsidRPr="009044F1">
        <w:rPr>
          <w:rFonts w:ascii="GHEA Grapalat" w:hAnsi="GHEA Grapalat"/>
          <w:sz w:val="24"/>
          <w:szCs w:val="24"/>
        </w:rPr>
        <w:t>.</w:t>
      </w:r>
      <w:r w:rsidR="00EE0CB1" w:rsidRPr="005114D0">
        <w:rPr>
          <w:rFonts w:ascii="GHEA Grapalat" w:hAnsi="GHEA Grapalat"/>
          <w:sz w:val="24"/>
          <w:szCs w:val="24"/>
        </w:rPr>
        <w:tab/>
      </w:r>
      <w:r w:rsidR="00A150A9"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00A150A9" w:rsidRPr="009044F1">
        <w:rPr>
          <w:rFonts w:ascii="GHEA Grapalat" w:hAnsi="GHEA Grapalat"/>
          <w:sz w:val="24"/>
          <w:szCs w:val="24"/>
        </w:rPr>
        <w:t xml:space="preserve">. </w:t>
      </w:r>
    </w:p>
    <w:p w14:paraId="0B2692F2" w14:textId="04DFEE82" w:rsidR="00583092" w:rsidRPr="008C0D41" w:rsidRDefault="000612F7" w:rsidP="00B46D58">
      <w:pPr>
        <w:widowControl w:val="0"/>
        <w:tabs>
          <w:tab w:val="left" w:pos="1276"/>
        </w:tabs>
        <w:spacing w:after="160"/>
        <w:ind w:firstLine="567"/>
        <w:jc w:val="both"/>
        <w:rPr>
          <w:rFonts w:ascii="GHEA Grapalat" w:hAnsi="GHEA Grapalat"/>
        </w:rPr>
      </w:pPr>
      <w:r>
        <w:rPr>
          <w:rFonts w:ascii="GHEA Grapalat" w:hAnsi="GHEA Grapalat"/>
        </w:rPr>
        <w:t>7</w:t>
      </w:r>
      <w:r w:rsidR="00A150A9" w:rsidRPr="008C0D41">
        <w:rPr>
          <w:rFonts w:ascii="GHEA Grapalat" w:hAnsi="GHEA Grapalat"/>
        </w:rPr>
        <w:t>.</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00A150A9"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00A150A9"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proofErr w:type="gramStart"/>
      <w:r w:rsidR="005F2F3B" w:rsidRPr="008C0D41">
        <w:rPr>
          <w:rFonts w:ascii="GHEA Grapalat" w:hAnsi="GHEA Grapalat"/>
        </w:rPr>
        <w:t xml:space="preserve">отобранным  </w:t>
      </w:r>
      <w:r w:rsidR="00A150A9" w:rsidRPr="008C0D41">
        <w:rPr>
          <w:rFonts w:ascii="GHEA Grapalat" w:hAnsi="GHEA Grapalat"/>
        </w:rPr>
        <w:t>участник</w:t>
      </w:r>
      <w:r w:rsidR="005F2F3B" w:rsidRPr="008C0D41">
        <w:rPr>
          <w:rFonts w:ascii="GHEA Grapalat" w:hAnsi="GHEA Grapalat"/>
        </w:rPr>
        <w:t>ом</w:t>
      </w:r>
      <w:proofErr w:type="gramEnd"/>
      <w:r w:rsidR="005F2F3B" w:rsidRPr="008C0D41">
        <w:rPr>
          <w:rFonts w:ascii="GHEA Grapalat" w:hAnsi="GHEA Grapalat"/>
        </w:rPr>
        <w:t xml:space="preserve">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00A150A9" w:rsidRPr="008C0D41">
        <w:rPr>
          <w:rFonts w:ascii="GHEA Grapalat" w:hAnsi="GHEA Grapalat"/>
        </w:rPr>
        <w:t xml:space="preserve"> </w:t>
      </w:r>
      <w:r w:rsidR="00951CE5" w:rsidRPr="008C0D41">
        <w:rPr>
          <w:rFonts w:ascii="GHEA Grapalat" w:hAnsi="GHEA Grapalat"/>
        </w:rPr>
        <w:t>применением процедуры</w:t>
      </w:r>
      <w:r w:rsidR="00A150A9" w:rsidRPr="008C0D41">
        <w:rPr>
          <w:rFonts w:ascii="GHEA Grapalat" w:hAnsi="GHEA Grapalat"/>
        </w:rPr>
        <w:t>, установленн</w:t>
      </w:r>
      <w:r w:rsidR="00951CE5" w:rsidRPr="008C0D41">
        <w:rPr>
          <w:rFonts w:ascii="GHEA Grapalat" w:hAnsi="GHEA Grapalat"/>
        </w:rPr>
        <w:t>ой</w:t>
      </w:r>
      <w:r w:rsidR="00A150A9" w:rsidRPr="008C0D41">
        <w:rPr>
          <w:rFonts w:ascii="GHEA Grapalat" w:hAnsi="GHEA Grapalat"/>
        </w:rPr>
        <w:t xml:space="preserve"> пунктами 8.1</w:t>
      </w:r>
      <w:r w:rsidR="00625515" w:rsidRPr="008C0D41">
        <w:rPr>
          <w:rFonts w:ascii="GHEA Grapalat" w:hAnsi="GHEA Grapalat"/>
        </w:rPr>
        <w:t>2</w:t>
      </w:r>
      <w:r w:rsidR="00A150A9"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00A150A9" w:rsidRPr="008C0D41">
        <w:rPr>
          <w:rFonts w:ascii="GHEA Grapalat" w:hAnsi="GHEA Grapalat"/>
        </w:rPr>
        <w:t>части 1 настоящего Приглашения.</w:t>
      </w:r>
    </w:p>
    <w:p w14:paraId="61E016D1" w14:textId="7334B614" w:rsidR="00583092" w:rsidRPr="009044F1" w:rsidRDefault="000612F7" w:rsidP="00B46D58">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00A150A9"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CD84603"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4002C51F" w14:textId="792A4F18" w:rsidR="00583092" w:rsidRPr="00374F4A" w:rsidRDefault="000612F7" w:rsidP="00B46D58">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B57B4F">
        <w:rPr>
          <w:rFonts w:ascii="GHEA Grapalat" w:hAnsi="GHEA Grapalat"/>
          <w:sz w:val="24"/>
          <w:szCs w:val="24"/>
        </w:rPr>
        <w:t>.</w:t>
      </w:r>
      <w:r w:rsidR="005A79EE" w:rsidRPr="00B57B4F">
        <w:rPr>
          <w:rFonts w:ascii="GHEA Grapalat" w:hAnsi="GHEA Grapalat"/>
          <w:sz w:val="24"/>
          <w:szCs w:val="24"/>
        </w:rPr>
        <w:t>2</w:t>
      </w:r>
      <w:r w:rsidR="000241CA" w:rsidRPr="00B57B4F">
        <w:rPr>
          <w:rFonts w:ascii="GHEA Grapalat" w:hAnsi="GHEA Grapalat"/>
          <w:sz w:val="24"/>
          <w:szCs w:val="24"/>
        </w:rPr>
        <w:t>1</w:t>
      </w:r>
      <w:r w:rsidR="00A150A9" w:rsidRPr="00B57B4F">
        <w:rPr>
          <w:rFonts w:ascii="GHEA Grapalat" w:hAnsi="GHEA Grapalat"/>
          <w:sz w:val="24"/>
          <w:szCs w:val="24"/>
        </w:rPr>
        <w:t>.</w:t>
      </w:r>
      <w:r w:rsidR="00FA2DBA" w:rsidRPr="00B57B4F">
        <w:rPr>
          <w:rFonts w:ascii="GHEA Grapalat" w:hAnsi="GHEA Grapalat"/>
          <w:sz w:val="24"/>
          <w:szCs w:val="24"/>
        </w:rPr>
        <w:tab/>
      </w:r>
      <w:r w:rsidR="00A150A9"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00A150A9"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00A150A9" w:rsidRPr="00B57B4F">
        <w:rPr>
          <w:rFonts w:ascii="GHEA Grapalat" w:hAnsi="GHEA Grapalat"/>
          <w:sz w:val="24"/>
          <w:szCs w:val="24"/>
        </w:rPr>
        <w:t>внеочередное заседание комиссии.</w:t>
      </w:r>
    </w:p>
    <w:p w14:paraId="4550FC9F" w14:textId="37358457" w:rsidR="00E45ACA" w:rsidRPr="000811C1" w:rsidRDefault="000612F7" w:rsidP="00B46D58">
      <w:pPr>
        <w:pStyle w:val="norm"/>
        <w:widowControl w:val="0"/>
        <w:tabs>
          <w:tab w:val="left" w:pos="1276"/>
        </w:tabs>
        <w:spacing w:after="160" w:line="240" w:lineRule="auto"/>
        <w:ind w:firstLine="567"/>
        <w:rPr>
          <w:rFonts w:ascii="GHEA Grapalat" w:hAnsi="GHEA Grapalat"/>
          <w:sz w:val="24"/>
          <w:szCs w:val="24"/>
        </w:rPr>
      </w:pPr>
      <w:r>
        <w:rPr>
          <w:rFonts w:ascii="GHEA Grapalat" w:hAnsi="GHEA Grapalat"/>
          <w:spacing w:val="-6"/>
          <w:sz w:val="24"/>
          <w:szCs w:val="24"/>
        </w:rPr>
        <w:t>7</w:t>
      </w:r>
      <w:r w:rsidR="00A150A9" w:rsidRPr="009044F1">
        <w:rPr>
          <w:rFonts w:ascii="GHEA Grapalat" w:hAnsi="GHEA Grapalat"/>
          <w:spacing w:val="-6"/>
          <w:sz w:val="24"/>
          <w:szCs w:val="24"/>
        </w:rPr>
        <w:t>.</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00A150A9"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00A150A9"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00A150A9"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00A150A9" w:rsidRPr="009044F1">
        <w:rPr>
          <w:rFonts w:ascii="GHEA Grapalat" w:hAnsi="GHEA Grapalat"/>
          <w:sz w:val="24"/>
          <w:szCs w:val="24"/>
        </w:rPr>
        <w:t>периоде ожидания.</w:t>
      </w:r>
    </w:p>
    <w:p w14:paraId="4EF828BE" w14:textId="21E9AB03" w:rsidR="00583092" w:rsidRDefault="000612F7" w:rsidP="00B46D58">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00A150A9"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13FD7B8"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29436764"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 xml:space="preserve">не применим, если заявку подал только один участник, с которым заключается </w:t>
      </w:r>
      <w:r w:rsidRPr="009044F1">
        <w:rPr>
          <w:rFonts w:ascii="GHEA Grapalat" w:hAnsi="GHEA Grapalat"/>
          <w:sz w:val="24"/>
          <w:szCs w:val="24"/>
        </w:rPr>
        <w:lastRenderedPageBreak/>
        <w:t>договор</w:t>
      </w:r>
      <w:r>
        <w:rPr>
          <w:rFonts w:ascii="GHEA Grapalat" w:hAnsi="GHEA Grapalat"/>
          <w:sz w:val="24"/>
          <w:szCs w:val="24"/>
        </w:rPr>
        <w:t>;</w:t>
      </w:r>
    </w:p>
    <w:p w14:paraId="19E22DFD"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150B0167"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624192A0"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08A2E589" w14:textId="77777777" w:rsidR="00B47535" w:rsidRDefault="00B47535">
      <w:pPr>
        <w:rPr>
          <w:rFonts w:ascii="GHEA Grapalat" w:hAnsi="GHEA Grapalat"/>
          <w:b/>
        </w:rPr>
      </w:pPr>
      <w:r>
        <w:rPr>
          <w:rFonts w:ascii="GHEA Grapalat" w:hAnsi="GHEA Grapalat"/>
          <w:b/>
        </w:rPr>
        <w:br w:type="page"/>
      </w:r>
    </w:p>
    <w:p w14:paraId="6C4C7157" w14:textId="1D90E2D7" w:rsidR="000313A6" w:rsidRPr="009044F1" w:rsidRDefault="000612F7" w:rsidP="00B46D58">
      <w:pPr>
        <w:widowControl w:val="0"/>
        <w:spacing w:after="160"/>
        <w:jc w:val="center"/>
        <w:rPr>
          <w:rFonts w:ascii="GHEA Grapalat" w:hAnsi="GHEA Grapalat" w:cs="Arial"/>
          <w:b/>
          <w:iCs/>
        </w:rPr>
      </w:pPr>
      <w:r>
        <w:rPr>
          <w:rFonts w:ascii="GHEA Grapalat" w:hAnsi="GHEA Grapalat"/>
          <w:b/>
        </w:rPr>
        <w:lastRenderedPageBreak/>
        <w:t>8</w:t>
      </w:r>
      <w:r w:rsidR="00AA0AD8" w:rsidRPr="009044F1">
        <w:rPr>
          <w:rFonts w:ascii="GHEA Grapalat" w:hAnsi="GHEA Grapalat"/>
          <w:b/>
        </w:rPr>
        <w:t xml:space="preserve">. ЗАКЛЮЧЕНИЕ ДОГОВОРА </w:t>
      </w:r>
    </w:p>
    <w:p w14:paraId="4BA4F5C4" w14:textId="70C118FF" w:rsidR="00096865" w:rsidRPr="009044F1" w:rsidRDefault="000612F7" w:rsidP="00B46D58">
      <w:pPr>
        <w:widowControl w:val="0"/>
        <w:tabs>
          <w:tab w:val="left" w:pos="1134"/>
        </w:tabs>
        <w:spacing w:after="160"/>
        <w:ind w:firstLine="567"/>
        <w:jc w:val="both"/>
        <w:rPr>
          <w:rFonts w:ascii="GHEA Grapalat" w:hAnsi="GHEA Grapalat" w:cs="Sylfaen"/>
        </w:rPr>
      </w:pPr>
      <w:r>
        <w:rPr>
          <w:rFonts w:ascii="GHEA Grapalat" w:hAnsi="GHEA Grapalat"/>
        </w:rPr>
        <w:t>8</w:t>
      </w:r>
      <w:r w:rsidR="00AA0AD8" w:rsidRPr="009044F1">
        <w:rPr>
          <w:rFonts w:ascii="GHEA Grapalat" w:hAnsi="GHEA Grapalat"/>
        </w:rPr>
        <w:t>.1</w:t>
      </w:r>
      <w:r w:rsidR="002A3FC1" w:rsidRPr="002A3FC1">
        <w:rPr>
          <w:rFonts w:ascii="GHEA Grapalat" w:hAnsi="GHEA Grapalat"/>
        </w:rPr>
        <w:t>.</w:t>
      </w:r>
      <w:r w:rsidR="002A3FC1" w:rsidRPr="005114D0">
        <w:rPr>
          <w:rFonts w:ascii="GHEA Grapalat" w:hAnsi="GHEA Grapalat"/>
        </w:rPr>
        <w:tab/>
      </w:r>
      <w:r w:rsidR="00AA0AD8"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2752E0F" w14:textId="140E6C11" w:rsidR="00EB6E54" w:rsidRPr="009044F1" w:rsidRDefault="000612F7" w:rsidP="00B46D58">
      <w:pPr>
        <w:widowControl w:val="0"/>
        <w:tabs>
          <w:tab w:val="left" w:pos="1134"/>
        </w:tabs>
        <w:spacing w:after="160"/>
        <w:ind w:firstLine="567"/>
        <w:jc w:val="both"/>
        <w:rPr>
          <w:rFonts w:ascii="GHEA Grapalat" w:hAnsi="GHEA Grapalat" w:cs="Sylfaen"/>
        </w:rPr>
      </w:pPr>
      <w:r>
        <w:rPr>
          <w:rFonts w:ascii="GHEA Grapalat" w:hAnsi="GHEA Grapalat"/>
        </w:rPr>
        <w:t>8</w:t>
      </w:r>
      <w:r w:rsidR="00AA0AD8" w:rsidRPr="009044F1">
        <w:rPr>
          <w:rFonts w:ascii="GHEA Grapalat" w:hAnsi="GHEA Grapalat"/>
        </w:rPr>
        <w:t>.2.</w:t>
      </w:r>
      <w:r w:rsidR="002A3FC1" w:rsidRPr="005114D0">
        <w:rPr>
          <w:rFonts w:ascii="GHEA Grapalat" w:hAnsi="GHEA Grapalat"/>
        </w:rPr>
        <w:tab/>
      </w:r>
      <w:r w:rsidR="00C961A9">
        <w:rPr>
          <w:rFonts w:ascii="GHEA Grapalat" w:hAnsi="GHEA Grapalat"/>
        </w:rPr>
        <w:t xml:space="preserve">На четвертый </w:t>
      </w:r>
      <w:r w:rsidR="00AA0AD8" w:rsidRPr="009044F1">
        <w:rPr>
          <w:rFonts w:ascii="GHEA Grapalat" w:hAnsi="GHEA Grapalat"/>
        </w:rPr>
        <w:t>рабочи</w:t>
      </w:r>
      <w:r w:rsidR="00D11878">
        <w:rPr>
          <w:rFonts w:ascii="GHEA Grapalat" w:hAnsi="GHEA Grapalat"/>
        </w:rPr>
        <w:t>й</w:t>
      </w:r>
      <w:r w:rsidR="00AA0AD8" w:rsidRPr="009044F1">
        <w:rPr>
          <w:rFonts w:ascii="GHEA Grapalat" w:hAnsi="GHEA Grapalat"/>
        </w:rPr>
        <w:t xml:space="preserve"> д</w:t>
      </w:r>
      <w:r w:rsidR="00D11878">
        <w:rPr>
          <w:rFonts w:ascii="GHEA Grapalat" w:hAnsi="GHEA Grapalat"/>
        </w:rPr>
        <w:t>е</w:t>
      </w:r>
      <w:r w:rsidR="00AA0AD8" w:rsidRPr="009044F1">
        <w:rPr>
          <w:rFonts w:ascii="GHEA Grapalat" w:hAnsi="GHEA Grapalat"/>
        </w:rPr>
        <w:t>н</w:t>
      </w:r>
      <w:r w:rsidR="00D11878">
        <w:rPr>
          <w:rFonts w:ascii="GHEA Grapalat" w:hAnsi="GHEA Grapalat"/>
        </w:rPr>
        <w:t>ь</w:t>
      </w:r>
      <w:r w:rsidR="00AA0AD8" w:rsidRPr="009044F1">
        <w:rPr>
          <w:rFonts w:ascii="GHEA Grapalat" w:hAnsi="GHEA Grapalat"/>
        </w:rPr>
        <w:t>, следующи</w:t>
      </w:r>
      <w:r w:rsidR="00D11878">
        <w:rPr>
          <w:rFonts w:ascii="GHEA Grapalat" w:hAnsi="GHEA Grapalat"/>
        </w:rPr>
        <w:t>й</w:t>
      </w:r>
      <w:r w:rsidR="00AA0AD8"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00AA0AD8"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00AA0AD8"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00AA0AD8" w:rsidRPr="009044F1">
        <w:rPr>
          <w:rFonts w:ascii="GHEA Grapalat" w:hAnsi="GHEA Grapalat"/>
        </w:rPr>
        <w:t>части 1 настоящего Приглашения.</w:t>
      </w:r>
    </w:p>
    <w:p w14:paraId="34749E5C" w14:textId="2D351A8A" w:rsidR="00F23A51" w:rsidRPr="009044F1" w:rsidRDefault="000612F7" w:rsidP="00B46D58">
      <w:pPr>
        <w:widowControl w:val="0"/>
        <w:tabs>
          <w:tab w:val="left" w:pos="1134"/>
        </w:tabs>
        <w:spacing w:after="160"/>
        <w:ind w:firstLine="567"/>
        <w:jc w:val="both"/>
        <w:rPr>
          <w:rFonts w:ascii="GHEA Grapalat" w:hAnsi="GHEA Grapalat" w:cs="Sylfaen"/>
        </w:rPr>
      </w:pPr>
      <w:r>
        <w:rPr>
          <w:rFonts w:ascii="GHEA Grapalat" w:hAnsi="GHEA Grapalat"/>
        </w:rPr>
        <w:t>8</w:t>
      </w:r>
      <w:r w:rsidR="00AA0AD8" w:rsidRPr="009044F1">
        <w:rPr>
          <w:rFonts w:ascii="GHEA Grapalat" w:hAnsi="GHEA Grapalat"/>
        </w:rPr>
        <w:t>.3.</w:t>
      </w:r>
      <w:r w:rsidR="002A3FC1" w:rsidRPr="005114D0">
        <w:rPr>
          <w:rFonts w:ascii="GHEA Grapalat" w:hAnsi="GHEA Grapalat"/>
        </w:rPr>
        <w:tab/>
      </w:r>
      <w:r w:rsidR="00AA0AD8"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78EC1000" w14:textId="059621F1" w:rsidR="00BD587C" w:rsidRDefault="000612F7" w:rsidP="00BD587C">
      <w:pPr>
        <w:widowControl w:val="0"/>
        <w:tabs>
          <w:tab w:val="left" w:pos="1134"/>
        </w:tabs>
        <w:spacing w:after="160"/>
        <w:ind w:firstLine="567"/>
        <w:jc w:val="both"/>
        <w:rPr>
          <w:rFonts w:ascii="GHEA Grapalat" w:hAnsi="GHEA Grapalat"/>
          <w:color w:val="000000" w:themeColor="text1"/>
        </w:rPr>
      </w:pPr>
      <w:r>
        <w:rPr>
          <w:rFonts w:ascii="GHEA Grapalat" w:hAnsi="GHEA Grapalat"/>
        </w:rPr>
        <w:t>8</w:t>
      </w:r>
      <w:r w:rsidR="00AA0AD8" w:rsidRPr="009044F1">
        <w:rPr>
          <w:rFonts w:ascii="GHEA Grapalat" w:hAnsi="GHEA Grapalat"/>
        </w:rPr>
        <w:t>.</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132ED560"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6BC83A5" w14:textId="106EF25A" w:rsidR="00D612BC" w:rsidRPr="009044F1" w:rsidRDefault="000612F7" w:rsidP="00B46D58">
      <w:pPr>
        <w:pStyle w:val="BodyTextIndent"/>
        <w:widowControl w:val="0"/>
        <w:tabs>
          <w:tab w:val="left" w:pos="1134"/>
        </w:tabs>
        <w:spacing w:after="160" w:line="240" w:lineRule="auto"/>
        <w:ind w:firstLine="567"/>
        <w:rPr>
          <w:rFonts w:ascii="GHEA Grapalat" w:hAnsi="GHEA Grapalat" w:cs="Sylfaen"/>
          <w:i w:val="0"/>
          <w:sz w:val="24"/>
          <w:szCs w:val="24"/>
        </w:rPr>
      </w:pPr>
      <w:r>
        <w:rPr>
          <w:rFonts w:ascii="GHEA Grapalat" w:hAnsi="GHEA Grapalat"/>
          <w:i w:val="0"/>
          <w:sz w:val="24"/>
          <w:szCs w:val="24"/>
        </w:rPr>
        <w:t>8</w:t>
      </w:r>
      <w:r w:rsidR="00AA0AD8" w:rsidRPr="009044F1">
        <w:rPr>
          <w:rFonts w:ascii="GHEA Grapalat" w:hAnsi="GHEA Grapalat"/>
          <w:i w:val="0"/>
          <w:sz w:val="24"/>
          <w:szCs w:val="24"/>
        </w:rPr>
        <w:t>.</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00AA0AD8"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00AA0AD8"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00AA0AD8" w:rsidRPr="009044F1">
        <w:rPr>
          <w:rFonts w:ascii="GHEA Grapalat" w:hAnsi="GHEA Grapalat"/>
          <w:i w:val="0"/>
          <w:sz w:val="24"/>
          <w:szCs w:val="24"/>
        </w:rPr>
        <w:t xml:space="preserve"> предложенной отобранным участником.</w:t>
      </w:r>
      <w:r w:rsidR="00AA0AD8" w:rsidRPr="009044F1">
        <w:rPr>
          <w:rFonts w:ascii="GHEA Grapalat" w:hAnsi="GHEA Grapalat"/>
          <w:spacing w:val="-8"/>
          <w:sz w:val="24"/>
          <w:szCs w:val="24"/>
        </w:rPr>
        <w:t xml:space="preserve"> </w:t>
      </w:r>
    </w:p>
    <w:p w14:paraId="0912F429" w14:textId="03C3B855" w:rsidR="00096865" w:rsidRPr="009044F1" w:rsidRDefault="000612F7" w:rsidP="00B46D58">
      <w:pPr>
        <w:widowControl w:val="0"/>
        <w:spacing w:after="160"/>
        <w:jc w:val="center"/>
        <w:rPr>
          <w:rFonts w:ascii="GHEA Grapalat" w:hAnsi="GHEA Grapalat" w:cs="Arial"/>
          <w:b/>
          <w:iCs/>
        </w:rPr>
      </w:pPr>
      <w:r>
        <w:rPr>
          <w:rFonts w:ascii="GHEA Grapalat" w:hAnsi="GHEA Grapalat"/>
          <w:b/>
        </w:rPr>
        <w:t>9</w:t>
      </w:r>
      <w:r w:rsidR="00030D40" w:rsidRPr="009044F1">
        <w:rPr>
          <w:rFonts w:ascii="GHEA Grapalat" w:hAnsi="GHEA Grapalat"/>
          <w:b/>
        </w:rPr>
        <w:t xml:space="preserve">.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 xml:space="preserve">ДОГОВОРА </w:t>
      </w:r>
    </w:p>
    <w:p w14:paraId="372D8A9C" w14:textId="67571CCD" w:rsidR="00096865" w:rsidRDefault="000612F7" w:rsidP="00B46D58">
      <w:pPr>
        <w:widowControl w:val="0"/>
        <w:tabs>
          <w:tab w:val="left" w:pos="1276"/>
        </w:tabs>
        <w:spacing w:after="160"/>
        <w:ind w:firstLine="567"/>
        <w:jc w:val="both"/>
        <w:rPr>
          <w:rFonts w:ascii="GHEA Grapalat" w:hAnsi="GHEA Grapalat"/>
        </w:rPr>
      </w:pPr>
      <w:r>
        <w:rPr>
          <w:rFonts w:ascii="GHEA Grapalat" w:hAnsi="GHEA Grapalat"/>
        </w:rPr>
        <w:t>9</w:t>
      </w:r>
      <w:r w:rsidR="00030D40" w:rsidRPr="009044F1">
        <w:rPr>
          <w:rFonts w:ascii="GHEA Grapalat" w:hAnsi="GHEA Grapalat"/>
        </w:rPr>
        <w:t>.1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 xml:space="preserve">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F818E0">
        <w:rPr>
          <w:rFonts w:ascii="GHEA Grapalat" w:hAnsi="GHEA Grapalat"/>
        </w:rPr>
        <w:t>дней</w:t>
      </w:r>
      <w:proofErr w:type="gramEnd"/>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00030D40" w:rsidRPr="009044F1">
        <w:rPr>
          <w:rFonts w:ascii="GHEA Grapalat" w:hAnsi="GHEA Grapalat"/>
        </w:rPr>
        <w:t>.</w:t>
      </w:r>
      <w:r w:rsidR="002E57E8" w:rsidRPr="002E57E8">
        <w:rPr>
          <w:rFonts w:ascii="GHEA Grapalat" w:hAnsi="GHEA Grapalat"/>
          <w:vertAlign w:val="superscript"/>
        </w:rPr>
        <w:t>11.1</w:t>
      </w:r>
    </w:p>
    <w:p w14:paraId="692B419C" w14:textId="64F15413" w:rsidR="003D57AD" w:rsidRPr="003D57AD" w:rsidRDefault="000612F7" w:rsidP="00801A4F">
      <w:pPr>
        <w:widowControl w:val="0"/>
        <w:tabs>
          <w:tab w:val="left" w:pos="1276"/>
        </w:tabs>
        <w:spacing w:after="160"/>
        <w:ind w:firstLine="567"/>
        <w:jc w:val="both"/>
        <w:rPr>
          <w:rFonts w:ascii="GHEA Grapalat" w:hAnsi="GHEA Grapalat"/>
          <w:lang w:val="hy-AM"/>
        </w:rPr>
      </w:pPr>
      <w:r>
        <w:rPr>
          <w:rFonts w:ascii="GHEA Grapalat" w:hAnsi="GHEA Grapalat"/>
        </w:rPr>
        <w:t>9</w:t>
      </w:r>
      <w:r w:rsidR="00A6609C">
        <w:rPr>
          <w:rFonts w:ascii="GHEA Grapalat" w:hAnsi="GHEA Grapalat"/>
        </w:rPr>
        <w:t xml:space="preserve">.2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w:t>
      </w:r>
      <w:proofErr w:type="gramStart"/>
      <w:r w:rsidR="00E70468" w:rsidRPr="00123A23">
        <w:rPr>
          <w:rFonts w:ascii="GHEA Grapalat" w:hAnsi="GHEA Grapalat"/>
        </w:rPr>
        <w:t xml:space="preserve">закупки </w:t>
      </w:r>
      <w:r w:rsidR="00E70468">
        <w:rPr>
          <w:rFonts w:ascii="GHEA Grapalat" w:hAnsi="GHEA Grapalat"/>
        </w:rPr>
        <w:t>товаров</w:t>
      </w:r>
      <w:proofErr w:type="gramEnd"/>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w:t>
      </w:r>
      <w:proofErr w:type="gramStart"/>
      <w:r w:rsidR="003D57AD" w:rsidRPr="00370E40">
        <w:rPr>
          <w:rFonts w:ascii="GHEA Grapalat" w:hAnsi="GHEA Grapalat"/>
        </w:rPr>
        <w:t>Причем  обеспечение</w:t>
      </w:r>
      <w:proofErr w:type="gramEnd"/>
      <w:r w:rsidR="003D57AD" w:rsidRPr="00370E40">
        <w:rPr>
          <w:rFonts w:ascii="GHEA Grapalat" w:hAnsi="GHEA Grapalat"/>
        </w:rPr>
        <w:t xml:space="preserve">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3B80EDB1"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5C2B67FB"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840E95F"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w:t>
      </w:r>
      <w:proofErr w:type="gramStart"/>
      <w:r w:rsidRPr="004408E1">
        <w:rPr>
          <w:rFonts w:ascii="GHEA Grapalat" w:hAnsi="GHEA Grapalat"/>
        </w:rPr>
        <w:t>в соответствии с требованиями</w:t>
      </w:r>
      <w:proofErr w:type="gramEnd"/>
      <w:r w:rsidRPr="004408E1">
        <w:rPr>
          <w:rFonts w:ascii="GHEA Grapalat" w:hAnsi="GHEA Grapalat"/>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3D45852E"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2F12FADF"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062F0998"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14:paraId="558FB1C2"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52513C">
        <w:rPr>
          <w:rFonts w:asciiTheme="minorHAnsi" w:hAnsiTheme="minorHAnsi"/>
          <w:i/>
        </w:rPr>
        <w:t>драмов</w:t>
      </w:r>
      <w:proofErr w:type="spellEnd"/>
      <w:r w:rsidRPr="0052513C">
        <w:rPr>
          <w:rFonts w:asciiTheme="minorHAnsi" w:hAnsiTheme="minorHAnsi"/>
          <w:i/>
        </w:rPr>
        <w:t xml:space="preserve">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04A33965"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04DD89F9"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4202C45D"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7F33F262"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06E68833"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06938CFA"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65940E29" w14:textId="1522D798" w:rsidR="00366C4E" w:rsidRDefault="000612F7" w:rsidP="00B46D58">
      <w:pPr>
        <w:widowControl w:val="0"/>
        <w:tabs>
          <w:tab w:val="left" w:pos="1276"/>
        </w:tabs>
        <w:spacing w:after="160"/>
        <w:ind w:firstLine="567"/>
        <w:jc w:val="both"/>
        <w:rPr>
          <w:rFonts w:ascii="GHEA Grapalat" w:hAnsi="GHEA Grapalat"/>
        </w:rPr>
      </w:pPr>
      <w:r>
        <w:rPr>
          <w:rFonts w:ascii="GHEA Grapalat" w:hAnsi="GHEA Grapalat"/>
        </w:rPr>
        <w:t>9</w:t>
      </w:r>
      <w:r w:rsidR="00030D40" w:rsidRPr="009044F1">
        <w:rPr>
          <w:rFonts w:ascii="GHEA Grapalat" w:hAnsi="GHEA Grapalat"/>
        </w:rPr>
        <w:t>.</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00030D40"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00030D40"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7"/>
        <w:t>13</w:t>
      </w:r>
      <w:r w:rsidR="00375E5E">
        <w:rPr>
          <w:rFonts w:ascii="GHEA Grapalat" w:hAnsi="GHEA Grapalat"/>
        </w:rPr>
        <w:t>.</w:t>
      </w:r>
    </w:p>
    <w:p w14:paraId="7BF035B3"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49490911"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11EDA087"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64341C3B"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3E2BDE52" w14:textId="76A3EF2B" w:rsidR="00D32092" w:rsidRPr="00250377" w:rsidRDefault="000612F7" w:rsidP="00B46D58">
      <w:pPr>
        <w:widowControl w:val="0"/>
        <w:tabs>
          <w:tab w:val="left" w:pos="1276"/>
        </w:tabs>
        <w:spacing w:after="160"/>
        <w:ind w:firstLine="567"/>
        <w:jc w:val="both"/>
        <w:rPr>
          <w:rFonts w:ascii="GHEA Grapalat" w:hAnsi="GHEA Grapalat" w:cs="Sylfaen"/>
        </w:rPr>
      </w:pPr>
      <w:r>
        <w:rPr>
          <w:rFonts w:ascii="GHEA Grapalat" w:hAnsi="GHEA Grapalat"/>
        </w:rPr>
        <w:t>9</w:t>
      </w:r>
      <w:r w:rsidR="004A0321" w:rsidRPr="00250377">
        <w:rPr>
          <w:rFonts w:ascii="GHEA Grapalat" w:hAnsi="GHEA Grapalat"/>
        </w:rPr>
        <w:t>.4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w:t>
      </w:r>
      <w:proofErr w:type="spellStart"/>
      <w:r w:rsidR="00D32092" w:rsidRPr="00250377">
        <w:rPr>
          <w:rFonts w:ascii="GHEA Grapalat" w:hAnsi="GHEA Grapalat" w:cs="Sylfaen"/>
        </w:rPr>
        <w:t>драмов</w:t>
      </w:r>
      <w:proofErr w:type="spellEnd"/>
      <w:r w:rsidR="00D32092" w:rsidRPr="00250377">
        <w:rPr>
          <w:rFonts w:ascii="GHEA Grapalat" w:hAnsi="GHEA Grapalat" w:cs="Sylfaen"/>
        </w:rPr>
        <w:t>,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lastRenderedPageBreak/>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3FCD64B" w14:textId="50A8415E" w:rsidR="008F0732" w:rsidRPr="00625529" w:rsidRDefault="000612F7" w:rsidP="00B46D58">
      <w:pPr>
        <w:widowControl w:val="0"/>
        <w:tabs>
          <w:tab w:val="left" w:pos="1276"/>
        </w:tabs>
        <w:spacing w:after="160"/>
        <w:ind w:firstLine="567"/>
        <w:jc w:val="both"/>
        <w:rPr>
          <w:rFonts w:ascii="GHEA Grapalat" w:hAnsi="GHEA Grapalat"/>
          <w:i/>
        </w:rPr>
      </w:pPr>
      <w:r>
        <w:rPr>
          <w:rFonts w:ascii="GHEA Grapalat" w:hAnsi="GHEA Grapalat"/>
        </w:rPr>
        <w:t>9</w:t>
      </w:r>
      <w:r w:rsidR="00030D40" w:rsidRPr="009044F1">
        <w:rPr>
          <w:rFonts w:ascii="GHEA Grapalat" w:hAnsi="GHEA Grapalat"/>
        </w:rPr>
        <w:t>.</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00030D40"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00030D40" w:rsidRPr="009044F1">
        <w:rPr>
          <w:rFonts w:ascii="GHEA Grapalat" w:hAnsi="GHEA Grapalat"/>
        </w:rPr>
        <w:t>.</w:t>
      </w:r>
      <w:r w:rsidR="00030D40" w:rsidRPr="009044F1">
        <w:rPr>
          <w:rFonts w:ascii="GHEA Grapalat" w:hAnsi="GHEA Grapalat"/>
          <w:i/>
        </w:rPr>
        <w:t xml:space="preserve"> </w:t>
      </w:r>
    </w:p>
    <w:p w14:paraId="05B5C14F" w14:textId="7FE3A830" w:rsidR="005162B1" w:rsidRPr="009044F1" w:rsidRDefault="000612F7" w:rsidP="00B46D58">
      <w:pPr>
        <w:widowControl w:val="0"/>
        <w:tabs>
          <w:tab w:val="left" w:pos="1276"/>
        </w:tabs>
        <w:spacing w:after="160"/>
        <w:ind w:firstLine="567"/>
        <w:jc w:val="both"/>
        <w:rPr>
          <w:rFonts w:ascii="GHEA Grapalat" w:hAnsi="GHEA Grapalat"/>
        </w:rPr>
      </w:pPr>
      <w:r>
        <w:rPr>
          <w:rFonts w:ascii="GHEA Grapalat" w:hAnsi="GHEA Grapalat"/>
        </w:rPr>
        <w:t>9</w:t>
      </w:r>
      <w:r w:rsidR="00030D40" w:rsidRPr="009044F1">
        <w:rPr>
          <w:rFonts w:ascii="GHEA Grapalat" w:hAnsi="GHEA Grapalat"/>
        </w:rPr>
        <w:t>.</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00030D40"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8C5A0CF" w14:textId="46B5ECAC"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000612F7">
        <w:rPr>
          <w:rFonts w:ascii="GHEA Grapalat" w:hAnsi="GHEA Grapalat"/>
        </w:rPr>
        <w:t>9</w:t>
      </w:r>
      <w:r w:rsidRPr="0074650E">
        <w:rPr>
          <w:rFonts w:ascii="GHEA Grapalat" w:hAnsi="GHEA Grapalat"/>
        </w:rPr>
        <w:t xml:space="preserve">.7 Руководитель заказчика 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40B6E603"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43A2DF80" w14:textId="77777777" w:rsidR="00362FEF" w:rsidRDefault="00362FEF">
      <w:pPr>
        <w:rPr>
          <w:rFonts w:ascii="GHEA Grapalat" w:hAnsi="GHEA Grapalat" w:cs="Sylfaen"/>
        </w:rPr>
      </w:pPr>
      <w:r>
        <w:rPr>
          <w:rFonts w:ascii="GHEA Grapalat" w:hAnsi="GHEA Grapalat" w:cs="Sylfaen"/>
        </w:rPr>
        <w:br w:type="page"/>
      </w:r>
    </w:p>
    <w:p w14:paraId="5A65063E"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70AD6312" w14:textId="1A476119"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w:t>
      </w:r>
      <w:r w:rsidR="000612F7">
        <w:rPr>
          <w:rFonts w:ascii="GHEA Grapalat" w:hAnsi="GHEA Grapalat"/>
          <w:b/>
        </w:rPr>
        <w:t>0</w:t>
      </w:r>
      <w:r w:rsidR="008D5016" w:rsidRPr="009044F1">
        <w:rPr>
          <w:rFonts w:ascii="GHEA Grapalat" w:hAnsi="GHEA Grapalat"/>
          <w:b/>
        </w:rPr>
        <w:t>. ОБЪЯВЛЕНИЕ ПРОЦЕДУРЫ НЕСОСТОЯВШЕЙСЯ</w:t>
      </w:r>
    </w:p>
    <w:p w14:paraId="46BE8E9E" w14:textId="77777777" w:rsidR="003D5CAF" w:rsidRPr="009044F1" w:rsidRDefault="003D5CAF" w:rsidP="005066AC">
      <w:pPr>
        <w:rPr>
          <w:rFonts w:ascii="GHEA Grapalat" w:hAnsi="GHEA Grapalat" w:cs="Arial"/>
          <w:b/>
        </w:rPr>
      </w:pPr>
    </w:p>
    <w:p w14:paraId="17721E97" w14:textId="14A73303"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w:t>
      </w:r>
      <w:r w:rsidR="000612F7">
        <w:rPr>
          <w:rFonts w:ascii="GHEA Grapalat" w:hAnsi="GHEA Grapalat"/>
        </w:rPr>
        <w:t>0</w:t>
      </w:r>
      <w:r w:rsidRPr="009044F1">
        <w:rPr>
          <w:rFonts w:ascii="GHEA Grapalat" w:hAnsi="GHEA Grapalat"/>
        </w:rPr>
        <w:t>.1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100C3C8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079FCCD"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8"/>
        <w:t>14</w:t>
      </w:r>
      <w:r w:rsidRPr="009044F1">
        <w:rPr>
          <w:rFonts w:ascii="GHEA Grapalat" w:hAnsi="GHEA Grapalat"/>
        </w:rPr>
        <w:t>.</w:t>
      </w:r>
    </w:p>
    <w:p w14:paraId="22E4197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23B0DD24"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32086CB" w14:textId="194470CA"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w:t>
      </w:r>
      <w:r w:rsidR="000612F7">
        <w:rPr>
          <w:rFonts w:ascii="GHEA Grapalat" w:hAnsi="GHEA Grapalat"/>
        </w:rPr>
        <w:t>0</w:t>
      </w:r>
      <w:r w:rsidRPr="009044F1">
        <w:rPr>
          <w:rFonts w:ascii="GHEA Grapalat" w:hAnsi="GHEA Grapalat"/>
        </w:rPr>
        <w:t>.2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1DFF5FC" w14:textId="77777777" w:rsidR="00C54730" w:rsidRPr="00182C2E" w:rsidRDefault="00C54730" w:rsidP="00C54730">
      <w:pPr>
        <w:jc w:val="center"/>
        <w:rPr>
          <w:rFonts w:ascii="GHEA Grapalat" w:hAnsi="GHEA Grapalat"/>
          <w:b/>
        </w:rPr>
      </w:pPr>
    </w:p>
    <w:p w14:paraId="27EC8F07"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3937C826" w14:textId="77777777" w:rsidR="00C54730" w:rsidRPr="00182C2E" w:rsidRDefault="00C54730" w:rsidP="00C54730">
      <w:pPr>
        <w:jc w:val="center"/>
        <w:rPr>
          <w:rFonts w:ascii="GHEA Grapalat" w:hAnsi="GHEA Grapalat"/>
          <w:b/>
        </w:rPr>
      </w:pPr>
    </w:p>
    <w:p w14:paraId="2C063405"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050671F8"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634EFBE0"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6821B6D6"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070103F"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62C3F4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3A84E435"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733956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30F85E13"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33DD2D2"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35CDACEA"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E6F52B1"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FC4274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23243DAB"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405E7F4B"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0446469A"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170F3A12"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3E3379E3"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57D7DFE4"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0FB51349"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30B188C0" w14:textId="77777777" w:rsidR="00C87BF8" w:rsidRPr="00570BBD" w:rsidRDefault="00C87BF8" w:rsidP="00C87BF8">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25D7EE3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67D9895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1F77C48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0BA24D0"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10230FE4"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C254684" w14:textId="77777777" w:rsidR="00AE679C" w:rsidRPr="009044F1" w:rsidRDefault="00AE679C" w:rsidP="00B46D58">
      <w:pPr>
        <w:widowControl w:val="0"/>
        <w:spacing w:after="160"/>
        <w:jc w:val="center"/>
        <w:rPr>
          <w:rFonts w:ascii="GHEA Grapalat" w:hAnsi="GHEA Grapalat" w:cs="Sylfaen"/>
          <w:b/>
        </w:rPr>
      </w:pPr>
    </w:p>
    <w:p w14:paraId="2D0F01A2" w14:textId="77777777" w:rsidR="004373E3" w:rsidRDefault="004373E3" w:rsidP="00B46D58">
      <w:pPr>
        <w:rPr>
          <w:rFonts w:ascii="GHEA Grapalat" w:hAnsi="GHEA Grapalat"/>
          <w:b/>
        </w:rPr>
      </w:pPr>
      <w:r>
        <w:rPr>
          <w:rFonts w:ascii="GHEA Grapalat" w:hAnsi="GHEA Grapalat"/>
          <w:b/>
        </w:rPr>
        <w:br w:type="page"/>
      </w:r>
    </w:p>
    <w:p w14:paraId="33BE68DD"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2AC9A4ED" w14:textId="77777777" w:rsidR="008842CE" w:rsidRPr="00374F4A" w:rsidRDefault="008842CE" w:rsidP="00B46D58">
      <w:pPr>
        <w:widowControl w:val="0"/>
        <w:spacing w:after="160"/>
        <w:jc w:val="center"/>
        <w:rPr>
          <w:rFonts w:ascii="GHEA Grapalat" w:hAnsi="GHEA Grapalat"/>
          <w:b/>
        </w:rPr>
      </w:pPr>
    </w:p>
    <w:p w14:paraId="14C8EC3F"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7B1BDFAF" w14:textId="77777777" w:rsidR="00096865" w:rsidRPr="009044F1" w:rsidRDefault="00096865" w:rsidP="00B46D58">
      <w:pPr>
        <w:widowControl w:val="0"/>
        <w:spacing w:after="160"/>
        <w:jc w:val="center"/>
        <w:rPr>
          <w:rFonts w:ascii="GHEA Grapalat" w:hAnsi="GHEA Grapalat"/>
        </w:rPr>
      </w:pPr>
    </w:p>
    <w:p w14:paraId="7761429E"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945A5F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2FFC538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E1D9D0F"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511F5709" w14:textId="77777777" w:rsidR="008F15B9" w:rsidRDefault="008F15B9" w:rsidP="00B46D58">
      <w:pPr>
        <w:widowControl w:val="0"/>
        <w:spacing w:after="160"/>
        <w:jc w:val="center"/>
        <w:rPr>
          <w:rFonts w:ascii="GHEA Grapalat" w:hAnsi="GHEA Grapalat"/>
          <w:b/>
        </w:rPr>
      </w:pPr>
    </w:p>
    <w:p w14:paraId="3A5AE796" w14:textId="77777777" w:rsidR="008F15B9" w:rsidRDefault="008F15B9" w:rsidP="00B46D58">
      <w:pPr>
        <w:widowControl w:val="0"/>
        <w:spacing w:after="160"/>
        <w:jc w:val="center"/>
        <w:rPr>
          <w:rFonts w:ascii="GHEA Grapalat" w:hAnsi="GHEA Grapalat"/>
          <w:b/>
        </w:rPr>
      </w:pPr>
    </w:p>
    <w:p w14:paraId="4C732DDF"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79B3AFAE"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7D67A716"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0C81E105"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6DA23130" w14:textId="77777777" w:rsidR="009D7EFF" w:rsidRPr="00D3436F" w:rsidRDefault="009D7EFF" w:rsidP="00B46D58">
      <w:pPr>
        <w:widowControl w:val="0"/>
        <w:tabs>
          <w:tab w:val="left" w:pos="1134"/>
        </w:tabs>
        <w:spacing w:after="160"/>
        <w:ind w:firstLine="567"/>
        <w:jc w:val="both"/>
        <w:rPr>
          <w:rFonts w:ascii="GHEA Grapalat" w:hAnsi="GHEA Grapalat"/>
        </w:rPr>
      </w:pPr>
      <w:proofErr w:type="gramStart"/>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14:paraId="0245FD5F"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9"/>
        <w:t>15</w:t>
      </w:r>
    </w:p>
    <w:p w14:paraId="5215CD99"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proofErr w:type="gramStart"/>
      <w:r w:rsidRPr="00B138F3">
        <w:rPr>
          <w:rFonts w:ascii="GHEA Grapalat" w:hAnsi="GHEA Grapalat"/>
        </w:rPr>
        <w:t>; При</w:t>
      </w:r>
      <w:proofErr w:type="gramEnd"/>
      <w:r w:rsidRPr="00B138F3">
        <w:rPr>
          <w:rFonts w:ascii="GHEA Grapalat" w:hAnsi="GHEA Grapalat"/>
        </w:rPr>
        <w:t xml:space="preserve">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0"/>
        <w:t>16</w:t>
      </w:r>
    </w:p>
    <w:p w14:paraId="297D473E"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622EC24"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44C9FA05"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13895C99" w14:textId="4B0FB4E8"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 xml:space="preserve">Предложения участника, относящиеся к ним </w:t>
      </w:r>
      <w:proofErr w:type="gramStart"/>
      <w:r w:rsidRPr="002658C9">
        <w:rPr>
          <w:rFonts w:ascii="GHEA Grapalat" w:hAnsi="GHEA Grapalat"/>
        </w:rPr>
        <w:t>документы</w:t>
      </w:r>
      <w:proofErr w:type="gramEnd"/>
      <w:r w:rsidRPr="002658C9">
        <w:rPr>
          <w:rFonts w:ascii="GHEA Grapalat" w:hAnsi="GHEA Grapalat"/>
        </w:rPr>
        <w:t xml:space="preserve">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E035CE">
        <w:rPr>
          <w:rFonts w:ascii="GHEA Grapalat" w:hAnsi="GHEA Grapalat"/>
        </w:rPr>
        <w:t xml:space="preserve">1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7B217B3"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643F7C2" w14:textId="23990FF5" w:rsidR="008937EA" w:rsidRPr="002658C9" w:rsidRDefault="00E035CE" w:rsidP="008937EA">
      <w:pPr>
        <w:widowControl w:val="0"/>
        <w:tabs>
          <w:tab w:val="left" w:pos="1134"/>
        </w:tabs>
        <w:spacing w:after="160"/>
        <w:ind w:firstLine="567"/>
        <w:jc w:val="both"/>
        <w:rPr>
          <w:rFonts w:ascii="GHEA Grapalat" w:hAnsi="GHEA Grapalat"/>
        </w:rPr>
      </w:pPr>
      <w:r>
        <w:rPr>
          <w:rFonts w:ascii="GHEA Grapalat" w:hAnsi="GHEA Grapalat"/>
        </w:rPr>
        <w:t>3</w:t>
      </w:r>
      <w:r w:rsidR="008937EA" w:rsidRPr="002658C9">
        <w:rPr>
          <w:rFonts w:ascii="GHEA Grapalat" w:hAnsi="GHEA Grapalat"/>
        </w:rPr>
        <w:t>.2.</w:t>
      </w:r>
      <w:r w:rsidR="008937EA" w:rsidRPr="002658C9">
        <w:rPr>
          <w:rFonts w:ascii="GHEA Grapalat" w:hAnsi="GHEA Grapalat"/>
        </w:rPr>
        <w:tab/>
        <w:t xml:space="preserve">На конверте, указанном в пункте 4.1 настоящей </w:t>
      </w:r>
      <w:r w:rsidR="008937EA">
        <w:rPr>
          <w:rFonts w:ascii="GHEA Grapalat" w:hAnsi="GHEA Grapalat"/>
        </w:rPr>
        <w:t>и</w:t>
      </w:r>
      <w:r w:rsidR="008937EA" w:rsidRPr="002658C9">
        <w:rPr>
          <w:rFonts w:ascii="GHEA Grapalat" w:hAnsi="GHEA Grapalat"/>
        </w:rPr>
        <w:t xml:space="preserve">нструкции, на языке составления заявки указываются: </w:t>
      </w:r>
    </w:p>
    <w:p w14:paraId="18849D21"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328CB1B0"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5A89775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66B42C9B"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292014A5" w14:textId="793924E2" w:rsidR="008937EA" w:rsidRDefault="00E035CE"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.3.</w:t>
      </w:r>
      <w:r w:rsidR="008937EA" w:rsidRPr="002658C9">
        <w:rPr>
          <w:rFonts w:ascii="GHEA Grapalat" w:hAnsi="GHEA Grapalat"/>
        </w:rPr>
        <w:tab/>
        <w:t>На заседании по вскрытию заявок комиссия отклоняет заявки, не</w:t>
      </w:r>
      <w:r w:rsidR="008937EA" w:rsidRPr="002658C9">
        <w:rPr>
          <w:rFonts w:ascii="Courier New" w:hAnsi="Courier New" w:cs="Courier New"/>
        </w:rPr>
        <w:t> </w:t>
      </w:r>
      <w:r w:rsidR="008937EA" w:rsidRPr="002658C9">
        <w:rPr>
          <w:rFonts w:ascii="GHEA Grapalat" w:hAnsi="GHEA Grapalat"/>
        </w:rPr>
        <w:t xml:space="preserve">соответствующие требованиям пунктов </w:t>
      </w:r>
      <w:r w:rsidR="00EE46E2">
        <w:rPr>
          <w:rFonts w:ascii="GHEA Grapalat" w:hAnsi="GHEA Grapalat"/>
        </w:rPr>
        <w:t>3</w:t>
      </w:r>
      <w:r w:rsidR="008937EA" w:rsidRPr="002658C9">
        <w:rPr>
          <w:rFonts w:ascii="GHEA Grapalat" w:hAnsi="GHEA Grapalat"/>
        </w:rPr>
        <w:t xml:space="preserve">.1 и </w:t>
      </w:r>
      <w:r w:rsidR="00EE46E2">
        <w:rPr>
          <w:rFonts w:ascii="GHEA Grapalat" w:hAnsi="GHEA Grapalat"/>
        </w:rPr>
        <w:t>3</w:t>
      </w:r>
      <w:r w:rsidR="008937EA" w:rsidRPr="002658C9">
        <w:rPr>
          <w:rFonts w:ascii="GHEA Grapalat" w:hAnsi="GHEA Grapalat"/>
        </w:rPr>
        <w:t xml:space="preserve">.2 настоящей </w:t>
      </w:r>
      <w:r w:rsidR="008937EA">
        <w:rPr>
          <w:rFonts w:ascii="GHEA Grapalat" w:hAnsi="GHEA Grapalat"/>
        </w:rPr>
        <w:t>и</w:t>
      </w:r>
      <w:r w:rsidR="008937EA" w:rsidRPr="002658C9">
        <w:rPr>
          <w:rFonts w:ascii="GHEA Grapalat" w:hAnsi="GHEA Grapalat"/>
        </w:rPr>
        <w:t>нструкции, и в том же виде возвращает подающему их лицу.</w:t>
      </w:r>
    </w:p>
    <w:p w14:paraId="4EC4CBB7" w14:textId="77777777" w:rsidR="00ED59E0" w:rsidRDefault="00ED59E0" w:rsidP="00B46D58">
      <w:pPr>
        <w:widowControl w:val="0"/>
        <w:tabs>
          <w:tab w:val="left" w:pos="1134"/>
        </w:tabs>
        <w:spacing w:after="160"/>
        <w:ind w:firstLine="567"/>
        <w:jc w:val="both"/>
        <w:rPr>
          <w:rFonts w:ascii="GHEA Grapalat" w:hAnsi="GHEA Grapalat"/>
        </w:rPr>
      </w:pPr>
    </w:p>
    <w:p w14:paraId="6AD4AD5A" w14:textId="77777777" w:rsidR="000612F7" w:rsidRDefault="000612F7" w:rsidP="009313B9">
      <w:pPr>
        <w:widowControl w:val="0"/>
        <w:spacing w:after="160"/>
        <w:jc w:val="center"/>
        <w:rPr>
          <w:rFonts w:ascii="GHEA Grapalat" w:hAnsi="GHEA Grapalat"/>
          <w:b/>
        </w:rPr>
      </w:pPr>
    </w:p>
    <w:p w14:paraId="5608970C" w14:textId="77777777" w:rsidR="000612F7" w:rsidRDefault="000612F7" w:rsidP="009313B9">
      <w:pPr>
        <w:widowControl w:val="0"/>
        <w:spacing w:after="160"/>
        <w:jc w:val="center"/>
        <w:rPr>
          <w:rFonts w:ascii="GHEA Grapalat" w:hAnsi="GHEA Grapalat"/>
          <w:b/>
        </w:rPr>
      </w:pPr>
    </w:p>
    <w:p w14:paraId="2B387CB3" w14:textId="77777777" w:rsidR="000612F7" w:rsidRDefault="000612F7" w:rsidP="009313B9">
      <w:pPr>
        <w:widowControl w:val="0"/>
        <w:spacing w:after="160"/>
        <w:jc w:val="center"/>
        <w:rPr>
          <w:rFonts w:ascii="GHEA Grapalat" w:hAnsi="GHEA Grapalat"/>
          <w:b/>
        </w:rPr>
      </w:pPr>
    </w:p>
    <w:p w14:paraId="7EFA1CE0" w14:textId="77777777" w:rsidR="000612F7" w:rsidRDefault="000612F7" w:rsidP="009313B9">
      <w:pPr>
        <w:widowControl w:val="0"/>
        <w:spacing w:after="160"/>
        <w:jc w:val="center"/>
        <w:rPr>
          <w:rFonts w:ascii="GHEA Grapalat" w:hAnsi="GHEA Grapalat"/>
          <w:b/>
        </w:rPr>
      </w:pPr>
    </w:p>
    <w:p w14:paraId="1FAB7F04" w14:textId="77777777" w:rsidR="000612F7" w:rsidRDefault="000612F7" w:rsidP="009313B9">
      <w:pPr>
        <w:widowControl w:val="0"/>
        <w:spacing w:after="160"/>
        <w:jc w:val="center"/>
        <w:rPr>
          <w:rFonts w:ascii="GHEA Grapalat" w:hAnsi="GHEA Grapalat"/>
          <w:b/>
        </w:rPr>
      </w:pPr>
    </w:p>
    <w:p w14:paraId="45D0D831"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7802B3C1" w14:textId="5D4D657A"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конкурс</w:t>
      </w:r>
      <w:r w:rsidR="00DC0495" w:rsidRPr="00E035CE">
        <w:rPr>
          <w:rFonts w:ascii="GHEA Grapalat" w:hAnsi="GHEA Grapalat"/>
          <w:b/>
          <w:sz w:val="24"/>
          <w:szCs w:val="24"/>
        </w:rPr>
        <w:t xml:space="preserve"> закупки у одного лица обусловленное </w:t>
      </w:r>
      <w:proofErr w:type="spellStart"/>
      <w:r w:rsidR="00DC0495" w:rsidRPr="00E035CE">
        <w:rPr>
          <w:rFonts w:ascii="GHEA Grapalat" w:hAnsi="GHEA Grapalat"/>
          <w:b/>
          <w:sz w:val="24"/>
          <w:szCs w:val="24"/>
        </w:rPr>
        <w:t>безотлогательностью</w:t>
      </w:r>
      <w:proofErr w:type="spellEnd"/>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2E2A98">
        <w:rPr>
          <w:rFonts w:ascii="GHEA Grapalat" w:hAnsi="GHEA Grapalat"/>
          <w:b/>
          <w:sz w:val="24"/>
          <w:szCs w:val="24"/>
          <w:lang w:val="af-ZA" w:eastAsia="en-US" w:bidi="ar-SA"/>
        </w:rPr>
        <w:t>HHPEKUK-HMAAPDzB-23/02</w:t>
      </w:r>
      <w:r w:rsidR="00DC0495" w:rsidRPr="00DC0495">
        <w:rPr>
          <w:rFonts w:ascii="GHEA Grapalat" w:hAnsi="GHEA Grapalat"/>
          <w:b/>
          <w:sz w:val="24"/>
          <w:szCs w:val="24"/>
          <w:lang w:val="es-ES" w:eastAsia="en-US" w:bidi="ar-SA"/>
        </w:rPr>
        <w:t xml:space="preserve"> </w:t>
      </w:r>
    </w:p>
    <w:p w14:paraId="1AB6D8CB" w14:textId="77777777" w:rsidR="00B2572B" w:rsidRPr="00374F4A" w:rsidRDefault="00B2572B" w:rsidP="00B46D58">
      <w:pPr>
        <w:widowControl w:val="0"/>
        <w:spacing w:after="120"/>
        <w:jc w:val="center"/>
        <w:rPr>
          <w:rFonts w:ascii="GHEA Grapalat" w:hAnsi="GHEA Grapalat" w:cs="Sylfaen"/>
          <w:b/>
        </w:rPr>
      </w:pPr>
    </w:p>
    <w:p w14:paraId="73A7A9F3"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022FD70D" w14:textId="7A1B8ADC"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 </w:t>
      </w:r>
      <w:bookmarkStart w:id="8" w:name="_Hlk114489266"/>
      <w:r w:rsidR="00DC0495" w:rsidRPr="00DC0495">
        <w:rPr>
          <w:rFonts w:ascii="GHEA Grapalat" w:hAnsi="GHEA Grapalat"/>
          <w:color w:val="auto"/>
          <w:sz w:val="24"/>
          <w:szCs w:val="24"/>
        </w:rPr>
        <w:t xml:space="preserve">на конкурс закупки у одного лица обусловленное </w:t>
      </w:r>
      <w:proofErr w:type="spellStart"/>
      <w:r w:rsidR="00DC0495" w:rsidRPr="00DC0495">
        <w:rPr>
          <w:rFonts w:ascii="GHEA Grapalat" w:hAnsi="GHEA Grapalat"/>
          <w:color w:val="auto"/>
          <w:sz w:val="24"/>
          <w:szCs w:val="24"/>
        </w:rPr>
        <w:t>безотлогательностью</w:t>
      </w:r>
      <w:bookmarkEnd w:id="8"/>
      <w:proofErr w:type="spellEnd"/>
    </w:p>
    <w:p w14:paraId="0059C64C" w14:textId="77777777" w:rsidR="00B2572B" w:rsidRPr="00374F4A" w:rsidRDefault="00B2572B" w:rsidP="00B46D58">
      <w:pPr>
        <w:widowControl w:val="0"/>
        <w:spacing w:after="120"/>
        <w:jc w:val="center"/>
        <w:rPr>
          <w:rFonts w:ascii="GHEA Grapalat" w:hAnsi="GHEA Grapalat"/>
        </w:rPr>
      </w:pPr>
    </w:p>
    <w:p w14:paraId="0F190A69"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4EB11C7B"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7B9E690E"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07313E24"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10B4EAC" w14:textId="57A93C33" w:rsidR="00DC0495" w:rsidRDefault="00DC0495" w:rsidP="00DC0495">
      <w:pPr>
        <w:jc w:val="both"/>
        <w:rPr>
          <w:rFonts w:ascii="GHEA Grapalat" w:hAnsi="GHEA Grapalat"/>
        </w:rPr>
      </w:pPr>
      <w:r w:rsidRPr="00E035CE">
        <w:rPr>
          <w:rFonts w:ascii="GHEA Grapalat" w:hAnsi="GHEA Grapalat"/>
        </w:rPr>
        <w:t>ГНКО ‘’</w:t>
      </w:r>
      <w:proofErr w:type="spellStart"/>
      <w:r w:rsidRPr="00E035CE">
        <w:rPr>
          <w:rFonts w:ascii="GHEA Grapalat" w:hAnsi="GHEA Grapalat"/>
        </w:rPr>
        <w:t>Учебны</w:t>
      </w:r>
      <w:proofErr w:type="spellEnd"/>
      <w:r w:rsidRPr="00E035CE">
        <w:rPr>
          <w:rFonts w:ascii="GHEA Grapalat" w:hAnsi="GHEA Grapalat"/>
        </w:rPr>
        <w:t xml:space="preserve"> центр’’ Комитета государственных доходов РА</w:t>
      </w:r>
      <w:r w:rsidR="00374F4A" w:rsidRPr="00DA5EA0">
        <w:rPr>
          <w:rFonts w:ascii="GHEA Grapalat" w:hAnsi="GHEA Grapalat"/>
        </w:rPr>
        <w:t xml:space="preserve"> </w:t>
      </w:r>
      <w:r w:rsidR="00374F4A" w:rsidRPr="005437F6">
        <w:rPr>
          <w:rFonts w:ascii="GHEA Grapalat" w:hAnsi="GHEA Grapalat"/>
        </w:rPr>
        <w:t>под кодом</w:t>
      </w:r>
      <w:r w:rsidR="00374F4A" w:rsidRPr="00BD0FD1">
        <w:rPr>
          <w:rFonts w:ascii="GHEA Grapalat" w:hAnsi="GHEA Grapalat"/>
        </w:rPr>
        <w:t xml:space="preserve"> </w:t>
      </w:r>
      <w:bookmarkStart w:id="9" w:name="_Hlk135144195"/>
      <w:r w:rsidR="002E2A98">
        <w:rPr>
          <w:rFonts w:ascii="GHEA Grapalat" w:hAnsi="GHEA Grapalat"/>
        </w:rPr>
        <w:t>HHPEKUK-HMAAPDzB-23/02</w:t>
      </w:r>
      <w:r w:rsidRPr="00DC0495">
        <w:rPr>
          <w:rFonts w:ascii="GHEA Grapalat" w:hAnsi="GHEA Grapalat"/>
        </w:rPr>
        <w:t xml:space="preserve">  </w:t>
      </w:r>
      <w:bookmarkEnd w:id="9"/>
    </w:p>
    <w:p w14:paraId="65272310" w14:textId="274D7196" w:rsidR="00374F4A" w:rsidRPr="00C4157A" w:rsidRDefault="00374F4A" w:rsidP="00DC0495">
      <w:pPr>
        <w:jc w:val="both"/>
        <w:rPr>
          <w:rFonts w:ascii="GHEA Grapalat" w:hAnsi="GHEA Grapalat"/>
          <w:sz w:val="20"/>
        </w:rPr>
      </w:pPr>
      <w:r w:rsidRPr="000C1746">
        <w:rPr>
          <w:rFonts w:ascii="GHEA Grapalat" w:hAnsi="GHEA Grapalat"/>
          <w:sz w:val="16"/>
        </w:rPr>
        <w:t>наименование заказчика</w:t>
      </w:r>
    </w:p>
    <w:p w14:paraId="29790C88" w14:textId="4DC9ABBD" w:rsidR="00374F4A" w:rsidRPr="00DA5EA0" w:rsidRDefault="00DC0495" w:rsidP="00B46D58">
      <w:pPr>
        <w:spacing w:after="160"/>
        <w:jc w:val="both"/>
        <w:rPr>
          <w:rFonts w:ascii="GHEA Grapalat" w:hAnsi="GHEA Grapalat"/>
        </w:rPr>
      </w:pPr>
      <w:r w:rsidRPr="00DC0495">
        <w:rPr>
          <w:rFonts w:ascii="GHEA Grapalat" w:hAnsi="GHEA Grapalat"/>
        </w:rPr>
        <w:t xml:space="preserve">на конкурс закупки у одного лица обусловленное </w:t>
      </w:r>
      <w:proofErr w:type="spellStart"/>
      <w:r w:rsidRPr="00DC0495">
        <w:rPr>
          <w:rFonts w:ascii="GHEA Grapalat" w:hAnsi="GHEA Grapalat"/>
        </w:rPr>
        <w:t>безотлогательностью</w:t>
      </w:r>
      <w:proofErr w:type="spellEnd"/>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23E29094"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45D14912"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8ED0013"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072885CA"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8A1424B" w14:textId="77777777" w:rsidR="000612B9" w:rsidRDefault="000612B9" w:rsidP="00B46D58">
      <w:pPr>
        <w:jc w:val="both"/>
        <w:rPr>
          <w:rFonts w:ascii="GHEA Grapalat" w:hAnsi="GHEA Grapalat"/>
        </w:rPr>
      </w:pPr>
    </w:p>
    <w:p w14:paraId="1D78FBA8"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455B2FA7"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563FE86B" w14:textId="77777777" w:rsidR="000612B9" w:rsidRDefault="000612B9" w:rsidP="00B46D58">
      <w:pPr>
        <w:jc w:val="both"/>
        <w:rPr>
          <w:rFonts w:ascii="GHEA Grapalat" w:hAnsi="GHEA Grapalat"/>
        </w:rPr>
      </w:pPr>
    </w:p>
    <w:p w14:paraId="6CC42709"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3C1A8020"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5FB22F34" w14:textId="77777777" w:rsidR="00B138F3" w:rsidRDefault="00B138F3" w:rsidP="00B46D58">
      <w:pPr>
        <w:jc w:val="both"/>
        <w:rPr>
          <w:rFonts w:ascii="GHEA Grapalat" w:hAnsi="GHEA Grapalat"/>
        </w:rPr>
      </w:pPr>
    </w:p>
    <w:p w14:paraId="51C9C717"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44E79818"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3C2A94A" w14:textId="77777777" w:rsidR="00B138F3" w:rsidRDefault="00B138F3" w:rsidP="00F96993">
      <w:pPr>
        <w:jc w:val="both"/>
        <w:rPr>
          <w:rFonts w:ascii="GHEA Grapalat" w:hAnsi="GHEA Grapalat"/>
        </w:rPr>
      </w:pPr>
    </w:p>
    <w:p w14:paraId="5DE523D1"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A9C0203"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E05F4F3" w14:textId="77777777" w:rsidR="00B16483" w:rsidRDefault="00B16483" w:rsidP="00F96993">
      <w:pPr>
        <w:jc w:val="both"/>
        <w:rPr>
          <w:rFonts w:ascii="GHEA Grapalat" w:hAnsi="GHEA Grapalat"/>
          <w:sz w:val="18"/>
          <w:szCs w:val="18"/>
        </w:rPr>
      </w:pPr>
    </w:p>
    <w:p w14:paraId="1592C92D"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3B3C6DFC"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18541D96" w14:textId="77777777" w:rsidR="00B16483" w:rsidRPr="00D3436F" w:rsidRDefault="00B16483" w:rsidP="00B16483">
      <w:pPr>
        <w:tabs>
          <w:tab w:val="left" w:pos="7371"/>
        </w:tabs>
        <w:spacing w:after="160"/>
        <w:ind w:left="3544" w:firstLine="3"/>
        <w:jc w:val="both"/>
        <w:rPr>
          <w:rFonts w:ascii="GHEA Grapalat" w:hAnsi="GHEA Grapalat"/>
          <w:sz w:val="16"/>
        </w:rPr>
      </w:pPr>
    </w:p>
    <w:p w14:paraId="6DFFD071"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09EC6DCC"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4E3CF091" w14:textId="404828A6" w:rsidR="006B3E56" w:rsidRPr="003D58E1" w:rsidRDefault="006B3E56" w:rsidP="00B46D58">
      <w:pPr>
        <w:pStyle w:val="ListParagraph"/>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w:t>
      </w:r>
      <w:r w:rsidR="00DC0495" w:rsidRPr="00DC0495">
        <w:rPr>
          <w:rFonts w:ascii="GHEA Grapalat" w:hAnsi="GHEA Grapalat"/>
          <w:spacing w:val="-4"/>
        </w:rPr>
        <w:t xml:space="preserve">на конкурс закупки у одного лица обусловленное </w:t>
      </w:r>
      <w:proofErr w:type="spellStart"/>
      <w:r w:rsidR="00DC0495" w:rsidRPr="00DC0495">
        <w:rPr>
          <w:rFonts w:ascii="GHEA Grapalat" w:hAnsi="GHEA Grapalat"/>
          <w:spacing w:val="-4"/>
        </w:rPr>
        <w:t>безотлогательностью</w:t>
      </w:r>
      <w:proofErr w:type="spellEnd"/>
      <w:r w:rsidRPr="003D58E1">
        <w:rPr>
          <w:rFonts w:ascii="GHEA Grapalat" w:hAnsi="GHEA Grapalat"/>
        </w:rPr>
        <w:t xml:space="preserve"> под </w:t>
      </w:r>
      <w:r w:rsidRPr="003D58E1">
        <w:rPr>
          <w:rFonts w:ascii="GHEA Grapalat" w:hAnsi="GHEA Grapalat"/>
        </w:rPr>
        <w:lastRenderedPageBreak/>
        <w:t xml:space="preserve">кодом </w:t>
      </w:r>
      <w:r w:rsidR="002E2A98">
        <w:rPr>
          <w:rFonts w:ascii="GHEA Grapalat" w:hAnsi="GHEA Grapalat"/>
        </w:rPr>
        <w:t>HHPEKUK-HMAAPDzB-23/02</w:t>
      </w:r>
      <w:r w:rsidR="00813B45" w:rsidRPr="00813B45">
        <w:rPr>
          <w:rFonts w:ascii="GHEA Grapalat" w:hAnsi="GHEA Grapalat"/>
        </w:rPr>
        <w:t xml:space="preserve">  </w:t>
      </w:r>
      <w:r w:rsidR="00DC0495" w:rsidRPr="00DC0495">
        <w:rPr>
          <w:rFonts w:ascii="GHEA Grapalat" w:hAnsi="GHEA Grapalat"/>
        </w:rPr>
        <w:t xml:space="preserve">  </w:t>
      </w:r>
      <w:r w:rsidR="00A90FCD" w:rsidRPr="003D58E1">
        <w:rPr>
          <w:rFonts w:ascii="GHEA Grapalat" w:hAnsi="GHEA Grapalat"/>
        </w:rPr>
        <w:t xml:space="preserve">и 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proofErr w:type="gramStart"/>
      <w:r w:rsidR="00A90FCD" w:rsidRPr="003D58E1">
        <w:rPr>
          <w:rFonts w:ascii="GHEA Grapalat" w:hAnsi="GHEA Grapalat"/>
        </w:rPr>
        <w:t xml:space="preserve">приглашением </w:t>
      </w:r>
      <w:r w:rsidR="00952531" w:rsidRPr="003D58E1">
        <w:rPr>
          <w:rFonts w:ascii="GHEA Grapalat" w:hAnsi="GHEA Grapalat"/>
        </w:rPr>
        <w:t xml:space="preserve"> представить</w:t>
      </w:r>
      <w:proofErr w:type="gramEnd"/>
      <w:r w:rsidR="00952531" w:rsidRPr="003D58E1">
        <w:rPr>
          <w:rFonts w:ascii="GHEA Grapalat" w:hAnsi="GHEA Grapalat"/>
        </w:rPr>
        <w:t xml:space="preserve">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14:paraId="15E15469" w14:textId="29F0DBD4" w:rsidR="006B3E56" w:rsidRPr="00DC0495" w:rsidRDefault="006B3E56" w:rsidP="00E035CE">
      <w:pPr>
        <w:pStyle w:val="ListParagraph"/>
        <w:widowControl w:val="0"/>
        <w:numPr>
          <w:ilvl w:val="0"/>
          <w:numId w:val="22"/>
        </w:numPr>
        <w:tabs>
          <w:tab w:val="left" w:pos="567"/>
        </w:tabs>
        <w:spacing w:after="160"/>
        <w:jc w:val="both"/>
        <w:rPr>
          <w:rFonts w:ascii="GHEA Grapalat" w:hAnsi="GHEA Grapalat"/>
        </w:rPr>
      </w:pPr>
      <w:r w:rsidRPr="00DC0495">
        <w:rPr>
          <w:rFonts w:ascii="GHEA Grapalat" w:hAnsi="GHEA Grapalat"/>
        </w:rPr>
        <w:t xml:space="preserve">в рамках участия в </w:t>
      </w:r>
      <w:r w:rsidR="00305944" w:rsidRPr="00DC0495">
        <w:rPr>
          <w:rFonts w:ascii="GHEA Grapalat" w:hAnsi="GHEA Grapalat"/>
        </w:rPr>
        <w:t xml:space="preserve">открытом конкурсе </w:t>
      </w:r>
      <w:r w:rsidRPr="00DC0495">
        <w:rPr>
          <w:rFonts w:ascii="GHEA Grapalat" w:hAnsi="GHEA Grapalat"/>
        </w:rPr>
        <w:t xml:space="preserve">под кодом </w:t>
      </w:r>
      <w:r w:rsidR="002E2A98">
        <w:rPr>
          <w:rFonts w:ascii="GHEA Grapalat" w:hAnsi="GHEA Grapalat"/>
        </w:rPr>
        <w:t>HHPEKUK-HMAAPDzB-23/</w:t>
      </w:r>
      <w:proofErr w:type="gramStart"/>
      <w:r w:rsidR="002E2A98">
        <w:rPr>
          <w:rFonts w:ascii="GHEA Grapalat" w:hAnsi="GHEA Grapalat"/>
        </w:rPr>
        <w:t>02</w:t>
      </w:r>
      <w:r w:rsidR="00DC0495" w:rsidRPr="00DC0495">
        <w:rPr>
          <w:rFonts w:ascii="GHEA Grapalat" w:hAnsi="GHEA Grapalat"/>
        </w:rPr>
        <w:t xml:space="preserve">  </w:t>
      </w:r>
      <w:r w:rsidRPr="00DC0495">
        <w:rPr>
          <w:rFonts w:ascii="GHEA Grapalat" w:hAnsi="GHEA Grapalat"/>
        </w:rPr>
        <w:t>не</w:t>
      </w:r>
      <w:proofErr w:type="gramEnd"/>
      <w:r w:rsidRPr="00DC0495">
        <w:rPr>
          <w:rFonts w:ascii="GHEA Grapalat" w:hAnsi="GHEA Grapalat"/>
        </w:rPr>
        <w:t xml:space="preserve"> допускал и (или) не допустит</w:t>
      </w:r>
      <w:r w:rsidR="00024FA3" w:rsidRPr="00DC0495">
        <w:rPr>
          <w:rFonts w:ascii="GHEA Grapalat" w:hAnsi="GHEA Grapalat"/>
        </w:rPr>
        <w:t xml:space="preserve"> </w:t>
      </w:r>
      <w:r w:rsidR="00024FA3" w:rsidRPr="00DC0495">
        <w:rPr>
          <w:rFonts w:ascii="GHEA Grapalat" w:hAnsi="GHEA Grapalat"/>
          <w:lang w:val="hy-AM"/>
        </w:rPr>
        <w:t>недобросовестн</w:t>
      </w:r>
      <w:r w:rsidR="00024FA3" w:rsidRPr="00DC0495">
        <w:rPr>
          <w:rFonts w:ascii="GHEA Grapalat" w:hAnsi="GHEA Grapalat"/>
        </w:rPr>
        <w:t>ой</w:t>
      </w:r>
      <w:r w:rsidR="00024FA3" w:rsidRPr="00DC0495">
        <w:rPr>
          <w:rFonts w:ascii="GHEA Grapalat" w:hAnsi="GHEA Grapalat"/>
          <w:lang w:val="hy-AM"/>
        </w:rPr>
        <w:t xml:space="preserve"> конкуренци</w:t>
      </w:r>
      <w:r w:rsidR="00024FA3" w:rsidRPr="00DC0495">
        <w:rPr>
          <w:rFonts w:ascii="GHEA Grapalat" w:hAnsi="GHEA Grapalat"/>
        </w:rPr>
        <w:t>и,</w:t>
      </w:r>
      <w:r w:rsidRPr="00DC0495">
        <w:rPr>
          <w:rFonts w:ascii="GHEA Grapalat" w:hAnsi="GHEA Grapalat"/>
        </w:rPr>
        <w:t xml:space="preserve"> злоупотребления доминирующим положением и </w:t>
      </w:r>
      <w:proofErr w:type="spellStart"/>
      <w:r w:rsidRPr="00DC0495">
        <w:rPr>
          <w:rFonts w:ascii="GHEA Grapalat" w:hAnsi="GHEA Grapalat"/>
        </w:rPr>
        <w:t>антиконкурентного</w:t>
      </w:r>
      <w:proofErr w:type="spellEnd"/>
      <w:r w:rsidRPr="00DC0495">
        <w:rPr>
          <w:rFonts w:ascii="GHEA Grapalat" w:hAnsi="GHEA Grapalat"/>
        </w:rPr>
        <w:t xml:space="preserve"> соглашения,</w:t>
      </w:r>
    </w:p>
    <w:p w14:paraId="006FF533"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621E49B7"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EFEE76B"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400D56D"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F08A378"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49740983"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39DB50B" w14:textId="77777777"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5437214A" w14:textId="77777777" w:rsidR="00BB6319" w:rsidRDefault="00BB6319" w:rsidP="00BB6319">
      <w:pPr>
        <w:widowControl w:val="0"/>
        <w:spacing w:after="160"/>
        <w:contextualSpacing/>
        <w:jc w:val="both"/>
        <w:rPr>
          <w:rFonts w:ascii="GHEA Grapalat" w:hAnsi="GHEA Grapalat"/>
        </w:rPr>
      </w:pPr>
      <w:proofErr w:type="gramStart"/>
      <w:r>
        <w:rPr>
          <w:rFonts w:ascii="GHEA Grapalat" w:hAnsi="GHEA Grapalat"/>
        </w:rPr>
        <w:t>Ниже  ------------</w:t>
      </w:r>
      <w:r w:rsidR="009A73EA">
        <w:rPr>
          <w:rFonts w:ascii="GHEA Grapalat" w:hAnsi="GHEA Grapalat"/>
        </w:rPr>
        <w:t>---------------------------</w:t>
      </w:r>
      <w:r>
        <w:rPr>
          <w:rFonts w:ascii="GHEA Grapalat" w:hAnsi="GHEA Grapalat"/>
        </w:rPr>
        <w:t>-</w:t>
      </w:r>
      <w:proofErr w:type="gramEnd"/>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6204F9DC"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73F24EED"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1"/>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31CACA6B" w14:textId="77777777" w:rsidR="00923711" w:rsidRDefault="00923711">
      <w:pPr>
        <w:rPr>
          <w:rFonts w:ascii="GHEA Grapalat" w:hAnsi="GHEA Grapalat"/>
        </w:rPr>
      </w:pPr>
    </w:p>
    <w:p w14:paraId="4BC42923" w14:textId="77777777" w:rsidR="00110534" w:rsidRDefault="00F36AD3" w:rsidP="00B46D58">
      <w:pPr>
        <w:jc w:val="both"/>
        <w:rPr>
          <w:rFonts w:ascii="GHEA Grapalat" w:hAnsi="GHEA Grapalat"/>
        </w:rPr>
      </w:pPr>
      <w:r>
        <w:rPr>
          <w:rFonts w:ascii="GHEA Grapalat" w:hAnsi="GHEA Grapalat"/>
        </w:rPr>
        <w:t xml:space="preserve"> </w:t>
      </w:r>
    </w:p>
    <w:p w14:paraId="3F6AFB62" w14:textId="77777777" w:rsidR="00993891" w:rsidRDefault="00F36AD3" w:rsidP="00B46D58">
      <w:pPr>
        <w:jc w:val="both"/>
        <w:rPr>
          <w:rFonts w:ascii="GHEA Grapalat" w:hAnsi="GHEA Grapalat"/>
        </w:rPr>
      </w:pPr>
      <w:proofErr w:type="gramStart"/>
      <w:r>
        <w:rPr>
          <w:rFonts w:ascii="GHEA Grapalat" w:hAnsi="GHEA Grapalat"/>
        </w:rPr>
        <w:t xml:space="preserve">Прилагается  </w:t>
      </w:r>
      <w:r w:rsidR="00F855BB">
        <w:rPr>
          <w:rFonts w:ascii="GHEA Grapalat" w:hAnsi="GHEA Grapalat"/>
        </w:rPr>
        <w:t>полное</w:t>
      </w:r>
      <w:proofErr w:type="gramEnd"/>
      <w:r w:rsidR="00F855BB">
        <w:rPr>
          <w:rFonts w:ascii="GHEA Grapalat" w:hAnsi="GHEA Grapalat"/>
        </w:rPr>
        <w:t xml:space="preserve">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063AA603"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12FF788A"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6DC0097E" w14:textId="77777777" w:rsidR="00F855BB" w:rsidRDefault="00F855BB" w:rsidP="00B46D58">
      <w:pPr>
        <w:tabs>
          <w:tab w:val="left" w:pos="7371"/>
        </w:tabs>
        <w:spacing w:after="160"/>
        <w:ind w:left="3544" w:firstLine="3"/>
        <w:jc w:val="both"/>
        <w:rPr>
          <w:rFonts w:ascii="GHEA Grapalat" w:hAnsi="GHEA Grapalat"/>
          <w:sz w:val="16"/>
          <w:lang w:val="hy-AM"/>
        </w:rPr>
      </w:pPr>
    </w:p>
    <w:p w14:paraId="7B390BEC"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568B6554" w14:textId="77777777" w:rsidR="006B3E56" w:rsidRPr="00D3436F" w:rsidRDefault="006B3E56" w:rsidP="00B46D58">
      <w:pPr>
        <w:tabs>
          <w:tab w:val="left" w:pos="7371"/>
        </w:tabs>
        <w:spacing w:after="160"/>
        <w:ind w:left="3544" w:firstLine="3"/>
        <w:jc w:val="both"/>
        <w:rPr>
          <w:rFonts w:ascii="GHEA Grapalat" w:hAnsi="GHEA Grapalat"/>
          <w:sz w:val="16"/>
        </w:rPr>
      </w:pPr>
    </w:p>
    <w:p w14:paraId="3CBB2673" w14:textId="77777777" w:rsidR="006B3E56" w:rsidRPr="00770B03" w:rsidRDefault="006B3E56" w:rsidP="00B46D58">
      <w:pPr>
        <w:tabs>
          <w:tab w:val="left" w:pos="7371"/>
        </w:tabs>
        <w:spacing w:after="160"/>
        <w:ind w:left="3544" w:firstLine="3"/>
        <w:jc w:val="both"/>
        <w:rPr>
          <w:rFonts w:ascii="GHEA Grapalat" w:hAnsi="GHEA Grapalat"/>
          <w:sz w:val="16"/>
        </w:rPr>
      </w:pPr>
    </w:p>
    <w:p w14:paraId="72BEE8EF"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0FB0CE4"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5A2A483D"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23223BF5"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7362D9C7" w14:textId="77777777" w:rsidR="00123294" w:rsidRDefault="00123294" w:rsidP="00B46D58">
      <w:pPr>
        <w:rPr>
          <w:rFonts w:ascii="GHEA Grapalat" w:hAnsi="GHEA Grapalat"/>
          <w:b/>
        </w:rPr>
      </w:pPr>
      <w:r>
        <w:rPr>
          <w:rFonts w:ascii="GHEA Grapalat" w:hAnsi="GHEA Grapalat"/>
          <w:b/>
        </w:rPr>
        <w:br w:type="page"/>
      </w:r>
    </w:p>
    <w:p w14:paraId="324994D7" w14:textId="77777777" w:rsidR="00B048B2" w:rsidRDefault="00B048B2" w:rsidP="00B46D58">
      <w:pPr>
        <w:rPr>
          <w:rFonts w:ascii="GHEA Grapalat" w:hAnsi="GHEA Grapalat"/>
          <w:b/>
        </w:rPr>
      </w:pPr>
    </w:p>
    <w:p w14:paraId="4BDFC529"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629B938E" w14:textId="3ABC891B"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w:t>
      </w:r>
      <w:proofErr w:type="spellStart"/>
      <w:r w:rsidR="00AE2B51" w:rsidRPr="00AE2B51">
        <w:rPr>
          <w:rFonts w:ascii="GHEA Grapalat" w:hAnsi="GHEA Grapalat"/>
          <w:b/>
          <w:sz w:val="24"/>
          <w:szCs w:val="24"/>
        </w:rPr>
        <w:t>Приглашению</w:t>
      </w:r>
      <w:proofErr w:type="spellEnd"/>
      <w:r w:rsidR="00AE2B51" w:rsidRPr="00AE2B51">
        <w:rPr>
          <w:rFonts w:ascii="GHEA Grapalat" w:hAnsi="GHEA Grapalat"/>
          <w:b/>
          <w:sz w:val="24"/>
          <w:szCs w:val="24"/>
        </w:rPr>
        <w:t xml:space="preserve"> на конкурс закупки у одного лица обусловленное</w:t>
      </w:r>
      <w:r w:rsidR="00AE2B51" w:rsidRPr="00AE2B51">
        <w:t xml:space="preserve"> </w:t>
      </w:r>
      <w:proofErr w:type="spellStart"/>
      <w:r w:rsidR="00AE2B51" w:rsidRPr="00AE2B51">
        <w:rPr>
          <w:rFonts w:ascii="GHEA Grapalat" w:hAnsi="GHEA Grapalat"/>
          <w:b/>
          <w:sz w:val="24"/>
          <w:szCs w:val="24"/>
        </w:rPr>
        <w:t>безотлогательностью</w:t>
      </w:r>
      <w:proofErr w:type="spellEnd"/>
      <w:r w:rsidRPr="00AA7117">
        <w:rPr>
          <w:rFonts w:ascii="GHEA Grapalat" w:hAnsi="GHEA Grapalat" w:cs="Arial"/>
          <w:b/>
          <w:sz w:val="24"/>
          <w:szCs w:val="24"/>
        </w:rPr>
        <w:br/>
      </w:r>
      <w:r w:rsidRPr="009044F1">
        <w:rPr>
          <w:rFonts w:ascii="GHEA Grapalat" w:hAnsi="GHEA Grapalat"/>
          <w:b/>
          <w:sz w:val="24"/>
          <w:szCs w:val="24"/>
        </w:rPr>
        <w:t xml:space="preserve">под кодом </w:t>
      </w:r>
      <w:bookmarkStart w:id="11" w:name="_Hlk114489381"/>
      <w:r w:rsidR="002E2A98">
        <w:rPr>
          <w:rFonts w:ascii="GHEA Grapalat" w:hAnsi="GHEA Grapalat"/>
          <w:b/>
          <w:sz w:val="24"/>
          <w:szCs w:val="24"/>
        </w:rPr>
        <w:t>HHPEKUK-HMAAPDzB-23/02</w:t>
      </w:r>
      <w:r w:rsidR="00813B45" w:rsidRPr="00813B45">
        <w:rPr>
          <w:rFonts w:ascii="GHEA Grapalat" w:hAnsi="GHEA Grapalat"/>
          <w:b/>
          <w:sz w:val="24"/>
          <w:szCs w:val="24"/>
        </w:rPr>
        <w:t xml:space="preserve">  </w:t>
      </w:r>
      <w:r w:rsidR="00DC0495" w:rsidRPr="00DC0495">
        <w:rPr>
          <w:rFonts w:ascii="GHEA Grapalat" w:hAnsi="GHEA Grapalat"/>
          <w:b/>
          <w:sz w:val="24"/>
          <w:szCs w:val="24"/>
        </w:rPr>
        <w:t xml:space="preserve"> </w:t>
      </w:r>
      <w:bookmarkEnd w:id="11"/>
    </w:p>
    <w:p w14:paraId="05788A61" w14:textId="77777777" w:rsidR="00D043C1" w:rsidRPr="009044F1" w:rsidRDefault="00D043C1" w:rsidP="00D043C1">
      <w:pPr>
        <w:widowControl w:val="0"/>
        <w:spacing w:after="160"/>
        <w:ind w:left="567" w:right="565"/>
        <w:jc w:val="center"/>
        <w:rPr>
          <w:rFonts w:ascii="GHEA Grapalat" w:hAnsi="GHEA Grapalat"/>
          <w:b/>
        </w:rPr>
      </w:pPr>
    </w:p>
    <w:p w14:paraId="7C614BE7"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3BA9E49D"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7FB43313"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3F184A27"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14:paraId="21E18386"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637F7ED9" w14:textId="37DE66B6"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конкурса </w:t>
      </w:r>
      <w:r w:rsidR="00AE2B51" w:rsidRPr="00AE2B51">
        <w:rPr>
          <w:rFonts w:ascii="GHEA Grapalat" w:hAnsi="GHEA Grapalat"/>
        </w:rPr>
        <w:t xml:space="preserve">закупки у одного лица обусловленное </w:t>
      </w:r>
      <w:proofErr w:type="spellStart"/>
      <w:r w:rsidR="00AE2B51" w:rsidRPr="00AE2B51">
        <w:rPr>
          <w:rFonts w:ascii="GHEA Grapalat" w:hAnsi="GHEA Grapalat"/>
        </w:rPr>
        <w:t>безотлогательностью</w:t>
      </w:r>
      <w:proofErr w:type="spellEnd"/>
      <w:r w:rsidR="00AE2B51" w:rsidRPr="00AE2B51">
        <w:rPr>
          <w:rFonts w:ascii="GHEA Grapalat" w:hAnsi="GHEA Grapalat"/>
        </w:rPr>
        <w:t xml:space="preserve"> </w:t>
      </w:r>
      <w:r w:rsidRPr="009044F1">
        <w:rPr>
          <w:rFonts w:ascii="GHEA Grapalat" w:hAnsi="GHEA Grapalat"/>
        </w:rPr>
        <w:t xml:space="preserve">под кодом </w:t>
      </w:r>
      <w:r w:rsidR="002E2A98">
        <w:rPr>
          <w:rFonts w:ascii="GHEA Grapalat" w:hAnsi="GHEA Grapalat"/>
        </w:rPr>
        <w:t>HHPEKUK-HMAAPDzB-23/02</w:t>
      </w:r>
      <w:r w:rsidR="00813B45" w:rsidRPr="00813B45">
        <w:rPr>
          <w:rFonts w:ascii="GHEA Grapalat" w:hAnsi="GHEA Grapalat"/>
        </w:rPr>
        <w:t xml:space="preserve">  </w:t>
      </w:r>
      <w:r w:rsidR="00AE2B51" w:rsidRPr="00AE2B51">
        <w:rPr>
          <w:rFonts w:ascii="GHEA Grapalat" w:hAnsi="GHEA Grapalat"/>
        </w:rPr>
        <w:t xml:space="preserve">  </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475DF384" w14:textId="77777777" w:rsidTr="00FF3F2A">
        <w:tc>
          <w:tcPr>
            <w:tcW w:w="1042" w:type="dxa"/>
            <w:vMerge w:val="restart"/>
            <w:vAlign w:val="center"/>
          </w:tcPr>
          <w:p w14:paraId="2D323C80" w14:textId="77777777" w:rsidR="00EE1022" w:rsidRDefault="00EE1022" w:rsidP="00FF3F2A">
            <w:pPr>
              <w:widowControl w:val="0"/>
              <w:jc w:val="center"/>
              <w:rPr>
                <w:rFonts w:ascii="GHEA Grapalat" w:hAnsi="GHEA Grapalat"/>
                <w:b/>
                <w:sz w:val="20"/>
                <w:szCs w:val="20"/>
              </w:rPr>
            </w:pPr>
          </w:p>
          <w:p w14:paraId="7B47C30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0B11DD28"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685EA72C" w14:textId="77777777" w:rsidTr="000811C1">
        <w:trPr>
          <w:trHeight w:val="696"/>
        </w:trPr>
        <w:tc>
          <w:tcPr>
            <w:tcW w:w="1042" w:type="dxa"/>
            <w:vMerge/>
            <w:vAlign w:val="center"/>
          </w:tcPr>
          <w:p w14:paraId="7A53DA54"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7DEBBE60"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57F35E70"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2E7AC86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3765F4F9" w14:textId="77777777"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5D73D616"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3FE8FDD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25B6413B" w14:textId="77777777" w:rsidTr="00FF3F2A">
        <w:tc>
          <w:tcPr>
            <w:tcW w:w="1042" w:type="dxa"/>
          </w:tcPr>
          <w:p w14:paraId="1240382D"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4B7CD1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5A44EFA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21A9FDB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1177CDA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3C18FD32"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3AA1D842" w14:textId="77777777" w:rsidTr="00FF3F2A">
        <w:tc>
          <w:tcPr>
            <w:tcW w:w="1042" w:type="dxa"/>
          </w:tcPr>
          <w:p w14:paraId="5BF134A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F7D915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1F3D393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0AC94DA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67B3A7A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23371CE"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63880B9F" w14:textId="77777777" w:rsidTr="00FF3F2A">
        <w:tc>
          <w:tcPr>
            <w:tcW w:w="1042" w:type="dxa"/>
          </w:tcPr>
          <w:p w14:paraId="6DF22F8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7F15EF7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7905C4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4831FF77"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41225DF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5E7C59A6"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7532B630" w14:textId="77777777" w:rsidR="00D043C1" w:rsidRDefault="00D043C1" w:rsidP="00D043C1">
      <w:pPr>
        <w:widowControl w:val="0"/>
        <w:tabs>
          <w:tab w:val="left" w:pos="6804"/>
        </w:tabs>
        <w:jc w:val="center"/>
        <w:rPr>
          <w:rFonts w:ascii="GHEA Grapalat" w:hAnsi="GHEA Grapalat"/>
          <w:lang w:val="en-US"/>
        </w:rPr>
      </w:pPr>
    </w:p>
    <w:p w14:paraId="35845110"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3026B5F2"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581EC44D" w14:textId="77777777" w:rsidR="00D043C1" w:rsidRPr="008875C7" w:rsidRDefault="00D043C1" w:rsidP="00D043C1">
      <w:pPr>
        <w:widowControl w:val="0"/>
        <w:spacing w:after="160"/>
        <w:jc w:val="right"/>
        <w:rPr>
          <w:rFonts w:ascii="GHEA Grapalat" w:hAnsi="GHEA Grapalat"/>
        </w:rPr>
      </w:pPr>
    </w:p>
    <w:p w14:paraId="2F5DB170"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386CEC01" w14:textId="77777777" w:rsidR="00D043C1" w:rsidRDefault="00D043C1" w:rsidP="00D043C1">
      <w:pPr>
        <w:rPr>
          <w:rFonts w:ascii="GHEA Grapalat" w:hAnsi="GHEA Grapalat"/>
        </w:rPr>
      </w:pPr>
      <w:r>
        <w:rPr>
          <w:rFonts w:ascii="GHEA Grapalat" w:hAnsi="GHEA Grapalat"/>
        </w:rPr>
        <w:br w:type="page"/>
      </w:r>
    </w:p>
    <w:p w14:paraId="45A6C5CB"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61D2FC9B" w14:textId="77777777" w:rsidR="00AE2B51" w:rsidRPr="00AE2B51" w:rsidRDefault="00AE2B51" w:rsidP="00AE2B51">
      <w:pPr>
        <w:jc w:val="right"/>
        <w:rPr>
          <w:rFonts w:ascii="GHEA Grapalat" w:hAnsi="GHEA Grapalat"/>
          <w:b/>
        </w:rPr>
      </w:pPr>
      <w:r w:rsidRPr="00AE2B51">
        <w:rPr>
          <w:rFonts w:ascii="GHEA Grapalat" w:hAnsi="GHEA Grapalat"/>
          <w:b/>
        </w:rPr>
        <w:t xml:space="preserve">к Приглашению </w:t>
      </w:r>
      <w:proofErr w:type="spellStart"/>
      <w:r w:rsidRPr="00AE2B51">
        <w:rPr>
          <w:rFonts w:ascii="GHEA Grapalat" w:hAnsi="GHEA Grapalat"/>
          <w:b/>
        </w:rPr>
        <w:t>Приглашению</w:t>
      </w:r>
      <w:proofErr w:type="spellEnd"/>
      <w:r w:rsidRPr="00AE2B51">
        <w:rPr>
          <w:rFonts w:ascii="GHEA Grapalat" w:hAnsi="GHEA Grapalat"/>
          <w:b/>
        </w:rPr>
        <w:t xml:space="preserve"> на конкурс закупки у одного лица обусловленное </w:t>
      </w:r>
      <w:proofErr w:type="spellStart"/>
      <w:r w:rsidRPr="00AE2B51">
        <w:rPr>
          <w:rFonts w:ascii="GHEA Grapalat" w:hAnsi="GHEA Grapalat"/>
          <w:b/>
        </w:rPr>
        <w:t>безотлогательностью</w:t>
      </w:r>
      <w:proofErr w:type="spellEnd"/>
    </w:p>
    <w:p w14:paraId="2A7BA292" w14:textId="17A3D229" w:rsidR="00F016A2" w:rsidRDefault="00AE2B51" w:rsidP="00AE2B51">
      <w:pPr>
        <w:jc w:val="right"/>
        <w:rPr>
          <w:rFonts w:ascii="GHEA Grapalat" w:hAnsi="GHEA Grapalat"/>
          <w:b/>
        </w:rPr>
      </w:pPr>
      <w:r w:rsidRPr="00AE2B51">
        <w:rPr>
          <w:rFonts w:ascii="GHEA Grapalat" w:hAnsi="GHEA Grapalat"/>
          <w:b/>
        </w:rPr>
        <w:t xml:space="preserve">под кодом </w:t>
      </w:r>
      <w:r w:rsidR="002E2A98">
        <w:rPr>
          <w:rFonts w:ascii="GHEA Grapalat" w:hAnsi="GHEA Grapalat"/>
          <w:b/>
        </w:rPr>
        <w:t>HHPEKUK-HMAAPDzB-23/02</w:t>
      </w:r>
      <w:r w:rsidR="00813B45" w:rsidRPr="00813B45">
        <w:rPr>
          <w:rFonts w:ascii="GHEA Grapalat" w:hAnsi="GHEA Grapalat"/>
          <w:b/>
        </w:rPr>
        <w:t xml:space="preserve">  </w:t>
      </w:r>
      <w:r w:rsidRPr="00AE2B51">
        <w:rPr>
          <w:rFonts w:ascii="GHEA Grapalat" w:hAnsi="GHEA Grapalat"/>
          <w:b/>
        </w:rPr>
        <w:t xml:space="preserve">  </w:t>
      </w:r>
    </w:p>
    <w:p w14:paraId="267ED22F" w14:textId="77777777" w:rsidR="00AE2B51" w:rsidRDefault="00AE2B51" w:rsidP="00F016A2">
      <w:pPr>
        <w:ind w:left="360" w:hanging="360"/>
        <w:jc w:val="center"/>
        <w:rPr>
          <w:rFonts w:ascii="GHEA Grapalat" w:hAnsi="GHEA Grapalat"/>
          <w:b/>
        </w:rPr>
      </w:pPr>
    </w:p>
    <w:p w14:paraId="64189061" w14:textId="480FF034" w:rsidR="00F016A2" w:rsidRDefault="00F016A2" w:rsidP="00F016A2">
      <w:pPr>
        <w:ind w:left="360" w:hanging="360"/>
        <w:jc w:val="center"/>
        <w:rPr>
          <w:rFonts w:ascii="GHEA Grapalat" w:hAnsi="GHEA Grapalat"/>
          <w:b/>
        </w:rPr>
      </w:pPr>
      <w:r>
        <w:rPr>
          <w:rFonts w:ascii="GHEA Grapalat" w:hAnsi="GHEA Grapalat"/>
          <w:b/>
        </w:rPr>
        <w:t>ФОРМА</w:t>
      </w:r>
    </w:p>
    <w:p w14:paraId="1D67D52C"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3369BD18" w14:textId="77777777" w:rsidR="00F016A2" w:rsidRPr="00ED3A13" w:rsidRDefault="00F016A2" w:rsidP="00F016A2">
      <w:pPr>
        <w:ind w:left="360" w:hanging="360"/>
        <w:jc w:val="center"/>
        <w:rPr>
          <w:rFonts w:ascii="GHEA Grapalat" w:eastAsia="GHEA Grapalat" w:hAnsi="GHEA Grapalat" w:cs="GHEA Grapalat"/>
          <w:b/>
        </w:rPr>
      </w:pPr>
    </w:p>
    <w:p w14:paraId="7A881FD3"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5339E74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75FFB584" w14:textId="77777777" w:rsidTr="00E035CE">
        <w:tc>
          <w:tcPr>
            <w:tcW w:w="2836" w:type="dxa"/>
            <w:shd w:val="clear" w:color="auto" w:fill="D9E2F3"/>
            <w:vAlign w:val="center"/>
          </w:tcPr>
          <w:p w14:paraId="6F6956FE"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73B38D3"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B9DB4E2" w14:textId="77777777" w:rsidTr="00E035CE">
        <w:tc>
          <w:tcPr>
            <w:tcW w:w="2836" w:type="dxa"/>
            <w:shd w:val="clear" w:color="auto" w:fill="D9E2F3"/>
            <w:vAlign w:val="center"/>
          </w:tcPr>
          <w:p w14:paraId="6DE3720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9995D50"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00A8BE3" w14:textId="77777777" w:rsidTr="00E035CE">
        <w:tc>
          <w:tcPr>
            <w:tcW w:w="2836" w:type="dxa"/>
            <w:shd w:val="clear" w:color="auto" w:fill="D9E2F3"/>
            <w:vAlign w:val="center"/>
          </w:tcPr>
          <w:p w14:paraId="0C310E62"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10175A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5D88134" w14:textId="77777777" w:rsidTr="00E035CE">
        <w:tc>
          <w:tcPr>
            <w:tcW w:w="2836" w:type="dxa"/>
            <w:shd w:val="clear" w:color="auto" w:fill="D9E2F3"/>
            <w:vAlign w:val="center"/>
          </w:tcPr>
          <w:p w14:paraId="6FA55A9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3591CFAA"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B33D5FD" w14:textId="77777777" w:rsidTr="00E035CE">
        <w:tc>
          <w:tcPr>
            <w:tcW w:w="2836" w:type="dxa"/>
            <w:shd w:val="clear" w:color="auto" w:fill="D9E2F3"/>
            <w:vAlign w:val="center"/>
          </w:tcPr>
          <w:p w14:paraId="4DE17691"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1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5D8E67E0"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6FB7212" w14:textId="77777777" w:rsidTr="00E035CE">
        <w:tc>
          <w:tcPr>
            <w:tcW w:w="2836" w:type="dxa"/>
            <w:shd w:val="clear" w:color="auto" w:fill="D9E2F3"/>
            <w:vAlign w:val="center"/>
          </w:tcPr>
          <w:p w14:paraId="4EA52E0A"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31E41B63" w14:textId="77777777" w:rsidR="00F016A2" w:rsidRPr="00FD1EE4" w:rsidRDefault="00F016A2" w:rsidP="00E035CE">
            <w:pPr>
              <w:spacing w:before="240" w:after="240"/>
              <w:ind w:left="993" w:hanging="851"/>
              <w:rPr>
                <w:rFonts w:ascii="GHEA Grapalat" w:eastAsia="GHEA Grapalat" w:hAnsi="GHEA Grapalat" w:cs="GHEA Grapalat"/>
              </w:rPr>
            </w:pPr>
          </w:p>
        </w:tc>
      </w:tr>
      <w:tr w:rsidR="00F016A2" w:rsidRPr="00FD1EE4" w14:paraId="3F446327" w14:textId="77777777" w:rsidTr="00E035CE">
        <w:tc>
          <w:tcPr>
            <w:tcW w:w="2836" w:type="dxa"/>
            <w:shd w:val="clear" w:color="auto" w:fill="D9E2F3"/>
            <w:vAlign w:val="center"/>
          </w:tcPr>
          <w:p w14:paraId="4753CC7E" w14:textId="77777777" w:rsidR="00F016A2" w:rsidRPr="00FD1EE4" w:rsidRDefault="00F016A2" w:rsidP="00E035CE">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4D8E133" w14:textId="77777777" w:rsidR="00F016A2" w:rsidRPr="00FD1EE4" w:rsidRDefault="00F016A2" w:rsidP="00E035CE">
            <w:pPr>
              <w:spacing w:before="240" w:after="240"/>
              <w:ind w:left="993" w:hanging="851"/>
              <w:rPr>
                <w:rFonts w:ascii="GHEA Grapalat" w:eastAsia="GHEA Grapalat" w:hAnsi="GHEA Grapalat" w:cs="GHEA Grapalat"/>
              </w:rPr>
            </w:pPr>
          </w:p>
        </w:tc>
      </w:tr>
    </w:tbl>
    <w:p w14:paraId="3D9CB24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BE2F1C8" w14:textId="77777777" w:rsidTr="00E035CE">
        <w:tc>
          <w:tcPr>
            <w:tcW w:w="2835" w:type="dxa"/>
            <w:shd w:val="clear" w:color="auto" w:fill="D9E2F3"/>
            <w:vAlign w:val="center"/>
          </w:tcPr>
          <w:p w14:paraId="3F70F35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B3503E2"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D8B1C89" w14:textId="77777777" w:rsidTr="00E035CE">
        <w:trPr>
          <w:trHeight w:val="1487"/>
        </w:trPr>
        <w:tc>
          <w:tcPr>
            <w:tcW w:w="2835" w:type="dxa"/>
            <w:shd w:val="clear" w:color="auto" w:fill="D9E2F3"/>
            <w:vAlign w:val="center"/>
          </w:tcPr>
          <w:p w14:paraId="7C62691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6664C54" w14:textId="77777777" w:rsidR="00F016A2" w:rsidRPr="00FD1EE4" w:rsidRDefault="00F016A2" w:rsidP="00E035CE">
            <w:pPr>
              <w:spacing w:before="240" w:after="240"/>
              <w:rPr>
                <w:rFonts w:ascii="GHEA Grapalat" w:eastAsia="GHEA Grapalat" w:hAnsi="GHEA Grapalat" w:cs="GHEA Grapalat"/>
              </w:rPr>
            </w:pPr>
          </w:p>
        </w:tc>
      </w:tr>
    </w:tbl>
    <w:p w14:paraId="5CD2B4C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5F48D7A" w14:textId="77777777" w:rsidTr="00E035CE">
        <w:tc>
          <w:tcPr>
            <w:tcW w:w="2835" w:type="dxa"/>
            <w:shd w:val="clear" w:color="auto" w:fill="D9E2F3"/>
            <w:vAlign w:val="center"/>
          </w:tcPr>
          <w:p w14:paraId="1A6EC7DC" w14:textId="77777777" w:rsidR="00F016A2" w:rsidRPr="00FD1EE4" w:rsidRDefault="00F016A2" w:rsidP="00E035C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26F5FCEB"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5AEB313" w14:textId="77777777" w:rsidTr="00E035CE">
        <w:tc>
          <w:tcPr>
            <w:tcW w:w="2835" w:type="dxa"/>
            <w:shd w:val="clear" w:color="auto" w:fill="D9E2F3"/>
            <w:vAlign w:val="center"/>
          </w:tcPr>
          <w:p w14:paraId="51E44D72" w14:textId="77777777" w:rsidR="00F016A2" w:rsidRPr="00FD1EE4" w:rsidRDefault="00F016A2" w:rsidP="00E035C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E7BFD3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E7AA214" w14:textId="77777777" w:rsidTr="00E035CE">
        <w:tc>
          <w:tcPr>
            <w:tcW w:w="2835" w:type="dxa"/>
            <w:shd w:val="clear" w:color="auto" w:fill="D9E2F3"/>
            <w:vAlign w:val="center"/>
          </w:tcPr>
          <w:p w14:paraId="0A18B64C" w14:textId="77777777" w:rsidR="00F016A2" w:rsidRPr="00FD1EE4" w:rsidRDefault="00F016A2" w:rsidP="00E035C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711645A4" w14:textId="77777777" w:rsidR="00F016A2" w:rsidRPr="00FD1EE4" w:rsidRDefault="00F016A2" w:rsidP="00E035CE">
            <w:pPr>
              <w:spacing w:before="240" w:after="240"/>
              <w:rPr>
                <w:rFonts w:ascii="GHEA Grapalat" w:eastAsia="GHEA Grapalat" w:hAnsi="GHEA Grapalat" w:cs="GHEA Grapalat"/>
              </w:rPr>
            </w:pPr>
          </w:p>
        </w:tc>
      </w:tr>
    </w:tbl>
    <w:p w14:paraId="41A8E30F" w14:textId="77777777" w:rsidR="00F016A2" w:rsidRPr="00FD1EE4" w:rsidRDefault="00F016A2" w:rsidP="00F016A2">
      <w:pPr>
        <w:rPr>
          <w:rFonts w:ascii="GHEA Grapalat" w:eastAsia="GHEA Grapalat" w:hAnsi="GHEA Grapalat" w:cs="GHEA Grapalat"/>
        </w:rPr>
      </w:pPr>
    </w:p>
    <w:p w14:paraId="071B91CA"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47B4B5F8"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7AB5BEC9"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4201BA4" w14:textId="77777777" w:rsidTr="00E035CE">
        <w:tc>
          <w:tcPr>
            <w:tcW w:w="2835" w:type="dxa"/>
            <w:shd w:val="clear" w:color="auto" w:fill="D9E2F3"/>
            <w:vAlign w:val="center"/>
          </w:tcPr>
          <w:p w14:paraId="2965211A" w14:textId="77777777" w:rsidR="00F016A2" w:rsidRPr="00FD1EE4" w:rsidRDefault="00F016A2" w:rsidP="00E035C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7B3B47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F1AE6EC" w14:textId="77777777" w:rsidTr="00E035CE">
        <w:tc>
          <w:tcPr>
            <w:tcW w:w="2835" w:type="dxa"/>
            <w:shd w:val="clear" w:color="auto" w:fill="D9E2F3"/>
            <w:vAlign w:val="center"/>
          </w:tcPr>
          <w:p w14:paraId="4ED1429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4CF35BF0" w14:textId="77777777" w:rsidR="00F016A2" w:rsidRPr="00FD1EE4" w:rsidRDefault="00F016A2" w:rsidP="00E035CE">
            <w:pPr>
              <w:spacing w:before="240" w:after="240"/>
              <w:rPr>
                <w:rFonts w:ascii="GHEA Grapalat" w:eastAsia="GHEA Grapalat" w:hAnsi="GHEA Grapalat" w:cs="GHEA Grapalat"/>
              </w:rPr>
            </w:pPr>
          </w:p>
        </w:tc>
      </w:tr>
    </w:tbl>
    <w:p w14:paraId="3619B25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3956B5C" w14:textId="77777777" w:rsidTr="00E035CE">
        <w:tc>
          <w:tcPr>
            <w:tcW w:w="2835" w:type="dxa"/>
            <w:shd w:val="clear" w:color="auto" w:fill="D9E2F3"/>
            <w:vAlign w:val="center"/>
          </w:tcPr>
          <w:p w14:paraId="12DAAB5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9EAE66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E6E9BA6" w14:textId="77777777" w:rsidTr="00E035CE">
        <w:tc>
          <w:tcPr>
            <w:tcW w:w="2835" w:type="dxa"/>
            <w:shd w:val="clear" w:color="auto" w:fill="D9E2F3"/>
            <w:vAlign w:val="center"/>
          </w:tcPr>
          <w:p w14:paraId="46448AE1"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4E90A74A"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A2D7E02" w14:textId="77777777" w:rsidTr="00E035CE">
        <w:tc>
          <w:tcPr>
            <w:tcW w:w="2835" w:type="dxa"/>
            <w:shd w:val="clear" w:color="auto" w:fill="D9E2F3"/>
            <w:vAlign w:val="center"/>
          </w:tcPr>
          <w:p w14:paraId="1455FA0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164FC3D"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B2ECD28" w14:textId="77777777" w:rsidTr="00E035CE">
        <w:tc>
          <w:tcPr>
            <w:tcW w:w="2835" w:type="dxa"/>
            <w:shd w:val="clear" w:color="auto" w:fill="D9E2F3"/>
            <w:vAlign w:val="center"/>
          </w:tcPr>
          <w:p w14:paraId="1E48085E"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4C75B85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F6D6988" w14:textId="77777777" w:rsidTr="00E035CE">
        <w:tc>
          <w:tcPr>
            <w:tcW w:w="2835" w:type="dxa"/>
            <w:shd w:val="clear" w:color="auto" w:fill="D9E2F3"/>
            <w:vAlign w:val="center"/>
          </w:tcPr>
          <w:p w14:paraId="2D815DA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6F2E5F9"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4EAEA9C" w14:textId="77777777" w:rsidTr="00E035CE">
        <w:trPr>
          <w:trHeight w:val="1361"/>
        </w:trPr>
        <w:tc>
          <w:tcPr>
            <w:tcW w:w="2835" w:type="dxa"/>
            <w:shd w:val="clear" w:color="auto" w:fill="D9E2F3"/>
            <w:vAlign w:val="center"/>
          </w:tcPr>
          <w:p w14:paraId="63766BB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510EEEC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F915005" w14:textId="77777777" w:rsidTr="00E035CE">
        <w:tc>
          <w:tcPr>
            <w:tcW w:w="2835" w:type="dxa"/>
            <w:shd w:val="clear" w:color="auto" w:fill="D9E2F3"/>
            <w:vAlign w:val="center"/>
          </w:tcPr>
          <w:p w14:paraId="033743DC"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A32F296" w14:textId="77777777" w:rsidR="00F016A2" w:rsidRPr="00FD1EE4" w:rsidRDefault="00F016A2" w:rsidP="00E035CE">
            <w:pPr>
              <w:spacing w:before="240" w:after="240"/>
              <w:rPr>
                <w:rFonts w:ascii="GHEA Grapalat" w:eastAsia="GHEA Grapalat" w:hAnsi="GHEA Grapalat" w:cs="GHEA Grapalat"/>
              </w:rPr>
            </w:pPr>
          </w:p>
        </w:tc>
      </w:tr>
    </w:tbl>
    <w:p w14:paraId="54B78D08"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3E71E6D" w14:textId="77777777" w:rsidTr="00E035CE">
        <w:tc>
          <w:tcPr>
            <w:tcW w:w="2836" w:type="dxa"/>
            <w:shd w:val="clear" w:color="auto" w:fill="D9E2F3"/>
            <w:vAlign w:val="center"/>
          </w:tcPr>
          <w:p w14:paraId="20AA551C" w14:textId="77777777" w:rsidR="00F016A2" w:rsidRPr="00FD1EE4" w:rsidRDefault="00F016A2" w:rsidP="00E035CE">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18FC78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4F7E790" w14:textId="77777777" w:rsidTr="00E035CE">
        <w:tc>
          <w:tcPr>
            <w:tcW w:w="2836" w:type="dxa"/>
            <w:shd w:val="clear" w:color="auto" w:fill="D9E2F3"/>
            <w:vAlign w:val="center"/>
          </w:tcPr>
          <w:p w14:paraId="148709E7" w14:textId="77777777" w:rsidR="00F016A2" w:rsidRPr="00FD1EE4" w:rsidRDefault="00F016A2" w:rsidP="00E035CE">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B938F47" w14:textId="77777777" w:rsidR="00F016A2" w:rsidRPr="00FD1EE4" w:rsidRDefault="00214F77" w:rsidP="00E035CE">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6EC5EA7" w14:textId="77777777" w:rsidR="00F016A2" w:rsidRPr="00FD1EE4" w:rsidRDefault="00214F77" w:rsidP="00E035CE">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57B5050"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06C4CE1B"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723886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6654B26" w14:textId="77777777" w:rsidTr="00E035CE">
        <w:tc>
          <w:tcPr>
            <w:tcW w:w="2837" w:type="dxa"/>
            <w:shd w:val="clear" w:color="auto" w:fill="D9E2F3"/>
            <w:vAlign w:val="center"/>
          </w:tcPr>
          <w:p w14:paraId="3934797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D2382FF"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093D1D0" w14:textId="77777777" w:rsidTr="00E035CE">
        <w:tc>
          <w:tcPr>
            <w:tcW w:w="2837" w:type="dxa"/>
            <w:shd w:val="clear" w:color="auto" w:fill="D9E2F3"/>
            <w:vAlign w:val="center"/>
          </w:tcPr>
          <w:p w14:paraId="3700DAD4"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36D7D1A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5572F8D" w14:textId="77777777" w:rsidTr="00E035CE">
        <w:tc>
          <w:tcPr>
            <w:tcW w:w="2837" w:type="dxa"/>
            <w:shd w:val="clear" w:color="auto" w:fill="D9E2F3"/>
            <w:vAlign w:val="center"/>
          </w:tcPr>
          <w:p w14:paraId="11E4C4A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057DA1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11EC5EF" w14:textId="77777777" w:rsidTr="00E035CE">
        <w:tc>
          <w:tcPr>
            <w:tcW w:w="2837" w:type="dxa"/>
            <w:shd w:val="clear" w:color="auto" w:fill="D9E2F3"/>
            <w:vAlign w:val="center"/>
          </w:tcPr>
          <w:p w14:paraId="4CC803B9"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0439F55" w14:textId="77777777" w:rsidR="00F016A2" w:rsidRPr="00FD1EE4" w:rsidRDefault="00214F77" w:rsidP="00E035CE">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445287" w14:textId="77777777" w:rsidR="00F016A2" w:rsidRPr="00FD1EE4" w:rsidRDefault="00214F77" w:rsidP="00E035CE">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49C20D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43D0D69" w14:textId="77777777" w:rsidTr="00E035CE">
        <w:tc>
          <w:tcPr>
            <w:tcW w:w="2837" w:type="dxa"/>
            <w:shd w:val="clear" w:color="auto" w:fill="D9E2F3"/>
            <w:vAlign w:val="center"/>
          </w:tcPr>
          <w:p w14:paraId="74A4A8BA" w14:textId="77777777" w:rsidR="00F016A2" w:rsidRPr="00B047A2"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6BE9D27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96EFEA5" w14:textId="77777777" w:rsidTr="00E035CE">
        <w:tc>
          <w:tcPr>
            <w:tcW w:w="2837" w:type="dxa"/>
            <w:shd w:val="clear" w:color="auto" w:fill="D9E2F3"/>
            <w:vAlign w:val="center"/>
          </w:tcPr>
          <w:p w14:paraId="35381C55"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44A3C2A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9BD778B" w14:textId="77777777" w:rsidTr="00E035CE">
        <w:tc>
          <w:tcPr>
            <w:tcW w:w="2837" w:type="dxa"/>
            <w:shd w:val="clear" w:color="auto" w:fill="D9E2F3"/>
            <w:vAlign w:val="center"/>
          </w:tcPr>
          <w:p w14:paraId="122BDD74"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37DB78F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537DE1C" w14:textId="77777777" w:rsidTr="00E035CE">
        <w:tc>
          <w:tcPr>
            <w:tcW w:w="2837" w:type="dxa"/>
            <w:shd w:val="clear" w:color="auto" w:fill="D9E2F3"/>
            <w:vAlign w:val="center"/>
          </w:tcPr>
          <w:p w14:paraId="74A01670"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C89CC23" w14:textId="77777777" w:rsidR="00F016A2" w:rsidRPr="00FD1EE4" w:rsidRDefault="00214F77" w:rsidP="00E035CE">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D692187" w14:textId="77777777" w:rsidR="00F016A2" w:rsidRPr="00FD1EE4" w:rsidRDefault="00214F77" w:rsidP="00E035CE">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B509624"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7D9C9EDE"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7C87A8E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6485066C" w14:textId="77777777" w:rsidTr="00E035CE">
        <w:tc>
          <w:tcPr>
            <w:tcW w:w="2836" w:type="dxa"/>
            <w:shd w:val="clear" w:color="auto" w:fill="D9E2F3"/>
            <w:vAlign w:val="center"/>
          </w:tcPr>
          <w:p w14:paraId="7B67824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CFEC2D3"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D5DBDFF" w14:textId="77777777" w:rsidTr="00E035CE">
        <w:tc>
          <w:tcPr>
            <w:tcW w:w="2836" w:type="dxa"/>
            <w:shd w:val="clear" w:color="auto" w:fill="D9E2F3"/>
            <w:vAlign w:val="center"/>
          </w:tcPr>
          <w:p w14:paraId="5E543B0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6069FEB8"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8DABFA3" w14:textId="77777777" w:rsidTr="00E035CE">
        <w:tc>
          <w:tcPr>
            <w:tcW w:w="2836" w:type="dxa"/>
            <w:shd w:val="clear" w:color="auto" w:fill="D9E2F3"/>
            <w:vAlign w:val="center"/>
          </w:tcPr>
          <w:p w14:paraId="704EC1B7"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186A80C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D5002A8" w14:textId="77777777" w:rsidTr="00E035CE">
        <w:tc>
          <w:tcPr>
            <w:tcW w:w="2836" w:type="dxa"/>
            <w:shd w:val="clear" w:color="auto" w:fill="D9E2F3"/>
            <w:vAlign w:val="center"/>
          </w:tcPr>
          <w:p w14:paraId="0AF6A14A"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2965BE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56117EA" w14:textId="77777777" w:rsidTr="00E035CE">
        <w:tc>
          <w:tcPr>
            <w:tcW w:w="2836" w:type="dxa"/>
            <w:shd w:val="clear" w:color="auto" w:fill="D9E2F3"/>
            <w:vAlign w:val="center"/>
          </w:tcPr>
          <w:p w14:paraId="1182D627"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635E57F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11080E3" w14:textId="77777777" w:rsidTr="00E035CE">
        <w:tc>
          <w:tcPr>
            <w:tcW w:w="2836" w:type="dxa"/>
            <w:shd w:val="clear" w:color="auto" w:fill="D9E2F3"/>
            <w:vAlign w:val="center"/>
          </w:tcPr>
          <w:p w14:paraId="68DF318A"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557C6A8D" w14:textId="77777777" w:rsidR="00F016A2" w:rsidRPr="00FD1EE4" w:rsidRDefault="00F016A2" w:rsidP="00E035CE">
            <w:pPr>
              <w:spacing w:before="240" w:after="240"/>
              <w:rPr>
                <w:rFonts w:ascii="GHEA Grapalat" w:eastAsia="GHEA Grapalat" w:hAnsi="GHEA Grapalat" w:cs="GHEA Grapalat"/>
              </w:rPr>
            </w:pPr>
          </w:p>
        </w:tc>
      </w:tr>
    </w:tbl>
    <w:p w14:paraId="112D39E4"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D26C094" w14:textId="77777777" w:rsidTr="00E035CE">
        <w:tc>
          <w:tcPr>
            <w:tcW w:w="2977" w:type="dxa"/>
            <w:shd w:val="clear" w:color="auto" w:fill="D9E2F3"/>
            <w:vAlign w:val="center"/>
          </w:tcPr>
          <w:p w14:paraId="0F12A6D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998274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301D2CC" w14:textId="77777777" w:rsidTr="00E035CE">
        <w:tc>
          <w:tcPr>
            <w:tcW w:w="2977" w:type="dxa"/>
            <w:shd w:val="clear" w:color="auto" w:fill="D9E2F3"/>
            <w:vAlign w:val="center"/>
          </w:tcPr>
          <w:p w14:paraId="12B6D10C"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0A7E86B0"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3D781B7" w14:textId="77777777" w:rsidTr="00E035CE">
        <w:tc>
          <w:tcPr>
            <w:tcW w:w="2977" w:type="dxa"/>
            <w:shd w:val="clear" w:color="auto" w:fill="D9E2F3"/>
            <w:vAlign w:val="center"/>
          </w:tcPr>
          <w:p w14:paraId="6800B32D" w14:textId="77777777" w:rsidR="00F016A2" w:rsidRPr="00FD1EE4" w:rsidRDefault="00F016A2" w:rsidP="00E035CE">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DE6A1BB"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3052F6F" w14:textId="77777777" w:rsidTr="00E035CE">
        <w:tc>
          <w:tcPr>
            <w:tcW w:w="2977" w:type="dxa"/>
            <w:shd w:val="clear" w:color="auto" w:fill="D9E2F3"/>
            <w:vAlign w:val="center"/>
          </w:tcPr>
          <w:p w14:paraId="4D9809D8" w14:textId="77777777" w:rsidR="00F016A2" w:rsidRPr="00FD1EE4" w:rsidRDefault="00F016A2" w:rsidP="00E035CE">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CBE7E6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91003BB" w14:textId="77777777" w:rsidTr="00E035CE">
        <w:tc>
          <w:tcPr>
            <w:tcW w:w="2977" w:type="dxa"/>
            <w:shd w:val="clear" w:color="auto" w:fill="D9E2F3"/>
            <w:vAlign w:val="center"/>
          </w:tcPr>
          <w:p w14:paraId="48F9774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5611930" w14:textId="77777777" w:rsidR="00F016A2" w:rsidRPr="00FD1EE4" w:rsidRDefault="00F016A2" w:rsidP="00E035CE">
            <w:pPr>
              <w:spacing w:before="240" w:after="240"/>
              <w:rPr>
                <w:rFonts w:ascii="GHEA Grapalat" w:eastAsia="GHEA Grapalat" w:hAnsi="GHEA Grapalat" w:cs="GHEA Grapalat"/>
              </w:rPr>
            </w:pPr>
          </w:p>
        </w:tc>
      </w:tr>
    </w:tbl>
    <w:p w14:paraId="166BE6B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0A7AB214" w14:textId="77777777" w:rsidTr="00E035CE">
        <w:tc>
          <w:tcPr>
            <w:tcW w:w="2943" w:type="dxa"/>
            <w:shd w:val="clear" w:color="auto" w:fill="D9E2F3"/>
            <w:vAlign w:val="center"/>
          </w:tcPr>
          <w:p w14:paraId="447FB747"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2A6F7BB"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AF13450" w14:textId="77777777" w:rsidTr="00E035CE">
        <w:tc>
          <w:tcPr>
            <w:tcW w:w="2943" w:type="dxa"/>
            <w:shd w:val="clear" w:color="auto" w:fill="D9E2F3"/>
            <w:vAlign w:val="center"/>
          </w:tcPr>
          <w:p w14:paraId="200E678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63A6A412"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76CFB6F" w14:textId="77777777" w:rsidTr="00E035CE">
        <w:tc>
          <w:tcPr>
            <w:tcW w:w="2943" w:type="dxa"/>
            <w:shd w:val="clear" w:color="auto" w:fill="D9E2F3"/>
            <w:vAlign w:val="center"/>
          </w:tcPr>
          <w:p w14:paraId="62709882" w14:textId="77777777" w:rsidR="00F016A2" w:rsidRPr="00FD1EE4" w:rsidRDefault="00F016A2" w:rsidP="00E035C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14979CF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9A2AACE" w14:textId="77777777" w:rsidTr="00E035CE">
        <w:tc>
          <w:tcPr>
            <w:tcW w:w="2943" w:type="dxa"/>
            <w:shd w:val="clear" w:color="auto" w:fill="D9E2F3"/>
            <w:vAlign w:val="center"/>
          </w:tcPr>
          <w:p w14:paraId="4AF68D0B" w14:textId="77777777" w:rsidR="00F016A2" w:rsidRPr="00FD1EE4" w:rsidRDefault="00F016A2" w:rsidP="00E035CE">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6F8DAFEB" w14:textId="77777777" w:rsidR="00F016A2" w:rsidRPr="00FD1EE4" w:rsidRDefault="00F016A2" w:rsidP="00E035CE">
            <w:pPr>
              <w:spacing w:before="240" w:after="240"/>
              <w:rPr>
                <w:rFonts w:ascii="GHEA Grapalat" w:eastAsia="GHEA Grapalat" w:hAnsi="GHEA Grapalat" w:cs="GHEA Grapalat"/>
              </w:rPr>
            </w:pPr>
          </w:p>
        </w:tc>
      </w:tr>
    </w:tbl>
    <w:p w14:paraId="607F71F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0A847176" w14:textId="77777777" w:rsidTr="00E035CE">
        <w:tc>
          <w:tcPr>
            <w:tcW w:w="2837" w:type="dxa"/>
            <w:shd w:val="clear" w:color="auto" w:fill="D9E2F3"/>
            <w:vAlign w:val="center"/>
          </w:tcPr>
          <w:p w14:paraId="14449F86"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27A89C6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E6C8138" w14:textId="77777777" w:rsidTr="00E035CE">
        <w:tc>
          <w:tcPr>
            <w:tcW w:w="2837" w:type="dxa"/>
            <w:shd w:val="clear" w:color="auto" w:fill="D9E2F3"/>
            <w:vAlign w:val="center"/>
          </w:tcPr>
          <w:p w14:paraId="16017A2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51B7420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9CA4C01" w14:textId="77777777" w:rsidTr="00E035CE">
        <w:tc>
          <w:tcPr>
            <w:tcW w:w="2837" w:type="dxa"/>
            <w:shd w:val="clear" w:color="auto" w:fill="D9E2F3"/>
            <w:vAlign w:val="center"/>
          </w:tcPr>
          <w:p w14:paraId="23A6458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3CC5C2AD"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CBD4DA9" w14:textId="77777777" w:rsidTr="00E035CE">
        <w:tc>
          <w:tcPr>
            <w:tcW w:w="2837" w:type="dxa"/>
            <w:shd w:val="clear" w:color="auto" w:fill="D9E2F3"/>
            <w:vAlign w:val="center"/>
          </w:tcPr>
          <w:p w14:paraId="30D27E1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163BBC8E" w14:textId="77777777" w:rsidR="00F016A2" w:rsidRPr="00FD1EE4" w:rsidRDefault="00F016A2" w:rsidP="00E035CE">
            <w:pPr>
              <w:spacing w:before="240" w:after="240"/>
              <w:rPr>
                <w:rFonts w:ascii="GHEA Grapalat" w:eastAsia="GHEA Grapalat" w:hAnsi="GHEA Grapalat" w:cs="GHEA Grapalat"/>
              </w:rPr>
            </w:pPr>
          </w:p>
        </w:tc>
      </w:tr>
    </w:tbl>
    <w:p w14:paraId="5558F71A"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9CFB0C1" w14:textId="77777777" w:rsidTr="00E035CE">
        <w:trPr>
          <w:trHeight w:val="924"/>
        </w:trPr>
        <w:tc>
          <w:tcPr>
            <w:tcW w:w="9016" w:type="dxa"/>
            <w:gridSpan w:val="2"/>
            <w:vAlign w:val="center"/>
          </w:tcPr>
          <w:p w14:paraId="510C8ED0" w14:textId="77777777" w:rsidR="00F016A2" w:rsidRPr="00FD1EE4" w:rsidRDefault="00214F77" w:rsidP="00E035CE">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2E7E0667" w14:textId="77777777" w:rsidTr="00E035CE">
        <w:trPr>
          <w:trHeight w:val="684"/>
        </w:trPr>
        <w:tc>
          <w:tcPr>
            <w:tcW w:w="4508" w:type="dxa"/>
            <w:shd w:val="clear" w:color="auto" w:fill="D9E2F3"/>
            <w:vAlign w:val="center"/>
          </w:tcPr>
          <w:p w14:paraId="5FBCCB3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68CD7E9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BE038F0" w14:textId="77777777" w:rsidTr="00E035CE">
        <w:trPr>
          <w:trHeight w:val="1282"/>
        </w:trPr>
        <w:tc>
          <w:tcPr>
            <w:tcW w:w="4508" w:type="dxa"/>
            <w:shd w:val="clear" w:color="auto" w:fill="D9E2F3"/>
            <w:vAlign w:val="center"/>
          </w:tcPr>
          <w:p w14:paraId="33C862F4"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2988F3B3" w14:textId="77777777" w:rsidR="00F016A2" w:rsidRPr="006B364D" w:rsidRDefault="00214F77"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5F9D154" w14:textId="77777777" w:rsidR="00F016A2" w:rsidRPr="00F10CBA" w:rsidRDefault="00214F77"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2220176" w14:textId="77777777" w:rsidTr="00E035CE">
        <w:tc>
          <w:tcPr>
            <w:tcW w:w="9016" w:type="dxa"/>
            <w:gridSpan w:val="2"/>
            <w:vAlign w:val="center"/>
          </w:tcPr>
          <w:p w14:paraId="43F53C95" w14:textId="77777777" w:rsidR="00F016A2" w:rsidRPr="00FD1EE4" w:rsidRDefault="00214F77" w:rsidP="00E035CE">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339745A9" w14:textId="77777777" w:rsidTr="00E035CE">
        <w:tc>
          <w:tcPr>
            <w:tcW w:w="9016" w:type="dxa"/>
            <w:gridSpan w:val="2"/>
            <w:vAlign w:val="center"/>
          </w:tcPr>
          <w:p w14:paraId="5D9EE3D5" w14:textId="77777777" w:rsidR="00F016A2" w:rsidRPr="00FD1EE4" w:rsidRDefault="00214F77" w:rsidP="00E035CE">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BA30D4">
              <w:rPr>
                <w:rFonts w:ascii="GHEA Grapalat" w:eastAsia="GHEA Grapalat" w:hAnsi="GHEA Grapalat" w:cs="GHEA Grapalat"/>
              </w:rPr>
              <w:t>лица, в случае, если</w:t>
            </w:r>
            <w:proofErr w:type="gramEnd"/>
            <w:r w:rsidR="00F016A2" w:rsidRPr="00BA30D4">
              <w:rPr>
                <w:rFonts w:ascii="GHEA Grapalat" w:eastAsia="GHEA Grapalat" w:hAnsi="GHEA Grapalat" w:cs="GHEA Grapalat"/>
              </w:rPr>
              <w:t xml:space="preserve">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4D5831B8"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0E4A23E" w14:textId="77777777" w:rsidTr="00E035CE">
        <w:trPr>
          <w:trHeight w:val="924"/>
        </w:trPr>
        <w:tc>
          <w:tcPr>
            <w:tcW w:w="9016" w:type="dxa"/>
            <w:gridSpan w:val="2"/>
            <w:vAlign w:val="center"/>
          </w:tcPr>
          <w:p w14:paraId="4B784B11" w14:textId="77777777" w:rsidR="00F016A2" w:rsidRPr="00FD1EE4" w:rsidRDefault="00214F77" w:rsidP="00E035CE">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13D3FD2E" w14:textId="77777777" w:rsidTr="00E035CE">
        <w:trPr>
          <w:trHeight w:val="684"/>
        </w:trPr>
        <w:tc>
          <w:tcPr>
            <w:tcW w:w="4508" w:type="dxa"/>
            <w:shd w:val="clear" w:color="auto" w:fill="D9E2F3"/>
            <w:vAlign w:val="center"/>
          </w:tcPr>
          <w:p w14:paraId="3E3100E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78FCC30F"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BA644C9" w14:textId="77777777" w:rsidTr="00E035CE">
        <w:trPr>
          <w:trHeight w:val="1282"/>
        </w:trPr>
        <w:tc>
          <w:tcPr>
            <w:tcW w:w="4508" w:type="dxa"/>
            <w:shd w:val="clear" w:color="auto" w:fill="D9E2F3"/>
            <w:vAlign w:val="center"/>
          </w:tcPr>
          <w:p w14:paraId="46A4826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302ADE0B" w14:textId="77777777" w:rsidR="00F016A2" w:rsidRPr="00C843BA" w:rsidRDefault="00214F77"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779509CF" w14:textId="77777777" w:rsidR="00F016A2" w:rsidRPr="00C843BA" w:rsidRDefault="00214F77"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178AFCF3" w14:textId="77777777" w:rsidTr="00E035CE">
        <w:tc>
          <w:tcPr>
            <w:tcW w:w="9016" w:type="dxa"/>
            <w:gridSpan w:val="2"/>
            <w:vAlign w:val="center"/>
          </w:tcPr>
          <w:p w14:paraId="24A98CCB" w14:textId="77777777" w:rsidR="00F016A2" w:rsidRPr="00FD1EE4" w:rsidRDefault="00214F77" w:rsidP="00E035CE">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6247651C" w14:textId="77777777" w:rsidTr="00E035CE">
        <w:tc>
          <w:tcPr>
            <w:tcW w:w="9016" w:type="dxa"/>
            <w:gridSpan w:val="2"/>
            <w:vAlign w:val="center"/>
          </w:tcPr>
          <w:p w14:paraId="4A16A867" w14:textId="77777777" w:rsidR="00F016A2" w:rsidRPr="00FD1EE4" w:rsidRDefault="00214F77" w:rsidP="00E035CE">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37F2B0B8" w14:textId="77777777" w:rsidTr="00E035CE">
        <w:tc>
          <w:tcPr>
            <w:tcW w:w="9016" w:type="dxa"/>
            <w:gridSpan w:val="2"/>
            <w:vAlign w:val="center"/>
          </w:tcPr>
          <w:p w14:paraId="67FEE060" w14:textId="77777777" w:rsidR="00F016A2" w:rsidRPr="00FD1EE4" w:rsidRDefault="00214F77" w:rsidP="00E035CE">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63FE245D" w14:textId="77777777" w:rsidTr="00E035CE">
        <w:tc>
          <w:tcPr>
            <w:tcW w:w="9016" w:type="dxa"/>
            <w:gridSpan w:val="2"/>
            <w:vAlign w:val="center"/>
          </w:tcPr>
          <w:p w14:paraId="7472679F" w14:textId="77777777" w:rsidR="00F016A2" w:rsidRPr="00FD1EE4" w:rsidRDefault="00214F77" w:rsidP="00E035CE">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27C5E95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F906F6E" w14:textId="77777777" w:rsidTr="00E035CE">
        <w:tc>
          <w:tcPr>
            <w:tcW w:w="2837" w:type="dxa"/>
            <w:shd w:val="clear" w:color="auto" w:fill="D9E2F3"/>
            <w:vAlign w:val="center"/>
          </w:tcPr>
          <w:p w14:paraId="6E94809F" w14:textId="77777777" w:rsidR="00F016A2" w:rsidRPr="00FD1EE4" w:rsidRDefault="00F016A2" w:rsidP="00E035C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217367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60BDF2E7" w14:textId="77777777" w:rsidTr="00E035CE">
        <w:tc>
          <w:tcPr>
            <w:tcW w:w="2837" w:type="dxa"/>
            <w:shd w:val="clear" w:color="auto" w:fill="D9E2F3"/>
            <w:vAlign w:val="center"/>
          </w:tcPr>
          <w:p w14:paraId="430FBBC2" w14:textId="77777777" w:rsidR="00F016A2" w:rsidRPr="00FD1EE4" w:rsidRDefault="00F016A2" w:rsidP="00E035C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4DA2D16D" w14:textId="77777777" w:rsidR="00F016A2" w:rsidRPr="00B23852" w:rsidRDefault="00214F77"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A49152A" w14:textId="77777777" w:rsidR="00F016A2" w:rsidRPr="00FD1EE4" w:rsidRDefault="00214F77" w:rsidP="00E035CE">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1C9A7EF9" w14:textId="77777777" w:rsidTr="00E035CE">
        <w:tc>
          <w:tcPr>
            <w:tcW w:w="2837" w:type="dxa"/>
            <w:shd w:val="clear" w:color="auto" w:fill="D9E2F3"/>
            <w:vAlign w:val="center"/>
          </w:tcPr>
          <w:p w14:paraId="721C717D" w14:textId="77777777" w:rsidR="00F016A2" w:rsidRPr="00FD1EE4" w:rsidRDefault="00F016A2" w:rsidP="00E035C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483AC5FD" w14:textId="77777777" w:rsidR="00F016A2" w:rsidRPr="005600B4" w:rsidRDefault="00214F77"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1CA653D" w14:textId="77777777" w:rsidR="00F016A2" w:rsidRPr="005600B4" w:rsidRDefault="00214F77"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6E05D791"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E4AEA3E" w14:textId="77777777" w:rsidTr="00E035CE">
        <w:tc>
          <w:tcPr>
            <w:tcW w:w="2837" w:type="dxa"/>
            <w:shd w:val="clear" w:color="auto" w:fill="D9E2F3"/>
            <w:vAlign w:val="center"/>
          </w:tcPr>
          <w:p w14:paraId="712BCFF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38D5D4A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FB39CA3" w14:textId="77777777" w:rsidTr="00E035CE">
        <w:tc>
          <w:tcPr>
            <w:tcW w:w="2837" w:type="dxa"/>
            <w:shd w:val="clear" w:color="auto" w:fill="D9E2F3"/>
            <w:vAlign w:val="center"/>
          </w:tcPr>
          <w:p w14:paraId="1B0950D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4F6F6647" w14:textId="77777777" w:rsidR="00F016A2" w:rsidRPr="00FD1EE4" w:rsidRDefault="00F016A2" w:rsidP="00E035CE">
            <w:pPr>
              <w:spacing w:before="240" w:after="240"/>
              <w:rPr>
                <w:rFonts w:ascii="GHEA Grapalat" w:eastAsia="GHEA Grapalat" w:hAnsi="GHEA Grapalat" w:cs="GHEA Grapalat"/>
              </w:rPr>
            </w:pPr>
          </w:p>
        </w:tc>
      </w:tr>
    </w:tbl>
    <w:p w14:paraId="288D1A2B"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4831AE53"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34F983A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300857F" w14:textId="77777777" w:rsidTr="00E035CE">
        <w:tc>
          <w:tcPr>
            <w:tcW w:w="2835" w:type="dxa"/>
            <w:shd w:val="clear" w:color="auto" w:fill="D9E2F3"/>
            <w:vAlign w:val="center"/>
          </w:tcPr>
          <w:p w14:paraId="633CDE9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134D5F2"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61DAF9F" w14:textId="77777777" w:rsidTr="00E035CE">
        <w:tc>
          <w:tcPr>
            <w:tcW w:w="2835" w:type="dxa"/>
            <w:shd w:val="clear" w:color="auto" w:fill="D9E2F3"/>
            <w:vAlign w:val="center"/>
          </w:tcPr>
          <w:p w14:paraId="560E382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A8CC99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5F99AC6" w14:textId="77777777" w:rsidTr="00E035CE">
        <w:tc>
          <w:tcPr>
            <w:tcW w:w="2835" w:type="dxa"/>
            <w:shd w:val="clear" w:color="auto" w:fill="D9E2F3"/>
            <w:vAlign w:val="center"/>
          </w:tcPr>
          <w:p w14:paraId="3BE728A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E0E4F0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8BC3984" w14:textId="77777777" w:rsidTr="00E035CE">
        <w:tc>
          <w:tcPr>
            <w:tcW w:w="2835" w:type="dxa"/>
            <w:shd w:val="clear" w:color="auto" w:fill="D9E2F3"/>
            <w:vAlign w:val="center"/>
          </w:tcPr>
          <w:p w14:paraId="03B38DBA"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A50CC59"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606715F8" w14:textId="77777777" w:rsidTr="00E035CE">
        <w:tc>
          <w:tcPr>
            <w:tcW w:w="2835" w:type="dxa"/>
            <w:shd w:val="clear" w:color="auto" w:fill="D9E2F3"/>
            <w:vAlign w:val="center"/>
          </w:tcPr>
          <w:p w14:paraId="57F745D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43FD8A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FC75229" w14:textId="77777777" w:rsidTr="00E035CE">
        <w:tc>
          <w:tcPr>
            <w:tcW w:w="2835" w:type="dxa"/>
            <w:shd w:val="clear" w:color="auto" w:fill="D9E2F3"/>
            <w:vAlign w:val="center"/>
          </w:tcPr>
          <w:p w14:paraId="6DC2B7B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620FB609"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4B01410" w14:textId="77777777" w:rsidTr="00E035CE">
        <w:tc>
          <w:tcPr>
            <w:tcW w:w="2835" w:type="dxa"/>
            <w:shd w:val="clear" w:color="auto" w:fill="D9E2F3"/>
            <w:vAlign w:val="center"/>
          </w:tcPr>
          <w:p w14:paraId="6CA7AF08"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7F2B253" w14:textId="77777777" w:rsidR="00F016A2" w:rsidRPr="00FD1EE4" w:rsidRDefault="00F016A2" w:rsidP="00E035CE">
            <w:pPr>
              <w:spacing w:before="240" w:after="240"/>
              <w:rPr>
                <w:rFonts w:ascii="GHEA Grapalat" w:eastAsia="GHEA Grapalat" w:hAnsi="GHEA Grapalat" w:cs="GHEA Grapalat"/>
              </w:rPr>
            </w:pPr>
          </w:p>
        </w:tc>
      </w:tr>
    </w:tbl>
    <w:p w14:paraId="61FE71A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61A1546" w14:textId="77777777" w:rsidTr="00E035CE">
        <w:trPr>
          <w:trHeight w:val="853"/>
        </w:trPr>
        <w:tc>
          <w:tcPr>
            <w:tcW w:w="2835" w:type="dxa"/>
            <w:vMerge w:val="restart"/>
            <w:shd w:val="clear" w:color="auto" w:fill="D9E2F3"/>
            <w:vAlign w:val="center"/>
          </w:tcPr>
          <w:p w14:paraId="795B8E60" w14:textId="77777777" w:rsidR="00F016A2" w:rsidRPr="00FD1EE4" w:rsidRDefault="00F016A2" w:rsidP="00E035C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4871F03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240BEB0" w14:textId="77777777" w:rsidTr="00E035CE">
        <w:trPr>
          <w:trHeight w:val="850"/>
        </w:trPr>
        <w:tc>
          <w:tcPr>
            <w:tcW w:w="2835" w:type="dxa"/>
            <w:vMerge/>
            <w:shd w:val="clear" w:color="auto" w:fill="D9E2F3"/>
            <w:vAlign w:val="center"/>
          </w:tcPr>
          <w:p w14:paraId="41AEF259"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942AF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38EA70E" w14:textId="77777777" w:rsidTr="00E035CE">
        <w:trPr>
          <w:trHeight w:val="850"/>
        </w:trPr>
        <w:tc>
          <w:tcPr>
            <w:tcW w:w="2835" w:type="dxa"/>
            <w:vMerge/>
            <w:shd w:val="clear" w:color="auto" w:fill="D9E2F3"/>
            <w:vAlign w:val="center"/>
          </w:tcPr>
          <w:p w14:paraId="28E03D15"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940B9F"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5ADBB9B" w14:textId="77777777" w:rsidTr="00E035CE">
        <w:trPr>
          <w:trHeight w:val="850"/>
        </w:trPr>
        <w:tc>
          <w:tcPr>
            <w:tcW w:w="2835" w:type="dxa"/>
            <w:vMerge/>
            <w:shd w:val="clear" w:color="auto" w:fill="D9E2F3"/>
            <w:vAlign w:val="center"/>
          </w:tcPr>
          <w:p w14:paraId="42ABAB30"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D327E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10177DB" w14:textId="77777777" w:rsidTr="00E035CE">
        <w:trPr>
          <w:trHeight w:val="850"/>
        </w:trPr>
        <w:tc>
          <w:tcPr>
            <w:tcW w:w="2835" w:type="dxa"/>
            <w:vMerge/>
            <w:shd w:val="clear" w:color="auto" w:fill="D9E2F3"/>
            <w:vAlign w:val="center"/>
          </w:tcPr>
          <w:p w14:paraId="4502ED1E"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C4F8080" w14:textId="77777777" w:rsidR="00F016A2" w:rsidRPr="00FD1EE4" w:rsidRDefault="00F016A2" w:rsidP="00E035CE">
            <w:pPr>
              <w:spacing w:before="240" w:after="240"/>
              <w:rPr>
                <w:rFonts w:ascii="GHEA Grapalat" w:eastAsia="GHEA Grapalat" w:hAnsi="GHEA Grapalat" w:cs="GHEA Grapalat"/>
              </w:rPr>
            </w:pPr>
          </w:p>
        </w:tc>
      </w:tr>
    </w:tbl>
    <w:p w14:paraId="205FDFBB"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C96898B" w14:textId="77777777" w:rsidTr="00E035CE">
        <w:tc>
          <w:tcPr>
            <w:tcW w:w="2835" w:type="dxa"/>
            <w:shd w:val="clear" w:color="auto" w:fill="D9E2F3"/>
            <w:vAlign w:val="center"/>
          </w:tcPr>
          <w:p w14:paraId="1916D43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1BD8F0B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1305A33" w14:textId="77777777" w:rsidTr="00E035CE">
        <w:tc>
          <w:tcPr>
            <w:tcW w:w="2835" w:type="dxa"/>
            <w:shd w:val="clear" w:color="auto" w:fill="D9E2F3"/>
            <w:vAlign w:val="center"/>
          </w:tcPr>
          <w:p w14:paraId="66279221"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171DE6EA" w14:textId="77777777" w:rsidR="00F016A2" w:rsidRPr="00FD1EE4" w:rsidRDefault="00F016A2" w:rsidP="00E035CE">
            <w:pPr>
              <w:spacing w:before="240" w:after="240"/>
              <w:rPr>
                <w:rFonts w:ascii="GHEA Grapalat" w:eastAsia="GHEA Grapalat" w:hAnsi="GHEA Grapalat" w:cs="GHEA Grapalat"/>
              </w:rPr>
            </w:pPr>
          </w:p>
        </w:tc>
      </w:tr>
    </w:tbl>
    <w:p w14:paraId="67014365"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683770C"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40749AD4" w14:textId="77777777" w:rsidTr="00E035CE">
        <w:tc>
          <w:tcPr>
            <w:tcW w:w="9016" w:type="dxa"/>
            <w:shd w:val="clear" w:color="auto" w:fill="DBE5F1" w:themeFill="accent1" w:themeFillTint="33"/>
          </w:tcPr>
          <w:p w14:paraId="6C7ADCC6" w14:textId="77777777" w:rsidR="00F016A2" w:rsidRPr="00FD1EE4" w:rsidRDefault="00F016A2" w:rsidP="00E035CE">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32F8DD81" w14:textId="77777777" w:rsidTr="00E035CE">
        <w:trPr>
          <w:trHeight w:val="10187"/>
        </w:trPr>
        <w:tc>
          <w:tcPr>
            <w:tcW w:w="9016" w:type="dxa"/>
          </w:tcPr>
          <w:p w14:paraId="54649D71" w14:textId="77777777" w:rsidR="00F016A2" w:rsidRPr="00FD1EE4" w:rsidRDefault="00F016A2" w:rsidP="00E035CE">
            <w:pPr>
              <w:rPr>
                <w:rFonts w:ascii="GHEA Grapalat" w:eastAsia="GHEA Grapalat" w:hAnsi="GHEA Grapalat" w:cs="GHEA Grapalat"/>
                <w:b/>
                <w:color w:val="000000"/>
              </w:rPr>
            </w:pPr>
          </w:p>
        </w:tc>
      </w:tr>
    </w:tbl>
    <w:p w14:paraId="10567575"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5FE4C9F1" w14:textId="77777777" w:rsidR="00F016A2" w:rsidRDefault="00F016A2" w:rsidP="00F016A2">
      <w:pPr>
        <w:rPr>
          <w:rFonts w:ascii="GHEA Grapalat" w:hAnsi="GHEA Grapalat"/>
          <w:b/>
        </w:rPr>
      </w:pPr>
    </w:p>
    <w:p w14:paraId="6724047B" w14:textId="77777777" w:rsidR="00F016A2" w:rsidRDefault="00F016A2" w:rsidP="00F016A2">
      <w:pPr>
        <w:rPr>
          <w:ins w:id="13" w:author="Inesa Kocharyan" w:date="2021-09-01T11:45:00Z"/>
          <w:rFonts w:ascii="GHEA Grapalat" w:hAnsi="GHEA Grapalat"/>
          <w:b/>
        </w:rPr>
      </w:pPr>
    </w:p>
    <w:p w14:paraId="6BCCCC08" w14:textId="77777777" w:rsidR="00F016A2" w:rsidRDefault="00F016A2" w:rsidP="00F016A2">
      <w:pPr>
        <w:rPr>
          <w:rFonts w:ascii="GHEA Grapalat" w:hAnsi="GHEA Grapalat"/>
          <w:b/>
        </w:rPr>
      </w:pPr>
      <w:r>
        <w:rPr>
          <w:rFonts w:ascii="GHEA Grapalat" w:hAnsi="GHEA Grapalat"/>
          <w:b/>
        </w:rPr>
        <w:br w:type="page"/>
      </w:r>
    </w:p>
    <w:p w14:paraId="2ABC3795"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11AD1F88"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399F5410"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068B15F"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3B694EE5"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20488AC"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2FC1464"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6BA6F500"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w:t>
      </w:r>
      <w:proofErr w:type="gramStart"/>
      <w:r w:rsidRPr="000306ED">
        <w:rPr>
          <w:rFonts w:ascii="GHEA Grapalat" w:hAnsi="GHEA Grapalat"/>
        </w:rPr>
        <w:t>"</w:t>
      </w:r>
      <w:proofErr w:type="gramEnd"/>
      <w:r w:rsidRPr="000306ED">
        <w:rPr>
          <w:rFonts w:ascii="GHEA Grapalat" w:hAnsi="GHEA Grapalat"/>
        </w:rPr>
        <w:t xml:space="preserve">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F11F56F"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F01AE04"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2E7DB1AF"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7166583"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1410B63"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575EA2AA"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w:t>
      </w:r>
      <w:proofErr w:type="gramStart"/>
      <w:r w:rsidRPr="000306ED">
        <w:rPr>
          <w:rFonts w:ascii="GHEA Grapalat" w:hAnsi="GHEA Grapalat"/>
        </w:rPr>
        <w:t>"</w:t>
      </w:r>
      <w:proofErr w:type="gramEnd"/>
      <w:r w:rsidRPr="000306ED">
        <w:rPr>
          <w:rFonts w:ascii="GHEA Grapalat" w:hAnsi="GHEA Grapalat"/>
        </w:rPr>
        <w:t xml:space="preserve">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4933B75"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w:t>
      </w:r>
      <w:proofErr w:type="gramStart"/>
      <w:r w:rsidRPr="000306ED">
        <w:rPr>
          <w:rFonts w:ascii="GHEA Grapalat" w:hAnsi="GHEA Grapalat"/>
        </w:rPr>
        <w:t>"</w:t>
      </w:r>
      <w:proofErr w:type="gramEnd"/>
      <w:r w:rsidRPr="000306ED">
        <w:rPr>
          <w:rFonts w:ascii="GHEA Grapalat" w:hAnsi="GHEA Grapalat"/>
        </w:rPr>
        <w:t xml:space="preserve"> вносятся сведения о документе, удостоверяющем личность реального бенефициара;</w:t>
      </w:r>
    </w:p>
    <w:p w14:paraId="7F5CE053"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916D4C7"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BED9D3F"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5B67A9E"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148AB546"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285908E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AB79B3F"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0CBC07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53A36361"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3E286B7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2FAF64E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6C0013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EFB4D0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9C712A2"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7522ABD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4E26380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B40734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2936BF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CA1E8A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7A6632A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DB29D3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84631C2"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7EF8CBD"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0BF6D70D"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2560B516" w14:textId="77777777" w:rsidR="00AE2B51" w:rsidRPr="00AE2B51" w:rsidRDefault="00AE2B51" w:rsidP="00AE2B51">
      <w:pPr>
        <w:widowControl w:val="0"/>
        <w:spacing w:after="120"/>
        <w:ind w:firstLine="567"/>
        <w:jc w:val="right"/>
        <w:rPr>
          <w:rFonts w:ascii="GHEA Grapalat" w:hAnsi="GHEA Grapalat"/>
          <w:b/>
        </w:rPr>
      </w:pPr>
      <w:bookmarkStart w:id="14" w:name="_Hlk114489609"/>
      <w:r w:rsidRPr="00AE2B51">
        <w:rPr>
          <w:rFonts w:ascii="GHEA Grapalat" w:hAnsi="GHEA Grapalat"/>
          <w:b/>
        </w:rPr>
        <w:t xml:space="preserve">к Приглашению </w:t>
      </w:r>
      <w:proofErr w:type="spellStart"/>
      <w:r w:rsidRPr="00AE2B51">
        <w:rPr>
          <w:rFonts w:ascii="GHEA Grapalat" w:hAnsi="GHEA Grapalat"/>
          <w:b/>
        </w:rPr>
        <w:t>Приглашению</w:t>
      </w:r>
      <w:proofErr w:type="spellEnd"/>
      <w:r w:rsidRPr="00AE2B51">
        <w:rPr>
          <w:rFonts w:ascii="GHEA Grapalat" w:hAnsi="GHEA Grapalat"/>
          <w:b/>
        </w:rPr>
        <w:t xml:space="preserve"> на конкурс закупки у одного лица обусловленное </w:t>
      </w:r>
      <w:proofErr w:type="spellStart"/>
      <w:r w:rsidRPr="00AE2B51">
        <w:rPr>
          <w:rFonts w:ascii="GHEA Grapalat" w:hAnsi="GHEA Grapalat"/>
          <w:b/>
        </w:rPr>
        <w:t>безотлогательностью</w:t>
      </w:r>
      <w:proofErr w:type="spellEnd"/>
    </w:p>
    <w:bookmarkEnd w:id="14"/>
    <w:p w14:paraId="2607B98A" w14:textId="6D3D21B7" w:rsidR="00B2572B" w:rsidRPr="009044F1" w:rsidRDefault="00AE2B51" w:rsidP="00AE2B51">
      <w:pPr>
        <w:widowControl w:val="0"/>
        <w:spacing w:after="120"/>
        <w:ind w:firstLine="567"/>
        <w:jc w:val="right"/>
        <w:rPr>
          <w:rFonts w:ascii="GHEA Grapalat" w:hAnsi="GHEA Grapalat"/>
        </w:rPr>
      </w:pPr>
      <w:r w:rsidRPr="00AE2B51">
        <w:rPr>
          <w:rFonts w:ascii="GHEA Grapalat" w:hAnsi="GHEA Grapalat"/>
          <w:b/>
        </w:rPr>
        <w:t xml:space="preserve">под кодом </w:t>
      </w:r>
      <w:r w:rsidR="002E2A98">
        <w:rPr>
          <w:rFonts w:ascii="GHEA Grapalat" w:hAnsi="GHEA Grapalat"/>
          <w:b/>
        </w:rPr>
        <w:t>HHPEKUK-HMAAPDzB-23/02</w:t>
      </w:r>
      <w:r w:rsidR="00813B45" w:rsidRPr="00813B45">
        <w:rPr>
          <w:rFonts w:ascii="GHEA Grapalat" w:hAnsi="GHEA Grapalat"/>
          <w:b/>
        </w:rPr>
        <w:t xml:space="preserve">  </w:t>
      </w:r>
      <w:r w:rsidRPr="00AE2B51">
        <w:rPr>
          <w:rFonts w:ascii="GHEA Grapalat" w:hAnsi="GHEA Grapalat"/>
          <w:b/>
        </w:rPr>
        <w:t xml:space="preserve">  </w:t>
      </w:r>
    </w:p>
    <w:p w14:paraId="1165A047"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02C27FAA" w14:textId="77777777" w:rsidR="00B2572B" w:rsidRPr="009044F1" w:rsidRDefault="00B2572B" w:rsidP="00B46D58">
      <w:pPr>
        <w:widowControl w:val="0"/>
        <w:spacing w:after="120"/>
        <w:ind w:firstLine="567"/>
        <w:jc w:val="center"/>
        <w:rPr>
          <w:rFonts w:ascii="GHEA Grapalat" w:hAnsi="GHEA Grapalat"/>
        </w:rPr>
      </w:pPr>
    </w:p>
    <w:p w14:paraId="7AA85540" w14:textId="7C06E098"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2E2A98">
        <w:rPr>
          <w:rFonts w:ascii="GHEA Grapalat" w:hAnsi="GHEA Grapalat"/>
          <w:spacing w:val="-6"/>
        </w:rPr>
        <w:t>HHPEKUK-HMAAPDzB-23/02</w:t>
      </w:r>
      <w:r w:rsidR="00813B45" w:rsidRPr="00813B45">
        <w:rPr>
          <w:rFonts w:ascii="GHEA Grapalat" w:hAnsi="GHEA Grapalat"/>
          <w:spacing w:val="-6"/>
        </w:rPr>
        <w:t xml:space="preserve">  </w:t>
      </w:r>
    </w:p>
    <w:p w14:paraId="26DB76CF"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C69A5A9"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0C0522A8"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3C0F4DD7" w14:textId="77777777"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7CE8378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229FD89"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0FF02EB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0C3DC475"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38A66E08"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63D80537"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714D06CA"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2"/>
              <w:t>**</w:t>
            </w:r>
          </w:p>
          <w:p w14:paraId="330A5E3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2FCDD82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06EAE88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251F4D4D"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73A6E266"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64485146"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562CBC3"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A2FCFCD"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743F51E"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3088C21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CE54EC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40CE16B" w14:textId="7B8EFEFD" w:rsidR="0009191C" w:rsidRPr="00AE2B51" w:rsidRDefault="00AE2B51" w:rsidP="00B46D58">
            <w:pPr>
              <w:widowControl w:val="0"/>
              <w:rPr>
                <w:rFonts w:ascii="GHEA Grapalat" w:hAnsi="GHEA Grapalat"/>
                <w:sz w:val="20"/>
                <w:szCs w:val="20"/>
                <w:lang w:val="en-US"/>
              </w:rPr>
            </w:pPr>
            <w:proofErr w:type="spellStart"/>
            <w:r w:rsidRPr="00AE2B51">
              <w:rPr>
                <w:rFonts w:ascii="GHEA Grapalat" w:hAnsi="GHEA Grapalat"/>
                <w:sz w:val="20"/>
                <w:szCs w:val="20"/>
                <w:u w:val="single"/>
                <w:lang w:val="en-US"/>
              </w:rPr>
              <w:t>Мелованная</w:t>
            </w:r>
            <w:proofErr w:type="spellEnd"/>
            <w:r w:rsidRPr="00AE2B51">
              <w:rPr>
                <w:rFonts w:ascii="GHEA Grapalat" w:hAnsi="GHEA Grapalat"/>
                <w:sz w:val="20"/>
                <w:szCs w:val="20"/>
                <w:u w:val="single"/>
                <w:lang w:val="en-US"/>
              </w:rPr>
              <w:t xml:space="preserve"> </w:t>
            </w:r>
            <w:proofErr w:type="spellStart"/>
            <w:r w:rsidRPr="00AE2B51">
              <w:rPr>
                <w:rFonts w:ascii="GHEA Grapalat" w:hAnsi="GHEA Grapalat"/>
                <w:sz w:val="20"/>
                <w:szCs w:val="20"/>
                <w:u w:val="single"/>
                <w:lang w:val="en-US"/>
              </w:rPr>
              <w:t>бумага</w:t>
            </w:r>
            <w:proofErr w:type="spellEnd"/>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D30A2A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DBF5C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6F7282" w14:textId="77777777" w:rsidR="0009191C" w:rsidRPr="005744FC" w:rsidRDefault="0009191C" w:rsidP="00B46D58">
            <w:pPr>
              <w:widowControl w:val="0"/>
              <w:jc w:val="center"/>
              <w:rPr>
                <w:rFonts w:ascii="GHEA Grapalat" w:hAnsi="GHEA Grapalat"/>
                <w:sz w:val="20"/>
                <w:szCs w:val="20"/>
              </w:rPr>
            </w:pPr>
          </w:p>
        </w:tc>
      </w:tr>
    </w:tbl>
    <w:p w14:paraId="5DB1254E"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FF0FCAC"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B1A3C70" w14:textId="77777777" w:rsidR="00DC619D" w:rsidRPr="00D3436F" w:rsidRDefault="00DC619D" w:rsidP="00B46D58">
      <w:pPr>
        <w:widowControl w:val="0"/>
        <w:spacing w:after="160"/>
        <w:jc w:val="both"/>
        <w:rPr>
          <w:rFonts w:ascii="GHEA Grapalat" w:hAnsi="GHEA Grapalat"/>
          <w:lang w:val="es-ES"/>
        </w:rPr>
      </w:pPr>
    </w:p>
    <w:p w14:paraId="088D422C"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2E304F47" w14:textId="77777777" w:rsidR="00B217BB" w:rsidRDefault="00B217BB" w:rsidP="00B46D58">
      <w:pPr>
        <w:rPr>
          <w:rFonts w:ascii="GHEA Grapalat" w:hAnsi="GHEA Grapalat"/>
          <w:b/>
        </w:rPr>
      </w:pPr>
      <w:r>
        <w:rPr>
          <w:rFonts w:ascii="GHEA Grapalat" w:hAnsi="GHEA Grapalat"/>
          <w:b/>
        </w:rPr>
        <w:br w:type="page"/>
      </w:r>
    </w:p>
    <w:p w14:paraId="30C0E15F"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2D48917D"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74C5CDA7" w14:textId="5A4F98B5" w:rsidR="003D2FE2" w:rsidRPr="00B138F3" w:rsidRDefault="000E2F4C" w:rsidP="003D2FE2">
      <w:pPr>
        <w:widowControl w:val="0"/>
        <w:spacing w:after="160"/>
        <w:jc w:val="center"/>
        <w:rPr>
          <w:rFonts w:ascii="GHEA Grapalat" w:hAnsi="GHEA Grapalat"/>
          <w:b/>
          <w:sz w:val="22"/>
          <w:szCs w:val="22"/>
        </w:rPr>
      </w:pPr>
      <w:bookmarkStart w:id="15" w:name="_Hlk114490091"/>
      <w:r w:rsidRPr="000E2F4C">
        <w:rPr>
          <w:rFonts w:ascii="GHEA Grapalat" w:hAnsi="GHEA Grapalat"/>
          <w:i/>
          <w:sz w:val="22"/>
          <w:szCs w:val="22"/>
        </w:rPr>
        <w:t xml:space="preserve">к </w:t>
      </w:r>
      <w:proofErr w:type="gramStart"/>
      <w:r w:rsidRPr="000E2F4C">
        <w:rPr>
          <w:rFonts w:ascii="GHEA Grapalat" w:hAnsi="GHEA Grapalat"/>
          <w:i/>
          <w:sz w:val="22"/>
          <w:szCs w:val="22"/>
        </w:rPr>
        <w:t>Приглашению  на</w:t>
      </w:r>
      <w:proofErr w:type="gramEnd"/>
      <w:r w:rsidRPr="000E2F4C">
        <w:rPr>
          <w:rFonts w:ascii="GHEA Grapalat" w:hAnsi="GHEA Grapalat"/>
          <w:i/>
          <w:sz w:val="22"/>
          <w:szCs w:val="22"/>
        </w:rPr>
        <w:t xml:space="preserve"> конкурс закупки у одного лица обусловленное </w:t>
      </w:r>
      <w:proofErr w:type="spellStart"/>
      <w:r w:rsidRPr="000E2F4C">
        <w:rPr>
          <w:rFonts w:ascii="GHEA Grapalat" w:hAnsi="GHEA Grapalat"/>
          <w:i/>
          <w:sz w:val="22"/>
          <w:szCs w:val="22"/>
        </w:rPr>
        <w:t>безотлогательностьюпод</w:t>
      </w:r>
      <w:proofErr w:type="spellEnd"/>
      <w:r w:rsidRPr="000E2F4C">
        <w:rPr>
          <w:rFonts w:ascii="GHEA Grapalat" w:hAnsi="GHEA Grapalat"/>
          <w:i/>
          <w:sz w:val="22"/>
          <w:szCs w:val="22"/>
        </w:rPr>
        <w:t xml:space="preserve"> кодом </w:t>
      </w:r>
      <w:r w:rsidR="002E2A98">
        <w:rPr>
          <w:rFonts w:ascii="GHEA Grapalat" w:hAnsi="GHEA Grapalat"/>
          <w:i/>
          <w:sz w:val="22"/>
          <w:szCs w:val="22"/>
        </w:rPr>
        <w:t>HHPEKUK-HMAAPDzB-23/02</w:t>
      </w:r>
      <w:r w:rsidR="00813B45" w:rsidRPr="00813B45">
        <w:rPr>
          <w:rFonts w:ascii="GHEA Grapalat" w:hAnsi="GHEA Grapalat"/>
          <w:i/>
          <w:sz w:val="22"/>
          <w:szCs w:val="22"/>
        </w:rPr>
        <w:t xml:space="preserve">  </w:t>
      </w:r>
    </w:p>
    <w:bookmarkEnd w:id="15"/>
    <w:p w14:paraId="636F7C32"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46FC862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3FFDD415" w14:textId="77777777" w:rsidTr="00B932B8">
        <w:tc>
          <w:tcPr>
            <w:tcW w:w="4786" w:type="dxa"/>
          </w:tcPr>
          <w:p w14:paraId="60B41110"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76FF6CCC"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3"/>
              <w:t>**</w:t>
            </w:r>
          </w:p>
        </w:tc>
      </w:tr>
    </w:tbl>
    <w:p w14:paraId="07BDFAC8" w14:textId="77777777" w:rsidR="003D2FE2" w:rsidRPr="00B138F3" w:rsidRDefault="003D2FE2" w:rsidP="003D2FE2">
      <w:pPr>
        <w:widowControl w:val="0"/>
        <w:spacing w:after="160"/>
        <w:rPr>
          <w:rFonts w:ascii="GHEA Grapalat" w:hAnsi="GHEA Grapalat" w:cs="GHEA Grapalat"/>
          <w:b/>
          <w:sz w:val="22"/>
          <w:szCs w:val="22"/>
        </w:rPr>
      </w:pPr>
    </w:p>
    <w:p w14:paraId="1E4A7345"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2934E2C7"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CECB56C"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4FF8D4DD"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180AFA07"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826ACEA"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7EC48D0F"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564629F" w14:textId="14ADF8EB"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Компания участвует в организованной _</w:t>
      </w:r>
      <w:r w:rsidR="009313B9" w:rsidRPr="009313B9">
        <w:rPr>
          <w:rFonts w:ascii="GHEA Grapalat" w:hAnsi="GHEA Grapalat"/>
        </w:rPr>
        <w:t xml:space="preserve"> </w:t>
      </w:r>
      <w:r w:rsidR="009313B9" w:rsidRPr="00E035CE">
        <w:rPr>
          <w:rFonts w:ascii="GHEA Grapalat" w:hAnsi="GHEA Grapalat"/>
        </w:rPr>
        <w:t>ГНКО ‘’Учебный центр’’ Комитета государственных доходов РА</w:t>
      </w:r>
      <w:r w:rsidR="009313B9" w:rsidRPr="00B138F3">
        <w:rPr>
          <w:rFonts w:ascii="GHEA Grapalat" w:hAnsi="GHEA Grapalat"/>
          <w:spacing w:val="-6"/>
          <w:sz w:val="22"/>
          <w:szCs w:val="22"/>
        </w:rPr>
        <w:t xml:space="preserve"> </w:t>
      </w:r>
      <w:r w:rsidRPr="00B138F3">
        <w:rPr>
          <w:rFonts w:ascii="GHEA Grapalat" w:hAnsi="GHEA Grapalat"/>
          <w:spacing w:val="-6"/>
          <w:sz w:val="22"/>
          <w:szCs w:val="22"/>
        </w:rPr>
        <w:t xml:space="preserve">*(далее — Заказчик) </w:t>
      </w:r>
    </w:p>
    <w:p w14:paraId="07285671"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3188D703" w14:textId="6F44F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2E2A98">
        <w:rPr>
          <w:rFonts w:ascii="GHEA Grapalat" w:hAnsi="GHEA Grapalat"/>
          <w:i/>
          <w:sz w:val="22"/>
          <w:szCs w:val="22"/>
        </w:rPr>
        <w:t>HHPEKUK-HMAAPDzB-23/02</w:t>
      </w:r>
      <w:r w:rsidR="00813B45" w:rsidRPr="00813B45">
        <w:rPr>
          <w:rFonts w:ascii="GHEA Grapalat" w:hAnsi="GHEA Grapalat"/>
          <w:i/>
          <w:sz w:val="22"/>
          <w:szCs w:val="22"/>
        </w:rPr>
        <w:t xml:space="preserve">  </w:t>
      </w:r>
      <w:r w:rsidR="009313B9" w:rsidRPr="000E2F4C">
        <w:rPr>
          <w:rFonts w:ascii="GHEA Grapalat" w:hAnsi="GHEA Grapalat"/>
          <w:i/>
          <w:sz w:val="22"/>
          <w:szCs w:val="22"/>
        </w:rPr>
        <w:t xml:space="preserve">  </w:t>
      </w:r>
      <w:r w:rsidRPr="00B138F3">
        <w:rPr>
          <w:rFonts w:ascii="GHEA Grapalat" w:hAnsi="GHEA Grapalat"/>
          <w:sz w:val="22"/>
          <w:szCs w:val="22"/>
        </w:rPr>
        <w:t xml:space="preserve"> *.</w:t>
      </w:r>
    </w:p>
    <w:p w14:paraId="69AD5D23"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ADAF9C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DAC4C7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14:paraId="55FF160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5FDC4D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37651D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D2D783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646AE10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w:t>
      </w:r>
      <w:proofErr w:type="gramStart"/>
      <w:r w:rsidRPr="00B138F3">
        <w:rPr>
          <w:rFonts w:ascii="GHEA Grapalat" w:hAnsi="GHEA Grapalat"/>
          <w:sz w:val="22"/>
          <w:szCs w:val="22"/>
        </w:rPr>
        <w:t>сроки представления</w:t>
      </w:r>
      <w:proofErr w:type="gramEnd"/>
      <w:r w:rsidRPr="00B138F3">
        <w:rPr>
          <w:rFonts w:ascii="GHEA Grapalat" w:hAnsi="GHEA Grapalat"/>
          <w:sz w:val="22"/>
          <w:szCs w:val="22"/>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346AE3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9965F6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18D7C4B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28A2A4E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29C240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3B1E1327"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0BD1A26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044F1A3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69AE561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028EE6B"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D4F5EB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8F10572"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216AA907"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3E33761"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0ED042CF"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69FA60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15B09E6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3B8A82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E18EEB6" w14:textId="77777777" w:rsidR="003D2FE2" w:rsidRPr="00B138F3" w:rsidRDefault="003D2FE2" w:rsidP="003D2FE2">
      <w:pPr>
        <w:widowControl w:val="0"/>
        <w:spacing w:after="160"/>
        <w:jc w:val="right"/>
        <w:rPr>
          <w:rFonts w:ascii="GHEA Grapalat" w:hAnsi="GHEA Grapalat"/>
          <w:sz w:val="22"/>
          <w:szCs w:val="22"/>
        </w:rPr>
      </w:pPr>
    </w:p>
    <w:p w14:paraId="2D8A9B94"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397F3FFA"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61C63109" w14:textId="77777777" w:rsidR="003D2FE2" w:rsidRPr="00B138F3" w:rsidRDefault="003D2FE2" w:rsidP="003D2FE2">
      <w:pPr>
        <w:widowControl w:val="0"/>
        <w:spacing w:after="160"/>
        <w:jc w:val="both"/>
        <w:rPr>
          <w:rFonts w:ascii="GHEA Grapalat" w:hAnsi="GHEA Grapalat"/>
          <w:sz w:val="22"/>
          <w:szCs w:val="22"/>
        </w:rPr>
      </w:pPr>
    </w:p>
    <w:p w14:paraId="0B541099" w14:textId="77777777" w:rsidR="003D2FE2" w:rsidRPr="00B138F3" w:rsidRDefault="003D2FE2" w:rsidP="003D2FE2">
      <w:pPr>
        <w:widowControl w:val="0"/>
        <w:spacing w:after="160"/>
        <w:jc w:val="both"/>
        <w:rPr>
          <w:rFonts w:ascii="GHEA Grapalat" w:hAnsi="GHEA Grapalat"/>
          <w:sz w:val="22"/>
          <w:szCs w:val="22"/>
        </w:rPr>
      </w:pPr>
    </w:p>
    <w:p w14:paraId="330D6765" w14:textId="77777777" w:rsidR="003D2FE2" w:rsidRPr="00B138F3" w:rsidRDefault="003D2FE2" w:rsidP="003D2FE2">
      <w:pPr>
        <w:rPr>
          <w:sz w:val="22"/>
          <w:szCs w:val="22"/>
        </w:rPr>
      </w:pPr>
    </w:p>
    <w:p w14:paraId="24444ECE" w14:textId="77777777" w:rsidR="001005B0" w:rsidRPr="00B138F3" w:rsidRDefault="001005B0" w:rsidP="003D2FE2">
      <w:pPr>
        <w:widowControl w:val="0"/>
        <w:spacing w:after="160"/>
        <w:ind w:left="567" w:right="565"/>
        <w:jc w:val="both"/>
        <w:rPr>
          <w:rFonts w:ascii="GHEA Grapalat" w:hAnsi="GHEA Grapalat"/>
          <w:sz w:val="22"/>
          <w:szCs w:val="22"/>
        </w:rPr>
      </w:pPr>
    </w:p>
    <w:p w14:paraId="6B9008C1" w14:textId="77777777" w:rsidR="001005B0" w:rsidRPr="00B138F3" w:rsidRDefault="001005B0" w:rsidP="00B46D58">
      <w:pPr>
        <w:widowControl w:val="0"/>
        <w:spacing w:after="160"/>
        <w:ind w:left="567" w:right="565"/>
        <w:jc w:val="center"/>
        <w:rPr>
          <w:rFonts w:ascii="GHEA Grapalat" w:hAnsi="GHEA Grapalat"/>
          <w:b/>
          <w:sz w:val="22"/>
          <w:szCs w:val="22"/>
        </w:rPr>
      </w:pPr>
    </w:p>
    <w:p w14:paraId="0FACBEBD" w14:textId="77777777" w:rsidR="001005B0" w:rsidRPr="00B138F3" w:rsidRDefault="001005B0" w:rsidP="00B46D58">
      <w:pPr>
        <w:widowControl w:val="0"/>
        <w:spacing w:after="160"/>
        <w:ind w:left="567" w:right="565"/>
        <w:jc w:val="center"/>
        <w:rPr>
          <w:rFonts w:ascii="GHEA Grapalat" w:hAnsi="GHEA Grapalat"/>
          <w:b/>
          <w:sz w:val="22"/>
          <w:szCs w:val="22"/>
        </w:rPr>
      </w:pPr>
    </w:p>
    <w:p w14:paraId="711E1E6A" w14:textId="77777777" w:rsidR="001005B0" w:rsidRPr="00B138F3" w:rsidRDefault="001005B0" w:rsidP="00B46D58">
      <w:pPr>
        <w:widowControl w:val="0"/>
        <w:spacing w:after="160"/>
        <w:ind w:left="567" w:right="565"/>
        <w:jc w:val="center"/>
        <w:rPr>
          <w:rFonts w:ascii="GHEA Grapalat" w:hAnsi="GHEA Grapalat"/>
          <w:b/>
          <w:sz w:val="22"/>
          <w:szCs w:val="22"/>
        </w:rPr>
      </w:pPr>
    </w:p>
    <w:p w14:paraId="2B81CCD5" w14:textId="77777777" w:rsidR="001005B0" w:rsidRPr="00B138F3" w:rsidRDefault="001005B0" w:rsidP="00B46D58">
      <w:pPr>
        <w:widowControl w:val="0"/>
        <w:spacing w:after="160"/>
        <w:ind w:left="567" w:right="565"/>
        <w:jc w:val="center"/>
        <w:rPr>
          <w:rFonts w:ascii="GHEA Grapalat" w:hAnsi="GHEA Grapalat"/>
          <w:b/>
          <w:sz w:val="22"/>
          <w:szCs w:val="22"/>
        </w:rPr>
      </w:pPr>
    </w:p>
    <w:p w14:paraId="2D9BD8D4" w14:textId="77777777" w:rsidR="001005B0" w:rsidRPr="00B138F3" w:rsidRDefault="001005B0" w:rsidP="00B46D58">
      <w:pPr>
        <w:widowControl w:val="0"/>
        <w:spacing w:after="160"/>
        <w:ind w:left="567" w:right="565"/>
        <w:jc w:val="center"/>
        <w:rPr>
          <w:rFonts w:ascii="GHEA Grapalat" w:hAnsi="GHEA Grapalat"/>
          <w:b/>
          <w:sz w:val="22"/>
          <w:szCs w:val="22"/>
        </w:rPr>
      </w:pPr>
    </w:p>
    <w:p w14:paraId="4EDA0180" w14:textId="77777777" w:rsidR="001005B0" w:rsidRPr="00B138F3" w:rsidRDefault="001005B0" w:rsidP="00B46D58">
      <w:pPr>
        <w:widowControl w:val="0"/>
        <w:spacing w:after="160"/>
        <w:ind w:left="567" w:right="565"/>
        <w:jc w:val="center"/>
        <w:rPr>
          <w:rFonts w:ascii="GHEA Grapalat" w:hAnsi="GHEA Grapalat"/>
          <w:b/>
        </w:rPr>
      </w:pPr>
    </w:p>
    <w:p w14:paraId="1C786617" w14:textId="77777777" w:rsidR="001005B0" w:rsidRPr="00B138F3" w:rsidRDefault="001005B0" w:rsidP="00B46D58">
      <w:pPr>
        <w:widowControl w:val="0"/>
        <w:spacing w:after="160"/>
        <w:ind w:left="567" w:right="565"/>
        <w:jc w:val="center"/>
        <w:rPr>
          <w:rFonts w:ascii="GHEA Grapalat" w:hAnsi="GHEA Grapalat"/>
          <w:b/>
        </w:rPr>
      </w:pPr>
    </w:p>
    <w:p w14:paraId="51F14AFC" w14:textId="77777777" w:rsidR="001005B0" w:rsidRPr="00B138F3" w:rsidRDefault="001005B0" w:rsidP="00B46D58">
      <w:pPr>
        <w:widowControl w:val="0"/>
        <w:spacing w:after="160"/>
        <w:ind w:left="567" w:right="565"/>
        <w:jc w:val="center"/>
        <w:rPr>
          <w:rFonts w:ascii="GHEA Grapalat" w:hAnsi="GHEA Grapalat"/>
          <w:b/>
        </w:rPr>
      </w:pPr>
    </w:p>
    <w:p w14:paraId="30D67C17" w14:textId="77777777" w:rsidR="001005B0" w:rsidRPr="00B138F3" w:rsidRDefault="001005B0" w:rsidP="00B46D58">
      <w:pPr>
        <w:widowControl w:val="0"/>
        <w:spacing w:after="160"/>
        <w:ind w:left="567" w:right="565"/>
        <w:jc w:val="center"/>
        <w:rPr>
          <w:rFonts w:ascii="GHEA Grapalat" w:hAnsi="GHEA Grapalat"/>
          <w:b/>
        </w:rPr>
      </w:pPr>
    </w:p>
    <w:p w14:paraId="2F635054" w14:textId="77777777" w:rsidR="001005B0" w:rsidRPr="00B138F3" w:rsidRDefault="001005B0" w:rsidP="00B46D58">
      <w:pPr>
        <w:widowControl w:val="0"/>
        <w:spacing w:after="160"/>
        <w:ind w:left="567" w:right="565"/>
        <w:jc w:val="center"/>
        <w:rPr>
          <w:rFonts w:ascii="GHEA Grapalat" w:hAnsi="GHEA Grapalat"/>
          <w:b/>
        </w:rPr>
      </w:pPr>
    </w:p>
    <w:p w14:paraId="100D756B" w14:textId="77777777" w:rsidR="001005B0" w:rsidRPr="00B138F3" w:rsidRDefault="001005B0" w:rsidP="00B46D58">
      <w:pPr>
        <w:widowControl w:val="0"/>
        <w:spacing w:after="160"/>
        <w:ind w:left="567" w:right="565"/>
        <w:jc w:val="center"/>
        <w:rPr>
          <w:rFonts w:ascii="GHEA Grapalat" w:hAnsi="GHEA Grapalat"/>
          <w:b/>
        </w:rPr>
      </w:pPr>
    </w:p>
    <w:p w14:paraId="6F5E479C" w14:textId="77777777" w:rsidR="001005B0" w:rsidRPr="00B138F3" w:rsidRDefault="001005B0" w:rsidP="00B46D58">
      <w:pPr>
        <w:widowControl w:val="0"/>
        <w:spacing w:after="160"/>
        <w:ind w:left="567" w:right="565"/>
        <w:jc w:val="center"/>
        <w:rPr>
          <w:rFonts w:ascii="GHEA Grapalat" w:hAnsi="GHEA Grapalat"/>
          <w:b/>
        </w:rPr>
      </w:pPr>
    </w:p>
    <w:p w14:paraId="0EEE1F4A" w14:textId="77777777" w:rsidR="001005B0" w:rsidRPr="00B138F3" w:rsidRDefault="001005B0" w:rsidP="00B46D58">
      <w:pPr>
        <w:widowControl w:val="0"/>
        <w:spacing w:after="160"/>
        <w:ind w:left="567" w:right="565"/>
        <w:jc w:val="center"/>
        <w:rPr>
          <w:rFonts w:ascii="GHEA Grapalat" w:hAnsi="GHEA Grapalat"/>
          <w:b/>
        </w:rPr>
      </w:pPr>
    </w:p>
    <w:p w14:paraId="603317D9" w14:textId="77777777" w:rsidR="001005B0" w:rsidRPr="00B138F3" w:rsidRDefault="001005B0" w:rsidP="00B46D58">
      <w:pPr>
        <w:widowControl w:val="0"/>
        <w:spacing w:after="160"/>
        <w:ind w:left="567" w:right="565"/>
        <w:jc w:val="center"/>
        <w:rPr>
          <w:rFonts w:ascii="GHEA Grapalat" w:hAnsi="GHEA Grapalat"/>
          <w:b/>
        </w:rPr>
      </w:pPr>
    </w:p>
    <w:p w14:paraId="2326C1FD" w14:textId="77777777" w:rsidR="001005B0" w:rsidRPr="00B138F3" w:rsidRDefault="001005B0" w:rsidP="00B46D58">
      <w:pPr>
        <w:widowControl w:val="0"/>
        <w:spacing w:after="160"/>
        <w:ind w:left="567" w:right="565"/>
        <w:jc w:val="center"/>
        <w:rPr>
          <w:rFonts w:ascii="GHEA Grapalat" w:hAnsi="GHEA Grapalat"/>
          <w:b/>
        </w:rPr>
      </w:pPr>
    </w:p>
    <w:p w14:paraId="20ECDECE" w14:textId="77777777" w:rsidR="001005B0" w:rsidRPr="00B138F3" w:rsidRDefault="001005B0" w:rsidP="00B46D58">
      <w:pPr>
        <w:widowControl w:val="0"/>
        <w:spacing w:after="160"/>
        <w:ind w:left="567" w:right="565"/>
        <w:jc w:val="center"/>
        <w:rPr>
          <w:rFonts w:ascii="GHEA Grapalat" w:hAnsi="GHEA Grapalat"/>
          <w:b/>
        </w:rPr>
      </w:pPr>
    </w:p>
    <w:p w14:paraId="3A2C3AC9"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2E37A1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D80277"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5D23B4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CF2BDB"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1568B70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3856DA"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1C8256F"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4316A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A706CE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50F26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77869B9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0DB93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CF4A8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0CB7D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0B53615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EDBC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3DECCF4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CAFA30" w14:textId="376E2339" w:rsidR="00C3421C" w:rsidRPr="00E035CE"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0E2F4C" w:rsidRPr="00E035CE">
              <w:rPr>
                <w:rFonts w:ascii="GHEA Grapalat" w:hAnsi="GHEA Grapalat"/>
              </w:rPr>
              <w:t xml:space="preserve"> ГНКО ‘’Учебный центр’’ Комитета государственных доходов РА</w:t>
            </w:r>
          </w:p>
        </w:tc>
      </w:tr>
      <w:tr w:rsidR="00B138F3" w:rsidRPr="00B138F3" w14:paraId="41B55B1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D836A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189F34AA"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737011" w14:textId="12A9BA29"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0E2F4C" w:rsidRPr="000E2F4C">
              <w:rPr>
                <w:rFonts w:ascii="GHEA Grapalat" w:hAnsi="GHEA Grapalat"/>
              </w:rPr>
              <w:t>00107399</w:t>
            </w:r>
          </w:p>
        </w:tc>
      </w:tr>
      <w:tr w:rsidR="00B138F3" w:rsidRPr="00B138F3" w14:paraId="4D78F74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B4143B" w14:textId="4400BF59" w:rsidR="00C3421C" w:rsidRPr="00E035CE"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0E2F4C">
              <w:rPr>
                <w:rFonts w:ascii="GHEA Grapalat" w:hAnsi="GHEA Grapalat"/>
              </w:rPr>
              <w:t xml:space="preserve"> НОМЕР 1</w:t>
            </w:r>
            <w:r w:rsidR="000E2F4C" w:rsidRPr="00E035CE">
              <w:rPr>
                <w:rFonts w:ascii="GHEA Grapalat" w:hAnsi="GHEA Grapalat"/>
              </w:rPr>
              <w:t xml:space="preserve"> Р</w:t>
            </w:r>
            <w:r w:rsidR="000E2F4C">
              <w:rPr>
                <w:rFonts w:ascii="GHEA Grapalat" w:hAnsi="GHEA Grapalat"/>
                <w:lang w:val="en-US"/>
              </w:rPr>
              <w:t>ՕՕ</w:t>
            </w:r>
          </w:p>
        </w:tc>
      </w:tr>
      <w:tr w:rsidR="00B138F3" w:rsidRPr="00B138F3" w14:paraId="7588F9E1"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B3EC9C" w14:textId="6772EFDF"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sidR="000E2F4C" w:rsidRPr="000E2F4C">
              <w:rPr>
                <w:rFonts w:ascii="GHEA Grapalat" w:hAnsi="GHEA Grapalat"/>
              </w:rPr>
              <w:t>900018002585</w:t>
            </w:r>
          </w:p>
        </w:tc>
      </w:tr>
      <w:tr w:rsidR="00B138F3" w:rsidRPr="00B138F3" w14:paraId="197A6DE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E72B7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22C08A2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D65D2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DD3295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0734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3D2079D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E67B98"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12FD2A84"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1F019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6F2D740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54BEE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07322E2"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9C40E"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670603C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C0DEAC0"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CF3BFDD" w14:textId="77777777" w:rsidR="00C3421C" w:rsidRPr="00B138F3" w:rsidRDefault="00C3421C" w:rsidP="00DE2AE3">
            <w:pPr>
              <w:widowControl w:val="0"/>
              <w:spacing w:after="160"/>
              <w:rPr>
                <w:rFonts w:ascii="GHEA Grapalat" w:hAnsi="GHEA Grapalat" w:cs="Sylfaen"/>
              </w:rPr>
            </w:pPr>
          </w:p>
          <w:p w14:paraId="4E1446BE"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7AEACF78" w14:textId="77777777" w:rsidR="00C3421C" w:rsidRPr="00B138F3" w:rsidRDefault="00C3421C" w:rsidP="00DE2AE3">
            <w:pPr>
              <w:widowControl w:val="0"/>
              <w:spacing w:after="160"/>
              <w:rPr>
                <w:rFonts w:ascii="GHEA Grapalat" w:hAnsi="GHEA Grapalat" w:cs="Sylfaen"/>
              </w:rPr>
            </w:pPr>
          </w:p>
          <w:p w14:paraId="1D2636B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5E0ECC25" w14:textId="77777777" w:rsidR="00C3421C" w:rsidRPr="00B138F3" w:rsidRDefault="00C3421C" w:rsidP="00DE2AE3">
            <w:pPr>
              <w:widowControl w:val="0"/>
              <w:spacing w:after="160"/>
              <w:rPr>
                <w:rFonts w:ascii="GHEA Grapalat" w:hAnsi="GHEA Grapalat" w:cs="Sylfaen"/>
              </w:rPr>
            </w:pPr>
          </w:p>
          <w:p w14:paraId="78BA9F53"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2A7F24F8"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ABA14A2"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FB6832F" w14:textId="77777777" w:rsidR="00C3421C" w:rsidRPr="00B138F3" w:rsidRDefault="00C3421C" w:rsidP="00DE2AE3">
            <w:pPr>
              <w:widowControl w:val="0"/>
              <w:spacing w:after="160"/>
              <w:rPr>
                <w:rFonts w:ascii="GHEA Grapalat" w:hAnsi="GHEA Grapalat" w:cs="Sylfaen"/>
              </w:rPr>
            </w:pPr>
          </w:p>
          <w:p w14:paraId="17D39757"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B61A26C" w14:textId="77777777" w:rsidR="00C3421C" w:rsidRPr="00B138F3" w:rsidRDefault="00C3421C" w:rsidP="00DE2AE3">
            <w:pPr>
              <w:widowControl w:val="0"/>
              <w:spacing w:after="160"/>
              <w:jc w:val="right"/>
              <w:rPr>
                <w:rFonts w:ascii="GHEA Grapalat" w:hAnsi="GHEA Grapalat" w:cs="Tahoma"/>
              </w:rPr>
            </w:pPr>
          </w:p>
          <w:p w14:paraId="5BA0DD7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55C8B46" w14:textId="77777777" w:rsidR="00C3421C" w:rsidRPr="00B138F3" w:rsidRDefault="00C3421C" w:rsidP="00DE2AE3">
            <w:pPr>
              <w:widowControl w:val="0"/>
              <w:spacing w:after="160"/>
              <w:rPr>
                <w:rFonts w:ascii="GHEA Grapalat" w:hAnsi="GHEA Grapalat" w:cs="Sylfaen"/>
              </w:rPr>
            </w:pPr>
          </w:p>
          <w:p w14:paraId="0A57D7FF"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2E881D0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CCB3D88"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4C04879C" w14:textId="77777777" w:rsidR="00C3421C" w:rsidRPr="00B138F3" w:rsidRDefault="00C3421C" w:rsidP="00DE2AE3">
            <w:pPr>
              <w:widowControl w:val="0"/>
              <w:spacing w:after="160"/>
              <w:rPr>
                <w:rFonts w:ascii="GHEA Grapalat" w:hAnsi="GHEA Grapalat"/>
              </w:rPr>
            </w:pPr>
          </w:p>
          <w:p w14:paraId="64D35997"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B20E19B"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77BB26D" w14:textId="77777777" w:rsidR="00C3421C" w:rsidRPr="00B138F3" w:rsidRDefault="00C3421C" w:rsidP="00DE2AE3">
            <w:pPr>
              <w:widowControl w:val="0"/>
              <w:spacing w:after="160"/>
              <w:rPr>
                <w:rFonts w:ascii="GHEA Grapalat" w:hAnsi="GHEA Grapalat" w:cs="Tahoma"/>
              </w:rPr>
            </w:pPr>
          </w:p>
          <w:p w14:paraId="3F78E580"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C093A8A"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9178E36" w14:textId="77777777" w:rsidR="00C3421C" w:rsidRPr="00B138F3" w:rsidRDefault="00C3421C" w:rsidP="00DE2AE3">
            <w:pPr>
              <w:widowControl w:val="0"/>
              <w:spacing w:after="160"/>
              <w:rPr>
                <w:rFonts w:ascii="GHEA Grapalat" w:hAnsi="GHEA Grapalat" w:cs="Tahoma"/>
              </w:rPr>
            </w:pPr>
          </w:p>
          <w:p w14:paraId="07B76B70"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22A1558C"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225B95A2" w14:textId="77777777" w:rsidR="00C3421C" w:rsidRPr="00B138F3" w:rsidRDefault="00C3421C" w:rsidP="00DE2AE3">
            <w:pPr>
              <w:widowControl w:val="0"/>
              <w:spacing w:after="160"/>
              <w:rPr>
                <w:rFonts w:ascii="GHEA Grapalat" w:hAnsi="GHEA Grapalat" w:cs="Arial"/>
              </w:rPr>
            </w:pPr>
          </w:p>
        </w:tc>
      </w:tr>
      <w:tr w:rsidR="00B138F3" w:rsidRPr="00B138F3" w14:paraId="07F4C06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6CF5437"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ADE8950" w14:textId="77777777" w:rsidR="00C3421C" w:rsidRPr="00B138F3" w:rsidRDefault="00C3421C" w:rsidP="00DE2AE3">
            <w:pPr>
              <w:widowControl w:val="0"/>
              <w:spacing w:after="160"/>
              <w:rPr>
                <w:rFonts w:ascii="GHEA Grapalat" w:hAnsi="GHEA Grapalat" w:cs="Sylfaen"/>
              </w:rPr>
            </w:pPr>
          </w:p>
          <w:p w14:paraId="564698E7"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D64C3C3"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4DB6F49E" w14:textId="77777777" w:rsidR="00C3421C" w:rsidRPr="00B138F3" w:rsidRDefault="00C3421C" w:rsidP="00DE2AE3">
            <w:pPr>
              <w:widowControl w:val="0"/>
              <w:spacing w:after="160"/>
              <w:rPr>
                <w:rFonts w:ascii="GHEA Grapalat" w:hAnsi="GHEA Grapalat"/>
              </w:rPr>
            </w:pPr>
          </w:p>
          <w:p w14:paraId="7ED33713"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5385E37E" w14:textId="77777777" w:rsidR="00C3421C" w:rsidRPr="00B138F3" w:rsidRDefault="00C3421C" w:rsidP="00C3421C">
      <w:pPr>
        <w:widowControl w:val="0"/>
        <w:spacing w:after="160"/>
        <w:jc w:val="center"/>
        <w:rPr>
          <w:rFonts w:ascii="GHEA Grapalat" w:hAnsi="GHEA Grapalat" w:cs="Sylfaen"/>
        </w:rPr>
      </w:pPr>
    </w:p>
    <w:p w14:paraId="52753BD4"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68512CC"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6A2F13B1"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CBB367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1369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2C7464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1DF41D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CEDDC9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C33DCD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CAB7A5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8261A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9EA420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AF3DD0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6872873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4A046B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25E82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A48B18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1CE93A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D0450A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997EE5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DFE8D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6C2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B20ED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9353C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718C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12330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C47A1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8BD1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3E458A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A2AE0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03DC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12F3D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4EF15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1344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5252E2F"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E69AE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45D3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DD2A76"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BB2C9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335D67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0E8B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00B364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92ED8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2CE1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E261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8CD34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A91AF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4898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90B5F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46E4C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691C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972F7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A9CAF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07AD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B86B1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961C1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5690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200C2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234B1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563AD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FF8F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232B9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F0D47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868F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445B4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125E2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8B854A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F55B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ED733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0EEA9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F47C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464BD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7BA7F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06C35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93E6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F065A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1B8F2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3CBD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846264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637A9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E47E0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5168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81683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2C485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5328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952CC7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87A13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47188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7075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36B61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99A58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498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57DC26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498C9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54941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857B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5D5812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AC916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6A7E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390CE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505DD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4D1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F0469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74B4A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6424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C6AB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A9F1C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943B7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0F38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C0A12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6D36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D8F8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BE4C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A9535F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3C3F4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E52A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39D97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FD71D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993D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3DA1D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1B6902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8107E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78EA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CBEB0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0A7D5B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62651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014D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A6C28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C9B7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4A1A6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88937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1E5876"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E3460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4D210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6532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F5A10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D3223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A2C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ADE67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1473B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2AF77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D269FC"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838C4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4CB1E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5F30FC"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21E6E467"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1D507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488E4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BB219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8CE2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7E117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15C32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756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99774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24A91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1C633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9453D8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9699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E7ABE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5F582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8FE6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98A9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0A82E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0F0E0E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E6198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558E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D3668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B4C2FE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D7B5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24C43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2B9D1D1"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DB308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865A4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21E058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15FC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3759B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1C877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A0A9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8A113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68044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A7E33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9E56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371979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7D0CE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449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DFA45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53CF3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0E5128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E9F15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7E9C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239EE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37B6B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BE9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D358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BF20464"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6D9545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0B40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2A628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B6858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0893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19D1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286C25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13FBD4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85B9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72FA4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9BBB1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95DF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0A0CE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41ABFE0"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C2FB7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4D4E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1C4D1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6B5F6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C0CE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BE82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FB19F0E"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01D83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A253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77A768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022D5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36CB2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012D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38BFA8"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2961ED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3936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58E24B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6CC9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6B22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D208D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4D1A2DD" w14:textId="77777777" w:rsidR="00C3421C" w:rsidRPr="00B138F3" w:rsidRDefault="00C3421C" w:rsidP="00DE2AE3">
            <w:pPr>
              <w:widowControl w:val="0"/>
              <w:spacing w:after="120"/>
              <w:jc w:val="center"/>
              <w:rPr>
                <w:rFonts w:ascii="GHEA Grapalat" w:hAnsi="GHEA Grapalat"/>
                <w:sz w:val="18"/>
                <w:szCs w:val="18"/>
              </w:rPr>
            </w:pPr>
          </w:p>
        </w:tc>
      </w:tr>
    </w:tbl>
    <w:p w14:paraId="2CE5D7FC" w14:textId="77777777" w:rsidR="001005B0" w:rsidRPr="00B138F3" w:rsidRDefault="001005B0" w:rsidP="00B46D58">
      <w:pPr>
        <w:widowControl w:val="0"/>
        <w:spacing w:after="160"/>
        <w:ind w:left="567" w:right="565"/>
        <w:jc w:val="center"/>
        <w:rPr>
          <w:rFonts w:ascii="GHEA Grapalat" w:hAnsi="GHEA Grapalat"/>
          <w:b/>
        </w:rPr>
      </w:pPr>
    </w:p>
    <w:p w14:paraId="089BB59E" w14:textId="77777777" w:rsidR="001005B0" w:rsidRPr="00B138F3" w:rsidRDefault="001005B0" w:rsidP="00B46D58">
      <w:pPr>
        <w:widowControl w:val="0"/>
        <w:spacing w:after="160"/>
        <w:ind w:left="567" w:right="565"/>
        <w:jc w:val="center"/>
        <w:rPr>
          <w:rFonts w:ascii="GHEA Grapalat" w:hAnsi="GHEA Grapalat"/>
          <w:b/>
        </w:rPr>
      </w:pPr>
    </w:p>
    <w:p w14:paraId="5893246C" w14:textId="77777777" w:rsidR="001005B0" w:rsidRPr="00B138F3" w:rsidRDefault="001005B0" w:rsidP="00B46D58">
      <w:pPr>
        <w:widowControl w:val="0"/>
        <w:spacing w:after="160"/>
        <w:ind w:left="567" w:right="565"/>
        <w:jc w:val="center"/>
        <w:rPr>
          <w:rFonts w:ascii="GHEA Grapalat" w:hAnsi="GHEA Grapalat"/>
          <w:b/>
        </w:rPr>
      </w:pPr>
    </w:p>
    <w:p w14:paraId="1FE91BA7" w14:textId="77777777" w:rsidR="001005B0" w:rsidRPr="00B138F3" w:rsidRDefault="001005B0" w:rsidP="00B46D58">
      <w:pPr>
        <w:widowControl w:val="0"/>
        <w:spacing w:after="160"/>
        <w:ind w:left="567" w:right="565"/>
        <w:jc w:val="center"/>
        <w:rPr>
          <w:rFonts w:ascii="GHEA Grapalat" w:hAnsi="GHEA Grapalat"/>
          <w:b/>
        </w:rPr>
      </w:pPr>
    </w:p>
    <w:p w14:paraId="4CD69608" w14:textId="77777777" w:rsidR="001005B0" w:rsidRPr="00B138F3" w:rsidRDefault="001005B0" w:rsidP="00B46D58">
      <w:pPr>
        <w:widowControl w:val="0"/>
        <w:spacing w:after="160"/>
        <w:ind w:left="567" w:right="565"/>
        <w:jc w:val="center"/>
        <w:rPr>
          <w:rFonts w:ascii="GHEA Grapalat" w:hAnsi="GHEA Grapalat"/>
          <w:b/>
        </w:rPr>
      </w:pPr>
    </w:p>
    <w:p w14:paraId="5F468BDE" w14:textId="77777777" w:rsidR="001005B0" w:rsidRPr="00B138F3" w:rsidRDefault="001005B0" w:rsidP="00B46D58">
      <w:pPr>
        <w:widowControl w:val="0"/>
        <w:spacing w:after="160"/>
        <w:ind w:left="567" w:right="565"/>
        <w:jc w:val="center"/>
        <w:rPr>
          <w:rFonts w:ascii="GHEA Grapalat" w:hAnsi="GHEA Grapalat"/>
          <w:b/>
        </w:rPr>
      </w:pPr>
    </w:p>
    <w:p w14:paraId="3070B11F" w14:textId="77777777" w:rsidR="001005B0" w:rsidRPr="00B138F3" w:rsidRDefault="001005B0" w:rsidP="00B46D58">
      <w:pPr>
        <w:widowControl w:val="0"/>
        <w:spacing w:after="160"/>
        <w:ind w:left="567" w:right="565"/>
        <w:jc w:val="center"/>
        <w:rPr>
          <w:rFonts w:ascii="GHEA Grapalat" w:hAnsi="GHEA Grapalat"/>
          <w:b/>
        </w:rPr>
      </w:pPr>
    </w:p>
    <w:p w14:paraId="6E47B432" w14:textId="77777777" w:rsidR="001005B0" w:rsidRPr="00B138F3" w:rsidRDefault="001005B0" w:rsidP="00B46D58">
      <w:pPr>
        <w:widowControl w:val="0"/>
        <w:spacing w:after="160"/>
        <w:ind w:left="567" w:right="565"/>
        <w:jc w:val="center"/>
        <w:rPr>
          <w:rFonts w:ascii="GHEA Grapalat" w:hAnsi="GHEA Grapalat"/>
          <w:b/>
        </w:rPr>
      </w:pPr>
    </w:p>
    <w:p w14:paraId="4FD8DC5F" w14:textId="77777777" w:rsidR="001005B0" w:rsidRPr="00B138F3" w:rsidRDefault="001005B0" w:rsidP="00B46D58">
      <w:pPr>
        <w:widowControl w:val="0"/>
        <w:spacing w:after="160"/>
        <w:ind w:left="567" w:right="565"/>
        <w:jc w:val="center"/>
        <w:rPr>
          <w:rFonts w:ascii="GHEA Grapalat" w:hAnsi="GHEA Grapalat"/>
          <w:b/>
        </w:rPr>
      </w:pPr>
    </w:p>
    <w:p w14:paraId="4D8B0C3E" w14:textId="77777777" w:rsidR="001005B0" w:rsidRPr="00B138F3" w:rsidRDefault="001005B0" w:rsidP="00B46D58">
      <w:pPr>
        <w:widowControl w:val="0"/>
        <w:spacing w:after="160"/>
        <w:ind w:left="567" w:right="565"/>
        <w:jc w:val="center"/>
        <w:rPr>
          <w:rFonts w:ascii="GHEA Grapalat" w:hAnsi="GHEA Grapalat"/>
          <w:b/>
        </w:rPr>
      </w:pPr>
    </w:p>
    <w:p w14:paraId="6A61774B" w14:textId="77777777" w:rsidR="001005B0" w:rsidRPr="00B138F3" w:rsidRDefault="001005B0" w:rsidP="00B46D58">
      <w:pPr>
        <w:widowControl w:val="0"/>
        <w:spacing w:after="160"/>
        <w:ind w:left="567" w:right="565"/>
        <w:jc w:val="center"/>
        <w:rPr>
          <w:rFonts w:ascii="GHEA Grapalat" w:hAnsi="GHEA Grapalat"/>
          <w:b/>
        </w:rPr>
      </w:pPr>
    </w:p>
    <w:p w14:paraId="382A711B" w14:textId="77777777" w:rsidR="001005B0" w:rsidRPr="00B138F3" w:rsidRDefault="001005B0" w:rsidP="00B46D58">
      <w:pPr>
        <w:widowControl w:val="0"/>
        <w:spacing w:after="160"/>
        <w:ind w:left="567" w:right="565"/>
        <w:jc w:val="center"/>
        <w:rPr>
          <w:rFonts w:ascii="GHEA Grapalat" w:hAnsi="GHEA Grapalat"/>
          <w:b/>
        </w:rPr>
      </w:pPr>
    </w:p>
    <w:p w14:paraId="4F41F21F" w14:textId="77777777" w:rsidR="001005B0" w:rsidRPr="00B138F3" w:rsidRDefault="001005B0" w:rsidP="00B46D58">
      <w:pPr>
        <w:widowControl w:val="0"/>
        <w:spacing w:after="160"/>
        <w:ind w:left="567" w:right="565"/>
        <w:jc w:val="center"/>
        <w:rPr>
          <w:rFonts w:ascii="GHEA Grapalat" w:hAnsi="GHEA Grapalat"/>
          <w:b/>
        </w:rPr>
      </w:pPr>
    </w:p>
    <w:p w14:paraId="2FF27CE2" w14:textId="77777777" w:rsidR="001005B0" w:rsidRPr="00B138F3" w:rsidRDefault="001005B0" w:rsidP="00B46D58">
      <w:pPr>
        <w:widowControl w:val="0"/>
        <w:spacing w:after="160"/>
        <w:ind w:left="567" w:right="565"/>
        <w:jc w:val="center"/>
        <w:rPr>
          <w:rFonts w:ascii="GHEA Grapalat" w:hAnsi="GHEA Grapalat"/>
          <w:b/>
        </w:rPr>
      </w:pPr>
    </w:p>
    <w:p w14:paraId="04ADB9FB" w14:textId="77777777" w:rsidR="001005B0" w:rsidRPr="00B138F3" w:rsidRDefault="001005B0" w:rsidP="00B46D58">
      <w:pPr>
        <w:widowControl w:val="0"/>
        <w:spacing w:after="160"/>
        <w:ind w:left="567" w:right="565"/>
        <w:jc w:val="center"/>
        <w:rPr>
          <w:rFonts w:ascii="GHEA Grapalat" w:hAnsi="GHEA Grapalat"/>
          <w:b/>
        </w:rPr>
      </w:pPr>
    </w:p>
    <w:p w14:paraId="17C4776D" w14:textId="77777777" w:rsidR="001005B0" w:rsidRPr="00B138F3" w:rsidRDefault="001005B0" w:rsidP="00B46D58">
      <w:pPr>
        <w:widowControl w:val="0"/>
        <w:spacing w:after="160"/>
        <w:ind w:left="567" w:right="565"/>
        <w:jc w:val="center"/>
        <w:rPr>
          <w:rFonts w:ascii="GHEA Grapalat" w:hAnsi="GHEA Grapalat"/>
          <w:b/>
        </w:rPr>
      </w:pPr>
    </w:p>
    <w:p w14:paraId="67264EA3" w14:textId="77777777" w:rsidR="001005B0" w:rsidRPr="00B138F3" w:rsidRDefault="001005B0" w:rsidP="00B46D58">
      <w:pPr>
        <w:widowControl w:val="0"/>
        <w:spacing w:after="160"/>
        <w:ind w:left="567" w:right="565"/>
        <w:jc w:val="center"/>
        <w:rPr>
          <w:rFonts w:ascii="GHEA Grapalat" w:hAnsi="GHEA Grapalat"/>
          <w:b/>
        </w:rPr>
      </w:pPr>
    </w:p>
    <w:p w14:paraId="0F7A6AE1"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4B191DFB" w14:textId="19392675" w:rsidR="00B00012" w:rsidRPr="00B138F3" w:rsidRDefault="00B00012" w:rsidP="00B00012">
      <w:pPr>
        <w:widowControl w:val="0"/>
        <w:spacing w:after="160"/>
        <w:jc w:val="right"/>
        <w:rPr>
          <w:rFonts w:ascii="GHEA Grapalat" w:hAnsi="GHEA Grapalat"/>
          <w:b/>
          <w:sz w:val="22"/>
          <w:szCs w:val="22"/>
        </w:rPr>
      </w:pPr>
      <w:r w:rsidRPr="000E2F4C">
        <w:rPr>
          <w:rFonts w:ascii="GHEA Grapalat" w:hAnsi="GHEA Grapalat"/>
          <w:i/>
          <w:sz w:val="22"/>
          <w:szCs w:val="22"/>
        </w:rPr>
        <w:t xml:space="preserve">к </w:t>
      </w:r>
      <w:proofErr w:type="gramStart"/>
      <w:r w:rsidRPr="000E2F4C">
        <w:rPr>
          <w:rFonts w:ascii="GHEA Grapalat" w:hAnsi="GHEA Grapalat"/>
          <w:i/>
          <w:sz w:val="22"/>
          <w:szCs w:val="22"/>
        </w:rPr>
        <w:t>Приглашению  на</w:t>
      </w:r>
      <w:proofErr w:type="gramEnd"/>
      <w:r w:rsidRPr="000E2F4C">
        <w:rPr>
          <w:rFonts w:ascii="GHEA Grapalat" w:hAnsi="GHEA Grapalat"/>
          <w:i/>
          <w:sz w:val="22"/>
          <w:szCs w:val="22"/>
        </w:rPr>
        <w:t xml:space="preserve"> конкурс закупки у одного лица обусловленное </w:t>
      </w:r>
      <w:proofErr w:type="spellStart"/>
      <w:r w:rsidRPr="000E2F4C">
        <w:rPr>
          <w:rFonts w:ascii="GHEA Grapalat" w:hAnsi="GHEA Grapalat"/>
          <w:i/>
          <w:sz w:val="22"/>
          <w:szCs w:val="22"/>
        </w:rPr>
        <w:t>безотлогательностьюпод</w:t>
      </w:r>
      <w:proofErr w:type="spellEnd"/>
      <w:r w:rsidRPr="000E2F4C">
        <w:rPr>
          <w:rFonts w:ascii="GHEA Grapalat" w:hAnsi="GHEA Grapalat"/>
          <w:i/>
          <w:sz w:val="22"/>
          <w:szCs w:val="22"/>
        </w:rPr>
        <w:t xml:space="preserve"> кодом </w:t>
      </w:r>
      <w:r w:rsidR="002E2A98">
        <w:rPr>
          <w:rFonts w:ascii="GHEA Grapalat" w:hAnsi="GHEA Grapalat"/>
          <w:i/>
          <w:sz w:val="22"/>
          <w:szCs w:val="22"/>
        </w:rPr>
        <w:t>HHPEKUK-HMAAPDzB-23/02</w:t>
      </w:r>
      <w:r w:rsidR="00813B45" w:rsidRPr="00813B45">
        <w:rPr>
          <w:rFonts w:ascii="GHEA Grapalat" w:hAnsi="GHEA Grapalat"/>
          <w:i/>
          <w:sz w:val="22"/>
          <w:szCs w:val="22"/>
        </w:rPr>
        <w:t xml:space="preserve">  </w:t>
      </w:r>
      <w:r w:rsidRPr="000E2F4C">
        <w:rPr>
          <w:rFonts w:ascii="GHEA Grapalat" w:hAnsi="GHEA Grapalat"/>
          <w:i/>
          <w:sz w:val="22"/>
          <w:szCs w:val="22"/>
        </w:rPr>
        <w:t xml:space="preserve">  </w:t>
      </w:r>
    </w:p>
    <w:p w14:paraId="7F6663CA" w14:textId="77777777" w:rsidR="00AF4211" w:rsidRPr="00B138F3" w:rsidRDefault="00AF4211" w:rsidP="000A214C">
      <w:pPr>
        <w:widowControl w:val="0"/>
        <w:spacing w:after="160"/>
        <w:jc w:val="center"/>
        <w:rPr>
          <w:rFonts w:ascii="GHEA Grapalat" w:hAnsi="GHEA Grapalat"/>
          <w:b/>
        </w:rPr>
      </w:pPr>
    </w:p>
    <w:p w14:paraId="160F4AE6"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63B91F9C"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2A7E6F0B" w14:textId="77777777" w:rsidTr="00DE2AE3">
        <w:tc>
          <w:tcPr>
            <w:tcW w:w="4786" w:type="dxa"/>
          </w:tcPr>
          <w:p w14:paraId="4FFE9D81"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75ED4509"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4"/>
              <w:t>**</w:t>
            </w:r>
          </w:p>
        </w:tc>
      </w:tr>
    </w:tbl>
    <w:p w14:paraId="4F76CDBD" w14:textId="77777777" w:rsidR="000A214C" w:rsidRPr="00B138F3" w:rsidRDefault="000A214C" w:rsidP="000A214C">
      <w:pPr>
        <w:widowControl w:val="0"/>
        <w:spacing w:after="160"/>
        <w:rPr>
          <w:rFonts w:ascii="GHEA Grapalat" w:hAnsi="GHEA Grapalat" w:cs="GHEA Grapalat"/>
          <w:b/>
        </w:rPr>
      </w:pPr>
    </w:p>
    <w:p w14:paraId="1BBFB636"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24BDF456"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6533BFE"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62315451"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197C877D"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96674A4"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4A959430" w14:textId="5FD9B60B"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Компания участвует в организованной _</w:t>
      </w:r>
      <w:r w:rsidR="009313B9" w:rsidRPr="009313B9">
        <w:rPr>
          <w:rFonts w:ascii="GHEA Grapalat" w:hAnsi="GHEA Grapalat"/>
        </w:rPr>
        <w:t xml:space="preserve"> </w:t>
      </w:r>
      <w:r w:rsidR="009313B9" w:rsidRPr="00E035CE">
        <w:rPr>
          <w:rFonts w:ascii="GHEA Grapalat" w:hAnsi="GHEA Grapalat"/>
        </w:rPr>
        <w:t>ГНКО ‘’Учебный центр’’ Комитета государственных доходов РА</w:t>
      </w:r>
      <w:r w:rsidRPr="00B138F3">
        <w:rPr>
          <w:rFonts w:ascii="GHEA Grapalat" w:hAnsi="GHEA Grapalat"/>
          <w:spacing w:val="-6"/>
        </w:rPr>
        <w:t xml:space="preserve"> *(далее — Заказчик) </w:t>
      </w:r>
    </w:p>
    <w:p w14:paraId="6762E2C1"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57A206D7" w14:textId="4B07D1EA"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2E2A98">
        <w:rPr>
          <w:rFonts w:ascii="GHEA Grapalat" w:hAnsi="GHEA Grapalat"/>
          <w:i/>
          <w:sz w:val="22"/>
          <w:szCs w:val="22"/>
        </w:rPr>
        <w:t>HHPEKUK-HMAAPDzB-23/02</w:t>
      </w:r>
      <w:r w:rsidR="00813B45" w:rsidRPr="00813B45">
        <w:rPr>
          <w:rFonts w:ascii="GHEA Grapalat" w:hAnsi="GHEA Grapalat"/>
          <w:i/>
          <w:sz w:val="22"/>
          <w:szCs w:val="22"/>
        </w:rPr>
        <w:t xml:space="preserve">  </w:t>
      </w:r>
      <w:r w:rsidR="009313B9" w:rsidRPr="000E2F4C">
        <w:rPr>
          <w:rFonts w:ascii="GHEA Grapalat" w:hAnsi="GHEA Grapalat"/>
          <w:i/>
          <w:sz w:val="22"/>
          <w:szCs w:val="22"/>
        </w:rPr>
        <w:t xml:space="preserve">  </w:t>
      </w:r>
      <w:r w:rsidRPr="00B138F3">
        <w:rPr>
          <w:rFonts w:ascii="GHEA Grapalat" w:hAnsi="GHEA Grapalat"/>
        </w:rPr>
        <w:t xml:space="preserve"> *.</w:t>
      </w:r>
    </w:p>
    <w:p w14:paraId="7DED4230"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121134B6" w14:textId="77777777" w:rsidR="000A214C" w:rsidRPr="00B138F3" w:rsidRDefault="000A214C" w:rsidP="000A214C">
      <w:pPr>
        <w:rPr>
          <w:rFonts w:ascii="GHEA Grapalat" w:hAnsi="GHEA Grapalat"/>
        </w:rPr>
      </w:pPr>
      <w:r w:rsidRPr="00B138F3">
        <w:rPr>
          <w:rFonts w:ascii="GHEA Grapalat" w:hAnsi="GHEA Grapalat"/>
        </w:rPr>
        <w:br w:type="page"/>
      </w:r>
    </w:p>
    <w:p w14:paraId="391FD49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52BF16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51D91E5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16DB73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91B6B8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BF85DF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3239198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w:t>
      </w:r>
      <w:proofErr w:type="gramStart"/>
      <w:r w:rsidRPr="00B138F3">
        <w:rPr>
          <w:rFonts w:ascii="GHEA Grapalat" w:hAnsi="GHEA Grapalat"/>
        </w:rPr>
        <w:t>сроки представления</w:t>
      </w:r>
      <w:proofErr w:type="gramEnd"/>
      <w:r w:rsidRPr="00B138F3">
        <w:rPr>
          <w:rFonts w:ascii="GHEA Grapalat" w:hAnsi="GHEA Grapalat"/>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396342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45C892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2D0658B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67870DA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3235B9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3E7E8CB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17E96442"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6FB803A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171090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6874A9B5"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E9F863B"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8ED65F1"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366CA69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13FD91C"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978AA0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51F20A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4635DEF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BB8401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067F845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504596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2E71B9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71B234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57258BD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672E5FD"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0EDF2CE"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674B6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887ECA"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BBC800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88DE13"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E201EB5"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877F02"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658C34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46DB5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09887E0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7BF7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2AB7AF0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570DC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142EC4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C3954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C133AC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6E788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00012" w:rsidRPr="00B138F3" w14:paraId="7DB2913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C376D4" w14:textId="0A6C84C3"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E035CE">
              <w:rPr>
                <w:rFonts w:ascii="GHEA Grapalat" w:hAnsi="GHEA Grapalat"/>
              </w:rPr>
              <w:t xml:space="preserve"> ГНКО ‘’Учебный центр’’ Комитета государственных доходов РА</w:t>
            </w:r>
          </w:p>
        </w:tc>
      </w:tr>
      <w:tr w:rsidR="00B00012" w:rsidRPr="00B138F3" w14:paraId="665EA60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A8C21" w14:textId="7DC0B58A"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00012" w:rsidRPr="00B138F3" w14:paraId="1C9FE8F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1444CA" w14:textId="01D1651F"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0E2F4C">
              <w:rPr>
                <w:rFonts w:ascii="GHEA Grapalat" w:hAnsi="GHEA Grapalat"/>
              </w:rPr>
              <w:t>00107399</w:t>
            </w:r>
          </w:p>
        </w:tc>
      </w:tr>
      <w:tr w:rsidR="00B00012" w:rsidRPr="00B138F3" w14:paraId="6E8D6DE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B89DE0" w14:textId="652BB610"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rPr>
              <w:t xml:space="preserve"> НОМЕР 1</w:t>
            </w:r>
            <w:r w:rsidRPr="00E035CE">
              <w:rPr>
                <w:rFonts w:ascii="GHEA Grapalat" w:hAnsi="GHEA Grapalat"/>
              </w:rPr>
              <w:t xml:space="preserve"> Р</w:t>
            </w:r>
            <w:r>
              <w:rPr>
                <w:rFonts w:ascii="GHEA Grapalat" w:hAnsi="GHEA Grapalat"/>
                <w:lang w:val="en-US"/>
              </w:rPr>
              <w:t>ՕՕ</w:t>
            </w:r>
          </w:p>
        </w:tc>
      </w:tr>
      <w:tr w:rsidR="00B00012" w:rsidRPr="00B138F3" w14:paraId="2A9FA86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BEBE84" w14:textId="35123ACD"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sidRPr="000E2F4C">
              <w:rPr>
                <w:rFonts w:ascii="GHEA Grapalat" w:hAnsi="GHEA Grapalat"/>
              </w:rPr>
              <w:t>900018002585</w:t>
            </w:r>
          </w:p>
        </w:tc>
      </w:tr>
      <w:tr w:rsidR="00B138F3" w:rsidRPr="00B138F3" w14:paraId="45B8796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0BE76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515B36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159C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6DC5C4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F77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F83A15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CDFD8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5ED3E65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7D1987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98D857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38D69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74D8B9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4731C8"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435957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4EFFF36"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761E83AB" w14:textId="77777777" w:rsidR="00BE2572" w:rsidRPr="00B138F3" w:rsidRDefault="00BE2572" w:rsidP="00DE2AE3">
            <w:pPr>
              <w:widowControl w:val="0"/>
              <w:spacing w:after="160"/>
              <w:rPr>
                <w:rFonts w:ascii="GHEA Grapalat" w:hAnsi="GHEA Grapalat" w:cs="Sylfaen"/>
              </w:rPr>
            </w:pPr>
          </w:p>
          <w:p w14:paraId="0BAE3B26"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361FD661" w14:textId="77777777" w:rsidR="00BE2572" w:rsidRPr="00B138F3" w:rsidRDefault="00BE2572" w:rsidP="00DE2AE3">
            <w:pPr>
              <w:widowControl w:val="0"/>
              <w:spacing w:after="160"/>
              <w:rPr>
                <w:rFonts w:ascii="GHEA Grapalat" w:hAnsi="GHEA Grapalat" w:cs="Sylfaen"/>
              </w:rPr>
            </w:pPr>
          </w:p>
          <w:p w14:paraId="7E701C34"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DF6F658" w14:textId="77777777" w:rsidR="00BE2572" w:rsidRPr="00B138F3" w:rsidRDefault="00BE2572" w:rsidP="00DE2AE3">
            <w:pPr>
              <w:widowControl w:val="0"/>
              <w:spacing w:after="160"/>
              <w:rPr>
                <w:rFonts w:ascii="GHEA Grapalat" w:hAnsi="GHEA Grapalat" w:cs="Sylfaen"/>
              </w:rPr>
            </w:pPr>
          </w:p>
          <w:p w14:paraId="765566C1"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455403AE"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31E16EF"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46297CD" w14:textId="77777777" w:rsidR="00BE2572" w:rsidRPr="00B138F3" w:rsidRDefault="00BE2572" w:rsidP="00DE2AE3">
            <w:pPr>
              <w:widowControl w:val="0"/>
              <w:spacing w:after="160"/>
              <w:rPr>
                <w:rFonts w:ascii="GHEA Grapalat" w:hAnsi="GHEA Grapalat" w:cs="Sylfaen"/>
              </w:rPr>
            </w:pPr>
          </w:p>
          <w:p w14:paraId="0566908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AC36B07" w14:textId="77777777" w:rsidR="00BE2572" w:rsidRPr="00B138F3" w:rsidRDefault="00BE2572" w:rsidP="00DE2AE3">
            <w:pPr>
              <w:widowControl w:val="0"/>
              <w:spacing w:after="160"/>
              <w:jc w:val="right"/>
              <w:rPr>
                <w:rFonts w:ascii="GHEA Grapalat" w:hAnsi="GHEA Grapalat" w:cs="Tahoma"/>
              </w:rPr>
            </w:pPr>
          </w:p>
          <w:p w14:paraId="45EDB92B"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BE5875A" w14:textId="77777777" w:rsidR="00BE2572" w:rsidRPr="00B138F3" w:rsidRDefault="00BE2572" w:rsidP="00DE2AE3">
            <w:pPr>
              <w:widowControl w:val="0"/>
              <w:spacing w:after="160"/>
              <w:rPr>
                <w:rFonts w:ascii="GHEA Grapalat" w:hAnsi="GHEA Grapalat" w:cs="Sylfaen"/>
              </w:rPr>
            </w:pPr>
          </w:p>
          <w:p w14:paraId="3F8674A4"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5932B56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6B3C08F"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28EF0EFC" w14:textId="77777777" w:rsidR="00BE2572" w:rsidRPr="00B138F3" w:rsidRDefault="00BE2572" w:rsidP="00DE2AE3">
            <w:pPr>
              <w:widowControl w:val="0"/>
              <w:spacing w:after="160"/>
              <w:rPr>
                <w:rFonts w:ascii="GHEA Grapalat" w:hAnsi="GHEA Grapalat"/>
              </w:rPr>
            </w:pPr>
          </w:p>
          <w:p w14:paraId="761E95A3"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E5F81FB"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010A4617" w14:textId="77777777" w:rsidR="00BE2572" w:rsidRPr="00B138F3" w:rsidRDefault="00BE2572" w:rsidP="00DE2AE3">
            <w:pPr>
              <w:widowControl w:val="0"/>
              <w:spacing w:after="160"/>
              <w:rPr>
                <w:rFonts w:ascii="GHEA Grapalat" w:hAnsi="GHEA Grapalat" w:cs="Tahoma"/>
              </w:rPr>
            </w:pPr>
          </w:p>
          <w:p w14:paraId="022F93E9"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64A03EB"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0855581" w14:textId="77777777" w:rsidR="00BE2572" w:rsidRPr="00B138F3" w:rsidRDefault="00BE2572" w:rsidP="00DE2AE3">
            <w:pPr>
              <w:widowControl w:val="0"/>
              <w:spacing w:after="160"/>
              <w:rPr>
                <w:rFonts w:ascii="GHEA Grapalat" w:hAnsi="GHEA Grapalat" w:cs="Tahoma"/>
              </w:rPr>
            </w:pPr>
          </w:p>
          <w:p w14:paraId="662DFC3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D31DFB1"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D5F39A1" w14:textId="77777777" w:rsidR="00BE2572" w:rsidRPr="00B138F3" w:rsidRDefault="00BE2572" w:rsidP="00DE2AE3">
            <w:pPr>
              <w:widowControl w:val="0"/>
              <w:spacing w:after="160"/>
              <w:rPr>
                <w:rFonts w:ascii="GHEA Grapalat" w:hAnsi="GHEA Grapalat" w:cs="Arial"/>
              </w:rPr>
            </w:pPr>
          </w:p>
        </w:tc>
      </w:tr>
      <w:tr w:rsidR="00B138F3" w:rsidRPr="00B138F3" w14:paraId="2D29321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965D0B7"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2204BAF9" w14:textId="77777777" w:rsidR="00BE2572" w:rsidRPr="00B138F3" w:rsidRDefault="00BE2572" w:rsidP="00DE2AE3">
            <w:pPr>
              <w:widowControl w:val="0"/>
              <w:spacing w:after="160"/>
              <w:rPr>
                <w:rFonts w:ascii="GHEA Grapalat" w:hAnsi="GHEA Grapalat" w:cs="Sylfaen"/>
              </w:rPr>
            </w:pPr>
          </w:p>
          <w:p w14:paraId="2A85A8AB"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4A4632A"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17D2132" w14:textId="77777777" w:rsidR="00BE2572" w:rsidRPr="00B138F3" w:rsidRDefault="00BE2572" w:rsidP="00DE2AE3">
            <w:pPr>
              <w:widowControl w:val="0"/>
              <w:spacing w:after="160"/>
              <w:rPr>
                <w:rFonts w:ascii="GHEA Grapalat" w:hAnsi="GHEA Grapalat"/>
              </w:rPr>
            </w:pPr>
          </w:p>
          <w:p w14:paraId="086F33F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0729DE1" w14:textId="77777777" w:rsidR="00BE2572" w:rsidRPr="00B138F3" w:rsidRDefault="00BE2572" w:rsidP="00BE2572">
      <w:pPr>
        <w:widowControl w:val="0"/>
        <w:spacing w:after="160"/>
        <w:jc w:val="center"/>
        <w:rPr>
          <w:rFonts w:ascii="GHEA Grapalat" w:hAnsi="GHEA Grapalat" w:cs="Sylfaen"/>
        </w:rPr>
      </w:pPr>
    </w:p>
    <w:p w14:paraId="681F8333"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BF919CA"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E5F2131"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2A5DC0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8921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1CC926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019353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21B308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820C78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C93CA9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CCF7A9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5E9FB39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FBACBC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C2781A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707D70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F5E14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6CFAB7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7F118A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74C335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15939B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E2BE8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D209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EB237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5FB92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1F4C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B5593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3688B7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832A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3FC8CD9"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AB425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13EE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3B15E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703EC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0702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5F52587"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8AD97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9F42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B88D6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115A9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8B0AB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9AD0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A2C9FE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CFFFD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B565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10C10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6E48A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028FD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ACC0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A4E86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7F80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77B2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2011F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00B2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93CB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3F515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C512B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59D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9A73F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04EB1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191CB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D333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875EA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EBBAD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0D3A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37E27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9BA0D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696EC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4691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B4359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1CC7C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C1E9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6188D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701AE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1D7F1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04792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1A8C8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31AE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7038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4258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B561E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E68013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C8D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7E27F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74ECB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D430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B49BB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6A1F6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1BACC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04A9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58D9F9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D506B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5C6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CD0F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1DACB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2356A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410B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852A8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61527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A216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94A4B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2AA40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40B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14600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59B78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79D0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4FA3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E461B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A310A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7063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AA5BD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35470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737B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E5DA6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9DA63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CAD149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7162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6D078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6AD53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FCB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EDE4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2748F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143C3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FBC0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303421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3F0B02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46D12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7010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A509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F0D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099EA8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6BDB7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3B67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D0F86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7D84F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7596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726F9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D3446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8405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8CE8E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745B2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C424E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7D707D"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75127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F6B0D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DEC950"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5DDD5C1"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A5E49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E2AD5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4FBBE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C9CB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6847F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41658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5926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F385C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036BA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EA402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6169F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CB9D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6538D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E665D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163B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7FDFF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6455C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4DEDC7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21257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EBE2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0644D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2EEF6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726ED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51374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666E553"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47865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9DD18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BD4C2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B678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73C4E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F9D9A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4CBE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74376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21BB3F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1BEAA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3F67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76952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E8823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D80D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686E0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7F4CCA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00B04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1E243F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53C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A5013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D16F1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2C25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C9F31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23B0B1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3681C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A6DC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F70FF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D0DAF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0D9E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8306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793928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B256B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23F3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A39AC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1AE1B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6139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FD527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F5AD83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9028C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A77B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527F7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944B9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8866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7BEDF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8A699D"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A34B72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D688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E40DA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F8BB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92B9A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D287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FB552C1"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231DBE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62B1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C4CCC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93B59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DF5F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84D9C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4790E13" w14:textId="77777777" w:rsidR="00BE2572" w:rsidRPr="00B138F3" w:rsidRDefault="00BE2572" w:rsidP="00DE2AE3">
            <w:pPr>
              <w:widowControl w:val="0"/>
              <w:spacing w:after="120"/>
              <w:jc w:val="center"/>
              <w:rPr>
                <w:rFonts w:ascii="GHEA Grapalat" w:hAnsi="GHEA Grapalat"/>
                <w:sz w:val="18"/>
                <w:szCs w:val="18"/>
              </w:rPr>
            </w:pPr>
          </w:p>
        </w:tc>
      </w:tr>
    </w:tbl>
    <w:p w14:paraId="471884CD" w14:textId="77777777" w:rsidR="00BE2572" w:rsidRPr="00B138F3" w:rsidRDefault="00BE2572" w:rsidP="00BE2572">
      <w:pPr>
        <w:widowControl w:val="0"/>
        <w:spacing w:after="160"/>
        <w:ind w:left="567" w:right="565"/>
        <w:jc w:val="center"/>
        <w:rPr>
          <w:rFonts w:ascii="GHEA Grapalat" w:hAnsi="GHEA Grapalat"/>
          <w:b/>
        </w:rPr>
      </w:pPr>
    </w:p>
    <w:p w14:paraId="12AB875D" w14:textId="77777777" w:rsidR="00BE2572" w:rsidRPr="00B138F3" w:rsidRDefault="00BE2572" w:rsidP="00BE2572">
      <w:pPr>
        <w:widowControl w:val="0"/>
        <w:spacing w:after="160"/>
        <w:ind w:left="567" w:right="565"/>
        <w:jc w:val="center"/>
        <w:rPr>
          <w:rFonts w:ascii="GHEA Grapalat" w:hAnsi="GHEA Grapalat"/>
          <w:b/>
        </w:rPr>
      </w:pPr>
    </w:p>
    <w:p w14:paraId="5974BAEC" w14:textId="77777777" w:rsidR="00BE2572" w:rsidRPr="00B138F3" w:rsidRDefault="00BE2572" w:rsidP="00BE2572">
      <w:pPr>
        <w:widowControl w:val="0"/>
        <w:spacing w:after="160"/>
        <w:ind w:left="567" w:right="565"/>
        <w:jc w:val="center"/>
        <w:rPr>
          <w:rFonts w:ascii="GHEA Grapalat" w:hAnsi="GHEA Grapalat"/>
          <w:b/>
        </w:rPr>
      </w:pPr>
    </w:p>
    <w:p w14:paraId="6E33DC27" w14:textId="77777777" w:rsidR="00BE2572" w:rsidRPr="00B138F3" w:rsidRDefault="00BE2572" w:rsidP="00BE2572">
      <w:pPr>
        <w:widowControl w:val="0"/>
        <w:spacing w:after="160"/>
        <w:ind w:left="567" w:right="565"/>
        <w:jc w:val="center"/>
        <w:rPr>
          <w:rFonts w:ascii="GHEA Grapalat" w:hAnsi="GHEA Grapalat"/>
          <w:b/>
        </w:rPr>
      </w:pPr>
    </w:p>
    <w:p w14:paraId="5691BE00" w14:textId="77777777" w:rsidR="00BE2572" w:rsidRPr="00B138F3" w:rsidRDefault="00BE2572" w:rsidP="00BE2572">
      <w:pPr>
        <w:widowControl w:val="0"/>
        <w:spacing w:after="160"/>
        <w:ind w:left="567" w:right="565"/>
        <w:jc w:val="center"/>
        <w:rPr>
          <w:rFonts w:ascii="GHEA Grapalat" w:hAnsi="GHEA Grapalat"/>
          <w:b/>
        </w:rPr>
      </w:pPr>
    </w:p>
    <w:p w14:paraId="3032ED54" w14:textId="77777777" w:rsidR="00BE2572" w:rsidRPr="00B138F3" w:rsidRDefault="00BE2572" w:rsidP="00BE2572">
      <w:pPr>
        <w:widowControl w:val="0"/>
        <w:spacing w:after="160"/>
        <w:ind w:left="567" w:right="565"/>
        <w:jc w:val="center"/>
        <w:rPr>
          <w:rFonts w:ascii="GHEA Grapalat" w:hAnsi="GHEA Grapalat"/>
          <w:b/>
        </w:rPr>
      </w:pPr>
    </w:p>
    <w:p w14:paraId="2CC77580" w14:textId="77777777" w:rsidR="00BE2572" w:rsidRPr="00B138F3" w:rsidRDefault="00BE2572" w:rsidP="00BE2572">
      <w:pPr>
        <w:widowControl w:val="0"/>
        <w:spacing w:after="160"/>
        <w:ind w:left="567" w:right="565"/>
        <w:jc w:val="center"/>
        <w:rPr>
          <w:rFonts w:ascii="GHEA Grapalat" w:hAnsi="GHEA Grapalat"/>
          <w:b/>
        </w:rPr>
      </w:pPr>
    </w:p>
    <w:p w14:paraId="7AF37C00" w14:textId="77777777" w:rsidR="00BE2572" w:rsidRPr="00B138F3" w:rsidRDefault="00BE2572" w:rsidP="00BE2572">
      <w:pPr>
        <w:widowControl w:val="0"/>
        <w:spacing w:after="160"/>
        <w:ind w:left="567" w:right="565"/>
        <w:jc w:val="center"/>
        <w:rPr>
          <w:rFonts w:ascii="GHEA Grapalat" w:hAnsi="GHEA Grapalat"/>
          <w:b/>
        </w:rPr>
      </w:pPr>
    </w:p>
    <w:p w14:paraId="69E8F74C" w14:textId="77777777" w:rsidR="00BE2572" w:rsidRPr="00B138F3" w:rsidRDefault="00BE2572" w:rsidP="00BE2572">
      <w:pPr>
        <w:widowControl w:val="0"/>
        <w:spacing w:after="160"/>
        <w:ind w:left="567" w:right="565"/>
        <w:jc w:val="center"/>
        <w:rPr>
          <w:rFonts w:ascii="GHEA Grapalat" w:hAnsi="GHEA Grapalat"/>
          <w:b/>
        </w:rPr>
      </w:pPr>
    </w:p>
    <w:p w14:paraId="2963FCA5" w14:textId="77777777" w:rsidR="00BE2572" w:rsidRPr="00B138F3" w:rsidRDefault="00BE2572" w:rsidP="00BE2572">
      <w:pPr>
        <w:widowControl w:val="0"/>
        <w:spacing w:after="160"/>
        <w:ind w:left="567" w:right="565"/>
        <w:jc w:val="center"/>
        <w:rPr>
          <w:rFonts w:ascii="GHEA Grapalat" w:hAnsi="GHEA Grapalat"/>
          <w:b/>
        </w:rPr>
      </w:pPr>
    </w:p>
    <w:p w14:paraId="7BE01E34"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BCC8759"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027F1E18" w14:textId="37EC388B" w:rsidR="008D352C" w:rsidRPr="00B138F3" w:rsidRDefault="00B00012" w:rsidP="00B46D58">
      <w:pPr>
        <w:widowControl w:val="0"/>
        <w:spacing w:after="160"/>
        <w:ind w:left="-142" w:firstLine="142"/>
        <w:jc w:val="center"/>
        <w:rPr>
          <w:rFonts w:ascii="GHEA Grapalat" w:hAnsi="GHEA Grapalat"/>
          <w:i/>
        </w:rPr>
      </w:pPr>
      <w:r w:rsidRPr="00B00012">
        <w:rPr>
          <w:rFonts w:ascii="GHEA Grapalat" w:hAnsi="GHEA Grapalat"/>
          <w:b/>
        </w:rPr>
        <w:t xml:space="preserve">к </w:t>
      </w:r>
      <w:proofErr w:type="gramStart"/>
      <w:r w:rsidRPr="00B00012">
        <w:rPr>
          <w:rFonts w:ascii="GHEA Grapalat" w:hAnsi="GHEA Grapalat"/>
          <w:b/>
        </w:rPr>
        <w:t>Приглашению  на</w:t>
      </w:r>
      <w:proofErr w:type="gramEnd"/>
      <w:r w:rsidRPr="00B00012">
        <w:rPr>
          <w:rFonts w:ascii="GHEA Grapalat" w:hAnsi="GHEA Grapalat"/>
          <w:b/>
        </w:rPr>
        <w:t xml:space="preserve"> конкурс закупки у одного лица обусловленное </w:t>
      </w:r>
      <w:proofErr w:type="spellStart"/>
      <w:r w:rsidRPr="00B00012">
        <w:rPr>
          <w:rFonts w:ascii="GHEA Grapalat" w:hAnsi="GHEA Grapalat"/>
          <w:b/>
        </w:rPr>
        <w:t>безотлогательностьюпод</w:t>
      </w:r>
      <w:proofErr w:type="spellEnd"/>
      <w:r w:rsidRPr="00B00012">
        <w:rPr>
          <w:rFonts w:ascii="GHEA Grapalat" w:hAnsi="GHEA Grapalat"/>
          <w:b/>
        </w:rPr>
        <w:t xml:space="preserve"> кодом </w:t>
      </w:r>
      <w:r w:rsidR="002E2A98">
        <w:rPr>
          <w:rFonts w:ascii="GHEA Grapalat" w:hAnsi="GHEA Grapalat"/>
          <w:b/>
        </w:rPr>
        <w:t>HHPEKUK-HMAAPDzB-23/02</w:t>
      </w:r>
      <w:r w:rsidR="00813B45" w:rsidRPr="00813B45">
        <w:rPr>
          <w:rFonts w:ascii="GHEA Grapalat" w:hAnsi="GHEA Grapalat"/>
          <w:b/>
        </w:rPr>
        <w:t xml:space="preserve">  </w:t>
      </w:r>
    </w:p>
    <w:p w14:paraId="61B21F03"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095C9AF3"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40B11320"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64378AF7"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491EADDE" w14:textId="77777777" w:rsidTr="00F15CED">
        <w:tc>
          <w:tcPr>
            <w:tcW w:w="4643" w:type="dxa"/>
          </w:tcPr>
          <w:p w14:paraId="41DB057D"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0A6E6B7F"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3901097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77D5290A"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47946CC7" w14:textId="77777777" w:rsidR="00071D1C" w:rsidRPr="00B138F3" w:rsidRDefault="00071D1C" w:rsidP="00B46D58">
      <w:pPr>
        <w:widowControl w:val="0"/>
        <w:spacing w:after="160"/>
        <w:ind w:firstLine="709"/>
        <w:jc w:val="both"/>
        <w:rPr>
          <w:rFonts w:ascii="GHEA Grapalat" w:hAnsi="GHEA Grapalat"/>
          <w:b/>
        </w:rPr>
      </w:pPr>
    </w:p>
    <w:p w14:paraId="241DE9C8"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2A9E6F2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B1C032B" w14:textId="77777777" w:rsidR="00071D1C" w:rsidRPr="00B138F3" w:rsidRDefault="00071D1C" w:rsidP="00B46D58">
      <w:pPr>
        <w:widowControl w:val="0"/>
        <w:spacing w:after="160"/>
        <w:ind w:firstLine="709"/>
        <w:jc w:val="both"/>
        <w:rPr>
          <w:rFonts w:ascii="GHEA Grapalat" w:hAnsi="GHEA Grapalat" w:cs="Times Armenian"/>
        </w:rPr>
      </w:pPr>
    </w:p>
    <w:p w14:paraId="1CB238B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7C370292"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56A946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44CCD6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015F928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4A84315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w:t>
      </w:r>
      <w:proofErr w:type="gramStart"/>
      <w:r w:rsidRPr="00B138F3">
        <w:rPr>
          <w:rFonts w:ascii="GHEA Grapalat" w:hAnsi="GHEA Grapalat"/>
        </w:rPr>
        <w:t>на товар</w:t>
      </w:r>
      <w:proofErr w:type="gramEnd"/>
      <w:r w:rsidRPr="00B138F3">
        <w:rPr>
          <w:rFonts w:ascii="GHEA Grapalat" w:hAnsi="GHEA Grapalat"/>
        </w:rPr>
        <w:t xml:space="preserve"> соответствующего договору качества, и требовать у Продавца уплаты штрафа, предусмотренного пунктом 6.3 договора; </w:t>
      </w:r>
    </w:p>
    <w:p w14:paraId="4C666FB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10D9786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01EC0F7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5819DCC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336F5D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1E82112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7ED8A2C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7E9096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22198F81"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49A3035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0DC49C7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4AB2617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852A1F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551D863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68B27F8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22D39445"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29EBEB5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Выполнять все необходимые действия, обеспечивающие прием </w:t>
      </w:r>
      <w:r w:rsidRPr="00B138F3">
        <w:rPr>
          <w:rFonts w:ascii="GHEA Grapalat" w:hAnsi="GHEA Grapalat"/>
        </w:rPr>
        <w:lastRenderedPageBreak/>
        <w:t>товара, поставленного в соответствии с договором.</w:t>
      </w:r>
    </w:p>
    <w:p w14:paraId="5AAF4A8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1CA2D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42E2A2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A14E8DF"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F369BC4"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0D025F2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F08664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7048A43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DD06D1B"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FF675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1D01080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4B9D40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6ACA8BB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775E2C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2DCB4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800134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случае допущения недопоставки, в установленном договором </w:t>
      </w:r>
      <w:r w:rsidRPr="00B138F3">
        <w:rPr>
          <w:rFonts w:ascii="GHEA Grapalat" w:hAnsi="GHEA Grapalat"/>
        </w:rPr>
        <w:lastRenderedPageBreak/>
        <w:t>порядке восполнять недопоставку.</w:t>
      </w:r>
    </w:p>
    <w:p w14:paraId="55EF526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5938C5D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720B423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34F91CA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3CC8A6E"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68E7896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158F46C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FootnoteReference"/>
          <w:rFonts w:ascii="GHEA Grapalat" w:hAnsi="GHEA Grapalat"/>
        </w:rPr>
        <w:footnoteReference w:customMarkFollows="1" w:id="15"/>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349A2A2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94F5A4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6"/>
        <w:t>18</w:t>
      </w:r>
      <w:r w:rsidR="00C45B20" w:rsidRPr="00B138F3">
        <w:rPr>
          <w:rFonts w:ascii="GHEA Grapalat" w:hAnsi="GHEA Grapalat"/>
        </w:rPr>
        <w:t>.</w:t>
      </w:r>
    </w:p>
    <w:p w14:paraId="14464BC7"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sidR="001762F4">
        <w:rPr>
          <w:rFonts w:ascii="GHEA Grapalat" w:hAnsi="GHEA Grapalat"/>
        </w:rPr>
        <w:t xml:space="preserve"> ---</w:t>
      </w:r>
      <w:proofErr w:type="gramEnd"/>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67D5D4CD"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1151AF91"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05C9012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0B3E06D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65993F7E"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7"/>
        <w:t>19</w:t>
      </w:r>
      <w:r w:rsidRPr="00B138F3">
        <w:rPr>
          <w:rFonts w:ascii="GHEA Grapalat" w:hAnsi="GHEA Grapalat"/>
        </w:rPr>
        <w:t>.</w:t>
      </w:r>
    </w:p>
    <w:p w14:paraId="4325B95D"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1944F08A"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04CCAA1D"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AA6D50E"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 xml:space="preserve">Акт приема-передачи подписывается, если поставленный товар соответствует условиям договора. В противном случае результаты исполнения </w:t>
      </w:r>
      <w:r>
        <w:rPr>
          <w:rFonts w:ascii="GHEA Grapalat" w:hAnsi="GHEA Grapalat"/>
        </w:rPr>
        <w:lastRenderedPageBreak/>
        <w:t>договора или его части не принимаются, акт приема-передачи не подписывается и Покупатель:</w:t>
      </w:r>
    </w:p>
    <w:p w14:paraId="2D484E9B"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9FC65F4"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72E00CB7"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1854C8D6"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7A97311" w14:textId="77777777" w:rsidR="00BE5F44" w:rsidRDefault="00BE5F44" w:rsidP="00B46D58">
      <w:pPr>
        <w:widowControl w:val="0"/>
        <w:tabs>
          <w:tab w:val="left" w:pos="1134"/>
        </w:tabs>
        <w:spacing w:after="160"/>
        <w:ind w:firstLine="567"/>
        <w:jc w:val="both"/>
        <w:rPr>
          <w:rFonts w:ascii="GHEA Grapalat" w:hAnsi="GHEA Grapalat"/>
        </w:rPr>
      </w:pPr>
    </w:p>
    <w:p w14:paraId="0AB004EF"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1DB9E951"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00388D8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1499A03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8"/>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64A3948D"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7286CD20"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 xml:space="preserve">день </w:t>
      </w:r>
      <w:r w:rsidRPr="00B138F3">
        <w:rPr>
          <w:rFonts w:ascii="GHEA Grapalat" w:hAnsi="GHEA Grapalat"/>
        </w:rPr>
        <w:lastRenderedPageBreak/>
        <w:t>исчисляется пеня в размере 0,05 (ноль целых пять сотых) процента от подлежащей уплате, но не уплаченной суммы.</w:t>
      </w:r>
    </w:p>
    <w:p w14:paraId="38784A39"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79C44173"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790FC352" w14:textId="77777777" w:rsidR="00D52566" w:rsidRPr="00B138F3" w:rsidRDefault="00D52566" w:rsidP="00B46D58">
      <w:pPr>
        <w:rPr>
          <w:rFonts w:ascii="GHEA Grapalat" w:hAnsi="GHEA Grapalat"/>
          <w:lang w:val="hy-AM"/>
        </w:rPr>
      </w:pPr>
    </w:p>
    <w:p w14:paraId="6CC52C61"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63446E5C"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34AB9A1" w14:textId="77777777" w:rsidR="0094684E" w:rsidRPr="00B138F3" w:rsidRDefault="0094684E" w:rsidP="00B46D58">
      <w:pPr>
        <w:widowControl w:val="0"/>
        <w:spacing w:after="160"/>
        <w:jc w:val="center"/>
        <w:rPr>
          <w:rFonts w:ascii="GHEA Grapalat" w:hAnsi="GHEA Grapalat"/>
          <w:lang w:val="hy-AM"/>
        </w:rPr>
      </w:pPr>
    </w:p>
    <w:p w14:paraId="74C03924"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0D5D0A40"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55EE994"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9"/>
        <w:t>21</w:t>
      </w:r>
      <w:r w:rsidRPr="00B138F3">
        <w:rPr>
          <w:rFonts w:ascii="GHEA Grapalat" w:hAnsi="GHEA Grapalat"/>
        </w:rPr>
        <w:t>.</w:t>
      </w:r>
    </w:p>
    <w:p w14:paraId="6533B2A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B5A5D82"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B138F3">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24C202B8"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41EF130D"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BBABB22"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5A9BFED"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C349FE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79E6E1E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2974CF8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w:t>
      </w:r>
      <w:proofErr w:type="gramStart"/>
      <w:r w:rsidRPr="00B138F3">
        <w:rPr>
          <w:rFonts w:ascii="GHEA Grapalat" w:hAnsi="GHEA Grapalat"/>
        </w:rPr>
        <w:t>копии агентского договора и данных</w:t>
      </w:r>
      <w:proofErr w:type="gramEnd"/>
      <w:r w:rsidRPr="00B138F3">
        <w:rPr>
          <w:rFonts w:ascii="GHEA Grapalat" w:hAnsi="GHEA Grapalat"/>
        </w:rPr>
        <w:t xml:space="preserve">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0"/>
        <w:t>22</w:t>
      </w:r>
      <w:r w:rsidRPr="00B138F3">
        <w:rPr>
          <w:rFonts w:ascii="GHEA Grapalat" w:hAnsi="GHEA Grapalat"/>
        </w:rPr>
        <w:t>.</w:t>
      </w:r>
    </w:p>
    <w:p w14:paraId="014A56D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FootnoteReference"/>
          <w:rFonts w:ascii="GHEA Grapalat" w:hAnsi="GHEA Grapalat"/>
        </w:rPr>
        <w:footnoteReference w:customMarkFollows="1" w:id="21"/>
        <w:t>23</w:t>
      </w:r>
      <w:r w:rsidRPr="00B138F3">
        <w:rPr>
          <w:rFonts w:ascii="GHEA Grapalat" w:hAnsi="GHEA Grapalat"/>
        </w:rPr>
        <w:t>.</w:t>
      </w:r>
    </w:p>
    <w:p w14:paraId="1BF360E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2D9917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FADE71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D866A1D"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w:t>
      </w:r>
      <w:proofErr w:type="gramStart"/>
      <w:r w:rsidRPr="00B138F3">
        <w:rPr>
          <w:rFonts w:ascii="GHEA Grapalat" w:hAnsi="GHEA Grapalat"/>
          <w:spacing w:val="-6"/>
        </w:rPr>
        <w:t>надлежащим 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08A1CCCE"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23AAE6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6040E49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348EE394"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 xml:space="preserve">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договора в размере предусмот</w:t>
      </w:r>
      <w:r w:rsidR="008707D8" w:rsidRPr="00974EA8">
        <w:rPr>
          <w:rFonts w:ascii="GHEA Grapalat" w:hAnsi="GHEA Grapalat"/>
        </w:rPr>
        <w:t>ренных финансовых средств заменяю</w:t>
      </w:r>
      <w:r w:rsidRPr="00974EA8">
        <w:rPr>
          <w:rFonts w:ascii="GHEA Grapalat" w:hAnsi="GHEA Grapalat"/>
        </w:rPr>
        <w:t xml:space="preserve">тся гарантией или наличными деньгами, с учетом требований 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974EA8">
        <w:rPr>
          <w:rFonts w:ascii="GHEA Grapalat" w:hAnsi="GHEA Grapalat"/>
        </w:rPr>
        <w:t xml:space="preserve">обеспечений квалификации и </w:t>
      </w:r>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2"/>
        <w:t>24</w:t>
      </w:r>
    </w:p>
    <w:p w14:paraId="68BD735D"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35C782B1" w14:textId="77777777" w:rsidTr="0016519F">
        <w:tc>
          <w:tcPr>
            <w:tcW w:w="4536" w:type="dxa"/>
          </w:tcPr>
          <w:p w14:paraId="46FFA56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587857F9"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1BD3CE37"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79AD6E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7A32CA88" w14:textId="77777777" w:rsidR="00071D1C" w:rsidRPr="00B138F3" w:rsidRDefault="00071D1C" w:rsidP="00B46D58">
            <w:pPr>
              <w:widowControl w:val="0"/>
              <w:spacing w:after="160"/>
              <w:jc w:val="center"/>
              <w:rPr>
                <w:rFonts w:ascii="GHEA Grapalat" w:hAnsi="GHEA Grapalat"/>
              </w:rPr>
            </w:pPr>
          </w:p>
        </w:tc>
        <w:tc>
          <w:tcPr>
            <w:tcW w:w="4343" w:type="dxa"/>
          </w:tcPr>
          <w:p w14:paraId="0990BE3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10DE12BC"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3281661A"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936C8F1"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41EDA288" w14:textId="77777777" w:rsidR="00382B60" w:rsidRDefault="00382B60" w:rsidP="00B46D58">
      <w:pPr>
        <w:widowControl w:val="0"/>
        <w:spacing w:after="160"/>
        <w:ind w:firstLine="567"/>
        <w:jc w:val="both"/>
        <w:rPr>
          <w:rFonts w:ascii="GHEA Grapalat" w:hAnsi="GHEA Grapalat"/>
          <w:i/>
          <w:lang w:val="hy-AM"/>
        </w:rPr>
      </w:pPr>
    </w:p>
    <w:p w14:paraId="54811A44"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77D97AE4" w14:textId="77777777" w:rsidR="00071D1C" w:rsidRPr="00B138F3" w:rsidRDefault="00071D1C" w:rsidP="00B46D58">
      <w:pPr>
        <w:widowControl w:val="0"/>
        <w:spacing w:after="160"/>
        <w:rPr>
          <w:rFonts w:ascii="GHEA Grapalat" w:hAnsi="GHEA Grapalat"/>
        </w:rPr>
      </w:pPr>
    </w:p>
    <w:p w14:paraId="6D4C7503"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14:paraId="2931DB6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78BB5DED"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70F46E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3"/>
        <w:t>*</w:t>
      </w:r>
    </w:p>
    <w:p w14:paraId="3020FFCA" w14:textId="77777777"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14:paraId="448B18A6" w14:textId="77777777" w:rsidTr="00317BD2">
        <w:trPr>
          <w:jc w:val="center"/>
        </w:trPr>
        <w:tc>
          <w:tcPr>
            <w:tcW w:w="16350" w:type="dxa"/>
            <w:gridSpan w:val="12"/>
          </w:tcPr>
          <w:p w14:paraId="7D01AE5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1F3C930" w14:textId="77777777" w:rsidTr="00317BD2">
        <w:trPr>
          <w:trHeight w:val="219"/>
          <w:jc w:val="center"/>
        </w:trPr>
        <w:tc>
          <w:tcPr>
            <w:tcW w:w="1242" w:type="dxa"/>
            <w:vMerge w:val="restart"/>
            <w:vAlign w:val="center"/>
          </w:tcPr>
          <w:p w14:paraId="273D83A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7DF168D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31504757"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6FCDADD8"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4"/>
              <w:t>**</w:t>
            </w:r>
          </w:p>
        </w:tc>
        <w:tc>
          <w:tcPr>
            <w:tcW w:w="1467" w:type="dxa"/>
            <w:vMerge w:val="restart"/>
            <w:vAlign w:val="center"/>
          </w:tcPr>
          <w:p w14:paraId="40931E1F"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66F75F67"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3B13F1F2"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1134" w:type="dxa"/>
            <w:vMerge w:val="restart"/>
            <w:vAlign w:val="center"/>
          </w:tcPr>
          <w:p w14:paraId="0735B09A"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850" w:type="dxa"/>
            <w:vMerge w:val="restart"/>
            <w:vAlign w:val="center"/>
          </w:tcPr>
          <w:p w14:paraId="31C4B5B3"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627B5EE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0AA1CC1" w14:textId="77777777" w:rsidTr="00317BD2">
        <w:trPr>
          <w:trHeight w:val="445"/>
          <w:jc w:val="center"/>
        </w:trPr>
        <w:tc>
          <w:tcPr>
            <w:tcW w:w="1242" w:type="dxa"/>
            <w:vMerge/>
            <w:vAlign w:val="center"/>
          </w:tcPr>
          <w:p w14:paraId="7079FC0B"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12C72863"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7D651123"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294F6E3E"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6745042E"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5DBE59BC"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6A857941"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1D89AB66"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5813A67"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09AA4CCD"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6550FD9B"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6F1E18CB"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5"/>
              <w:t>***</w:t>
            </w:r>
          </w:p>
        </w:tc>
      </w:tr>
      <w:tr w:rsidR="00A26309" w:rsidRPr="00B138F3" w14:paraId="25C93B8C" w14:textId="77777777" w:rsidTr="00317BD2">
        <w:trPr>
          <w:trHeight w:val="246"/>
          <w:jc w:val="center"/>
        </w:trPr>
        <w:tc>
          <w:tcPr>
            <w:tcW w:w="1242" w:type="dxa"/>
          </w:tcPr>
          <w:p w14:paraId="491DFF70" w14:textId="6A574FC4" w:rsidR="00A26309" w:rsidRPr="00B138F3" w:rsidRDefault="00A26309" w:rsidP="00A26309">
            <w:pPr>
              <w:widowControl w:val="0"/>
              <w:jc w:val="center"/>
              <w:rPr>
                <w:rFonts w:ascii="GHEA Grapalat" w:hAnsi="GHEA Grapalat"/>
                <w:sz w:val="16"/>
                <w:szCs w:val="16"/>
              </w:rPr>
            </w:pPr>
            <w:r>
              <w:rPr>
                <w:rFonts w:ascii="GHEA Grapalat" w:hAnsi="GHEA Grapalat"/>
                <w:sz w:val="20"/>
              </w:rPr>
              <w:t>1</w:t>
            </w:r>
          </w:p>
        </w:tc>
        <w:tc>
          <w:tcPr>
            <w:tcW w:w="2715" w:type="dxa"/>
          </w:tcPr>
          <w:p w14:paraId="1EDD581C" w14:textId="613B3A33" w:rsidR="00A26309" w:rsidRPr="002E2A98" w:rsidRDefault="00A26309" w:rsidP="00A26309">
            <w:pPr>
              <w:widowControl w:val="0"/>
              <w:jc w:val="center"/>
              <w:rPr>
                <w:rFonts w:ascii="GHEA Grapalat" w:hAnsi="GHEA Grapalat"/>
                <w:sz w:val="16"/>
                <w:szCs w:val="16"/>
                <w:lang w:val="en-US"/>
              </w:rPr>
            </w:pPr>
            <w:r w:rsidRPr="00F74BA4">
              <w:rPr>
                <w:rFonts w:ascii="GHEA Grapalat" w:hAnsi="GHEA Grapalat"/>
                <w:sz w:val="20"/>
              </w:rPr>
              <w:t>22991190-</w:t>
            </w:r>
            <w:r w:rsidR="002E2A98">
              <w:rPr>
                <w:rFonts w:ascii="GHEA Grapalat" w:hAnsi="GHEA Grapalat"/>
                <w:sz w:val="20"/>
                <w:lang w:val="en-US"/>
              </w:rPr>
              <w:t>3</w:t>
            </w:r>
          </w:p>
        </w:tc>
        <w:tc>
          <w:tcPr>
            <w:tcW w:w="1559" w:type="dxa"/>
          </w:tcPr>
          <w:p w14:paraId="2C89FDA5" w14:textId="28E91DCF" w:rsidR="00A26309" w:rsidRPr="00B00012" w:rsidRDefault="00A26309" w:rsidP="00A26309">
            <w:pPr>
              <w:widowControl w:val="0"/>
              <w:jc w:val="center"/>
              <w:rPr>
                <w:rFonts w:ascii="GHEA Grapalat" w:hAnsi="GHEA Grapalat"/>
                <w:sz w:val="16"/>
                <w:szCs w:val="16"/>
                <w:lang w:val="en-US"/>
              </w:rPr>
            </w:pPr>
            <w:proofErr w:type="spellStart"/>
            <w:r>
              <w:rPr>
                <w:rFonts w:ascii="GHEA Grapalat" w:hAnsi="GHEA Grapalat"/>
                <w:sz w:val="16"/>
                <w:szCs w:val="16"/>
                <w:lang w:val="en-US"/>
              </w:rPr>
              <w:t>Мелованная</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бумага</w:t>
            </w:r>
            <w:proofErr w:type="spellEnd"/>
          </w:p>
        </w:tc>
        <w:tc>
          <w:tcPr>
            <w:tcW w:w="1925" w:type="dxa"/>
          </w:tcPr>
          <w:p w14:paraId="44D463C1" w14:textId="59B7F266" w:rsidR="00A26309" w:rsidRPr="00B138F3" w:rsidRDefault="00A26309" w:rsidP="00A26309">
            <w:pPr>
              <w:widowControl w:val="0"/>
              <w:jc w:val="center"/>
              <w:rPr>
                <w:rFonts w:ascii="GHEA Grapalat" w:hAnsi="GHEA Grapalat"/>
                <w:sz w:val="16"/>
                <w:szCs w:val="16"/>
              </w:rPr>
            </w:pPr>
          </w:p>
        </w:tc>
        <w:tc>
          <w:tcPr>
            <w:tcW w:w="1467" w:type="dxa"/>
          </w:tcPr>
          <w:p w14:paraId="2303C186" w14:textId="0C748C1C" w:rsidR="00A26309" w:rsidRPr="00B138F3" w:rsidRDefault="00543AEC" w:rsidP="00543AEC">
            <w:pPr>
              <w:widowControl w:val="0"/>
              <w:jc w:val="center"/>
              <w:rPr>
                <w:rFonts w:ascii="GHEA Grapalat" w:hAnsi="GHEA Grapalat"/>
                <w:sz w:val="16"/>
                <w:szCs w:val="16"/>
              </w:rPr>
            </w:pPr>
            <w:r>
              <w:rPr>
                <w:rFonts w:ascii="GHEA Grapalat" w:hAnsi="GHEA Grapalat"/>
                <w:sz w:val="16"/>
                <w:szCs w:val="16"/>
              </w:rPr>
              <w:t xml:space="preserve">Мелованная бумага, </w:t>
            </w:r>
            <w:r w:rsidR="00813B45">
              <w:rPr>
                <w:rFonts w:ascii="GHEA Grapalat" w:hAnsi="GHEA Grapalat"/>
                <w:sz w:val="16"/>
                <w:szCs w:val="16"/>
              </w:rPr>
              <w:t>матовая</w:t>
            </w:r>
            <w:r>
              <w:rPr>
                <w:rFonts w:ascii="GHEA Grapalat" w:hAnsi="GHEA Grapalat"/>
                <w:sz w:val="16"/>
                <w:szCs w:val="16"/>
              </w:rPr>
              <w:t>, вес: 1</w:t>
            </w:r>
            <w:r w:rsidR="00813B45">
              <w:rPr>
                <w:rFonts w:ascii="GHEA Grapalat" w:hAnsi="GHEA Grapalat"/>
                <w:sz w:val="16"/>
                <w:szCs w:val="16"/>
              </w:rPr>
              <w:t>15</w:t>
            </w:r>
            <w:r>
              <w:rPr>
                <w:rFonts w:ascii="GHEA Grapalat" w:hAnsi="GHEA Grapalat"/>
                <w:sz w:val="16"/>
                <w:szCs w:val="16"/>
              </w:rPr>
              <w:t xml:space="preserve"> г/м2, размер: </w:t>
            </w:r>
            <w:r w:rsidR="00813B45">
              <w:rPr>
                <w:rFonts w:ascii="GHEA Grapalat" w:hAnsi="GHEA Grapalat"/>
                <w:sz w:val="16"/>
                <w:szCs w:val="16"/>
              </w:rPr>
              <w:t>70</w:t>
            </w:r>
            <w:r>
              <w:rPr>
                <w:rFonts w:ascii="GHEA Grapalat" w:hAnsi="GHEA Grapalat"/>
                <w:sz w:val="16"/>
                <w:szCs w:val="16"/>
              </w:rPr>
              <w:t xml:space="preserve"> х </w:t>
            </w:r>
            <w:r w:rsidR="00813B45">
              <w:rPr>
                <w:rFonts w:ascii="GHEA Grapalat" w:hAnsi="GHEA Grapalat"/>
                <w:sz w:val="16"/>
                <w:szCs w:val="16"/>
              </w:rPr>
              <w:t>10</w:t>
            </w:r>
            <w:r>
              <w:rPr>
                <w:rFonts w:ascii="GHEA Grapalat" w:hAnsi="GHEA Grapalat"/>
                <w:sz w:val="16"/>
                <w:szCs w:val="16"/>
              </w:rPr>
              <w:t>0</w:t>
            </w:r>
            <w:r w:rsidR="00C17A7F" w:rsidRPr="00C17A7F">
              <w:rPr>
                <w:rFonts w:ascii="GHEA Grapalat" w:hAnsi="GHEA Grapalat"/>
                <w:sz w:val="16"/>
                <w:szCs w:val="16"/>
              </w:rPr>
              <w:t xml:space="preserve"> см, </w:t>
            </w:r>
          </w:p>
        </w:tc>
        <w:tc>
          <w:tcPr>
            <w:tcW w:w="1085" w:type="dxa"/>
          </w:tcPr>
          <w:p w14:paraId="6E11C44B" w14:textId="77777777" w:rsidR="00A26309" w:rsidRDefault="00A26309" w:rsidP="00A26309">
            <w:pPr>
              <w:widowControl w:val="0"/>
              <w:jc w:val="center"/>
              <w:rPr>
                <w:rFonts w:ascii="GHEA Grapalat" w:hAnsi="GHEA Grapalat"/>
                <w:sz w:val="16"/>
                <w:szCs w:val="16"/>
              </w:rPr>
            </w:pPr>
          </w:p>
          <w:p w14:paraId="6224066C" w14:textId="4EC1472B" w:rsidR="00A26309" w:rsidRPr="00B00012" w:rsidRDefault="00A26309" w:rsidP="00A26309">
            <w:pPr>
              <w:widowControl w:val="0"/>
              <w:jc w:val="center"/>
              <w:rPr>
                <w:rFonts w:ascii="GHEA Grapalat" w:hAnsi="GHEA Grapalat"/>
                <w:sz w:val="16"/>
                <w:szCs w:val="16"/>
                <w:lang w:val="en-US"/>
              </w:rPr>
            </w:pPr>
            <w:proofErr w:type="spellStart"/>
            <w:r>
              <w:rPr>
                <w:rFonts w:ascii="GHEA Grapalat" w:hAnsi="GHEA Grapalat"/>
                <w:sz w:val="16"/>
                <w:szCs w:val="16"/>
                <w:lang w:val="en-US"/>
              </w:rPr>
              <w:t>кг</w:t>
            </w:r>
            <w:proofErr w:type="spellEnd"/>
          </w:p>
        </w:tc>
        <w:tc>
          <w:tcPr>
            <w:tcW w:w="1559" w:type="dxa"/>
          </w:tcPr>
          <w:p w14:paraId="33FE9405" w14:textId="77777777" w:rsidR="00A26309" w:rsidRDefault="00A26309" w:rsidP="00A26309">
            <w:pPr>
              <w:jc w:val="center"/>
              <w:rPr>
                <w:rFonts w:ascii="GHEA Grapalat" w:hAnsi="GHEA Grapalat"/>
                <w:sz w:val="20"/>
              </w:rPr>
            </w:pPr>
          </w:p>
          <w:p w14:paraId="488154E4" w14:textId="77777777" w:rsidR="00A26309" w:rsidRDefault="00A26309" w:rsidP="00A26309">
            <w:pPr>
              <w:jc w:val="center"/>
              <w:rPr>
                <w:rFonts w:ascii="GHEA Grapalat" w:hAnsi="GHEA Grapalat"/>
                <w:sz w:val="20"/>
              </w:rPr>
            </w:pPr>
          </w:p>
          <w:p w14:paraId="1B1747C9" w14:textId="6E062892" w:rsidR="00A26309" w:rsidRPr="002E2A98" w:rsidRDefault="002E2A98" w:rsidP="00A26309">
            <w:pPr>
              <w:widowControl w:val="0"/>
              <w:jc w:val="center"/>
              <w:rPr>
                <w:rFonts w:ascii="GHEA Grapalat" w:hAnsi="GHEA Grapalat"/>
                <w:sz w:val="16"/>
                <w:szCs w:val="16"/>
                <w:lang w:val="en-US"/>
              </w:rPr>
            </w:pPr>
            <w:r>
              <w:rPr>
                <w:rFonts w:ascii="GHEA Grapalat" w:hAnsi="GHEA Grapalat"/>
                <w:sz w:val="20"/>
                <w:lang w:val="en-US"/>
              </w:rPr>
              <w:t>750</w:t>
            </w:r>
          </w:p>
        </w:tc>
        <w:tc>
          <w:tcPr>
            <w:tcW w:w="1134" w:type="dxa"/>
          </w:tcPr>
          <w:p w14:paraId="6729A8BC" w14:textId="35A89EB2" w:rsidR="00A26309" w:rsidRPr="00543AEC" w:rsidRDefault="00A26309" w:rsidP="00A26309">
            <w:pPr>
              <w:widowControl w:val="0"/>
              <w:jc w:val="center"/>
              <w:rPr>
                <w:rFonts w:ascii="GHEA Grapalat" w:hAnsi="GHEA Grapalat"/>
                <w:sz w:val="16"/>
                <w:szCs w:val="16"/>
              </w:rPr>
            </w:pPr>
          </w:p>
        </w:tc>
        <w:tc>
          <w:tcPr>
            <w:tcW w:w="850" w:type="dxa"/>
          </w:tcPr>
          <w:p w14:paraId="65F07608" w14:textId="77777777" w:rsidR="00543AEC" w:rsidRDefault="00543AEC" w:rsidP="00A26309">
            <w:pPr>
              <w:widowControl w:val="0"/>
              <w:jc w:val="center"/>
              <w:rPr>
                <w:rFonts w:ascii="GHEA Grapalat" w:hAnsi="GHEA Grapalat"/>
                <w:sz w:val="16"/>
                <w:szCs w:val="16"/>
              </w:rPr>
            </w:pPr>
          </w:p>
          <w:p w14:paraId="25B630D8" w14:textId="77777777" w:rsidR="002E2A98" w:rsidRDefault="002E2A98" w:rsidP="00A26309">
            <w:pPr>
              <w:widowControl w:val="0"/>
              <w:jc w:val="center"/>
              <w:rPr>
                <w:rFonts w:ascii="GHEA Grapalat" w:hAnsi="GHEA Grapalat"/>
                <w:sz w:val="16"/>
                <w:szCs w:val="16"/>
              </w:rPr>
            </w:pPr>
          </w:p>
          <w:p w14:paraId="443B0F69" w14:textId="29418A8F" w:rsidR="002E2A98" w:rsidRPr="002E2A98" w:rsidRDefault="002E2A98" w:rsidP="00A26309">
            <w:pPr>
              <w:widowControl w:val="0"/>
              <w:jc w:val="center"/>
              <w:rPr>
                <w:rFonts w:ascii="GHEA Grapalat" w:hAnsi="GHEA Grapalat"/>
                <w:sz w:val="16"/>
                <w:szCs w:val="16"/>
                <w:lang w:val="en-US"/>
              </w:rPr>
            </w:pPr>
            <w:r>
              <w:rPr>
                <w:rFonts w:ascii="GHEA Grapalat" w:hAnsi="GHEA Grapalat"/>
                <w:sz w:val="16"/>
                <w:szCs w:val="16"/>
                <w:lang w:val="en-US"/>
              </w:rPr>
              <w:t>580</w:t>
            </w:r>
          </w:p>
        </w:tc>
        <w:tc>
          <w:tcPr>
            <w:tcW w:w="709" w:type="dxa"/>
          </w:tcPr>
          <w:p w14:paraId="28CB0431" w14:textId="0F34A03E" w:rsidR="00A26309" w:rsidRPr="00B00012" w:rsidRDefault="00A26309" w:rsidP="00A26309">
            <w:pPr>
              <w:widowControl w:val="0"/>
              <w:jc w:val="center"/>
              <w:rPr>
                <w:rFonts w:ascii="GHEA Grapalat" w:hAnsi="GHEA Grapalat"/>
                <w:sz w:val="16"/>
                <w:szCs w:val="16"/>
                <w:lang w:val="en-US"/>
              </w:rPr>
            </w:pPr>
            <w:r>
              <w:rPr>
                <w:rFonts w:ascii="GHEA Grapalat" w:hAnsi="GHEA Grapalat"/>
                <w:sz w:val="16"/>
                <w:szCs w:val="16"/>
                <w:lang w:val="en-US"/>
              </w:rPr>
              <w:t xml:space="preserve">Г. </w:t>
            </w:r>
            <w:proofErr w:type="spellStart"/>
            <w:r>
              <w:rPr>
                <w:rFonts w:ascii="GHEA Grapalat" w:hAnsi="GHEA Grapalat"/>
                <w:sz w:val="16"/>
                <w:szCs w:val="16"/>
                <w:lang w:val="en-US"/>
              </w:rPr>
              <w:t>Ереван</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ул</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Агароняна</w:t>
            </w:r>
            <w:proofErr w:type="spellEnd"/>
            <w:r>
              <w:rPr>
                <w:rFonts w:ascii="GHEA Grapalat" w:hAnsi="GHEA Grapalat"/>
                <w:sz w:val="16"/>
                <w:szCs w:val="16"/>
                <w:lang w:val="en-US"/>
              </w:rPr>
              <w:t xml:space="preserve"> 12/3</w:t>
            </w:r>
          </w:p>
        </w:tc>
        <w:tc>
          <w:tcPr>
            <w:tcW w:w="1158" w:type="dxa"/>
          </w:tcPr>
          <w:p w14:paraId="39024589" w14:textId="77777777" w:rsidR="00A26309" w:rsidRDefault="00A26309" w:rsidP="00A26309">
            <w:pPr>
              <w:jc w:val="center"/>
              <w:rPr>
                <w:rFonts w:ascii="GHEA Grapalat" w:hAnsi="GHEA Grapalat"/>
                <w:sz w:val="20"/>
                <w:lang w:val="hy-AM"/>
              </w:rPr>
            </w:pPr>
          </w:p>
          <w:p w14:paraId="27326EB7" w14:textId="77777777" w:rsidR="00A26309" w:rsidRDefault="00A26309" w:rsidP="00A26309">
            <w:pPr>
              <w:jc w:val="center"/>
              <w:rPr>
                <w:rFonts w:ascii="GHEA Grapalat" w:hAnsi="GHEA Grapalat"/>
                <w:sz w:val="20"/>
                <w:lang w:val="hy-AM"/>
              </w:rPr>
            </w:pPr>
          </w:p>
          <w:p w14:paraId="0F6C8580" w14:textId="65BCE352" w:rsidR="00A26309" w:rsidRPr="002E2A98" w:rsidRDefault="002E2A98" w:rsidP="00A26309">
            <w:pPr>
              <w:widowControl w:val="0"/>
              <w:jc w:val="center"/>
              <w:rPr>
                <w:rFonts w:ascii="GHEA Grapalat" w:hAnsi="GHEA Grapalat"/>
                <w:sz w:val="16"/>
                <w:szCs w:val="16"/>
                <w:lang w:val="en-US"/>
              </w:rPr>
            </w:pPr>
            <w:r>
              <w:rPr>
                <w:rFonts w:ascii="GHEA Grapalat" w:hAnsi="GHEA Grapalat"/>
                <w:sz w:val="20"/>
                <w:lang w:val="en-US"/>
              </w:rPr>
              <w:t>580</w:t>
            </w:r>
          </w:p>
        </w:tc>
        <w:tc>
          <w:tcPr>
            <w:tcW w:w="947" w:type="dxa"/>
          </w:tcPr>
          <w:p w14:paraId="514A2DBB" w14:textId="7BCC7E40" w:rsidR="00A26309" w:rsidRPr="00E035CE" w:rsidRDefault="00A26309" w:rsidP="00A26309">
            <w:pPr>
              <w:widowControl w:val="0"/>
              <w:jc w:val="center"/>
              <w:rPr>
                <w:rFonts w:ascii="GHEA Grapalat" w:hAnsi="GHEA Grapalat"/>
                <w:sz w:val="16"/>
                <w:szCs w:val="16"/>
              </w:rPr>
            </w:pPr>
            <w:r w:rsidRPr="00E035CE">
              <w:rPr>
                <w:rFonts w:ascii="GHEA Grapalat" w:hAnsi="GHEA Grapalat"/>
                <w:sz w:val="16"/>
                <w:szCs w:val="16"/>
              </w:rPr>
              <w:t>В течении 20 календарных дне со дня подписания договора</w:t>
            </w:r>
          </w:p>
        </w:tc>
      </w:tr>
    </w:tbl>
    <w:p w14:paraId="44762341" w14:textId="6F9DA0F3"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C745C3B" w14:textId="77777777" w:rsidTr="00E22E51">
        <w:trPr>
          <w:jc w:val="center"/>
        </w:trPr>
        <w:tc>
          <w:tcPr>
            <w:tcW w:w="4536" w:type="dxa"/>
          </w:tcPr>
          <w:p w14:paraId="03334265"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6086BEA2"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2C4C318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2160A3A"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22930D4B" w14:textId="77777777" w:rsidR="00071D1C" w:rsidRPr="00B138F3" w:rsidRDefault="00071D1C" w:rsidP="00B46D58">
            <w:pPr>
              <w:widowControl w:val="0"/>
              <w:jc w:val="center"/>
              <w:rPr>
                <w:rFonts w:ascii="GHEA Grapalat" w:hAnsi="GHEA Grapalat"/>
              </w:rPr>
            </w:pPr>
          </w:p>
        </w:tc>
        <w:tc>
          <w:tcPr>
            <w:tcW w:w="4343" w:type="dxa"/>
          </w:tcPr>
          <w:p w14:paraId="7E71AEE4"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6A4F5DF5"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1D4670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4C816E61"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3702F78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07DE1949"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E7CBDF0"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6"/>
        <w:t>*</w:t>
      </w:r>
    </w:p>
    <w:p w14:paraId="428F97C6" w14:textId="77777777"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14:paraId="36FDBDF7" w14:textId="77777777" w:rsidTr="002B2605">
        <w:trPr>
          <w:trHeight w:val="305"/>
          <w:jc w:val="center"/>
        </w:trPr>
        <w:tc>
          <w:tcPr>
            <w:tcW w:w="15905" w:type="dxa"/>
            <w:gridSpan w:val="16"/>
          </w:tcPr>
          <w:p w14:paraId="19BE5CE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202C8374" w14:textId="77777777" w:rsidTr="002B2605">
        <w:trPr>
          <w:trHeight w:val="747"/>
          <w:jc w:val="center"/>
        </w:trPr>
        <w:tc>
          <w:tcPr>
            <w:tcW w:w="1724" w:type="dxa"/>
            <w:vAlign w:val="center"/>
          </w:tcPr>
          <w:p w14:paraId="3F6D763C"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14:paraId="655DBCE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14:paraId="5824D35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14:paraId="17CCA040" w14:textId="062B6D45" w:rsidR="00071D1C" w:rsidRPr="00B138F3" w:rsidRDefault="00071D1C" w:rsidP="00543AEC">
            <w:pPr>
              <w:widowControl w:val="0"/>
              <w:jc w:val="both"/>
              <w:rPr>
                <w:rFonts w:ascii="GHEA Grapalat" w:hAnsi="GHEA Grapalat"/>
                <w:sz w:val="16"/>
                <w:szCs w:val="16"/>
              </w:rPr>
            </w:pPr>
            <w:r w:rsidRPr="00B138F3">
              <w:rPr>
                <w:rFonts w:ascii="GHEA Grapalat" w:hAnsi="GHEA Grapalat"/>
                <w:sz w:val="16"/>
                <w:szCs w:val="16"/>
              </w:rPr>
              <w:t xml:space="preserve">Оплату товара предусматривается произвести в </w:t>
            </w:r>
            <w:r w:rsidR="00813B45">
              <w:rPr>
                <w:rFonts w:ascii="GHEA Grapalat" w:hAnsi="GHEA Grapalat"/>
                <w:sz w:val="16"/>
                <w:szCs w:val="16"/>
              </w:rPr>
              <w:t>мае</w:t>
            </w:r>
            <w:r w:rsidRPr="00B138F3">
              <w:rPr>
                <w:rFonts w:ascii="GHEA Grapalat" w:hAnsi="GHEA Grapalat"/>
                <w:sz w:val="16"/>
                <w:szCs w:val="16"/>
              </w:rPr>
              <w:t>2</w:t>
            </w:r>
            <w:r w:rsidR="00E67FD5" w:rsidRPr="00B138F3">
              <w:rPr>
                <w:rFonts w:ascii="GHEA Grapalat" w:hAnsi="GHEA Grapalat"/>
                <w:sz w:val="16"/>
                <w:szCs w:val="16"/>
              </w:rPr>
              <w:t>0</w:t>
            </w:r>
            <w:r w:rsidR="00B27107">
              <w:rPr>
                <w:rFonts w:ascii="GHEA Grapalat" w:hAnsi="GHEA Grapalat"/>
                <w:sz w:val="16"/>
                <w:szCs w:val="16"/>
              </w:rPr>
              <w:t>22</w:t>
            </w:r>
            <w:r w:rsidR="00E67FD5" w:rsidRPr="00B138F3">
              <w:rPr>
                <w:rFonts w:ascii="GHEA Grapalat" w:hAnsi="GHEA Grapalat"/>
                <w:sz w:val="16"/>
                <w:szCs w:val="16"/>
              </w:rPr>
              <w:t xml:space="preserve">г., </w:t>
            </w:r>
          </w:p>
        </w:tc>
      </w:tr>
      <w:tr w:rsidR="00B138F3" w:rsidRPr="00B138F3" w14:paraId="3FEBC149" w14:textId="77777777" w:rsidTr="00AB4EAB">
        <w:trPr>
          <w:trHeight w:val="594"/>
          <w:jc w:val="center"/>
        </w:trPr>
        <w:tc>
          <w:tcPr>
            <w:tcW w:w="1724" w:type="dxa"/>
          </w:tcPr>
          <w:p w14:paraId="66BBC890" w14:textId="77777777" w:rsidR="00071D1C" w:rsidRPr="00B138F3" w:rsidRDefault="00071D1C" w:rsidP="00B46D58">
            <w:pPr>
              <w:widowControl w:val="0"/>
              <w:jc w:val="center"/>
              <w:rPr>
                <w:rFonts w:ascii="GHEA Grapalat" w:hAnsi="GHEA Grapalat"/>
                <w:sz w:val="16"/>
                <w:szCs w:val="16"/>
              </w:rPr>
            </w:pPr>
          </w:p>
        </w:tc>
        <w:tc>
          <w:tcPr>
            <w:tcW w:w="2155" w:type="dxa"/>
          </w:tcPr>
          <w:p w14:paraId="4D0A2AD5" w14:textId="77777777" w:rsidR="00071D1C" w:rsidRPr="00B138F3" w:rsidRDefault="00071D1C" w:rsidP="00B46D58">
            <w:pPr>
              <w:widowControl w:val="0"/>
              <w:jc w:val="center"/>
              <w:rPr>
                <w:rFonts w:ascii="GHEA Grapalat" w:hAnsi="GHEA Grapalat"/>
                <w:sz w:val="16"/>
                <w:szCs w:val="16"/>
              </w:rPr>
            </w:pPr>
          </w:p>
        </w:tc>
        <w:tc>
          <w:tcPr>
            <w:tcW w:w="1293" w:type="dxa"/>
          </w:tcPr>
          <w:p w14:paraId="1A1A0426" w14:textId="77777777" w:rsidR="00071D1C" w:rsidRPr="00B138F3" w:rsidRDefault="00071D1C" w:rsidP="00B46D58">
            <w:pPr>
              <w:widowControl w:val="0"/>
              <w:jc w:val="center"/>
              <w:rPr>
                <w:rFonts w:ascii="GHEA Grapalat" w:hAnsi="GHEA Grapalat"/>
                <w:sz w:val="16"/>
                <w:szCs w:val="16"/>
              </w:rPr>
            </w:pPr>
          </w:p>
        </w:tc>
        <w:tc>
          <w:tcPr>
            <w:tcW w:w="1007" w:type="dxa"/>
            <w:vAlign w:val="center"/>
          </w:tcPr>
          <w:p w14:paraId="731DE65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14:paraId="5D199A5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14:paraId="3A424762"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14:paraId="1BB93D4A"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14:paraId="2C710CB0"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0800766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14:paraId="14CA5B2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14:paraId="3217C0E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54515B8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14:paraId="5031278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14:paraId="08C7407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14:paraId="5EFFD7F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14:paraId="180CD8F4" w14:textId="77777777" w:rsidR="00071D1C" w:rsidRPr="00B27107"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2E2A98" w:rsidRPr="00B138F3" w14:paraId="5FF99656" w14:textId="77777777" w:rsidTr="00AB4EAB">
        <w:trPr>
          <w:trHeight w:val="404"/>
          <w:jc w:val="center"/>
        </w:trPr>
        <w:tc>
          <w:tcPr>
            <w:tcW w:w="1724" w:type="dxa"/>
          </w:tcPr>
          <w:p w14:paraId="4E4B2598" w14:textId="417D388B" w:rsidR="002E2A98" w:rsidRDefault="002E2A98" w:rsidP="002E2A98">
            <w:pPr>
              <w:widowControl w:val="0"/>
              <w:jc w:val="center"/>
              <w:rPr>
                <w:rFonts w:ascii="GHEA Grapalat" w:hAnsi="GHEA Grapalat"/>
                <w:sz w:val="20"/>
              </w:rPr>
            </w:pPr>
            <w:r>
              <w:rPr>
                <w:rFonts w:ascii="GHEA Grapalat" w:hAnsi="GHEA Grapalat"/>
                <w:sz w:val="20"/>
              </w:rPr>
              <w:t>2</w:t>
            </w:r>
          </w:p>
        </w:tc>
        <w:tc>
          <w:tcPr>
            <w:tcW w:w="2155" w:type="dxa"/>
          </w:tcPr>
          <w:p w14:paraId="33EE179B" w14:textId="57B2285B" w:rsidR="002E2A98" w:rsidRPr="002E2A98" w:rsidRDefault="002E2A98" w:rsidP="002E2A98">
            <w:pPr>
              <w:widowControl w:val="0"/>
              <w:jc w:val="center"/>
              <w:rPr>
                <w:rFonts w:ascii="GHEA Grapalat" w:hAnsi="GHEA Grapalat"/>
                <w:sz w:val="20"/>
                <w:lang w:val="en-US"/>
              </w:rPr>
            </w:pPr>
            <w:r w:rsidRPr="00F74BA4">
              <w:rPr>
                <w:rFonts w:ascii="GHEA Grapalat" w:hAnsi="GHEA Grapalat"/>
                <w:sz w:val="20"/>
              </w:rPr>
              <w:t>22991190-</w:t>
            </w:r>
            <w:r>
              <w:rPr>
                <w:rFonts w:ascii="GHEA Grapalat" w:hAnsi="GHEA Grapalat"/>
                <w:sz w:val="20"/>
                <w:lang w:val="en-US"/>
              </w:rPr>
              <w:t>3</w:t>
            </w:r>
          </w:p>
        </w:tc>
        <w:tc>
          <w:tcPr>
            <w:tcW w:w="1293" w:type="dxa"/>
          </w:tcPr>
          <w:p w14:paraId="500C518D" w14:textId="307DFAA6" w:rsidR="002E2A98" w:rsidRPr="00543AEC" w:rsidRDefault="002E2A98" w:rsidP="002E2A98">
            <w:pPr>
              <w:widowControl w:val="0"/>
              <w:jc w:val="center"/>
              <w:rPr>
                <w:rFonts w:ascii="GHEA Grapalat" w:hAnsi="GHEA Grapalat"/>
                <w:sz w:val="16"/>
                <w:szCs w:val="16"/>
              </w:rPr>
            </w:pPr>
            <w:r w:rsidRPr="00543AEC">
              <w:rPr>
                <w:rFonts w:ascii="GHEA Grapalat" w:hAnsi="GHEA Grapalat"/>
                <w:sz w:val="16"/>
                <w:szCs w:val="16"/>
              </w:rPr>
              <w:t>Мелованная бумага</w:t>
            </w:r>
          </w:p>
        </w:tc>
        <w:tc>
          <w:tcPr>
            <w:tcW w:w="1007" w:type="dxa"/>
            <w:vAlign w:val="center"/>
          </w:tcPr>
          <w:p w14:paraId="03A16990" w14:textId="4537A0D5" w:rsidR="002E2A98" w:rsidRPr="00B138F3" w:rsidRDefault="002E2A98" w:rsidP="002E2A98">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14:paraId="625B7CE5" w14:textId="0221D257" w:rsidR="002E2A98" w:rsidRPr="00B138F3" w:rsidRDefault="002E2A98" w:rsidP="002E2A98">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14:paraId="6AD3573F" w14:textId="668F079B" w:rsidR="002E2A98" w:rsidRPr="00B138F3" w:rsidRDefault="002E2A98" w:rsidP="002E2A98">
            <w:pPr>
              <w:widowControl w:val="0"/>
              <w:jc w:val="center"/>
              <w:rPr>
                <w:rFonts w:ascii="GHEA Grapalat" w:hAnsi="GHEA Grapalat"/>
                <w:sz w:val="16"/>
                <w:szCs w:val="16"/>
              </w:rPr>
            </w:pPr>
            <w:r w:rsidRPr="00B138F3">
              <w:rPr>
                <w:rFonts w:ascii="GHEA Grapalat" w:hAnsi="GHEA Grapalat"/>
                <w:sz w:val="16"/>
                <w:szCs w:val="16"/>
              </w:rPr>
              <w:t>... %</w:t>
            </w:r>
          </w:p>
        </w:tc>
        <w:tc>
          <w:tcPr>
            <w:tcW w:w="861" w:type="dxa"/>
            <w:vAlign w:val="center"/>
          </w:tcPr>
          <w:p w14:paraId="48C707F8" w14:textId="1823A167" w:rsidR="002E2A98" w:rsidRPr="00B138F3" w:rsidRDefault="002E2A98" w:rsidP="002E2A98">
            <w:pPr>
              <w:widowControl w:val="0"/>
              <w:jc w:val="center"/>
              <w:rPr>
                <w:rFonts w:ascii="GHEA Grapalat" w:hAnsi="GHEA Grapalat"/>
                <w:sz w:val="16"/>
                <w:szCs w:val="16"/>
              </w:rPr>
            </w:pPr>
            <w:r w:rsidRPr="00B138F3">
              <w:rPr>
                <w:rFonts w:ascii="GHEA Grapalat" w:hAnsi="GHEA Grapalat"/>
                <w:sz w:val="16"/>
                <w:szCs w:val="16"/>
              </w:rPr>
              <w:t>... %</w:t>
            </w:r>
          </w:p>
        </w:tc>
        <w:tc>
          <w:tcPr>
            <w:tcW w:w="545" w:type="dxa"/>
            <w:vAlign w:val="center"/>
          </w:tcPr>
          <w:p w14:paraId="16898725" w14:textId="33C41E60" w:rsidR="002E2A98" w:rsidRPr="00B138F3" w:rsidRDefault="002E2A98" w:rsidP="002E2A98">
            <w:pPr>
              <w:widowControl w:val="0"/>
              <w:jc w:val="center"/>
              <w:rPr>
                <w:rFonts w:ascii="GHEA Grapalat" w:hAnsi="GHEA Grapalat"/>
                <w:sz w:val="16"/>
                <w:szCs w:val="16"/>
              </w:rPr>
            </w:pPr>
            <w:r w:rsidRPr="00B138F3">
              <w:rPr>
                <w:rFonts w:ascii="GHEA Grapalat" w:hAnsi="GHEA Grapalat"/>
                <w:sz w:val="16"/>
                <w:szCs w:val="16"/>
              </w:rPr>
              <w:t>... %</w:t>
            </w:r>
          </w:p>
        </w:tc>
        <w:tc>
          <w:tcPr>
            <w:tcW w:w="606" w:type="dxa"/>
            <w:vAlign w:val="center"/>
          </w:tcPr>
          <w:p w14:paraId="351245F2" w14:textId="4EC92727" w:rsidR="002E2A98" w:rsidRPr="00B138F3" w:rsidRDefault="002E2A98" w:rsidP="002E2A98">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14:paraId="191234E6" w14:textId="309389A8" w:rsidR="002E2A98" w:rsidRPr="00B138F3" w:rsidRDefault="002E2A98" w:rsidP="002E2A98">
            <w:pPr>
              <w:widowControl w:val="0"/>
              <w:jc w:val="center"/>
              <w:rPr>
                <w:rFonts w:ascii="GHEA Grapalat" w:hAnsi="GHEA Grapalat"/>
                <w:sz w:val="16"/>
                <w:szCs w:val="16"/>
              </w:rPr>
            </w:pPr>
            <w:r w:rsidRPr="00B138F3">
              <w:rPr>
                <w:rFonts w:ascii="GHEA Grapalat" w:hAnsi="GHEA Grapalat"/>
                <w:sz w:val="16"/>
                <w:szCs w:val="16"/>
              </w:rPr>
              <w:t>... %</w:t>
            </w:r>
          </w:p>
        </w:tc>
        <w:tc>
          <w:tcPr>
            <w:tcW w:w="854" w:type="dxa"/>
            <w:vAlign w:val="center"/>
          </w:tcPr>
          <w:p w14:paraId="6A84292E" w14:textId="5FBC2B46" w:rsidR="002E2A98" w:rsidRPr="00B138F3" w:rsidRDefault="002E2A98" w:rsidP="002E2A98">
            <w:pPr>
              <w:widowControl w:val="0"/>
              <w:jc w:val="center"/>
              <w:rPr>
                <w:rFonts w:ascii="GHEA Grapalat" w:hAnsi="GHEA Grapalat"/>
                <w:sz w:val="16"/>
                <w:szCs w:val="16"/>
              </w:rPr>
            </w:pPr>
            <w:r w:rsidRPr="00B138F3">
              <w:rPr>
                <w:rFonts w:ascii="GHEA Grapalat" w:hAnsi="GHEA Grapalat"/>
                <w:sz w:val="16"/>
                <w:szCs w:val="16"/>
              </w:rPr>
              <w:t>... %</w:t>
            </w:r>
          </w:p>
        </w:tc>
        <w:tc>
          <w:tcPr>
            <w:tcW w:w="868" w:type="dxa"/>
            <w:vAlign w:val="center"/>
          </w:tcPr>
          <w:p w14:paraId="6B2CAA71" w14:textId="17F52457" w:rsidR="002E2A98" w:rsidRPr="00B138F3" w:rsidRDefault="002E2A98" w:rsidP="002E2A98">
            <w:pPr>
              <w:widowControl w:val="0"/>
              <w:jc w:val="center"/>
              <w:rPr>
                <w:rFonts w:ascii="GHEA Grapalat" w:hAnsi="GHEA Grapalat"/>
                <w:sz w:val="16"/>
                <w:szCs w:val="16"/>
              </w:rPr>
            </w:pPr>
            <w:r w:rsidRPr="00B138F3">
              <w:rPr>
                <w:rFonts w:ascii="GHEA Grapalat" w:hAnsi="GHEA Grapalat"/>
                <w:sz w:val="16"/>
                <w:szCs w:val="16"/>
              </w:rPr>
              <w:t>... %</w:t>
            </w:r>
            <w:bookmarkStart w:id="17" w:name="_GoBack"/>
            <w:bookmarkEnd w:id="17"/>
          </w:p>
        </w:tc>
        <w:tc>
          <w:tcPr>
            <w:tcW w:w="861" w:type="dxa"/>
            <w:vAlign w:val="center"/>
          </w:tcPr>
          <w:p w14:paraId="2B939E00" w14:textId="2AD3A646" w:rsidR="002E2A98" w:rsidRDefault="002E2A98" w:rsidP="002E2A98">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c>
          <w:tcPr>
            <w:tcW w:w="1007" w:type="dxa"/>
            <w:vAlign w:val="center"/>
          </w:tcPr>
          <w:p w14:paraId="59211DAC" w14:textId="5D3F3EC4" w:rsidR="002E2A98" w:rsidRDefault="002E2A98" w:rsidP="002E2A98">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c>
          <w:tcPr>
            <w:tcW w:w="861" w:type="dxa"/>
            <w:vAlign w:val="center"/>
          </w:tcPr>
          <w:p w14:paraId="667C27BF" w14:textId="5E57D9B7" w:rsidR="002E2A98" w:rsidRDefault="002E2A98" w:rsidP="002E2A98">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c>
          <w:tcPr>
            <w:tcW w:w="821" w:type="dxa"/>
            <w:vAlign w:val="center"/>
          </w:tcPr>
          <w:p w14:paraId="440DC98A" w14:textId="6B482CA0" w:rsidR="002E2A98" w:rsidRDefault="002E2A98" w:rsidP="002E2A98">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r>
    </w:tbl>
    <w:p w14:paraId="7D4B086D"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89A9A45" w14:textId="77777777" w:rsidTr="00E22E51">
        <w:trPr>
          <w:jc w:val="center"/>
        </w:trPr>
        <w:tc>
          <w:tcPr>
            <w:tcW w:w="4536" w:type="dxa"/>
          </w:tcPr>
          <w:p w14:paraId="428F273F"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8E17A3A"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D1AAA7B"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30B1F5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2CBEA467" w14:textId="77777777" w:rsidR="00071D1C" w:rsidRPr="00B138F3" w:rsidRDefault="00071D1C" w:rsidP="00B46D58">
            <w:pPr>
              <w:widowControl w:val="0"/>
              <w:spacing w:after="160"/>
              <w:jc w:val="center"/>
              <w:rPr>
                <w:rFonts w:ascii="GHEA Grapalat" w:hAnsi="GHEA Grapalat"/>
              </w:rPr>
            </w:pPr>
          </w:p>
        </w:tc>
        <w:tc>
          <w:tcPr>
            <w:tcW w:w="4343" w:type="dxa"/>
          </w:tcPr>
          <w:p w14:paraId="28B5BBB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EEE389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73FDB0AD"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666FC30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0E1D2D06"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1054FE7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27B41445"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27A7581"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269AFA1A" w14:textId="77777777" w:rsidTr="007A2020">
        <w:trPr>
          <w:tblCellSpacing w:w="7" w:type="dxa"/>
          <w:jc w:val="center"/>
        </w:trPr>
        <w:tc>
          <w:tcPr>
            <w:tcW w:w="0" w:type="auto"/>
            <w:vAlign w:val="center"/>
          </w:tcPr>
          <w:p w14:paraId="6EFAB8EA"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2394EE2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238145D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3160B2E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65BD10E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213F445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132D9B32"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7A77B9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4F3E4DE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43FEAF8"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4325E13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1F3DF2D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22798DEA" w14:textId="77777777" w:rsidR="0038400D" w:rsidRPr="00B138F3" w:rsidRDefault="0038400D" w:rsidP="00B46D58">
      <w:pPr>
        <w:widowControl w:val="0"/>
        <w:spacing w:after="160"/>
        <w:ind w:firstLine="375"/>
        <w:rPr>
          <w:rFonts w:ascii="GHEA Grapalat" w:hAnsi="GHEA Grapalat"/>
          <w:iCs/>
        </w:rPr>
      </w:pPr>
    </w:p>
    <w:p w14:paraId="2C461503"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17A0E71D"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2CF00E8"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2A626EB1"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1D3D4ECD"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404C16C"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557D39DA"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021566F"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proofErr w:type="gramStart"/>
      <w:r w:rsidRPr="00B138F3">
        <w:rPr>
          <w:rFonts w:ascii="GHEA Grapalat" w:hAnsi="GHEA Grapalat"/>
        </w:rPr>
        <w:t>_ ,</w:t>
      </w:r>
      <w:proofErr w:type="gramEnd"/>
      <w:r w:rsidRPr="00B138F3">
        <w:rPr>
          <w:rFonts w:ascii="GHEA Grapalat" w:hAnsi="GHEA Grapalat"/>
        </w:rPr>
        <w:t xml:space="preserve">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59FDABED"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478D27F8" w14:textId="77777777" w:rsidTr="00AB4EAB">
        <w:trPr>
          <w:jc w:val="center"/>
        </w:trPr>
        <w:tc>
          <w:tcPr>
            <w:tcW w:w="442" w:type="dxa"/>
            <w:vMerge w:val="restart"/>
            <w:shd w:val="clear" w:color="auto" w:fill="auto"/>
            <w:vAlign w:val="center"/>
          </w:tcPr>
          <w:p w14:paraId="73B9878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2F9022A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56C09524" w14:textId="77777777" w:rsidTr="00AB4EAB">
        <w:trPr>
          <w:jc w:val="center"/>
        </w:trPr>
        <w:tc>
          <w:tcPr>
            <w:tcW w:w="442" w:type="dxa"/>
            <w:vMerge/>
            <w:shd w:val="clear" w:color="auto" w:fill="auto"/>
          </w:tcPr>
          <w:p w14:paraId="0D4338C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66E4E78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7694093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831E8D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1DBDFE3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1CCF08E2"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14:paraId="4D948BB6"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2BFEEA6A" w14:textId="77777777" w:rsidTr="00AB4EAB">
        <w:trPr>
          <w:trHeight w:val="1105"/>
          <w:jc w:val="center"/>
        </w:trPr>
        <w:tc>
          <w:tcPr>
            <w:tcW w:w="442" w:type="dxa"/>
            <w:vMerge/>
            <w:tcBorders>
              <w:bottom w:val="single" w:sz="4" w:space="0" w:color="auto"/>
            </w:tcBorders>
            <w:shd w:val="clear" w:color="auto" w:fill="auto"/>
          </w:tcPr>
          <w:p w14:paraId="35265F9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1C2F0C9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401B3D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605C726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559CCD1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B7449E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3745559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9F0DD1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85DA7E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0BB0EAB7" w14:textId="77777777" w:rsidTr="00AB4EAB">
        <w:trPr>
          <w:jc w:val="center"/>
        </w:trPr>
        <w:tc>
          <w:tcPr>
            <w:tcW w:w="442" w:type="dxa"/>
            <w:shd w:val="clear" w:color="auto" w:fill="auto"/>
            <w:vAlign w:val="center"/>
          </w:tcPr>
          <w:p w14:paraId="6D739F6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7B7036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130AE0F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2365F77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19D37A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611CE93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2D2CC68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29C88B6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0D97980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11AC6C99" w14:textId="77777777" w:rsidTr="00AB4EAB">
        <w:trPr>
          <w:jc w:val="center"/>
        </w:trPr>
        <w:tc>
          <w:tcPr>
            <w:tcW w:w="442" w:type="dxa"/>
            <w:shd w:val="clear" w:color="auto" w:fill="auto"/>
          </w:tcPr>
          <w:p w14:paraId="1D29269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EBABDA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6D0ABC7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4FECB9F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7A6C3B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63B044C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C4AC68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5BAF132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667E2DB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1ECED604" w14:textId="77777777" w:rsidR="0038400D" w:rsidRPr="00B138F3" w:rsidRDefault="0038400D" w:rsidP="00B46D58">
      <w:pPr>
        <w:widowControl w:val="0"/>
        <w:spacing w:after="160"/>
        <w:ind w:firstLine="375"/>
        <w:jc w:val="both"/>
        <w:rPr>
          <w:rFonts w:ascii="GHEA Grapalat" w:hAnsi="GHEA Grapalat" w:cs="Arial"/>
          <w:iCs/>
          <w:lang w:val="en-US"/>
        </w:rPr>
      </w:pPr>
    </w:p>
    <w:p w14:paraId="7FF52646"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14:paraId="7ACA4EED"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35245873" w14:textId="77777777" w:rsidTr="007A2020">
        <w:trPr>
          <w:trHeight w:val="266"/>
          <w:tblCellSpacing w:w="7" w:type="dxa"/>
          <w:jc w:val="center"/>
        </w:trPr>
        <w:tc>
          <w:tcPr>
            <w:tcW w:w="0" w:type="auto"/>
            <w:vAlign w:val="center"/>
          </w:tcPr>
          <w:p w14:paraId="3E42D1E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247B9C3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3682F17D" w14:textId="77777777" w:rsidTr="007A2020">
        <w:trPr>
          <w:trHeight w:val="473"/>
          <w:tblCellSpacing w:w="7" w:type="dxa"/>
          <w:jc w:val="center"/>
        </w:trPr>
        <w:tc>
          <w:tcPr>
            <w:tcW w:w="0" w:type="auto"/>
            <w:vAlign w:val="center"/>
          </w:tcPr>
          <w:p w14:paraId="4E61FA49"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FCB9970"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60CA2C23"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470C1B5F"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02E077EA" w14:textId="77777777" w:rsidTr="007A2020">
        <w:trPr>
          <w:trHeight w:val="503"/>
          <w:tblCellSpacing w:w="7" w:type="dxa"/>
          <w:jc w:val="center"/>
        </w:trPr>
        <w:tc>
          <w:tcPr>
            <w:tcW w:w="0" w:type="auto"/>
            <w:vAlign w:val="center"/>
          </w:tcPr>
          <w:p w14:paraId="58772A6A"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EA314D3"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0162C736"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45810D1A"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2A4B6C4A" w14:textId="77777777" w:rsidTr="007A2020">
        <w:trPr>
          <w:trHeight w:val="281"/>
          <w:tblCellSpacing w:w="7" w:type="dxa"/>
          <w:jc w:val="center"/>
        </w:trPr>
        <w:tc>
          <w:tcPr>
            <w:tcW w:w="0" w:type="auto"/>
            <w:vAlign w:val="center"/>
          </w:tcPr>
          <w:p w14:paraId="7865064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56AF9DF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2A8613C6" w14:textId="77777777" w:rsidR="00196F14" w:rsidRPr="00B138F3" w:rsidRDefault="00196F14" w:rsidP="00B46D58">
      <w:pPr>
        <w:widowControl w:val="0"/>
        <w:spacing w:after="160"/>
        <w:jc w:val="right"/>
        <w:rPr>
          <w:rFonts w:ascii="GHEA Grapalat" w:hAnsi="GHEA Grapalat" w:cs="Sylfaen"/>
          <w:b/>
        </w:rPr>
      </w:pPr>
    </w:p>
    <w:p w14:paraId="74B151F1"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51A18189"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3BF34FB1"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00451ADD"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7624306D"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6562C2E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18DB0E94"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26CAF944"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53C973B4"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72689D99"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3272F549"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7F38D159"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1C44FBF"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23343B83"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7FD47A1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5DBE45D"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4685996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55D521A"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8235F53"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00CCF9D"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485F69E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E5B807B"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75CA3A8"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7FF4DFA"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08C317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F6DB27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E64048C"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E0F6B17" w14:textId="77777777" w:rsidR="00071D1C" w:rsidRPr="00B138F3" w:rsidRDefault="00071D1C" w:rsidP="00B46D58">
            <w:pPr>
              <w:widowControl w:val="0"/>
              <w:spacing w:after="120"/>
              <w:jc w:val="center"/>
              <w:rPr>
                <w:rFonts w:ascii="GHEA Grapalat" w:hAnsi="GHEA Grapalat" w:cs="Sylfaen"/>
                <w:sz w:val="20"/>
                <w:szCs w:val="20"/>
              </w:rPr>
            </w:pPr>
          </w:p>
        </w:tc>
      </w:tr>
    </w:tbl>
    <w:p w14:paraId="6D5363F8"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332F1FF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1E974AF" w14:textId="77777777" w:rsidR="00B138F3" w:rsidRDefault="00B138F3" w:rsidP="00B138F3">
      <w:pPr>
        <w:rPr>
          <w:rFonts w:ascii="GHEA Grapalat" w:hAnsi="GHEA Grapalat"/>
        </w:rPr>
      </w:pPr>
      <w:r>
        <w:rPr>
          <w:rFonts w:ascii="GHEA Grapalat" w:hAnsi="GHEA Grapalat"/>
        </w:rPr>
        <w:t xml:space="preserve">                                                       </w:t>
      </w:r>
    </w:p>
    <w:p w14:paraId="642E3B62"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5CA90853"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73E7C8CA" w14:textId="77777777" w:rsidTr="007072C5">
        <w:tc>
          <w:tcPr>
            <w:tcW w:w="4450" w:type="dxa"/>
          </w:tcPr>
          <w:p w14:paraId="5BB13D4E"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3989BB6B"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1E0EF42E"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3EBA59DC"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4AC877E4" w14:textId="77777777" w:rsidTr="00E22E51">
        <w:trPr>
          <w:tblCellSpacing w:w="7" w:type="dxa"/>
          <w:jc w:val="center"/>
        </w:trPr>
        <w:tc>
          <w:tcPr>
            <w:tcW w:w="0" w:type="auto"/>
            <w:vAlign w:val="center"/>
          </w:tcPr>
          <w:p w14:paraId="0E161BE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1390B4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0471F8D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2363E803"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534AD281" w14:textId="77777777" w:rsidTr="00E22E51">
        <w:trPr>
          <w:tblCellSpacing w:w="7" w:type="dxa"/>
          <w:jc w:val="center"/>
        </w:trPr>
        <w:tc>
          <w:tcPr>
            <w:tcW w:w="0" w:type="auto"/>
            <w:vAlign w:val="center"/>
          </w:tcPr>
          <w:p w14:paraId="07AC343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745CF88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DB824B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0C66800B"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787A74A7"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45DAD" w14:textId="77777777" w:rsidR="00214F77" w:rsidRDefault="00214F77">
      <w:r>
        <w:separator/>
      </w:r>
    </w:p>
  </w:endnote>
  <w:endnote w:type="continuationSeparator" w:id="0">
    <w:p w14:paraId="1F8AF2D6" w14:textId="77777777" w:rsidR="00214F77" w:rsidRDefault="0021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altName w:val="Arial"/>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027879"/>
      <w:docPartObj>
        <w:docPartGallery w:val="Page Numbers (Bottom of Page)"/>
        <w:docPartUnique/>
      </w:docPartObj>
    </w:sdtPr>
    <w:sdtEndPr>
      <w:rPr>
        <w:rFonts w:ascii="GHEA Grapalat" w:hAnsi="GHEA Grapalat"/>
        <w:sz w:val="24"/>
        <w:szCs w:val="24"/>
      </w:rPr>
    </w:sdtEndPr>
    <w:sdtContent>
      <w:p w14:paraId="6703BA4F" w14:textId="77777777" w:rsidR="000612F7" w:rsidRPr="00C861E9" w:rsidRDefault="000612F7">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105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3F43F" w14:textId="77777777" w:rsidR="00214F77" w:rsidRDefault="00214F77">
      <w:r>
        <w:separator/>
      </w:r>
    </w:p>
  </w:footnote>
  <w:footnote w:type="continuationSeparator" w:id="0">
    <w:p w14:paraId="39788AAE" w14:textId="77777777" w:rsidR="00214F77" w:rsidRDefault="00214F77">
      <w:r>
        <w:continuationSeparator/>
      </w:r>
    </w:p>
  </w:footnote>
  <w:footnote w:id="1">
    <w:p w14:paraId="35E9CDD7" w14:textId="77777777" w:rsidR="002E2A98" w:rsidRPr="008842CE" w:rsidRDefault="002E2A98" w:rsidP="002E2A98">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14:paraId="136F05ED" w14:textId="77777777" w:rsidR="000612F7" w:rsidRPr="00CD6B60" w:rsidRDefault="000612F7"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25431B3C" w14:textId="77777777" w:rsidR="000612F7" w:rsidRPr="00CD6B60" w:rsidRDefault="000612F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A7880E0" w14:textId="77777777" w:rsidR="000612F7" w:rsidRPr="00CD6B60" w:rsidRDefault="000612F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BF4CE12" w14:textId="77777777" w:rsidR="000612F7" w:rsidRPr="00CD6B60" w:rsidRDefault="000612F7"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199240F6" w14:textId="77777777" w:rsidR="000612F7" w:rsidRPr="00CA2B01" w:rsidRDefault="000612F7"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AD2EE98" w14:textId="77777777" w:rsidR="000612F7" w:rsidRPr="00CA2B01" w:rsidRDefault="000612F7"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CA2B01">
        <w:rPr>
          <w:rFonts w:ascii="GHEA Grapalat" w:hAnsi="GHEA Grapalat"/>
          <w:i/>
          <w:sz w:val="20"/>
          <w:szCs w:val="20"/>
        </w:rPr>
        <w:t>драмов</w:t>
      </w:r>
      <w:proofErr w:type="spellEnd"/>
      <w:r w:rsidRPr="00CA2B01">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p>
    <w:p w14:paraId="2917ECCD" w14:textId="77777777" w:rsidR="000612F7" w:rsidRPr="00CA2B01" w:rsidRDefault="000612F7"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 xml:space="preserve">цена закупаемого товара по заявке на закупку в рамках данной процедуры не превышает 25 млн. </w:t>
      </w:r>
      <w:proofErr w:type="spellStart"/>
      <w:r w:rsidRPr="00CA2B01">
        <w:rPr>
          <w:rFonts w:ascii="GHEA Grapalat" w:hAnsi="GHEA Grapalat"/>
          <w:i/>
          <w:sz w:val="20"/>
          <w:szCs w:val="20"/>
        </w:rPr>
        <w:t>драмов</w:t>
      </w:r>
      <w:proofErr w:type="spellEnd"/>
      <w:r w:rsidRPr="00CA2B01">
        <w:rPr>
          <w:rFonts w:ascii="GHEA Grapalat" w:hAnsi="GHEA Grapalat"/>
          <w:i/>
          <w:sz w:val="20"/>
          <w:szCs w:val="20"/>
        </w:rPr>
        <w:t xml:space="preserve"> РА</w:t>
      </w:r>
    </w:p>
  </w:footnote>
  <w:footnote w:id="4">
    <w:p w14:paraId="15E43510" w14:textId="77777777" w:rsidR="000612F7" w:rsidRPr="0034222E" w:rsidDel="00932115" w:rsidRDefault="000612F7" w:rsidP="00AF1F59">
      <w:pPr>
        <w:pStyle w:val="FootnoteText"/>
        <w:jc w:val="both"/>
        <w:rPr>
          <w:del w:id="7" w:author="Inesa Kocharyan" w:date="2019-10-29T12:18:00Z"/>
        </w:rPr>
      </w:pPr>
      <w:r w:rsidRPr="0034222E">
        <w:rPr>
          <w:rStyle w:val="FootnoteReference"/>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14:paraId="06FD219A" w14:textId="77777777" w:rsidR="000612F7" w:rsidRPr="00FE2AA4" w:rsidRDefault="000612F7">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14:paraId="37FEBA02" w14:textId="77777777" w:rsidR="000612F7" w:rsidRPr="008842CE" w:rsidRDefault="000612F7"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4232A6E2" w14:textId="77777777" w:rsidR="000612F7" w:rsidRPr="000811C1" w:rsidRDefault="000612F7">
      <w:pPr>
        <w:pStyle w:val="FootnoteText"/>
        <w:rPr>
          <w:lang w:val="af-ZA"/>
        </w:rPr>
      </w:pPr>
    </w:p>
  </w:footnote>
  <w:footnote w:id="7">
    <w:p w14:paraId="50F0B9F4" w14:textId="77777777" w:rsidR="000612F7" w:rsidRPr="004A4643" w:rsidRDefault="000612F7"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w:t>
      </w:r>
      <w:proofErr w:type="spellStart"/>
      <w:r w:rsidRPr="004A4643">
        <w:rPr>
          <w:rFonts w:ascii="GHEA Grapalat" w:hAnsi="GHEA Grapalat"/>
          <w:i/>
        </w:rPr>
        <w:t>драмов</w:t>
      </w:r>
      <w:proofErr w:type="spellEnd"/>
      <w:r w:rsidRPr="004A4643">
        <w:rPr>
          <w:rFonts w:ascii="GHEA Grapalat" w:hAnsi="GHEA Grapalat"/>
          <w:i/>
        </w:rPr>
        <w:t xml:space="preserve">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14:paraId="3E1AA686" w14:textId="77777777" w:rsidR="000612F7" w:rsidRPr="008E4439" w:rsidRDefault="000612F7"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1F733733" w14:textId="77777777" w:rsidR="000612F7" w:rsidRPr="000811C1" w:rsidRDefault="000612F7" w:rsidP="0027573B">
      <w:pPr>
        <w:pStyle w:val="FootnoteText"/>
        <w:rPr>
          <w:rFonts w:ascii="Sylfaen" w:hAnsi="Sylfaen"/>
          <w:sz w:val="18"/>
          <w:szCs w:val="18"/>
        </w:rPr>
      </w:pPr>
    </w:p>
  </w:footnote>
  <w:footnote w:id="9">
    <w:p w14:paraId="2219752C" w14:textId="77777777" w:rsidR="000612F7" w:rsidRPr="00A31673" w:rsidRDefault="000612F7">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14:paraId="45B0E410" w14:textId="77777777" w:rsidR="000612F7" w:rsidRPr="00DE7706" w:rsidRDefault="000612F7">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14:paraId="1F467F15" w14:textId="77777777" w:rsidR="000612F7" w:rsidRPr="008416BA" w:rsidRDefault="000612F7"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E8619C6" w14:textId="77777777" w:rsidR="000612F7" w:rsidRDefault="000612F7" w:rsidP="006B3E56">
      <w:pPr>
        <w:jc w:val="both"/>
      </w:pPr>
    </w:p>
    <w:p w14:paraId="2997B645" w14:textId="77777777" w:rsidR="000612F7" w:rsidRPr="008B70EB" w:rsidRDefault="000612F7"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C3839ED" w14:textId="77777777" w:rsidR="000612F7" w:rsidRPr="008B70EB" w:rsidRDefault="000612F7"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413102A" w14:textId="77777777" w:rsidR="000612F7" w:rsidRPr="008B70EB" w:rsidRDefault="000612F7"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7A5FF7A4" w14:textId="77777777" w:rsidR="000612F7" w:rsidRDefault="000612F7" w:rsidP="00637230">
      <w:pPr>
        <w:jc w:val="both"/>
        <w:rPr>
          <w:rFonts w:asciiTheme="minorHAnsi" w:hAnsiTheme="minorHAnsi"/>
          <w:lang w:val="af-ZA"/>
        </w:rPr>
      </w:pPr>
    </w:p>
  </w:footnote>
  <w:footnote w:id="12">
    <w:p w14:paraId="514633FB" w14:textId="77777777" w:rsidR="000612F7" w:rsidRPr="00D3436F" w:rsidRDefault="000612F7"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D4511A8" w14:textId="77777777" w:rsidR="000612F7" w:rsidRPr="00D3436F" w:rsidRDefault="000612F7">
      <w:pPr>
        <w:pStyle w:val="FootnoteText"/>
        <w:rPr>
          <w:lang w:val="es-ES"/>
        </w:rPr>
      </w:pPr>
    </w:p>
  </w:footnote>
  <w:footnote w:id="13">
    <w:p w14:paraId="3E4F5F4D" w14:textId="77777777" w:rsidR="000612F7" w:rsidRPr="008842CE" w:rsidRDefault="000612F7" w:rsidP="003D2FE2">
      <w:pPr>
        <w:pStyle w:val="FootnoteText"/>
        <w:jc w:val="both"/>
      </w:pPr>
    </w:p>
  </w:footnote>
  <w:footnote w:id="14">
    <w:p w14:paraId="072C44E9" w14:textId="77777777" w:rsidR="000612F7" w:rsidRPr="008842CE" w:rsidRDefault="000612F7" w:rsidP="000A214C">
      <w:pPr>
        <w:pStyle w:val="FootnoteText"/>
        <w:jc w:val="both"/>
      </w:pPr>
    </w:p>
  </w:footnote>
  <w:footnote w:id="15">
    <w:p w14:paraId="34E6B383" w14:textId="77777777" w:rsidR="000612F7" w:rsidRDefault="000612F7" w:rsidP="00D3436F">
      <w:pPr>
        <w:pStyle w:val="FootnoteText"/>
        <w:widowControl w:val="0"/>
        <w:jc w:val="both"/>
        <w:rPr>
          <w:ins w:id="16"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118186ED" w14:textId="77777777" w:rsidR="000612F7" w:rsidRPr="00F21C0D" w:rsidRDefault="000612F7" w:rsidP="00D3436F">
      <w:pPr>
        <w:pStyle w:val="FootnoteText"/>
        <w:widowControl w:val="0"/>
        <w:jc w:val="both"/>
        <w:rPr>
          <w:lang w:val="hy-AM"/>
        </w:rPr>
      </w:pPr>
    </w:p>
  </w:footnote>
  <w:footnote w:id="16">
    <w:p w14:paraId="3121FFE0" w14:textId="77777777" w:rsidR="000612F7" w:rsidRDefault="000612F7"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061FCAF" w14:textId="77777777" w:rsidR="000612F7" w:rsidRDefault="000612F7" w:rsidP="005E52ED">
      <w:pPr>
        <w:pStyle w:val="FootnoteText"/>
        <w:widowControl w:val="0"/>
        <w:jc w:val="both"/>
        <w:rPr>
          <w:rFonts w:ascii="GHEA Grapalat" w:hAnsi="GHEA Grapalat"/>
          <w:i/>
        </w:rPr>
      </w:pPr>
    </w:p>
    <w:p w14:paraId="4A2783EA" w14:textId="77777777" w:rsidR="000612F7" w:rsidRDefault="000612F7" w:rsidP="005E52ED">
      <w:pPr>
        <w:pStyle w:val="FootnoteText"/>
        <w:widowControl w:val="0"/>
        <w:jc w:val="both"/>
        <w:rPr>
          <w:rFonts w:ascii="GHEA Grapalat" w:hAnsi="GHEA Grapalat"/>
          <w:i/>
        </w:rPr>
      </w:pPr>
    </w:p>
    <w:p w14:paraId="68FC86A4" w14:textId="77777777" w:rsidR="000612F7" w:rsidRPr="00EB336B" w:rsidRDefault="000612F7"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3AC6399D" w14:textId="77777777" w:rsidR="000612F7" w:rsidRPr="00D3436F" w:rsidRDefault="000612F7">
      <w:pPr>
        <w:pStyle w:val="FootnoteText"/>
        <w:rPr>
          <w:lang w:val="hy-AM"/>
        </w:rPr>
      </w:pPr>
    </w:p>
  </w:footnote>
  <w:footnote w:id="17">
    <w:p w14:paraId="619D156C" w14:textId="77777777" w:rsidR="000612F7" w:rsidRPr="008842CE" w:rsidRDefault="000612F7"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624BC4D2" w14:textId="77777777" w:rsidR="000612F7" w:rsidRPr="00E85250" w:rsidRDefault="000612F7" w:rsidP="00D90640">
      <w:pPr>
        <w:widowControl w:val="0"/>
        <w:spacing w:after="160" w:line="360" w:lineRule="auto"/>
        <w:ind w:firstLine="709"/>
        <w:jc w:val="both"/>
        <w:rPr>
          <w:rFonts w:ascii="GHEA Grapalat" w:hAnsi="GHEA Grapalat"/>
          <w:lang w:val="hy-AM"/>
        </w:rPr>
      </w:pPr>
    </w:p>
    <w:p w14:paraId="0FCA9E68" w14:textId="77777777" w:rsidR="000612F7" w:rsidRPr="00D3436F" w:rsidRDefault="000612F7">
      <w:pPr>
        <w:pStyle w:val="FootnoteText"/>
        <w:rPr>
          <w:lang w:val="hy-AM"/>
        </w:rPr>
      </w:pPr>
    </w:p>
  </w:footnote>
  <w:footnote w:id="18">
    <w:p w14:paraId="6B2BC7C2" w14:textId="77777777" w:rsidR="000612F7" w:rsidRPr="00402BC3" w:rsidRDefault="000612F7"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99B3E5D" w14:textId="77777777" w:rsidR="000612F7" w:rsidRPr="00552088" w:rsidRDefault="000612F7"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23B42405" w14:textId="77777777" w:rsidR="000612F7" w:rsidRPr="00D3436F" w:rsidRDefault="000612F7">
      <w:pPr>
        <w:pStyle w:val="FootnoteText"/>
        <w:rPr>
          <w:lang w:val="hy-AM"/>
        </w:rPr>
      </w:pPr>
    </w:p>
  </w:footnote>
  <w:footnote w:id="19">
    <w:p w14:paraId="50D68A10" w14:textId="77777777" w:rsidR="000612F7" w:rsidRPr="008842CE" w:rsidRDefault="000612F7"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517B7522" w14:textId="77777777" w:rsidR="000612F7" w:rsidRPr="00D3436F" w:rsidRDefault="000612F7">
      <w:pPr>
        <w:pStyle w:val="FootnoteText"/>
        <w:rPr>
          <w:lang w:val="hy-AM"/>
        </w:rPr>
      </w:pPr>
    </w:p>
  </w:footnote>
  <w:footnote w:id="20">
    <w:p w14:paraId="084973B8" w14:textId="77777777" w:rsidR="000612F7" w:rsidRPr="00D3436F" w:rsidRDefault="000612F7"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14:paraId="04E90F92" w14:textId="77777777" w:rsidR="000612F7" w:rsidRPr="008842CE" w:rsidRDefault="000612F7"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C071094" w14:textId="77777777" w:rsidR="000612F7" w:rsidRPr="00D3436F" w:rsidRDefault="000612F7">
      <w:pPr>
        <w:pStyle w:val="FootnoteText"/>
        <w:rPr>
          <w:lang w:val="hy-AM"/>
        </w:rPr>
      </w:pPr>
    </w:p>
  </w:footnote>
  <w:footnote w:id="22">
    <w:p w14:paraId="3613F4FA" w14:textId="77777777" w:rsidR="000612F7" w:rsidRPr="008842CE" w:rsidRDefault="000612F7"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36A9F45C" w14:textId="77777777" w:rsidR="000612F7" w:rsidRPr="008842CE" w:rsidRDefault="000612F7"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31104996" w14:textId="77777777" w:rsidR="000612F7" w:rsidRPr="00D3436F" w:rsidRDefault="000612F7">
      <w:pPr>
        <w:pStyle w:val="FootnoteText"/>
        <w:rPr>
          <w:lang w:val="hy-AM"/>
        </w:rPr>
      </w:pPr>
    </w:p>
  </w:footnote>
  <w:footnote w:id="23">
    <w:p w14:paraId="58E3C300" w14:textId="77777777" w:rsidR="000612F7" w:rsidRPr="00E861BF" w:rsidRDefault="000612F7"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4">
    <w:p w14:paraId="34BCCA17" w14:textId="77777777" w:rsidR="000612F7" w:rsidRPr="00C84B20" w:rsidRDefault="000612F7" w:rsidP="00B64ECA">
      <w:pPr>
        <w:pStyle w:val="FootnoteText"/>
        <w:widowControl w:val="0"/>
        <w:jc w:val="both"/>
        <w:rPr>
          <w:rFonts w:ascii="GHEA Grapalat" w:hAnsi="GHEA Grapalat"/>
          <w:i/>
        </w:rPr>
      </w:pPr>
      <w:r w:rsidRPr="00C84B20">
        <w:rPr>
          <w:rFonts w:ascii="GHEA Grapalat" w:hAnsi="GHEA Grapalat"/>
          <w:i/>
        </w:rPr>
        <w:t>*</w:t>
      </w:r>
      <w:proofErr w:type="gramStart"/>
      <w:r w:rsidRPr="00C84B20">
        <w:rPr>
          <w:rFonts w:ascii="GHEA Grapalat" w:hAnsi="GHEA Grapalat"/>
          <w:i/>
        </w:rPr>
        <w:t>*  Если</w:t>
      </w:r>
      <w:proofErr w:type="gramEnd"/>
      <w:r w:rsidRPr="00C84B20">
        <w:rPr>
          <w:rFonts w:ascii="GHEA Grapalat" w:hAnsi="GHEA Grapalat"/>
          <w:i/>
        </w:rPr>
        <w:t xml:space="preserve">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 включаются в данное приложение.</w:t>
      </w:r>
    </w:p>
    <w:p w14:paraId="49A1AE32" w14:textId="77777777" w:rsidR="000612F7" w:rsidRDefault="000612F7"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5AA485D6" w14:textId="77777777" w:rsidR="000612F7" w:rsidRPr="00E861BF" w:rsidRDefault="000612F7"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5">
    <w:p w14:paraId="74AF3C21" w14:textId="77777777" w:rsidR="000612F7" w:rsidRPr="00E861BF" w:rsidRDefault="000612F7"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6">
    <w:p w14:paraId="01A2B295" w14:textId="77777777" w:rsidR="000612F7" w:rsidRPr="008842CE" w:rsidRDefault="000612F7"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12F7"/>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6BB9"/>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2F4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6B73"/>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4F77"/>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0FC"/>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605"/>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98"/>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02B6"/>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0B12"/>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19A"/>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5EFA"/>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AEC"/>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0F3B"/>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0815"/>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772"/>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7F6765"/>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3B45"/>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B76"/>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37D"/>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3B9"/>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6309"/>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1F58"/>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3F1"/>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2B51"/>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0012"/>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1CE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107"/>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1D09"/>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66CF"/>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17A7F"/>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4C2"/>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53D"/>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049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35CE"/>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A7"/>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F11"/>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5DC4"/>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E930B"/>
  <w15:docId w15:val="{9395AB50-0126-4408-B95C-048D6509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012"/>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UnresolvedMention1">
    <w:name w:val="Unresolved Mention1"/>
    <w:basedOn w:val="DefaultParagraphFont"/>
    <w:uiPriority w:val="99"/>
    <w:semiHidden/>
    <w:unhideWhenUsed/>
    <w:rsid w:val="00D37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_Asatryan@src.training-cent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gar_Asatryan@src.training-cent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3D72E-1335-4369-9B44-763E3BAB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92</Pages>
  <Words>20194</Words>
  <Characters>115108</Characters>
  <Application>Microsoft Office Word</Application>
  <DocSecurity>0</DocSecurity>
  <Lines>959</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135032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EDGAR</cp:lastModifiedBy>
  <cp:revision>1106</cp:revision>
  <cp:lastPrinted>2018-02-16T07:12:00Z</cp:lastPrinted>
  <dcterms:created xsi:type="dcterms:W3CDTF">2019-10-28T07:04:00Z</dcterms:created>
  <dcterms:modified xsi:type="dcterms:W3CDTF">2023-09-29T10:18:00Z</dcterms:modified>
</cp:coreProperties>
</file>