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0BC5" w14:textId="77777777" w:rsidR="006D6926" w:rsidRPr="00A603AF" w:rsidRDefault="006D6926" w:rsidP="006F21D9">
      <w:pPr>
        <w:widowControl w:val="0"/>
        <w:spacing w:after="160"/>
        <w:ind w:firstLine="567"/>
        <w:contextualSpacing/>
        <w:jc w:val="right"/>
        <w:rPr>
          <w:rFonts w:ascii="GHEA Grapalat" w:hAnsi="GHEA Grapalat" w:cs="Sylfaen"/>
          <w:i/>
          <w:sz w:val="22"/>
          <w:szCs w:val="22"/>
        </w:rPr>
      </w:pPr>
      <w:r w:rsidRPr="00A603AF">
        <w:rPr>
          <w:rFonts w:ascii="GHEA Grapalat" w:hAnsi="GHEA Grapalat"/>
          <w:i/>
          <w:sz w:val="22"/>
          <w:szCs w:val="22"/>
        </w:rPr>
        <w:t>Приложение №</w:t>
      </w:r>
      <w:r w:rsidR="001E07D4">
        <w:rPr>
          <w:rFonts w:ascii="GHEA Grapalat" w:hAnsi="GHEA Grapalat"/>
          <w:i/>
          <w:sz w:val="22"/>
          <w:szCs w:val="22"/>
        </w:rPr>
        <w:t>9</w:t>
      </w:r>
      <w:r w:rsidR="00665EB9" w:rsidRPr="00A603AF">
        <w:rPr>
          <w:rFonts w:ascii="GHEA Grapalat" w:hAnsi="GHEA Grapalat"/>
          <w:i/>
          <w:sz w:val="22"/>
          <w:szCs w:val="22"/>
        </w:rPr>
        <w:t xml:space="preserve"> </w:t>
      </w:r>
    </w:p>
    <w:p w14:paraId="3E8D82BF" w14:textId="77777777" w:rsidR="006F21D9" w:rsidRDefault="006D6926" w:rsidP="006F21D9">
      <w:pPr>
        <w:widowControl w:val="0"/>
        <w:spacing w:after="160"/>
        <w:ind w:firstLine="567"/>
        <w:contextualSpacing/>
        <w:jc w:val="right"/>
        <w:rPr>
          <w:rFonts w:ascii="GHEA Grapalat" w:hAnsi="GHEA Grapalat" w:cs="Sylfaen"/>
          <w:i/>
        </w:rPr>
      </w:pPr>
      <w:r w:rsidRPr="00A603AF">
        <w:rPr>
          <w:rFonts w:ascii="GHEA Grapalat" w:hAnsi="GHEA Grapalat"/>
          <w:i/>
          <w:sz w:val="22"/>
          <w:szCs w:val="22"/>
        </w:rPr>
        <w:t xml:space="preserve">к приказу Министра финансов РА </w:t>
      </w:r>
      <w:r w:rsidRPr="00A603AF">
        <w:rPr>
          <w:rFonts w:ascii="GHEA Grapalat" w:hAnsi="GHEA Grapalat" w:cs="Sylfaen"/>
          <w:i/>
          <w:sz w:val="22"/>
          <w:szCs w:val="22"/>
        </w:rPr>
        <w:br/>
      </w:r>
      <w:proofErr w:type="gramStart"/>
      <w:r w:rsidR="006F21D9">
        <w:rPr>
          <w:rFonts w:ascii="GHEA Grapalat" w:hAnsi="GHEA Grapalat"/>
          <w:i/>
        </w:rPr>
        <w:t xml:space="preserve">от </w:t>
      </w:r>
      <w:r w:rsidR="00AD32FE">
        <w:rPr>
          <w:rFonts w:ascii="GHEA Grapalat" w:hAnsi="GHEA Grapalat"/>
          <w:i/>
        </w:rPr>
        <w:t xml:space="preserve"> </w:t>
      </w:r>
      <w:r w:rsidR="00BA166B">
        <w:rPr>
          <w:rFonts w:ascii="GHEA Grapalat" w:hAnsi="GHEA Grapalat"/>
          <w:i/>
          <w:lang w:val="hy-AM"/>
        </w:rPr>
        <w:t>09</w:t>
      </w:r>
      <w:proofErr w:type="gramEnd"/>
      <w:r w:rsidR="00AD32FE">
        <w:rPr>
          <w:rFonts w:ascii="GHEA Grapalat" w:hAnsi="GHEA Grapalat"/>
          <w:i/>
        </w:rPr>
        <w:t xml:space="preserve"> декабря</w:t>
      </w:r>
      <w:r w:rsidR="006F21D9">
        <w:rPr>
          <w:rFonts w:ascii="GHEA Grapalat" w:hAnsi="GHEA Grapalat"/>
          <w:i/>
        </w:rPr>
        <w:t xml:space="preserve"> 2025 года № </w:t>
      </w:r>
      <w:r w:rsidR="00AD32FE">
        <w:rPr>
          <w:rFonts w:ascii="GHEA Grapalat" w:hAnsi="GHEA Grapalat"/>
          <w:i/>
        </w:rPr>
        <w:t>427</w:t>
      </w:r>
      <w:r w:rsidR="006F21D9">
        <w:rPr>
          <w:rFonts w:ascii="GHEA Grapalat" w:hAnsi="GHEA Grapalat"/>
          <w:i/>
          <w:lang w:val="hy-AM"/>
        </w:rPr>
        <w:t>-</w:t>
      </w:r>
      <w:r w:rsidR="006F21D9">
        <w:rPr>
          <w:rFonts w:ascii="GHEA Grapalat" w:hAnsi="GHEA Grapalat"/>
          <w:i/>
        </w:rPr>
        <w:t>A</w:t>
      </w:r>
    </w:p>
    <w:p w14:paraId="55DDAEBB" w14:textId="77777777" w:rsidR="006D6926" w:rsidRPr="00A603AF" w:rsidRDefault="006D6926" w:rsidP="00E8561F">
      <w:pPr>
        <w:widowControl w:val="0"/>
        <w:spacing w:after="160"/>
        <w:ind w:firstLine="567"/>
        <w:contextualSpacing/>
        <w:jc w:val="right"/>
        <w:rPr>
          <w:rFonts w:ascii="GHEA Grapalat" w:hAnsi="GHEA Grapalat" w:cs="Sylfaen"/>
          <w:i/>
          <w:sz w:val="22"/>
          <w:szCs w:val="22"/>
        </w:rPr>
      </w:pPr>
    </w:p>
    <w:p w14:paraId="34851181" w14:textId="77777777" w:rsidR="00E8561F" w:rsidRDefault="00E8561F" w:rsidP="006D6926">
      <w:pPr>
        <w:widowControl w:val="0"/>
        <w:spacing w:after="160" w:line="360" w:lineRule="auto"/>
        <w:ind w:right="-7" w:firstLine="567"/>
        <w:jc w:val="right"/>
        <w:rPr>
          <w:rFonts w:ascii="GHEA Grapalat" w:hAnsi="GHEA Grapalat"/>
          <w:i/>
          <w:u w:val="single"/>
        </w:rPr>
      </w:pPr>
    </w:p>
    <w:p w14:paraId="6FFD45F8" w14:textId="77777777" w:rsidR="006D6926" w:rsidRPr="006D6926" w:rsidRDefault="006D6926" w:rsidP="006D6926">
      <w:pPr>
        <w:widowControl w:val="0"/>
        <w:spacing w:after="160" w:line="360" w:lineRule="auto"/>
        <w:ind w:right="-7" w:firstLine="567"/>
        <w:jc w:val="right"/>
        <w:rPr>
          <w:rFonts w:ascii="GHEA Grapalat" w:hAnsi="GHEA Grapalat" w:cs="Sylfaen"/>
          <w:i/>
          <w:u w:val="single"/>
        </w:rPr>
      </w:pPr>
      <w:r w:rsidRPr="006D6926">
        <w:rPr>
          <w:rFonts w:ascii="GHEA Grapalat" w:hAnsi="GHEA Grapalat"/>
          <w:i/>
          <w:u w:val="single"/>
        </w:rPr>
        <w:t>Типовая форма</w:t>
      </w:r>
    </w:p>
    <w:p w14:paraId="62723F91"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3FD7CE9"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3EADCB50"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2C5D9FA5" w14:textId="7B6A6CEA" w:rsidR="003C6674" w:rsidRPr="003C6674" w:rsidRDefault="003C6674" w:rsidP="003C6674">
      <w:pPr>
        <w:pStyle w:val="a3"/>
        <w:widowControl w:val="0"/>
        <w:spacing w:after="160"/>
        <w:jc w:val="center"/>
        <w:rPr>
          <w:rFonts w:ascii="GHEA Grapalat" w:hAnsi="GHEA Grapalat"/>
          <w:i w:val="0"/>
          <w:sz w:val="24"/>
          <w:szCs w:val="24"/>
        </w:rPr>
      </w:pPr>
      <w:r w:rsidRPr="003C6674">
        <w:rPr>
          <w:rFonts w:ascii="GHEA Grapalat" w:hAnsi="GHEA Grapalat"/>
          <w:i w:val="0"/>
          <w:sz w:val="24"/>
          <w:szCs w:val="24"/>
        </w:rPr>
        <w:t>Настоящий текст объявления утвержден Решением Оценочной Комиссии от "</w:t>
      </w:r>
      <w:r w:rsidR="00C467FC">
        <w:rPr>
          <w:rFonts w:ascii="GHEA Grapalat" w:hAnsi="GHEA Grapalat"/>
          <w:i w:val="0"/>
          <w:sz w:val="24"/>
          <w:szCs w:val="24"/>
          <w:lang w:val="hy-AM"/>
        </w:rPr>
        <w:t>11</w:t>
      </w:r>
      <w:r w:rsidRPr="003C6674">
        <w:rPr>
          <w:rFonts w:ascii="GHEA Grapalat" w:hAnsi="GHEA Grapalat"/>
          <w:i w:val="0"/>
          <w:sz w:val="24"/>
          <w:szCs w:val="24"/>
        </w:rPr>
        <w:t>" "</w:t>
      </w:r>
      <w:r w:rsidR="00C467FC">
        <w:rPr>
          <w:rFonts w:ascii="GHEA Grapalat" w:hAnsi="GHEA Grapalat"/>
          <w:i w:val="0"/>
          <w:sz w:val="24"/>
          <w:szCs w:val="24"/>
          <w:lang w:val="hy-AM"/>
        </w:rPr>
        <w:t>05</w:t>
      </w:r>
      <w:r w:rsidRPr="003C6674">
        <w:rPr>
          <w:rFonts w:ascii="GHEA Grapalat" w:hAnsi="GHEA Grapalat"/>
          <w:i w:val="0"/>
          <w:sz w:val="24"/>
          <w:szCs w:val="24"/>
        </w:rPr>
        <w:t>" 202</w:t>
      </w:r>
      <w:r w:rsidR="0076017E" w:rsidRPr="0076017E">
        <w:rPr>
          <w:rFonts w:ascii="GHEA Grapalat" w:hAnsi="GHEA Grapalat"/>
          <w:i w:val="0"/>
          <w:sz w:val="24"/>
          <w:szCs w:val="24"/>
        </w:rPr>
        <w:t>6</w:t>
      </w:r>
      <w:r w:rsidRPr="003C6674">
        <w:rPr>
          <w:rFonts w:ascii="GHEA Grapalat" w:hAnsi="GHEA Grapalat"/>
          <w:i w:val="0"/>
          <w:sz w:val="24"/>
          <w:szCs w:val="24"/>
        </w:rPr>
        <w:t xml:space="preserve">года "номер 2" </w:t>
      </w:r>
    </w:p>
    <w:p w14:paraId="1EC23FC8" w14:textId="1F9ED0F4" w:rsidR="0091042F" w:rsidRPr="009044F1" w:rsidRDefault="003C6674" w:rsidP="003C6674">
      <w:pPr>
        <w:pStyle w:val="a3"/>
        <w:widowControl w:val="0"/>
        <w:spacing w:after="160" w:line="240" w:lineRule="auto"/>
        <w:ind w:firstLine="0"/>
        <w:jc w:val="center"/>
        <w:rPr>
          <w:rFonts w:ascii="GHEA Grapalat" w:hAnsi="GHEA Grapalat"/>
          <w:i w:val="0"/>
          <w:sz w:val="24"/>
          <w:szCs w:val="24"/>
        </w:rPr>
      </w:pPr>
      <w:r w:rsidRPr="003C6674">
        <w:rPr>
          <w:rFonts w:ascii="GHEA Grapalat" w:hAnsi="GHEA Grapalat"/>
          <w:i w:val="0"/>
          <w:sz w:val="24"/>
          <w:szCs w:val="24"/>
        </w:rPr>
        <w:t xml:space="preserve">Код процедуры </w:t>
      </w:r>
      <w:r w:rsidR="00C467FC">
        <w:rPr>
          <w:rFonts w:ascii="GHEA Grapalat" w:hAnsi="GHEA Grapalat"/>
          <w:i w:val="0"/>
          <w:sz w:val="24"/>
          <w:szCs w:val="24"/>
        </w:rPr>
        <w:t>GDT-GHAShDzB-26/3</w:t>
      </w:r>
    </w:p>
    <w:p w14:paraId="1D159009" w14:textId="77777777" w:rsidR="00642EFE" w:rsidRPr="0076017E" w:rsidRDefault="00642EFE" w:rsidP="0076017E">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76017E" w:rsidRPr="00352AA3">
        <w:rPr>
          <w:rFonts w:ascii="GHEA Grapalat" w:hAnsi="GHEA Grapalat"/>
          <w:b/>
          <w:i w:val="0"/>
        </w:rPr>
        <w:t xml:space="preserve">&lt;&lt;Государственный драматический театр имени В. </w:t>
      </w:r>
      <w:proofErr w:type="spellStart"/>
      <w:r w:rsidR="0076017E" w:rsidRPr="00352AA3">
        <w:rPr>
          <w:rFonts w:ascii="GHEA Grapalat" w:hAnsi="GHEA Grapalat"/>
          <w:b/>
          <w:i w:val="0"/>
        </w:rPr>
        <w:t>Ачемяна</w:t>
      </w:r>
      <w:proofErr w:type="spellEnd"/>
      <w:r w:rsidR="0076017E" w:rsidRPr="00352AA3">
        <w:rPr>
          <w:rFonts w:ascii="GHEA Grapalat" w:hAnsi="GHEA Grapalat"/>
          <w:b/>
          <w:i w:val="0"/>
        </w:rPr>
        <w:t>&gt;&gt; ГНКО, находящийся по адресу: г. Гюмри, ул. Саят-Нова 4</w:t>
      </w:r>
      <w:r w:rsidR="0076017E" w:rsidRPr="0076017E">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3C6674">
        <w:rPr>
          <w:rFonts w:ascii="GHEA Grapalat" w:hAnsi="GHEA Grapalat"/>
          <w:i w:val="0"/>
          <w:sz w:val="24"/>
          <w:szCs w:val="24"/>
        </w:rPr>
        <w:t>об запросе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13BA4">
        <w:rPr>
          <w:rFonts w:ascii="GHEA Grapalat" w:hAnsi="GHEA Grapalat"/>
          <w:i w:val="0"/>
          <w:sz w:val="24"/>
          <w:szCs w:val="24"/>
          <w:lang w:val="hy-AM"/>
        </w:rPr>
        <w:t>.</w:t>
      </w:r>
    </w:p>
    <w:p w14:paraId="5F435B78" w14:textId="77777777"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3618FF42" w14:textId="452F4348" w:rsidR="00341A74" w:rsidRPr="003A1EBB" w:rsidRDefault="005A7A2B" w:rsidP="00B46D58">
      <w:pPr>
        <w:pStyle w:val="a3"/>
        <w:widowControl w:val="0"/>
        <w:spacing w:line="240" w:lineRule="auto"/>
        <w:ind w:firstLine="0"/>
        <w:rPr>
          <w:rFonts w:ascii="GHEA Grapalat" w:hAnsi="GHEA Grapalat"/>
          <w:i w:val="0"/>
          <w:sz w:val="24"/>
          <w:szCs w:val="24"/>
        </w:rPr>
      </w:pPr>
      <w:r>
        <w:rPr>
          <w:rFonts w:ascii="GHEA Grapalat" w:hAnsi="GHEA Grapalat"/>
          <w:b/>
          <w:i w:val="0"/>
          <w:sz w:val="24"/>
          <w:szCs w:val="24"/>
        </w:rPr>
        <w:t>Ремонтные работы Крыша</w:t>
      </w:r>
      <w:r>
        <w:rPr>
          <w:rFonts w:ascii="GHEA Grapalat" w:hAnsi="GHEA Grapalat"/>
          <w:b/>
          <w:i w:val="0"/>
          <w:sz w:val="24"/>
          <w:szCs w:val="24"/>
          <w:lang w:val="hy-AM"/>
        </w:rPr>
        <w:t xml:space="preserve"> </w:t>
      </w:r>
      <w:r w:rsidR="00782D60">
        <w:rPr>
          <w:rFonts w:ascii="GHEA Grapalat" w:hAnsi="GHEA Grapalat"/>
          <w:i w:val="0"/>
          <w:sz w:val="24"/>
          <w:szCs w:val="24"/>
        </w:rPr>
        <w:t>(далее — договор).</w:t>
      </w:r>
    </w:p>
    <w:p w14:paraId="780559B2"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004EEFE3" w14:textId="77777777" w:rsidR="00357D48" w:rsidRPr="003F762C"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F55926E"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40DF844B" w14:textId="77777777" w:rsidR="00EF52E4" w:rsidRPr="0076017E" w:rsidRDefault="00EF52E4" w:rsidP="0076017E">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D50690">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76017E" w:rsidRPr="0076017E">
        <w:rPr>
          <w:rFonts w:ascii="GHEA Grapalat" w:hAnsi="GHEA Grapalat"/>
          <w:i w:val="0"/>
        </w:rPr>
        <w:t>г. Гюмри, ул. Саят-Нова 4</w:t>
      </w:r>
      <w:r w:rsidRPr="0076017E">
        <w:rPr>
          <w:rFonts w:ascii="GHEA Grapalat" w:hAnsi="GHEA Grapalat"/>
          <w:i w:val="0"/>
          <w:sz w:val="24"/>
          <w:szCs w:val="24"/>
        </w:rPr>
        <w:t>,</w:t>
      </w:r>
      <w:r w:rsidR="0076017E" w:rsidRPr="0076017E">
        <w:rPr>
          <w:rFonts w:ascii="GHEA Grapalat" w:hAnsi="GHEA Grapalat"/>
          <w:i w:val="0"/>
          <w:spacing w:val="6"/>
          <w:sz w:val="24"/>
          <w:szCs w:val="24"/>
        </w:rPr>
        <w:t xml:space="preserve"> </w:t>
      </w:r>
      <w:r w:rsidRPr="0076017E">
        <w:rPr>
          <w:rFonts w:ascii="GHEA Grapalat" w:hAnsi="GHEA Grapalat"/>
          <w:i w:val="0"/>
          <w:sz w:val="24"/>
          <w:szCs w:val="24"/>
        </w:rPr>
        <w:t xml:space="preserve">в документарной форме, до </w:t>
      </w:r>
      <w:r w:rsidR="0076017E" w:rsidRPr="0076017E">
        <w:rPr>
          <w:rFonts w:ascii="GHEA Grapalat" w:hAnsi="GHEA Grapalat"/>
          <w:i w:val="0"/>
          <w:sz w:val="24"/>
          <w:szCs w:val="24"/>
        </w:rPr>
        <w:t xml:space="preserve">11:00 </w:t>
      </w:r>
      <w:r w:rsidRPr="0076017E">
        <w:rPr>
          <w:rFonts w:ascii="GHEA Grapalat" w:hAnsi="GHEA Grapalat"/>
          <w:i w:val="0"/>
          <w:sz w:val="24"/>
          <w:szCs w:val="24"/>
        </w:rPr>
        <w:t xml:space="preserve">часов </w:t>
      </w:r>
      <w:r w:rsidR="0076017E" w:rsidRPr="0076017E">
        <w:rPr>
          <w:rFonts w:ascii="GHEA Grapalat" w:hAnsi="GHEA Grapalat"/>
          <w:i w:val="0"/>
          <w:sz w:val="24"/>
          <w:szCs w:val="24"/>
        </w:rPr>
        <w:t>7</w:t>
      </w:r>
      <w:r w:rsidRPr="0076017E">
        <w:rPr>
          <w:rFonts w:ascii="GHEA Grapalat" w:hAnsi="GHEA Grapalat"/>
          <w:i w:val="0"/>
          <w:sz w:val="24"/>
          <w:szCs w:val="24"/>
        </w:rPr>
        <w:t>-го дня со дня опу</w:t>
      </w:r>
      <w:r w:rsidRPr="000F0CA8">
        <w:rPr>
          <w:rFonts w:ascii="GHEA Grapalat" w:hAnsi="GHEA Grapalat"/>
          <w:i w:val="0"/>
          <w:sz w:val="24"/>
          <w:szCs w:val="24"/>
        </w:rPr>
        <w:t>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9E2FC8C" w14:textId="77777777" w:rsidR="002028BF" w:rsidRPr="001B32D9" w:rsidRDefault="002028BF" w:rsidP="002028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3FF75C0" w14:textId="23A8ECD4" w:rsidR="00BE1C5E" w:rsidRPr="0076017E" w:rsidRDefault="00EF52E4" w:rsidP="0076017E">
      <w:pPr>
        <w:pStyle w:val="a3"/>
        <w:widowControl w:val="0"/>
        <w:spacing w:after="160"/>
        <w:ind w:firstLine="567"/>
        <w:rPr>
          <w:rFonts w:ascii="GHEA Grapalat" w:hAnsi="GHEA Grapalat"/>
          <w:b/>
          <w:i w:val="0"/>
          <w:sz w:val="24"/>
          <w:szCs w:val="24"/>
        </w:rPr>
      </w:pPr>
      <w:r w:rsidRPr="0076017E">
        <w:rPr>
          <w:rFonts w:ascii="GHEA Grapalat" w:hAnsi="GHEA Grapalat"/>
          <w:b/>
          <w:i w:val="0"/>
          <w:sz w:val="24"/>
          <w:szCs w:val="24"/>
        </w:rPr>
        <w:t xml:space="preserve">Вскрытие заявок будет проводиться по адресу </w:t>
      </w:r>
      <w:r w:rsidR="0076017E" w:rsidRPr="0076017E">
        <w:rPr>
          <w:rFonts w:ascii="GHEA Grapalat" w:hAnsi="GHEA Grapalat"/>
          <w:b/>
          <w:i w:val="0"/>
        </w:rPr>
        <w:t>г. Гюмри, ул. Саят-Нова 4</w:t>
      </w:r>
      <w:r w:rsidRPr="0076017E">
        <w:rPr>
          <w:rFonts w:ascii="GHEA Grapalat" w:hAnsi="GHEA Grapalat"/>
          <w:b/>
          <w:i w:val="0"/>
          <w:sz w:val="24"/>
          <w:szCs w:val="24"/>
        </w:rPr>
        <w:t xml:space="preserve">, в </w:t>
      </w:r>
      <w:r w:rsidR="0076017E" w:rsidRPr="0076017E">
        <w:rPr>
          <w:rFonts w:ascii="GHEA Grapalat" w:hAnsi="GHEA Grapalat"/>
          <w:b/>
          <w:i w:val="0"/>
          <w:sz w:val="24"/>
          <w:szCs w:val="24"/>
        </w:rPr>
        <w:t>11:00</w:t>
      </w:r>
      <w:r w:rsidRPr="0076017E">
        <w:rPr>
          <w:rFonts w:ascii="GHEA Grapalat" w:hAnsi="GHEA Grapalat"/>
          <w:b/>
          <w:i w:val="0"/>
          <w:sz w:val="24"/>
          <w:szCs w:val="24"/>
        </w:rPr>
        <w:t xml:space="preserve"> часов "</w:t>
      </w:r>
      <w:r w:rsidR="00C467FC">
        <w:rPr>
          <w:rFonts w:ascii="GHEA Grapalat" w:hAnsi="GHEA Grapalat"/>
          <w:b/>
          <w:i w:val="0"/>
          <w:sz w:val="24"/>
          <w:szCs w:val="24"/>
          <w:lang w:val="hy-AM"/>
        </w:rPr>
        <w:t>18</w:t>
      </w:r>
      <w:r w:rsidRPr="0076017E">
        <w:rPr>
          <w:rFonts w:ascii="GHEA Grapalat" w:hAnsi="GHEA Grapalat"/>
          <w:b/>
          <w:i w:val="0"/>
          <w:sz w:val="24"/>
          <w:szCs w:val="24"/>
        </w:rPr>
        <w:t>" "</w:t>
      </w:r>
      <w:r w:rsidR="00C467FC">
        <w:rPr>
          <w:rFonts w:ascii="GHEA Grapalat" w:hAnsi="GHEA Grapalat"/>
          <w:b/>
          <w:i w:val="0"/>
          <w:sz w:val="24"/>
          <w:szCs w:val="24"/>
        </w:rPr>
        <w:t>мая</w:t>
      </w:r>
      <w:r w:rsidRPr="0076017E">
        <w:rPr>
          <w:rFonts w:ascii="GHEA Grapalat" w:hAnsi="GHEA Grapalat"/>
          <w:b/>
          <w:i w:val="0"/>
          <w:sz w:val="24"/>
          <w:szCs w:val="24"/>
        </w:rPr>
        <w:t>" "</w:t>
      </w:r>
      <w:r w:rsidR="0076017E" w:rsidRPr="0076017E">
        <w:rPr>
          <w:rFonts w:ascii="GHEA Grapalat" w:hAnsi="GHEA Grapalat"/>
          <w:b/>
          <w:i w:val="0"/>
          <w:sz w:val="24"/>
          <w:szCs w:val="24"/>
        </w:rPr>
        <w:t>2026г</w:t>
      </w:r>
      <w:r w:rsidRPr="0076017E">
        <w:rPr>
          <w:rFonts w:ascii="GHEA Grapalat" w:hAnsi="GHEA Grapalat"/>
          <w:b/>
          <w:i w:val="0"/>
          <w:sz w:val="24"/>
          <w:szCs w:val="24"/>
        </w:rPr>
        <w:t>".</w:t>
      </w:r>
    </w:p>
    <w:p w14:paraId="2A55405C"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392DBC5" w14:textId="77777777" w:rsidR="0076017E" w:rsidRPr="00D643DB" w:rsidRDefault="0076017E" w:rsidP="0076017E">
      <w:pPr>
        <w:pStyle w:val="a3"/>
        <w:widowControl w:val="0"/>
        <w:spacing w:line="0" w:lineRule="atLeast"/>
        <w:ind w:firstLine="0"/>
        <w:rPr>
          <w:rFonts w:ascii="GHEA Grapalat" w:hAnsi="GHEA Grapalat"/>
          <w:i w:val="0"/>
        </w:rPr>
      </w:pPr>
      <w:proofErr w:type="spellStart"/>
      <w:r w:rsidRPr="00D643DB">
        <w:rPr>
          <w:rFonts w:ascii="GHEA Grapalat" w:hAnsi="GHEA Grapalat"/>
          <w:i w:val="0"/>
        </w:rPr>
        <w:t>Э.Григорян</w:t>
      </w:r>
      <w:proofErr w:type="spellEnd"/>
    </w:p>
    <w:p w14:paraId="5405DFF2" w14:textId="77777777" w:rsidR="0076017E" w:rsidRPr="00D643DB" w:rsidRDefault="0076017E" w:rsidP="0076017E">
      <w:pPr>
        <w:pStyle w:val="a3"/>
        <w:widowControl w:val="0"/>
        <w:spacing w:line="0" w:lineRule="atLeast"/>
        <w:ind w:firstLine="0"/>
        <w:rPr>
          <w:rFonts w:ascii="GHEA Grapalat" w:hAnsi="GHEA Grapalat"/>
          <w:i w:val="0"/>
          <w:u w:val="single"/>
        </w:rPr>
      </w:pPr>
      <w:r w:rsidRPr="00D643DB">
        <w:rPr>
          <w:rFonts w:ascii="GHEA Grapalat" w:hAnsi="GHEA Grapalat"/>
          <w:i w:val="0"/>
        </w:rPr>
        <w:t>Телефон +37441244974_</w:t>
      </w:r>
    </w:p>
    <w:p w14:paraId="006D166B" w14:textId="77777777" w:rsidR="0076017E" w:rsidRPr="00D643DB" w:rsidRDefault="0076017E" w:rsidP="0076017E">
      <w:pPr>
        <w:pStyle w:val="a3"/>
        <w:widowControl w:val="0"/>
        <w:spacing w:line="0" w:lineRule="atLeast"/>
        <w:ind w:firstLine="0"/>
        <w:rPr>
          <w:rFonts w:ascii="GHEA Grapalat" w:hAnsi="GHEA Grapalat"/>
          <w:i w:val="0"/>
          <w:u w:val="single"/>
        </w:rPr>
      </w:pPr>
      <w:r w:rsidRPr="00D643DB">
        <w:rPr>
          <w:rFonts w:ascii="GHEA Grapalat" w:hAnsi="GHEA Grapalat"/>
          <w:i w:val="0"/>
        </w:rPr>
        <w:t xml:space="preserve">Электронная почта </w:t>
      </w:r>
      <w:hyperlink r:id="rId8" w:history="1">
        <w:r w:rsidRPr="00D643DB">
          <w:rPr>
            <w:rStyle w:val="a9"/>
            <w:rFonts w:ascii="GHEA Grapalat" w:hAnsi="GHEA Grapalat"/>
            <w:i w:val="0"/>
          </w:rPr>
          <w:t>protender.itender@gmail.com</w:t>
        </w:r>
      </w:hyperlink>
      <w:r w:rsidRPr="00D643DB">
        <w:rPr>
          <w:rFonts w:ascii="GHEA Grapalat" w:hAnsi="GHEA Grapalat"/>
          <w:i w:val="0"/>
        </w:rPr>
        <w:t xml:space="preserve"> </w:t>
      </w:r>
    </w:p>
    <w:p w14:paraId="7401AFA1" w14:textId="77777777" w:rsidR="0076017E" w:rsidRPr="00D643DB" w:rsidRDefault="0076017E" w:rsidP="0076017E">
      <w:pPr>
        <w:pStyle w:val="a3"/>
        <w:widowControl w:val="0"/>
        <w:spacing w:line="0" w:lineRule="atLeast"/>
        <w:ind w:firstLine="0"/>
        <w:rPr>
          <w:rFonts w:ascii="GHEA Grapalat" w:hAnsi="GHEA Grapalat"/>
          <w:i w:val="0"/>
        </w:rPr>
      </w:pPr>
      <w:r w:rsidRPr="00D643DB">
        <w:rPr>
          <w:rFonts w:ascii="GHEA Grapalat" w:hAnsi="GHEA Grapalat"/>
          <w:i w:val="0"/>
        </w:rPr>
        <w:t xml:space="preserve">Заказчик </w:t>
      </w:r>
      <w:r>
        <w:rPr>
          <w:rFonts w:ascii="GHEA Grapalat" w:hAnsi="GHEA Grapalat"/>
          <w:i w:val="0"/>
        </w:rPr>
        <w:t xml:space="preserve">&lt;&lt;ГОСУДАРСТВЕННЫЙ ДРАМАТИЧЕСКИЙ ТЕАТР ИМЕНИ В. АЧЕМЯНА&gt;&gt; </w:t>
      </w:r>
      <w:r w:rsidRPr="00352AA3">
        <w:rPr>
          <w:rFonts w:ascii="GHEA Grapalat" w:hAnsi="GHEA Grapalat"/>
          <w:i w:val="0"/>
        </w:rPr>
        <w:t xml:space="preserve">ГНКО </w:t>
      </w:r>
      <w:r w:rsidRPr="00D643DB">
        <w:rPr>
          <w:rFonts w:ascii="GHEA Grapalat" w:hAnsi="GHEA Grapalat" w:cs="Sylfaen"/>
          <w:b/>
        </w:rPr>
        <w:br w:type="page"/>
      </w:r>
    </w:p>
    <w:p w14:paraId="7FBBAC7F"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5DD57700" w14:textId="1AA28569" w:rsidR="0076017E" w:rsidRPr="00D643DB" w:rsidRDefault="0076017E" w:rsidP="0076017E">
      <w:pPr>
        <w:pStyle w:val="aa"/>
        <w:widowControl w:val="0"/>
        <w:spacing w:after="0" w:line="0" w:lineRule="atLeast"/>
        <w:ind w:firstLine="567"/>
        <w:jc w:val="right"/>
        <w:rPr>
          <w:rFonts w:ascii="GHEA Grapalat" w:hAnsi="GHEA Grapalat"/>
          <w:i/>
          <w:sz w:val="20"/>
          <w:szCs w:val="20"/>
        </w:rPr>
      </w:pPr>
      <w:r w:rsidRPr="00D643DB">
        <w:rPr>
          <w:rFonts w:ascii="GHEA Grapalat" w:hAnsi="GHEA Grapalat"/>
          <w:sz w:val="20"/>
          <w:szCs w:val="20"/>
        </w:rPr>
        <w:t>Решением Оценочной комиссии открытого конкурса</w:t>
      </w:r>
      <w:r w:rsidRPr="00D643DB">
        <w:rPr>
          <w:rFonts w:ascii="GHEA Grapalat" w:hAnsi="GHEA Grapalat" w:cs="Sylfaen"/>
          <w:i/>
          <w:sz w:val="20"/>
          <w:szCs w:val="20"/>
        </w:rPr>
        <w:br/>
      </w:r>
      <w:r w:rsidRPr="00D643DB">
        <w:rPr>
          <w:rFonts w:ascii="GHEA Grapalat" w:hAnsi="GHEA Grapalat"/>
          <w:i/>
          <w:sz w:val="20"/>
          <w:szCs w:val="20"/>
        </w:rPr>
        <w:t xml:space="preserve">под кодом </w:t>
      </w:r>
      <w:r w:rsidR="00C467FC">
        <w:rPr>
          <w:rFonts w:ascii="GHEA Grapalat" w:hAnsi="GHEA Grapalat"/>
          <w:i/>
          <w:sz w:val="20"/>
          <w:szCs w:val="20"/>
        </w:rPr>
        <w:t>GDT-GHAShDzB-26/3</w:t>
      </w:r>
      <w:r w:rsidRPr="00D643DB">
        <w:rPr>
          <w:rFonts w:ascii="GHEA Grapalat" w:hAnsi="GHEA Grapalat" w:cs="Times Armenian"/>
          <w:i/>
          <w:sz w:val="20"/>
          <w:szCs w:val="20"/>
        </w:rPr>
        <w:br/>
      </w:r>
      <w:r w:rsidRPr="00D643DB">
        <w:rPr>
          <w:rFonts w:ascii="GHEA Grapalat" w:hAnsi="GHEA Grapalat"/>
          <w:i/>
          <w:sz w:val="20"/>
          <w:szCs w:val="20"/>
        </w:rPr>
        <w:t xml:space="preserve">№ 2 от </w:t>
      </w:r>
      <w:r w:rsidR="00C467FC">
        <w:rPr>
          <w:rFonts w:ascii="GHEA Grapalat" w:hAnsi="GHEA Grapalat"/>
          <w:i/>
          <w:sz w:val="20"/>
          <w:szCs w:val="20"/>
        </w:rPr>
        <w:t>11</w:t>
      </w:r>
      <w:r w:rsidRPr="00D643DB">
        <w:rPr>
          <w:rFonts w:ascii="GHEA Grapalat" w:hAnsi="GHEA Grapalat"/>
          <w:i/>
          <w:sz w:val="20"/>
          <w:szCs w:val="20"/>
        </w:rPr>
        <w:t>.</w:t>
      </w:r>
      <w:r w:rsidR="00C467FC">
        <w:rPr>
          <w:rFonts w:ascii="GHEA Grapalat" w:hAnsi="GHEA Grapalat"/>
          <w:i/>
          <w:sz w:val="20"/>
          <w:szCs w:val="20"/>
        </w:rPr>
        <w:t>05</w:t>
      </w:r>
      <w:r w:rsidRPr="00D643DB">
        <w:rPr>
          <w:rFonts w:ascii="GHEA Grapalat" w:hAnsi="GHEA Grapalat"/>
          <w:i/>
          <w:sz w:val="20"/>
          <w:szCs w:val="20"/>
        </w:rPr>
        <w:t>.202</w:t>
      </w:r>
      <w:r>
        <w:rPr>
          <w:rFonts w:ascii="GHEA Grapalat" w:hAnsi="GHEA Grapalat"/>
          <w:i/>
          <w:sz w:val="20"/>
          <w:szCs w:val="20"/>
        </w:rPr>
        <w:t>6</w:t>
      </w:r>
      <w:r w:rsidRPr="00D643DB">
        <w:rPr>
          <w:rFonts w:ascii="GHEA Grapalat" w:hAnsi="GHEA Grapalat"/>
          <w:i/>
          <w:sz w:val="20"/>
          <w:szCs w:val="20"/>
        </w:rPr>
        <w:t>г.</w:t>
      </w:r>
    </w:p>
    <w:p w14:paraId="6143265F" w14:textId="77777777" w:rsidR="00096865" w:rsidRPr="009044F1" w:rsidRDefault="00096865" w:rsidP="00B46D58">
      <w:pPr>
        <w:pStyle w:val="aa"/>
        <w:widowControl w:val="0"/>
        <w:spacing w:after="160"/>
        <w:ind w:right="-7" w:firstLine="567"/>
        <w:jc w:val="center"/>
        <w:rPr>
          <w:rFonts w:ascii="GHEA Grapalat" w:hAnsi="GHEA Grapalat"/>
        </w:rPr>
      </w:pPr>
    </w:p>
    <w:p w14:paraId="6823EF83" w14:textId="77777777" w:rsidR="00096865" w:rsidRPr="003A1EBB" w:rsidRDefault="00096865" w:rsidP="00B46D58">
      <w:pPr>
        <w:pStyle w:val="aa"/>
        <w:widowControl w:val="0"/>
        <w:spacing w:after="160"/>
        <w:ind w:right="-7" w:firstLine="567"/>
        <w:jc w:val="center"/>
        <w:rPr>
          <w:rFonts w:ascii="GHEA Grapalat" w:hAnsi="GHEA Grapalat"/>
        </w:rPr>
      </w:pPr>
    </w:p>
    <w:p w14:paraId="45A86F19" w14:textId="77777777" w:rsidR="000763E5" w:rsidRPr="003A1EBB" w:rsidRDefault="000763E5" w:rsidP="00B46D58">
      <w:pPr>
        <w:pStyle w:val="aa"/>
        <w:widowControl w:val="0"/>
        <w:spacing w:after="160"/>
        <w:ind w:right="-7" w:firstLine="567"/>
        <w:jc w:val="center"/>
        <w:rPr>
          <w:rFonts w:ascii="GHEA Grapalat" w:hAnsi="GHEA Grapalat"/>
        </w:rPr>
      </w:pPr>
    </w:p>
    <w:p w14:paraId="69BAEB3F" w14:textId="77777777" w:rsidR="0076017E" w:rsidRPr="00D643DB" w:rsidRDefault="0076017E" w:rsidP="0076017E">
      <w:pPr>
        <w:pStyle w:val="aa"/>
        <w:widowControl w:val="0"/>
        <w:spacing w:after="0" w:line="0" w:lineRule="atLeast"/>
        <w:ind w:firstLine="567"/>
        <w:jc w:val="center"/>
        <w:rPr>
          <w:rFonts w:ascii="GHEA Grapalat" w:hAnsi="GHEA Grapalat"/>
          <w:sz w:val="20"/>
          <w:szCs w:val="20"/>
        </w:rPr>
      </w:pPr>
      <w:r w:rsidRPr="00352AA3">
        <w:rPr>
          <w:rFonts w:ascii="GHEA Grapalat" w:hAnsi="GHEA Grapalat"/>
          <w:sz w:val="20"/>
          <w:szCs w:val="20"/>
        </w:rPr>
        <w:t>&lt;&lt;ГОСУДАРСТВЕННЫЙ ДРАМАТИЧЕСКИЙ ТЕАТР ИМЕНИ В. АЧЕМЯНА&gt;&gt; ГНКО</w:t>
      </w:r>
    </w:p>
    <w:p w14:paraId="42DFAF92" w14:textId="77777777" w:rsidR="00096865" w:rsidRPr="003A1EBB" w:rsidRDefault="00096865" w:rsidP="00B46D58">
      <w:pPr>
        <w:pStyle w:val="aa"/>
        <w:widowControl w:val="0"/>
        <w:spacing w:after="160"/>
        <w:ind w:right="-7" w:firstLine="567"/>
        <w:jc w:val="center"/>
        <w:rPr>
          <w:rFonts w:ascii="GHEA Grapalat" w:hAnsi="GHEA Grapalat"/>
        </w:rPr>
      </w:pPr>
    </w:p>
    <w:p w14:paraId="1A5F4C28" w14:textId="77777777" w:rsidR="000763E5" w:rsidRPr="003A1EBB" w:rsidRDefault="000763E5" w:rsidP="00B46D58">
      <w:pPr>
        <w:pStyle w:val="aa"/>
        <w:widowControl w:val="0"/>
        <w:spacing w:after="160"/>
        <w:ind w:right="-7" w:firstLine="567"/>
        <w:jc w:val="center"/>
        <w:rPr>
          <w:rFonts w:ascii="GHEA Grapalat" w:hAnsi="GHEA Grapalat"/>
        </w:rPr>
      </w:pPr>
    </w:p>
    <w:p w14:paraId="54F96562" w14:textId="77777777" w:rsidR="000763E5" w:rsidRPr="003A1EBB" w:rsidRDefault="000763E5" w:rsidP="00B46D58">
      <w:pPr>
        <w:pStyle w:val="aa"/>
        <w:widowControl w:val="0"/>
        <w:spacing w:after="160"/>
        <w:ind w:right="-7" w:firstLine="567"/>
        <w:jc w:val="center"/>
        <w:rPr>
          <w:rFonts w:ascii="GHEA Grapalat" w:hAnsi="GHEA Grapalat"/>
        </w:rPr>
      </w:pPr>
    </w:p>
    <w:p w14:paraId="7EB34C0C"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F795455" w14:textId="77777777" w:rsidR="00096865" w:rsidRPr="009044F1" w:rsidRDefault="00096865" w:rsidP="00B46D58">
      <w:pPr>
        <w:pStyle w:val="aa"/>
        <w:widowControl w:val="0"/>
        <w:spacing w:after="160"/>
        <w:ind w:right="-7" w:firstLine="567"/>
        <w:jc w:val="center"/>
        <w:rPr>
          <w:rFonts w:ascii="GHEA Grapalat" w:hAnsi="GHEA Grapalat" w:cs="Sylfaen"/>
        </w:rPr>
      </w:pPr>
    </w:p>
    <w:p w14:paraId="2CA510FB" w14:textId="77777777" w:rsidR="00096865" w:rsidRPr="009044F1" w:rsidRDefault="00096865" w:rsidP="00B46D58">
      <w:pPr>
        <w:pStyle w:val="aa"/>
        <w:widowControl w:val="0"/>
        <w:spacing w:after="160"/>
        <w:ind w:right="-7" w:firstLine="567"/>
        <w:jc w:val="center"/>
        <w:rPr>
          <w:rFonts w:ascii="GHEA Grapalat" w:hAnsi="GHEA Grapalat" w:cs="Sylfaen"/>
        </w:rPr>
      </w:pPr>
    </w:p>
    <w:p w14:paraId="53892754" w14:textId="77777777" w:rsidR="0076017E" w:rsidRPr="0076017E" w:rsidRDefault="0076017E" w:rsidP="0076017E">
      <w:pPr>
        <w:pStyle w:val="aa"/>
        <w:widowControl w:val="0"/>
        <w:spacing w:after="0" w:line="0" w:lineRule="atLeast"/>
        <w:ind w:firstLine="567"/>
        <w:jc w:val="center"/>
        <w:rPr>
          <w:rFonts w:ascii="GHEA Grapalat" w:hAnsi="GHEA Grapalat"/>
          <w:sz w:val="20"/>
          <w:szCs w:val="20"/>
        </w:rPr>
      </w:pPr>
      <w:r w:rsidRPr="0076017E">
        <w:rPr>
          <w:rFonts w:ascii="GHEA Grapalat" w:hAnsi="GHEA Grapalat"/>
          <w:sz w:val="20"/>
          <w:szCs w:val="20"/>
        </w:rPr>
        <w:t>НА ОБ ЗАПРОСЕ КОТИРОВОК, ОБЪЯВЛЕННЫЙ С ЦЕЛЬЮ ПРИОБРЕТЕНИЯ &lt;&lt;ГОСУДАРСТВЕННЫЙ ДРАМАТИЧЕСКИЙ ТЕАТР ИМЕНИ В. АЧЕМЯНА&gt;&gt; ГНКО</w:t>
      </w:r>
    </w:p>
    <w:p w14:paraId="4FB6998E" w14:textId="7017B678" w:rsidR="00CE0D95" w:rsidRPr="0076017E" w:rsidRDefault="0076017E" w:rsidP="0076017E">
      <w:pPr>
        <w:pStyle w:val="aa"/>
        <w:widowControl w:val="0"/>
        <w:spacing w:after="160"/>
        <w:ind w:right="-7"/>
        <w:jc w:val="center"/>
        <w:rPr>
          <w:rFonts w:ascii="GHEA Grapalat" w:hAnsi="GHEA Grapalat"/>
          <w:sz w:val="20"/>
          <w:szCs w:val="20"/>
        </w:rPr>
      </w:pPr>
      <w:r w:rsidRPr="0076017E">
        <w:rPr>
          <w:rFonts w:ascii="GHEA Grapalat" w:hAnsi="GHEA Grapalat"/>
          <w:sz w:val="20"/>
          <w:szCs w:val="20"/>
        </w:rPr>
        <w:t xml:space="preserve">ДЛЯ НУЖД </w:t>
      </w:r>
      <w:r w:rsidR="005A7A2B">
        <w:rPr>
          <w:rFonts w:ascii="GHEA Grapalat" w:hAnsi="GHEA Grapalat"/>
          <w:sz w:val="20"/>
          <w:szCs w:val="20"/>
        </w:rPr>
        <w:t>РЕМОНТНЫЕ РАБОТЫ КРЫША</w:t>
      </w:r>
    </w:p>
    <w:p w14:paraId="2B2DC6D6" w14:textId="77777777" w:rsidR="00CE0D95" w:rsidRPr="009044F1" w:rsidRDefault="00CE0D95" w:rsidP="00B46D58">
      <w:pPr>
        <w:pStyle w:val="aa"/>
        <w:widowControl w:val="0"/>
        <w:spacing w:after="160"/>
        <w:ind w:right="-7" w:firstLine="567"/>
        <w:jc w:val="center"/>
        <w:rPr>
          <w:rFonts w:ascii="GHEA Grapalat" w:hAnsi="GHEA Grapalat"/>
        </w:rPr>
      </w:pPr>
    </w:p>
    <w:p w14:paraId="1631C8F3" w14:textId="77777777" w:rsidR="000763E5" w:rsidRDefault="000763E5" w:rsidP="00B46D58">
      <w:pPr>
        <w:rPr>
          <w:rFonts w:ascii="GHEA Grapalat" w:hAnsi="GHEA Grapalat"/>
        </w:rPr>
      </w:pPr>
      <w:r>
        <w:rPr>
          <w:rFonts w:ascii="GHEA Grapalat" w:hAnsi="GHEA Grapalat"/>
        </w:rPr>
        <w:br w:type="page"/>
      </w:r>
    </w:p>
    <w:p w14:paraId="0EF6D784"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EB69023" w14:textId="77777777" w:rsidR="00D50690" w:rsidRDefault="00D50690">
      <w:pPr>
        <w:rPr>
          <w:rFonts w:ascii="GHEA Grapalat" w:hAnsi="GHEA Grapalat"/>
          <w:b/>
        </w:rPr>
      </w:pPr>
      <w:r>
        <w:rPr>
          <w:rFonts w:ascii="GHEA Grapalat" w:hAnsi="GHEA Grapalat"/>
          <w:b/>
        </w:rPr>
        <w:br w:type="page"/>
      </w:r>
    </w:p>
    <w:p w14:paraId="2CC4567F"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337206E" w14:textId="77777777" w:rsidR="00160AE4" w:rsidRPr="009044F1" w:rsidRDefault="00160AE4" w:rsidP="00B46D58">
      <w:pPr>
        <w:widowControl w:val="0"/>
        <w:spacing w:after="160"/>
        <w:ind w:firstLine="567"/>
        <w:jc w:val="center"/>
        <w:rPr>
          <w:rFonts w:ascii="GHEA Grapalat" w:hAnsi="GHEA Grapalat"/>
          <w:i/>
        </w:rPr>
      </w:pPr>
    </w:p>
    <w:p w14:paraId="74E3CAB7" w14:textId="372B2667" w:rsidR="00096865" w:rsidRPr="0076017E" w:rsidRDefault="005A7A2B" w:rsidP="0076017E">
      <w:pPr>
        <w:widowControl w:val="0"/>
        <w:jc w:val="center"/>
        <w:rPr>
          <w:rFonts w:ascii="GHEA Grapalat" w:hAnsi="GHEA Grapalat"/>
          <w:sz w:val="20"/>
          <w:szCs w:val="20"/>
        </w:rPr>
      </w:pPr>
      <w:r>
        <w:rPr>
          <w:rFonts w:ascii="GHEA Grapalat" w:hAnsi="GHEA Grapalat"/>
        </w:rPr>
        <w:t xml:space="preserve">РЕМОНТНЫЕ РАБОТЫ КРЫША </w:t>
      </w:r>
      <w:r w:rsidR="0076017E" w:rsidRPr="0076017E">
        <w:rPr>
          <w:rFonts w:ascii="GHEA Grapalat" w:hAnsi="GHEA Grapalat"/>
        </w:rPr>
        <w:t>ДЛЯ НУЖД &lt;&lt;ГОСУДАРСТВЕННЫЙ ДРАМАТИЧЕСКИЙ ТЕАТР ИМЕНИ В. АЧЕМЯНА&gt;&gt; ГНКО</w:t>
      </w:r>
      <w:r w:rsidR="0076017E">
        <w:rPr>
          <w:rFonts w:ascii="GHEA Grapalat" w:hAnsi="GHEA Grapalat"/>
          <w:sz w:val="20"/>
          <w:szCs w:val="20"/>
        </w:rPr>
        <w:t xml:space="preserve">      </w:t>
      </w:r>
      <w:r w:rsidR="0076017E" w:rsidRPr="0076017E">
        <w:rPr>
          <w:rFonts w:ascii="GHEA Grapalat" w:hAnsi="GHEA Grapalat"/>
        </w:rPr>
        <w:t xml:space="preserve">ПРИГЛАШЕНИЯ НА ОБ ЗАПРОСЕ </w:t>
      </w:r>
      <w:proofErr w:type="gramStart"/>
      <w:r w:rsidR="0076017E" w:rsidRPr="0076017E">
        <w:rPr>
          <w:rFonts w:ascii="GHEA Grapalat" w:hAnsi="GHEA Grapalat"/>
        </w:rPr>
        <w:t xml:space="preserve">КОТИРОВОК, </w:t>
      </w:r>
      <w:r w:rsidR="0076017E">
        <w:rPr>
          <w:rFonts w:ascii="GHEA Grapalat" w:hAnsi="GHEA Grapalat"/>
        </w:rPr>
        <w:t xml:space="preserve"> </w:t>
      </w:r>
      <w:r w:rsidR="0076017E" w:rsidRPr="0076017E">
        <w:rPr>
          <w:rFonts w:ascii="GHEA Grapalat" w:hAnsi="GHEA Grapalat"/>
        </w:rPr>
        <w:t>ОБЪЯВЛЕННЫЙ</w:t>
      </w:r>
      <w:proofErr w:type="gramEnd"/>
      <w:r w:rsidR="0076017E" w:rsidRPr="0076017E">
        <w:rPr>
          <w:rFonts w:ascii="GHEA Grapalat" w:hAnsi="GHEA Grapalat"/>
        </w:rPr>
        <w:t xml:space="preserve"> С ЦЕЛЬЮ ПРИОБРЕТЕНИЯ</w:t>
      </w:r>
    </w:p>
    <w:p w14:paraId="61E4B582" w14:textId="77777777" w:rsidR="00C67E80" w:rsidRPr="009044F1" w:rsidRDefault="00C67E80" w:rsidP="00B46D58">
      <w:pPr>
        <w:widowControl w:val="0"/>
        <w:spacing w:after="160"/>
        <w:jc w:val="center"/>
        <w:rPr>
          <w:rFonts w:ascii="GHEA Grapalat" w:hAnsi="GHEA Grapalat" w:cs="Sylfaen"/>
          <w:b/>
        </w:rPr>
      </w:pPr>
    </w:p>
    <w:p w14:paraId="1E1423B4"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5AA8450" w14:textId="77777777" w:rsidR="002E069D" w:rsidRPr="008842CE" w:rsidRDefault="002E069D" w:rsidP="00B46D58">
      <w:pPr>
        <w:widowControl w:val="0"/>
        <w:spacing w:after="160"/>
        <w:jc w:val="center"/>
        <w:rPr>
          <w:rFonts w:ascii="GHEA Grapalat" w:hAnsi="GHEA Grapalat"/>
        </w:rPr>
      </w:pPr>
    </w:p>
    <w:p w14:paraId="79A2B55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212F6D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C9446E2"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F702F88"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DDC4FAB"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7E9361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932EEAF"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1FB852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92FA08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432F1F5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1D1DF1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B693034" w14:textId="77777777" w:rsidR="00520F57" w:rsidRDefault="00520F57" w:rsidP="00B46D58">
      <w:pPr>
        <w:widowControl w:val="0"/>
        <w:spacing w:after="160"/>
        <w:jc w:val="center"/>
        <w:rPr>
          <w:rFonts w:ascii="GHEA Grapalat" w:hAnsi="GHEA Grapalat"/>
          <w:b/>
        </w:rPr>
      </w:pPr>
    </w:p>
    <w:p w14:paraId="3D6B1E79" w14:textId="77777777" w:rsidR="00520F57" w:rsidRDefault="00520F57" w:rsidP="00B46D58">
      <w:pPr>
        <w:widowControl w:val="0"/>
        <w:spacing w:after="160"/>
        <w:jc w:val="center"/>
        <w:rPr>
          <w:rFonts w:ascii="GHEA Grapalat" w:hAnsi="GHEA Grapalat"/>
          <w:b/>
        </w:rPr>
      </w:pPr>
    </w:p>
    <w:p w14:paraId="517CE1CC"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EEF20C8" w14:textId="77777777" w:rsidR="008842CE" w:rsidRPr="00374F4A" w:rsidRDefault="008842CE" w:rsidP="00B46D58">
      <w:pPr>
        <w:widowControl w:val="0"/>
        <w:spacing w:after="160"/>
        <w:jc w:val="center"/>
        <w:rPr>
          <w:rFonts w:ascii="GHEA Grapalat" w:hAnsi="GHEA Grapalat"/>
          <w:b/>
        </w:rPr>
      </w:pPr>
    </w:p>
    <w:p w14:paraId="76C9720B"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C6674">
        <w:rPr>
          <w:rFonts w:ascii="GHEA Grapalat" w:hAnsi="GHEA Grapalat"/>
          <w:b/>
        </w:rPr>
        <w:t>ОБ ЗАПРОСЕ КОТИРОВОК</w:t>
      </w:r>
    </w:p>
    <w:p w14:paraId="29290496" w14:textId="77777777" w:rsidR="00520F57" w:rsidRPr="008842CE" w:rsidRDefault="00520F57" w:rsidP="00B46D58">
      <w:pPr>
        <w:widowControl w:val="0"/>
        <w:spacing w:after="160"/>
        <w:jc w:val="center"/>
        <w:rPr>
          <w:rFonts w:ascii="GHEA Grapalat" w:hAnsi="GHEA Grapalat"/>
          <w:b/>
        </w:rPr>
      </w:pPr>
    </w:p>
    <w:p w14:paraId="25A1BA3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872CED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776D52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24DCA724" w14:textId="77777777" w:rsidR="00E17B7F" w:rsidRDefault="00E17B7F">
      <w:pPr>
        <w:rPr>
          <w:rFonts w:ascii="GHEA Grapalat" w:hAnsi="GHEA Grapalat"/>
          <w:spacing w:val="-6"/>
        </w:rPr>
      </w:pPr>
      <w:r>
        <w:rPr>
          <w:rFonts w:ascii="GHEA Grapalat" w:hAnsi="GHEA Grapalat"/>
          <w:spacing w:val="-6"/>
        </w:rPr>
        <w:br w:type="page"/>
      </w:r>
    </w:p>
    <w:p w14:paraId="4004E5B9" w14:textId="2202E6F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C467FC">
        <w:rPr>
          <w:rFonts w:ascii="GHEA Grapalat" w:hAnsi="GHEA Grapalat"/>
        </w:rPr>
        <w:t>GDT-GHAShDzB-26/3</w:t>
      </w:r>
      <w:r w:rsidR="0076017E" w:rsidRPr="006D2DF7">
        <w:rPr>
          <w:rFonts w:ascii="GHEA Grapalat" w:hAnsi="GHEA Grapalat"/>
          <w:spacing w:val="-6"/>
        </w:rPr>
        <w:t xml:space="preserve"> </w:t>
      </w:r>
      <w:r w:rsidR="00096865" w:rsidRPr="006D2DF7">
        <w:rPr>
          <w:rFonts w:ascii="GHEA Grapalat" w:hAnsi="GHEA Grapalat"/>
          <w:spacing w:val="-6"/>
        </w:rPr>
        <w:t>(далее — процедура).</w:t>
      </w:r>
    </w:p>
    <w:p w14:paraId="16EDB54A"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w:t>
      </w:r>
      <w:r w:rsidR="0076017E">
        <w:rPr>
          <w:rFonts w:ascii="GHEA Grapalat" w:hAnsi="GHEA Grapalat"/>
        </w:rPr>
        <w:t xml:space="preserve">&lt;&lt;ГОСУДАРСТВЕННЫЙ ДРАМАТИЧЕСКИЙ ТЕАТР ИМЕНИ В. АЧЕМЯНА&gt;&gt; </w:t>
      </w:r>
      <w:r w:rsidR="0076017E" w:rsidRPr="00352AA3">
        <w:rPr>
          <w:rFonts w:ascii="GHEA Grapalat" w:hAnsi="GHEA Grapalat"/>
        </w:rPr>
        <w:t xml:space="preserve">ГНКО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8508B8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504D9D7"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25B7E4"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100C74CE" w14:textId="77777777"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8E9C78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B990EFD" w14:textId="579D4B4B"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6017E" w:rsidRPr="0076017E">
        <w:rPr>
          <w:rFonts w:ascii="GHEA Grapalat" w:hAnsi="GHEA Grapalat"/>
          <w:b/>
          <w:i w:val="0"/>
          <w:sz w:val="24"/>
          <w:szCs w:val="24"/>
        </w:rPr>
        <w:t xml:space="preserve"> </w:t>
      </w:r>
      <w:r w:rsidR="005A7A2B">
        <w:rPr>
          <w:rFonts w:ascii="GHEA Grapalat" w:hAnsi="GHEA Grapalat"/>
          <w:b/>
          <w:i w:val="0"/>
          <w:sz w:val="24"/>
          <w:szCs w:val="24"/>
        </w:rPr>
        <w:t>Ремонтные работы Крыша</w:t>
      </w:r>
      <w:r w:rsidRPr="009044F1">
        <w:rPr>
          <w:rFonts w:ascii="GHEA Grapalat" w:hAnsi="GHEA Grapalat"/>
          <w:i w:val="0"/>
          <w:sz w:val="24"/>
          <w:szCs w:val="24"/>
        </w:rPr>
        <w:t xml:space="preserve">" (далее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w:t>
      </w:r>
      <w:r w:rsidR="0076017E">
        <w:rPr>
          <w:rFonts w:ascii="GHEA Grapalat" w:hAnsi="GHEA Grapalat"/>
          <w:i w:val="0"/>
        </w:rPr>
        <w:t xml:space="preserve">&lt;&lt;ГОСУДАРСТВЕННЫЙ ДРАМАТИЧЕСКИЙ ТЕАТР ИМЕНИ В. АЧЕМЯНА&gt;&gt; </w:t>
      </w:r>
      <w:r w:rsidR="0076017E" w:rsidRPr="00352AA3">
        <w:rPr>
          <w:rFonts w:ascii="GHEA Grapalat" w:hAnsi="GHEA Grapalat"/>
          <w:i w:val="0"/>
        </w:rPr>
        <w:t xml:space="preserve">ГНКО </w:t>
      </w:r>
      <w:r w:rsidRPr="009044F1">
        <w:rPr>
          <w:rFonts w:ascii="GHEA Grapalat" w:hAnsi="GHEA Grapalat"/>
          <w:i w:val="0"/>
          <w:sz w:val="24"/>
          <w:szCs w:val="24"/>
        </w:rPr>
        <w:t>", которые сгруппированы в лоты "</w:t>
      </w:r>
      <w:r w:rsidR="002D715A">
        <w:rPr>
          <w:rFonts w:ascii="GHEA Grapalat" w:hAnsi="GHEA Grapalat"/>
          <w:i w:val="0"/>
          <w:sz w:val="24"/>
          <w:szCs w:val="24"/>
        </w:rPr>
        <w:t>1</w:t>
      </w:r>
      <w:r w:rsidRPr="009044F1">
        <w:rPr>
          <w:rFonts w:ascii="GHEA Grapalat" w:hAnsi="GHEA Grapalat"/>
          <w:i w:val="0"/>
          <w:sz w:val="24"/>
          <w:szCs w:val="24"/>
        </w:rPr>
        <w:t>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14:paraId="15FDD4E2" w14:textId="77777777" w:rsidTr="00FC4AC0">
        <w:trPr>
          <w:jc w:val="center"/>
        </w:trPr>
        <w:tc>
          <w:tcPr>
            <w:tcW w:w="2633" w:type="dxa"/>
            <w:gridSpan w:val="2"/>
            <w:vAlign w:val="center"/>
          </w:tcPr>
          <w:p w14:paraId="49E0E48A" w14:textId="77777777" w:rsidR="00FC4AC0" w:rsidRPr="009044F1" w:rsidRDefault="00FC4AC0" w:rsidP="00FC4AC0">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14:paraId="53AC59CC" w14:textId="77777777" w:rsidR="00FC4AC0" w:rsidRPr="009044F1" w:rsidRDefault="00FC4AC0"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7020623C" w14:textId="77777777" w:rsidTr="00FC4AC0">
        <w:trPr>
          <w:jc w:val="center"/>
        </w:trPr>
        <w:tc>
          <w:tcPr>
            <w:tcW w:w="1358" w:type="dxa"/>
            <w:vAlign w:val="center"/>
          </w:tcPr>
          <w:p w14:paraId="45DC998C" w14:textId="77777777" w:rsidR="00FC4AC0" w:rsidRPr="009044F1" w:rsidRDefault="00FC4AC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14:paraId="3AFB7995" w14:textId="77777777" w:rsidR="00FC4AC0" w:rsidRPr="008850DF" w:rsidRDefault="00FC4AC0" w:rsidP="00B46D58">
            <w:pPr>
              <w:pStyle w:val="23"/>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14:paraId="5C742E48" w14:textId="77777777" w:rsidR="00FC4AC0" w:rsidRPr="009044F1" w:rsidRDefault="00FC4AC0" w:rsidP="00B46D58">
            <w:pPr>
              <w:pStyle w:val="23"/>
              <w:widowControl w:val="0"/>
              <w:spacing w:after="120" w:line="240" w:lineRule="auto"/>
              <w:ind w:firstLine="0"/>
              <w:rPr>
                <w:rFonts w:ascii="GHEA Grapalat" w:hAnsi="GHEA Grapalat"/>
                <w:sz w:val="24"/>
                <w:szCs w:val="24"/>
                <w:u w:val="single"/>
              </w:rPr>
            </w:pPr>
          </w:p>
        </w:tc>
      </w:tr>
      <w:tr w:rsidR="005A7A2B" w:rsidRPr="009044F1" w14:paraId="2F6FEB79" w14:textId="77777777" w:rsidTr="00FC4AC0">
        <w:trPr>
          <w:jc w:val="center"/>
        </w:trPr>
        <w:tc>
          <w:tcPr>
            <w:tcW w:w="1358" w:type="dxa"/>
            <w:vAlign w:val="center"/>
          </w:tcPr>
          <w:p w14:paraId="25658F16" w14:textId="2AA428BE" w:rsidR="005A7A2B" w:rsidRPr="00E6597C" w:rsidRDefault="005A7A2B" w:rsidP="005A7A2B">
            <w:pPr>
              <w:pStyle w:val="23"/>
              <w:spacing w:line="240" w:lineRule="auto"/>
              <w:ind w:firstLine="0"/>
              <w:jc w:val="center"/>
              <w:rPr>
                <w:rFonts w:ascii="GHEA Grapalat" w:hAnsi="GHEA Grapalat"/>
                <w:sz w:val="16"/>
              </w:rPr>
            </w:pPr>
            <w:r w:rsidRPr="00C1708A">
              <w:rPr>
                <w:rFonts w:ascii="GHEA Grapalat" w:hAnsi="GHEA Grapalat"/>
              </w:rPr>
              <w:t>1</w:t>
            </w:r>
          </w:p>
        </w:tc>
        <w:tc>
          <w:tcPr>
            <w:tcW w:w="1275" w:type="dxa"/>
            <w:vAlign w:val="center"/>
          </w:tcPr>
          <w:p w14:paraId="442EF910" w14:textId="1AF139B3" w:rsidR="005A7A2B" w:rsidRPr="00E6597C" w:rsidRDefault="005A7A2B" w:rsidP="005A7A2B">
            <w:pPr>
              <w:pStyle w:val="23"/>
              <w:spacing w:line="240" w:lineRule="auto"/>
              <w:ind w:firstLine="0"/>
              <w:jc w:val="center"/>
              <w:rPr>
                <w:rFonts w:ascii="GHEA Grapalat" w:hAnsi="GHEA Grapalat"/>
                <w:sz w:val="16"/>
              </w:rPr>
            </w:pPr>
            <w:r w:rsidRPr="00C1708A">
              <w:rPr>
                <w:rFonts w:ascii="GHEA Grapalat" w:hAnsi="GHEA Grapalat"/>
              </w:rPr>
              <w:t>1102325</w:t>
            </w:r>
          </w:p>
        </w:tc>
        <w:tc>
          <w:tcPr>
            <w:tcW w:w="6601" w:type="dxa"/>
            <w:vAlign w:val="center"/>
          </w:tcPr>
          <w:p w14:paraId="5915ABE2" w14:textId="2A5E0EA4" w:rsidR="005A7A2B" w:rsidRPr="00A878BB" w:rsidRDefault="005A7A2B" w:rsidP="005A7A2B">
            <w:pPr>
              <w:pStyle w:val="23"/>
              <w:spacing w:line="240" w:lineRule="auto"/>
              <w:ind w:firstLine="0"/>
              <w:rPr>
                <w:rFonts w:ascii="GHEA Grapalat" w:hAnsi="GHEA Grapalat"/>
                <w:vertAlign w:val="subscript"/>
              </w:rPr>
            </w:pPr>
            <w:r w:rsidRPr="005A7A2B">
              <w:rPr>
                <w:rFonts w:ascii="GHEA Grapalat" w:hAnsi="GHEA Grapalat"/>
              </w:rPr>
              <w:t xml:space="preserve">Ремонтные работы Крыша </w:t>
            </w:r>
            <w:r w:rsidRPr="0076017E">
              <w:rPr>
                <w:rFonts w:ascii="GHEA Grapalat" w:hAnsi="GHEA Grapalat"/>
              </w:rPr>
              <w:t xml:space="preserve">&lt;&lt;Государственный драматический театр им. В. </w:t>
            </w:r>
            <w:proofErr w:type="spellStart"/>
            <w:r w:rsidRPr="0076017E">
              <w:rPr>
                <w:rFonts w:ascii="GHEA Grapalat" w:hAnsi="GHEA Grapalat"/>
              </w:rPr>
              <w:t>Ачемяна</w:t>
            </w:r>
            <w:proofErr w:type="spellEnd"/>
            <w:r w:rsidRPr="0076017E">
              <w:rPr>
                <w:rFonts w:ascii="GHEA Grapalat" w:hAnsi="GHEA Grapalat"/>
              </w:rPr>
              <w:t xml:space="preserve">&gt;&gt; </w:t>
            </w:r>
            <w:r w:rsidRPr="00352AA3">
              <w:rPr>
                <w:rFonts w:ascii="GHEA Grapalat" w:hAnsi="GHEA Grapalat"/>
              </w:rPr>
              <w:t>ГНКО</w:t>
            </w:r>
          </w:p>
        </w:tc>
      </w:tr>
    </w:tbl>
    <w:p w14:paraId="73A949C9"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40809323" w14:textId="77777777" w:rsidR="00096865" w:rsidRPr="009044F1" w:rsidRDefault="00096865" w:rsidP="00B46D58">
      <w:pPr>
        <w:widowControl w:val="0"/>
        <w:spacing w:after="160"/>
        <w:ind w:firstLine="567"/>
        <w:jc w:val="center"/>
        <w:rPr>
          <w:rFonts w:ascii="GHEA Grapalat" w:hAnsi="GHEA Grapalat" w:cs="Sylfaen"/>
          <w:i/>
        </w:rPr>
      </w:pPr>
    </w:p>
    <w:p w14:paraId="1F998DF1" w14:textId="77777777" w:rsidR="00DE5B97" w:rsidRDefault="00693101" w:rsidP="007F58FE">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7F58FE">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7F58FE">
        <w:rPr>
          <w:rFonts w:ascii="GHEA Grapalat" w:hAnsi="GHEA Grapalat"/>
          <w:b/>
        </w:rPr>
        <w:t>ОТОБРАННЫМ  УЧАСТНИКОМ</w:t>
      </w:r>
      <w:proofErr w:type="gramEnd"/>
    </w:p>
    <w:p w14:paraId="60E7236D" w14:textId="77777777" w:rsidR="00753E6E" w:rsidRPr="009044F1" w:rsidRDefault="00096865" w:rsidP="007F58FE">
      <w:pPr>
        <w:widowControl w:val="0"/>
        <w:spacing w:after="16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E46F46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319D04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14:paraId="30591A7A" w14:textId="77777777"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 xml:space="preserve">в отношении </w:t>
      </w:r>
      <w:proofErr w:type="gramStart"/>
      <w:r w:rsidR="00585E01">
        <w:rPr>
          <w:rFonts w:ascii="GHEA Grapalat" w:hAnsi="GHEA Grapalat"/>
        </w:rPr>
        <w:t>которых  административный</w:t>
      </w:r>
      <w:proofErr w:type="gramEnd"/>
      <w:r w:rsidR="00585E01">
        <w:rPr>
          <w:rFonts w:ascii="GHEA Grapalat" w:hAnsi="GHEA Grapalat"/>
        </w:rPr>
        <w:t xml:space="preserve"> акт, устанавливающий ответственность за </w:t>
      </w:r>
      <w:proofErr w:type="spellStart"/>
      <w:r w:rsidR="00585E01">
        <w:rPr>
          <w:rFonts w:ascii="GHEA Grapalat" w:hAnsi="GHEA Grapalat"/>
        </w:rPr>
        <w:t>антиконкурентное</w:t>
      </w:r>
      <w:proofErr w:type="spellEnd"/>
      <w:r w:rsidR="00585E01">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585E01">
        <w:rPr>
          <w:rFonts w:ascii="GHEA Grapalat" w:hAnsi="GHEA Grapalat"/>
        </w:rPr>
        <w:t>необжалуемым</w:t>
      </w:r>
      <w:proofErr w:type="spellEnd"/>
      <w:r w:rsidR="00585E01">
        <w:rPr>
          <w:rFonts w:ascii="GHEA Grapalat" w:hAnsi="GHEA Grapalat"/>
        </w:rPr>
        <w:t>, а в случае обжалования оставлен без изменений</w:t>
      </w:r>
      <w:r w:rsidR="00585E01" w:rsidRPr="009044F1">
        <w:rPr>
          <w:rFonts w:ascii="GHEA Grapalat" w:hAnsi="GHEA Grapalat"/>
        </w:rPr>
        <w:t>;</w:t>
      </w:r>
    </w:p>
    <w:p w14:paraId="6559818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5C9FAC5"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0A6274B" w14:textId="77777777" w:rsidR="00953DB0" w:rsidRDefault="00953DB0" w:rsidP="00953DB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13E25E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841484A" w14:textId="77777777"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B7F2742" w14:textId="77777777" w:rsidR="005F5608" w:rsidRPr="006622A4" w:rsidRDefault="005F5608" w:rsidP="005F5608">
      <w:pPr>
        <w:pStyle w:val="aff3"/>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11E9CA" w14:textId="77777777" w:rsidR="005F5608" w:rsidRPr="006622A4" w:rsidRDefault="005F5608" w:rsidP="005F5608">
      <w:pPr>
        <w:pStyle w:val="aff3"/>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7242C9EA" w14:textId="77777777" w:rsidR="005F5608" w:rsidRPr="009044F1" w:rsidRDefault="005F5608" w:rsidP="00B46D58">
      <w:pPr>
        <w:widowControl w:val="0"/>
        <w:tabs>
          <w:tab w:val="left" w:pos="1134"/>
        </w:tabs>
        <w:spacing w:after="160"/>
        <w:ind w:firstLine="567"/>
        <w:jc w:val="both"/>
        <w:rPr>
          <w:rFonts w:ascii="GHEA Grapalat" w:hAnsi="GHEA Grapalat" w:cs="Sylfaen"/>
        </w:rPr>
      </w:pPr>
    </w:p>
    <w:p w14:paraId="0749068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14:paraId="178D2279" w14:textId="77777777"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666F28" w:rsidRPr="000B29DC">
        <w:rPr>
          <w:rFonts w:ascii="GHEA Grapalat" w:hAnsi="GHEA Grapalat"/>
        </w:rPr>
        <w:t xml:space="preserve">Включение участника в </w:t>
      </w:r>
      <w:r w:rsidR="00666F28">
        <w:rPr>
          <w:rFonts w:ascii="GHEA Grapalat" w:hAnsi="GHEA Grapalat"/>
        </w:rPr>
        <w:t>списки</w:t>
      </w:r>
      <w:r w:rsidR="00666F28" w:rsidRPr="000B29DC">
        <w:rPr>
          <w:rFonts w:ascii="GHEA Grapalat" w:hAnsi="GHEA Grapalat"/>
        </w:rPr>
        <w:t>, предусмотренны</w:t>
      </w:r>
      <w:r w:rsidR="00666F28">
        <w:rPr>
          <w:rFonts w:ascii="GHEA Grapalat" w:hAnsi="GHEA Grapalat"/>
        </w:rPr>
        <w:t>е</w:t>
      </w:r>
      <w:r w:rsidR="00666F28" w:rsidRPr="000B29DC">
        <w:rPr>
          <w:rFonts w:ascii="GHEA Grapalat" w:hAnsi="GHEA Grapalat"/>
        </w:rPr>
        <w:t xml:space="preserve"> пунктом 6 части 1 статьи 6 Закона</w:t>
      </w:r>
      <w:r w:rsidR="00666F28">
        <w:rPr>
          <w:rFonts w:ascii="GHEA Grapalat" w:hAnsi="GHEA Grapalat"/>
        </w:rPr>
        <w:t xml:space="preserve">, а также </w:t>
      </w:r>
      <w:r w:rsidR="00666F28" w:rsidRPr="000F78B8">
        <w:rPr>
          <w:rFonts w:ascii="GHEA Grapalat" w:hAnsi="GHEA Grapalat"/>
        </w:rPr>
        <w:t xml:space="preserve">подпунктом 2 пункта 2 </w:t>
      </w:r>
      <w:r w:rsidR="00666F28">
        <w:rPr>
          <w:rFonts w:ascii="GHEA Grapalat" w:hAnsi="GHEA Grapalat"/>
        </w:rPr>
        <w:t>постановления Правительства РА N</w:t>
      </w:r>
      <w:r w:rsidR="00666F28">
        <w:rPr>
          <w:rFonts w:ascii="GHEA Grapalat" w:hAnsi="GHEA Grapalat"/>
          <w:lang w:val="hy-AM"/>
        </w:rPr>
        <w:t>817-</w:t>
      </w:r>
      <w:r w:rsidR="00666F28">
        <w:rPr>
          <w:rFonts w:ascii="GHEA Grapalat" w:hAnsi="GHEA Grapalat"/>
        </w:rPr>
        <w:t xml:space="preserve">А от </w:t>
      </w:r>
      <w:r w:rsidR="00666F28">
        <w:rPr>
          <w:rFonts w:ascii="GHEA Grapalat" w:hAnsi="GHEA Grapalat"/>
          <w:lang w:val="hy-AM"/>
        </w:rPr>
        <w:t>20.06.2025</w:t>
      </w:r>
      <w:r w:rsidR="00666F28">
        <w:rPr>
          <w:rFonts w:ascii="GHEA Grapalat" w:hAnsi="GHEA Grapalat"/>
        </w:rPr>
        <w:t>г</w:t>
      </w:r>
      <w:r w:rsidR="00666F2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14:paraId="1C7027DE"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5B63410"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9F7F71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8CE3C4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EBB90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026FD3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2CD0A9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F1AF93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8D7E16A"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CEF73F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40265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D0AC0A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08C93B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C0C9CC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AE7D723" w14:textId="77777777"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w:t>
      </w:r>
      <w:proofErr w:type="gramStart"/>
      <w:r w:rsidR="004575B1" w:rsidRPr="00AC3C74">
        <w:rPr>
          <w:rFonts w:ascii="GHEA Grapalat" w:hAnsi="GHEA Grapalat"/>
        </w:rPr>
        <w:t>приглашением</w:t>
      </w:r>
      <w:r w:rsidR="004575B1">
        <w:rPr>
          <w:rFonts w:ascii="GHEA Grapalat" w:hAnsi="GHEA Grapalat"/>
        </w:rPr>
        <w:t>.</w:t>
      </w:r>
      <w:r w:rsidR="004272E3" w:rsidRPr="008C6669">
        <w:rPr>
          <w:rFonts w:ascii="GHEA Grapalat" w:hAnsi="GHEA Grapalat"/>
        </w:rPr>
        <w:t>.</w:t>
      </w:r>
      <w:proofErr w:type="gramEnd"/>
      <w:r w:rsidR="004272E3" w:rsidRPr="008C6669">
        <w:rPr>
          <w:rFonts w:ascii="GHEA Grapalat" w:hAnsi="GHEA Grapalat"/>
        </w:rPr>
        <w:t xml:space="preserve"> </w:t>
      </w:r>
    </w:p>
    <w:p w14:paraId="1B3526D2"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11EF63E"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98BF3"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3DAEAE7"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072830C"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41A491D" w14:textId="77777777" w:rsidR="00AE3715" w:rsidRPr="002E4BC5" w:rsidRDefault="00AE3715" w:rsidP="00B46D58">
      <w:pPr>
        <w:widowControl w:val="0"/>
        <w:spacing w:after="160"/>
        <w:jc w:val="center"/>
        <w:rPr>
          <w:rFonts w:ascii="GHEA Grapalat" w:hAnsi="GHEA Grapalat"/>
          <w:b/>
        </w:rPr>
      </w:pPr>
    </w:p>
    <w:p w14:paraId="1F73AAA4"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366058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BEF15D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4E258E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14:paraId="11C59F7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48A8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8C32A25"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proofErr w:type="spellStart"/>
      <w:r w:rsidR="00F9791A" w:rsidRPr="00F9791A">
        <w:rPr>
          <w:rFonts w:ascii="GHEA Grapalat" w:hAnsi="GHEA Grapalat"/>
          <w:lang w:val="hy-AM"/>
        </w:rPr>
        <w:t>Кажд</w:t>
      </w:r>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34A3C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87B2CE9" w14:textId="77777777" w:rsidR="00B051BE" w:rsidRPr="002E4BC5" w:rsidRDefault="00B051BE" w:rsidP="00B46D58">
      <w:pPr>
        <w:widowControl w:val="0"/>
        <w:spacing w:after="160"/>
        <w:jc w:val="center"/>
        <w:rPr>
          <w:rFonts w:ascii="GHEA Grapalat" w:hAnsi="GHEA Grapalat"/>
          <w:b/>
        </w:rPr>
      </w:pPr>
    </w:p>
    <w:p w14:paraId="48769B8B" w14:textId="77777777" w:rsidR="00C65202" w:rsidRPr="002E4BC5" w:rsidRDefault="00C65202" w:rsidP="00B46D58">
      <w:pPr>
        <w:widowControl w:val="0"/>
        <w:spacing w:after="160"/>
        <w:jc w:val="center"/>
        <w:rPr>
          <w:rFonts w:ascii="GHEA Grapalat" w:hAnsi="GHEA Grapalat"/>
          <w:b/>
        </w:rPr>
      </w:pPr>
    </w:p>
    <w:p w14:paraId="093A067B" w14:textId="77777777"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2174E24"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31D6A0F"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A7A9705"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C005EEE"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Pr="009044F1">
        <w:rPr>
          <w:rFonts w:ascii="GHEA Grapalat" w:hAnsi="GHEA Grapalat"/>
          <w:sz w:val="24"/>
          <w:szCs w:val="24"/>
        </w:rPr>
        <w:lastRenderedPageBreak/>
        <w:t xml:space="preserve">инструкции по подготовке заявок на </w:t>
      </w:r>
      <w:r w:rsidR="003C6674">
        <w:rPr>
          <w:rFonts w:ascii="GHEA Grapalat" w:hAnsi="GHEA Grapalat"/>
          <w:sz w:val="24"/>
          <w:szCs w:val="24"/>
        </w:rPr>
        <w:t>об запросе котировок</w:t>
      </w:r>
      <w:r w:rsidRPr="009044F1">
        <w:rPr>
          <w:rFonts w:ascii="GHEA Grapalat" w:hAnsi="GHEA Grapalat"/>
          <w:sz w:val="24"/>
          <w:szCs w:val="24"/>
        </w:rPr>
        <w:t>.</w:t>
      </w:r>
    </w:p>
    <w:p w14:paraId="05468836" w14:textId="77777777" w:rsidR="00BA4929" w:rsidRPr="0076017E" w:rsidRDefault="00BA4929" w:rsidP="000239B5">
      <w:pPr>
        <w:pStyle w:val="23"/>
        <w:widowControl w:val="0"/>
        <w:tabs>
          <w:tab w:val="left" w:pos="1134"/>
        </w:tabs>
        <w:spacing w:after="160" w:line="240" w:lineRule="auto"/>
        <w:ind w:firstLine="567"/>
        <w:contextualSpacing/>
        <w:rPr>
          <w:rFonts w:ascii="GHEA Grapalat" w:hAnsi="GHEA Grapalat" w:cs="Sylfaen"/>
        </w:rPr>
      </w:pPr>
      <w:r>
        <w:rPr>
          <w:rFonts w:ascii="GHEA Grapalat" w:hAnsi="GHEA Grapalat"/>
          <w:sz w:val="24"/>
          <w:szCs w:val="24"/>
        </w:rPr>
        <w:t>4.2.</w:t>
      </w:r>
      <w:r>
        <w:rPr>
          <w:rFonts w:ascii="GHEA Grapalat" w:hAnsi="GHEA Grapalat"/>
          <w:sz w:val="24"/>
          <w:szCs w:val="24"/>
        </w:rPr>
        <w:tab/>
      </w:r>
      <w:r w:rsidRPr="0076017E">
        <w:rPr>
          <w:rFonts w:ascii="GHEA Grapalat" w:hAnsi="GHEA Grapalat"/>
        </w:rPr>
        <w:t xml:space="preserve">Заявки на процедуру необходимо подать в комиссию по адресу </w:t>
      </w:r>
      <w:r w:rsidR="0076017E" w:rsidRPr="0076017E">
        <w:rPr>
          <w:rFonts w:ascii="GHEA Grapalat" w:hAnsi="GHEA Grapalat"/>
          <w:b/>
          <w:iCs/>
          <w:color w:val="000000"/>
        </w:rPr>
        <w:t xml:space="preserve">г. Гюмри, ул. Саят-Нова </w:t>
      </w:r>
      <w:proofErr w:type="gramStart"/>
      <w:r w:rsidR="0076017E" w:rsidRPr="0076017E">
        <w:rPr>
          <w:rFonts w:ascii="GHEA Grapalat" w:hAnsi="GHEA Grapalat"/>
          <w:b/>
          <w:iCs/>
          <w:color w:val="000000"/>
        </w:rPr>
        <w:t xml:space="preserve">4  </w:t>
      </w:r>
      <w:r w:rsidRPr="0076017E">
        <w:rPr>
          <w:rFonts w:ascii="GHEA Grapalat" w:hAnsi="GHEA Grapalat"/>
        </w:rPr>
        <w:t>не</w:t>
      </w:r>
      <w:proofErr w:type="gramEnd"/>
      <w:r w:rsidRPr="0076017E">
        <w:rPr>
          <w:rFonts w:ascii="GHEA Grapalat" w:hAnsi="GHEA Grapalat"/>
        </w:rPr>
        <w:t xml:space="preserve"> позднее, чем "</w:t>
      </w:r>
      <w:r w:rsidR="0076017E" w:rsidRPr="0076017E">
        <w:rPr>
          <w:rFonts w:ascii="GHEA Grapalat" w:hAnsi="GHEA Grapalat"/>
        </w:rPr>
        <w:t>11:00</w:t>
      </w:r>
      <w:r w:rsidRPr="0076017E">
        <w:rPr>
          <w:rFonts w:ascii="GHEA Grapalat" w:hAnsi="GHEA Grapalat"/>
        </w:rPr>
        <w:t>" часов "</w:t>
      </w:r>
      <w:r w:rsidR="0076017E" w:rsidRPr="0076017E">
        <w:rPr>
          <w:rFonts w:ascii="GHEA Grapalat" w:hAnsi="GHEA Grapalat"/>
        </w:rPr>
        <w:t>7</w:t>
      </w:r>
      <w:r w:rsidRPr="0076017E">
        <w:rPr>
          <w:rFonts w:ascii="GHEA Grapalat" w:hAnsi="GHEA Grapalat"/>
        </w:rPr>
        <w:t xml:space="preserve">"-го дня с даты опубликования в бюллетене объявления и приглашения на настоящую процедуру. </w:t>
      </w:r>
    </w:p>
    <w:p w14:paraId="7DE4387C" w14:textId="77777777" w:rsidR="00BA4929" w:rsidRPr="006259BB" w:rsidRDefault="00BA4929" w:rsidP="000239B5">
      <w:pPr>
        <w:pStyle w:val="23"/>
        <w:widowControl w:val="0"/>
        <w:tabs>
          <w:tab w:val="left" w:pos="1134"/>
        </w:tabs>
        <w:spacing w:after="160" w:line="240" w:lineRule="auto"/>
        <w:ind w:firstLine="567"/>
        <w:contextualSpacing/>
        <w:rPr>
          <w:rFonts w:ascii="GHEA Grapalat" w:hAnsi="GHEA Grapalat"/>
          <w:sz w:val="24"/>
          <w:szCs w:val="24"/>
        </w:rPr>
      </w:pPr>
      <w:r w:rsidRPr="0076017E">
        <w:rPr>
          <w:rFonts w:ascii="GHEA Grapalat" w:hAnsi="GHEA Grapalat"/>
        </w:rPr>
        <w:t>Заявки на процедуру получает и в журнале регистрации заявок регистрирует секретарь комиссии "</w:t>
      </w:r>
      <w:r w:rsidR="0076017E" w:rsidRPr="0076017E">
        <w:rPr>
          <w:rFonts w:ascii="GHEA Grapalat" w:hAnsi="GHEA Grapalat"/>
        </w:rPr>
        <w:t xml:space="preserve"> Э. Григоряну </w:t>
      </w:r>
      <w:r w:rsidRPr="0076017E">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w:t>
      </w:r>
      <w:r w:rsidRPr="006259BB">
        <w:rPr>
          <w:rFonts w:ascii="GHEA Grapalat" w:hAnsi="GHEA Grapalat"/>
          <w:sz w:val="24"/>
          <w:szCs w:val="24"/>
        </w:rPr>
        <w:t xml:space="preserve">.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757E814" w14:textId="77777777" w:rsidR="000239B5" w:rsidRPr="002E4BC5" w:rsidRDefault="000239B5" w:rsidP="00B46D58">
      <w:pPr>
        <w:pStyle w:val="23"/>
        <w:widowControl w:val="0"/>
        <w:tabs>
          <w:tab w:val="left" w:pos="1134"/>
        </w:tabs>
        <w:spacing w:after="160" w:line="240" w:lineRule="auto"/>
        <w:ind w:firstLine="567"/>
        <w:rPr>
          <w:rFonts w:ascii="GHEA Grapalat" w:hAnsi="GHEA Grapalat"/>
          <w:sz w:val="24"/>
          <w:szCs w:val="24"/>
        </w:rPr>
      </w:pPr>
    </w:p>
    <w:p w14:paraId="426F2AFF"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DD14969"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20FA13A5" w14:textId="77777777"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34D053E5" w14:textId="77777777"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w:t>
      </w:r>
      <w:proofErr w:type="gramStart"/>
      <w:r w:rsidR="003C5795" w:rsidRPr="003C5795">
        <w:rPr>
          <w:rFonts w:ascii="GHEA Grapalat" w:hAnsi="GHEA Grapalat"/>
        </w:rPr>
        <w:t xml:space="preserve">в </w:t>
      </w:r>
      <w:proofErr w:type="spellStart"/>
      <w:r w:rsidR="003C5795" w:rsidRPr="003C5795">
        <w:rPr>
          <w:rFonts w:ascii="GHEA Grapalat" w:hAnsi="GHEA Grapalat"/>
        </w:rPr>
        <w:t>в</w:t>
      </w:r>
      <w:proofErr w:type="spellEnd"/>
      <w:proofErr w:type="gramEnd"/>
      <w:r w:rsidR="003C5795" w:rsidRPr="003C5795">
        <w:rPr>
          <w:rFonts w:ascii="GHEA Grapalat" w:hAnsi="GHEA Grapalat"/>
        </w:rPr>
        <w:t xml:space="preserve">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72F3F7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AA1EEA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14D4846"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p>
    <w:p w14:paraId="2CDA6379" w14:textId="77777777"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AC7F59D" w14:textId="77777777"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442664B9" w14:textId="77777777" w:rsidR="0088370A" w:rsidRPr="000C4775" w:rsidRDefault="00DC5D72" w:rsidP="00713D57">
      <w:pPr>
        <w:pStyle w:val="HTML"/>
        <w:shd w:val="clear" w:color="auto" w:fill="F8F9FA"/>
        <w:contextualSpacing/>
        <w:jc w:val="both"/>
        <w:rPr>
          <w:rFonts w:ascii="GHEA Grapalat" w:hAnsi="GHEA Grapalat"/>
          <w:sz w:val="24"/>
          <w:szCs w:val="24"/>
          <w:lang w:val="ru-RU"/>
        </w:rPr>
      </w:pPr>
      <w:proofErr w:type="spellStart"/>
      <w:r>
        <w:rPr>
          <w:rFonts w:ascii="GHEA Grapalat" w:hAnsi="GHEA Grapalat" w:cs="Times New Roman"/>
          <w:sz w:val="24"/>
          <w:szCs w:val="24"/>
          <w:lang w:val="ru-RU" w:eastAsia="ru-RU" w:bidi="ru-RU"/>
        </w:rPr>
        <w:t>утвержденое</w:t>
      </w:r>
      <w:proofErr w:type="spellEnd"/>
      <w:r>
        <w:rPr>
          <w:rFonts w:ascii="GHEA Grapalat" w:hAnsi="GHEA Grapalat" w:cs="Times New Roman"/>
          <w:sz w:val="24"/>
          <w:szCs w:val="24"/>
          <w:lang w:val="ru-RU" w:eastAsia="ru-RU" w:bidi="ru-RU"/>
        </w:rPr>
        <w:t xml:space="preserve">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w:t>
      </w:r>
      <w:r w:rsidRPr="00DC5D72">
        <w:rPr>
          <w:rFonts w:ascii="GHEA Grapalat" w:hAnsi="GHEA Grapalat" w:cs="Times New Roman"/>
          <w:sz w:val="24"/>
          <w:szCs w:val="24"/>
          <w:lang w:val="ru-RU" w:eastAsia="ru-RU" w:bidi="ru-RU"/>
        </w:rPr>
        <w:lastRenderedPageBreak/>
        <w:t xml:space="preserve">(использования).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af6"/>
          <w:rFonts w:ascii="GHEA Grapalat" w:hAnsi="GHEA Grapalat"/>
          <w:sz w:val="24"/>
          <w:szCs w:val="24"/>
          <w:lang w:val="ru-RU"/>
        </w:rPr>
        <w:footnoteReference w:customMarkFollows="1" w:id="2"/>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14:paraId="0FF2DB23"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72CD7D97"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50580CA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CEB4EB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8BF91" w14:textId="77777777" w:rsidR="00787A1B" w:rsidRPr="0076017E" w:rsidRDefault="00721677" w:rsidP="0076017E">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19F0C5" w14:textId="77777777" w:rsidR="00787A1B" w:rsidRPr="0076017E" w:rsidRDefault="00333B85" w:rsidP="0076017E">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14:paraId="4436A04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EAF1D5A" w14:textId="77777777"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14:paraId="1F05FEEE" w14:textId="77777777" w:rsidR="0079529B" w:rsidRPr="000C4775" w:rsidRDefault="0079529B" w:rsidP="000C4775">
      <w:pPr>
        <w:pStyle w:val="HTML"/>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14:paraId="4411C667" w14:textId="77777777" w:rsidR="0079529B" w:rsidRPr="000C4775" w:rsidRDefault="0079529B" w:rsidP="000C4775">
      <w:pPr>
        <w:pStyle w:val="HTML"/>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lastRenderedPageBreak/>
        <w:t xml:space="preserve">платежи за исполнительные акты в рамках заключаемого договора осуществляются по следующей </w:t>
      </w:r>
      <w:proofErr w:type="gramStart"/>
      <w:r w:rsidRPr="0079529B">
        <w:rPr>
          <w:rFonts w:ascii="GHEA Grapalat" w:hAnsi="GHEA Grapalat" w:cs="Times New Roman"/>
          <w:sz w:val="24"/>
          <w:szCs w:val="24"/>
          <w:lang w:val="ru-RU" w:eastAsia="ru-RU" w:bidi="ru-RU"/>
        </w:rPr>
        <w:t>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w:t>
      </w:r>
      <w:proofErr w:type="gramEnd"/>
      <w:r w:rsidRPr="000C4775">
        <w:rPr>
          <w:rFonts w:ascii="GHEA Grapalat" w:hAnsi="GHEA Grapalat"/>
          <w:sz w:val="24"/>
          <w:szCs w:val="24"/>
          <w:lang w:val="ru-RU"/>
        </w:rPr>
        <w:t>= ЦУ/СЦ</w:t>
      </w:r>
      <w:r>
        <w:rPr>
          <w:rFonts w:ascii="GHEA Grapalat" w:hAnsi="GHEA Grapalat"/>
          <w:sz w:val="24"/>
          <w:szCs w:val="24"/>
        </w:rPr>
        <w:t>x</w:t>
      </w:r>
      <w:r w:rsidRPr="000C4775">
        <w:rPr>
          <w:rFonts w:ascii="GHEA Grapalat" w:hAnsi="GHEA Grapalat"/>
          <w:sz w:val="24"/>
          <w:szCs w:val="24"/>
          <w:lang w:val="ru-RU"/>
        </w:rPr>
        <w:t>ОР где:</w:t>
      </w:r>
    </w:p>
    <w:p w14:paraId="78F5445E"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p>
    <w:p w14:paraId="744CBA03"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14:paraId="3E890CA3"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2AB69352" w14:textId="77777777"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393E7CEB" w14:textId="77777777" w:rsidR="00B95FE0" w:rsidRPr="009044F1"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14:paraId="2D4B0BD4" w14:textId="77777777" w:rsidR="00B95FE0" w:rsidRPr="009044F1" w:rsidRDefault="00C134C5" w:rsidP="000C4775">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3311904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43D963A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5D04E9E"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364B42E"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96105B3" w14:textId="77777777"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4A249EAF"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79E886AC"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68837249" w14:textId="77777777" w:rsidR="00873D42" w:rsidRPr="00230D36" w:rsidRDefault="00873D42" w:rsidP="00873D42">
      <w:pPr>
        <w:jc w:val="center"/>
        <w:rPr>
          <w:rFonts w:ascii="GHEA Grapalat" w:hAnsi="GHEA Grapalat"/>
          <w:b/>
        </w:rPr>
      </w:pPr>
    </w:p>
    <w:p w14:paraId="15C459D3" w14:textId="77777777"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8B6BE6F" w14:textId="77777777" w:rsidR="00873D42" w:rsidRPr="00230D36" w:rsidRDefault="00873D42" w:rsidP="00873D42">
      <w:pPr>
        <w:jc w:val="center"/>
        <w:rPr>
          <w:rFonts w:ascii="GHEA Grapalat" w:hAnsi="GHEA Grapalat"/>
          <w:b/>
        </w:rPr>
      </w:pPr>
    </w:p>
    <w:p w14:paraId="05B4667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4CAC6C7"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238B64F" w14:textId="77777777" w:rsidR="00FA0E41" w:rsidRPr="009044F1" w:rsidRDefault="00FA0E41" w:rsidP="00B46D58">
      <w:pPr>
        <w:widowControl w:val="0"/>
        <w:spacing w:after="160"/>
        <w:ind w:firstLine="567"/>
        <w:jc w:val="center"/>
        <w:rPr>
          <w:rFonts w:ascii="GHEA Grapalat" w:hAnsi="GHEA Grapalat"/>
          <w:b/>
        </w:rPr>
      </w:pPr>
    </w:p>
    <w:p w14:paraId="636D7EC0"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AA47E3D" w14:textId="77777777" w:rsidR="000E21F2" w:rsidRPr="00B51F5D" w:rsidRDefault="00FD2748" w:rsidP="00E45430">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w:t>
      </w:r>
      <w:r w:rsidR="0076017E">
        <w:rPr>
          <w:rFonts w:ascii="GHEA Grapalat" w:hAnsi="GHEA Grapalat"/>
          <w:sz w:val="24"/>
          <w:szCs w:val="24"/>
        </w:rPr>
        <w:t>7</w:t>
      </w:r>
      <w:r w:rsidR="000E21F2" w:rsidRPr="009F3DC7">
        <w:rPr>
          <w:rFonts w:ascii="GHEA Grapalat" w:hAnsi="GHEA Grapalat"/>
          <w:sz w:val="24"/>
          <w:szCs w:val="24"/>
        </w:rPr>
        <w:t>"-ый день в "</w:t>
      </w:r>
      <w:r w:rsidR="0076017E">
        <w:rPr>
          <w:rFonts w:ascii="GHEA Grapalat" w:hAnsi="GHEA Grapalat"/>
          <w:sz w:val="24"/>
          <w:szCs w:val="24"/>
        </w:rPr>
        <w:t>11:00</w:t>
      </w:r>
      <w:r w:rsidR="000E21F2">
        <w:rPr>
          <w:rFonts w:ascii="GHEA Grapalat" w:hAnsi="GHEA Grapalat"/>
          <w:sz w:val="24"/>
          <w:szCs w:val="24"/>
        </w:rPr>
        <w:t xml:space="preserve">"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14:paraId="138BD8FB" w14:textId="77777777"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770FE188" w14:textId="77777777"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w:t>
      </w:r>
      <w:proofErr w:type="gramStart"/>
      <w:r w:rsidRPr="009F3DC7">
        <w:rPr>
          <w:rFonts w:ascii="GHEA Grapalat" w:hAnsi="GHEA Grapalat"/>
        </w:rPr>
        <w:t xml:space="preserve">цену </w:t>
      </w:r>
      <w:r w:rsidR="00623041" w:rsidRPr="00623041">
        <w:rPr>
          <w:rFonts w:ascii="GHEA Grapalat" w:hAnsi="GHEA Grapalat"/>
        </w:rPr>
        <w:t xml:space="preserve"> </w:t>
      </w:r>
      <w:r w:rsidR="00623041">
        <w:rPr>
          <w:rFonts w:ascii="GHEA Grapalat" w:hAnsi="GHEA Grapalat"/>
        </w:rPr>
        <w:t>закупки</w:t>
      </w:r>
      <w:proofErr w:type="gramEnd"/>
      <w:r w:rsidR="00623041">
        <w:rPr>
          <w:rFonts w:ascii="GHEA Grapalat" w:hAnsi="GHEA Grapalat"/>
        </w:rPr>
        <w:t xml:space="preserve">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374C2222"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EC63269"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488F1F7"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4B7421B" w14:textId="77777777"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56FFA8B" w14:textId="77777777" w:rsidR="009A796C" w:rsidRPr="00E45430" w:rsidRDefault="00FD2748" w:rsidP="000E21F2">
      <w:pPr>
        <w:pStyle w:val="23"/>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13EBA68D"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26132F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w:t>
      </w:r>
      <w:r w:rsidRPr="009044F1">
        <w:rPr>
          <w:rFonts w:ascii="GHEA Grapalat" w:hAnsi="GHEA Grapalat"/>
        </w:rPr>
        <w:lastRenderedPageBreak/>
        <w:t>отсутствуют ценовое предложение</w:t>
      </w:r>
      <w:r w:rsidR="00110433">
        <w:rPr>
          <w:rFonts w:ascii="GHEA Grapalat" w:hAnsi="GHEA Grapalat"/>
        </w:rPr>
        <w:t xml:space="preserve"> </w:t>
      </w:r>
      <w:r w:rsidR="006C0B68">
        <w:rPr>
          <w:rFonts w:ascii="GHEA Grapalat" w:hAnsi="GHEA Grapalat"/>
        </w:rPr>
        <w:t>и/</w:t>
      </w:r>
      <w:proofErr w:type="gramStart"/>
      <w:r w:rsidR="006C0B68">
        <w:rPr>
          <w:rFonts w:ascii="GHEA Grapalat" w:hAnsi="GHEA Grapalat"/>
        </w:rPr>
        <w:t xml:space="preserve">или </w:t>
      </w:r>
      <w:r w:rsidRPr="009044F1">
        <w:rPr>
          <w:rFonts w:ascii="GHEA Grapalat" w:hAnsi="GHEA Grapalat"/>
        </w:rPr>
        <w:t xml:space="preserve"> </w:t>
      </w:r>
      <w:r w:rsidR="00110433">
        <w:rPr>
          <w:rFonts w:ascii="GHEA Grapalat" w:hAnsi="GHEA Grapalat"/>
        </w:rPr>
        <w:t>обеспечение</w:t>
      </w:r>
      <w:proofErr w:type="gramEnd"/>
      <w:r w:rsidR="00110433">
        <w:rPr>
          <w:rFonts w:ascii="GHEA Grapalat" w:hAnsi="GHEA Grapalat"/>
        </w:rPr>
        <w:t xml:space="preserve">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75ECC2A2"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14:paraId="16F3B4B2"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6017E">
        <w:rPr>
          <w:rFonts w:ascii="GHEA Grapalat" w:hAnsi="GHEA Grapalat"/>
          <w:i w:val="0"/>
          <w:sz w:val="24"/>
          <w:szCs w:val="24"/>
        </w:rPr>
        <w:t>ЦБ РА</w:t>
      </w:r>
      <w:r w:rsidR="00E13FD9">
        <w:rPr>
          <w:rStyle w:val="af6"/>
          <w:rFonts w:ascii="GHEA Grapalat" w:hAnsi="GHEA Grapalat"/>
          <w:i w:val="0"/>
          <w:sz w:val="24"/>
          <w:szCs w:val="24"/>
        </w:rPr>
        <w:footnoteReference w:customMarkFollows="1" w:id="3"/>
        <w:t>10</w:t>
      </w:r>
      <w:r w:rsidR="00A01157">
        <w:rPr>
          <w:rFonts w:ascii="GHEA Grapalat" w:hAnsi="GHEA Grapalat"/>
          <w:i w:val="0"/>
          <w:sz w:val="24"/>
          <w:szCs w:val="24"/>
        </w:rPr>
        <w:t>.</w:t>
      </w:r>
    </w:p>
    <w:p w14:paraId="1E67BD40"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CD3F6A7"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3AAA133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C666AD">
        <w:rPr>
          <w:rFonts w:ascii="GHEA Grapalat" w:hAnsi="GHEA Grapalat"/>
          <w:sz w:val="24"/>
          <w:szCs w:val="24"/>
        </w:rPr>
        <w:t xml:space="preserve">на  </w:t>
      </w:r>
      <w:proofErr w:type="spellStart"/>
      <w:r w:rsidR="00C666AD">
        <w:rPr>
          <w:rFonts w:ascii="GHEA Grapalat" w:hAnsi="GHEA Grapalat"/>
          <w:sz w:val="24"/>
          <w:szCs w:val="24"/>
        </w:rPr>
        <w:t>заседаниии</w:t>
      </w:r>
      <w:proofErr w:type="spellEnd"/>
      <w:proofErr w:type="gramEnd"/>
      <w:r w:rsidR="00C666AD">
        <w:rPr>
          <w:rFonts w:ascii="GHEA Grapalat" w:hAnsi="GHEA Grapalat"/>
          <w:sz w:val="24"/>
          <w:szCs w:val="24"/>
        </w:rPr>
        <w:t xml:space="preserve">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29AF5DA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 xml:space="preserve">об условиях, </w:t>
      </w:r>
      <w:proofErr w:type="gramStart"/>
      <w:r w:rsidR="009D54D5">
        <w:rPr>
          <w:rFonts w:ascii="GHEA Grapalat" w:hAnsi="GHEA Grapalat"/>
          <w:sz w:val="24"/>
          <w:szCs w:val="24"/>
        </w:rPr>
        <w:t>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w:t>
      </w:r>
      <w:proofErr w:type="gramEnd"/>
      <w:r w:rsidRPr="009044F1">
        <w:rPr>
          <w:rFonts w:ascii="GHEA Grapalat" w:hAnsi="GHEA Grapalat"/>
          <w:sz w:val="24"/>
          <w:szCs w:val="24"/>
        </w:rPr>
        <w:t>, времени и месте проведения одновременных переговоров по снижению цен,</w:t>
      </w:r>
    </w:p>
    <w:p w14:paraId="47A88624"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72EEEF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E91618D" w14:textId="77777777"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lastRenderedPageBreak/>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3A583B6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14:paraId="65ECE9AA" w14:textId="77777777"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CCCFE84" w14:textId="77777777"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6F4CED09" w14:textId="77777777"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proofErr w:type="gramStart"/>
      <w:r w:rsidRPr="00522932">
        <w:rPr>
          <w:rFonts w:ascii="GHEA Grapalat" w:hAnsi="GHEA Grapalat"/>
          <w:sz w:val="24"/>
          <w:szCs w:val="24"/>
        </w:rPr>
        <w:t>участника,.</w:t>
      </w:r>
      <w:proofErr w:type="gramEnd"/>
      <w:r w:rsidRPr="00522932">
        <w:rPr>
          <w:rFonts w:ascii="GHEA Grapalat" w:hAnsi="GHEA Grapalat"/>
          <w:sz w:val="24"/>
          <w:szCs w:val="24"/>
        </w:rPr>
        <w:t xml:space="preserve">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752E5F5D" w14:textId="77777777" w:rsidR="00AB7970" w:rsidRDefault="00A150A9" w:rsidP="00AB7970">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CD3BA1">
        <w:rPr>
          <w:rFonts w:ascii="GHEA Grapalat" w:hAnsi="GHEA Grapalat"/>
          <w:sz w:val="24"/>
          <w:szCs w:val="24"/>
        </w:rPr>
        <w:t xml:space="preserve">Если в результате оценки, проведенной в ходе заседания по вскрытию </w:t>
      </w:r>
      <w:r w:rsidR="00F00565" w:rsidRPr="00CD3BA1">
        <w:rPr>
          <w:rFonts w:ascii="GHEA Grapalat" w:hAnsi="GHEA Grapalat"/>
          <w:sz w:val="24"/>
          <w:szCs w:val="24"/>
        </w:rPr>
        <w:t xml:space="preserve">и оценке </w:t>
      </w:r>
      <w:r w:rsidRPr="00CD3BA1">
        <w:rPr>
          <w:rFonts w:ascii="GHEA Grapalat" w:hAnsi="GHEA Grapalat"/>
          <w:sz w:val="24"/>
          <w:szCs w:val="24"/>
        </w:rPr>
        <w:t>заявок, в заявке участника фиксируются несоответствия требованиям приглашения,</w:t>
      </w:r>
      <w:r w:rsidR="00CD3BA1" w:rsidRPr="00CD3BA1">
        <w:rPr>
          <w:rFonts w:ascii="GHEA Grapalat" w:hAnsi="GHEA Grapalat"/>
          <w:sz w:val="24"/>
          <w:szCs w:val="24"/>
        </w:rPr>
        <w:t xml:space="preserve"> </w:t>
      </w:r>
      <w:r w:rsidR="00CD3BA1" w:rsidRPr="00CD3BA1">
        <w:rPr>
          <w:rFonts w:ascii="GHEA Grapalat" w:hAnsi="GHEA Grapalat" w:cs="Calibri"/>
          <w:sz w:val="24"/>
          <w:szCs w:val="24"/>
        </w:rPr>
        <w:t>включая тот случай,</w:t>
      </w:r>
      <w:r w:rsidR="00CD3BA1" w:rsidRPr="00CD3BA1">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595177" w:rsidRPr="00CD3BA1">
        <w:rPr>
          <w:rFonts w:ascii="GHEA Grapalat" w:hAnsi="GHEA Grapalat"/>
          <w:sz w:val="24"/>
          <w:szCs w:val="24"/>
        </w:rPr>
        <w:t>то</w:t>
      </w:r>
      <w:r w:rsidR="00AB7970">
        <w:rPr>
          <w:rFonts w:ascii="GHEA Grapalat" w:hAnsi="GHEA Grapalat"/>
          <w:sz w:val="24"/>
          <w:szCs w:val="24"/>
        </w:rPr>
        <w:t xml:space="preserve"> </w:t>
      </w:r>
      <w:r w:rsidR="00AB7970"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AB7970" w:rsidRPr="00D3436F">
        <w:rPr>
          <w:rFonts w:ascii="GHEA Grapalat" w:hAnsi="GHEA Grapalat"/>
          <w:sz w:val="24"/>
          <w:szCs w:val="24"/>
        </w:rPr>
        <w:t xml:space="preserve"> </w:t>
      </w:r>
      <w:r w:rsidR="00AB7970">
        <w:rPr>
          <w:rFonts w:ascii="GHEA Grapalat" w:hAnsi="GHEA Grapalat"/>
        </w:rPr>
        <w:t xml:space="preserve">в электронной форме </w:t>
      </w:r>
      <w:r w:rsidR="00AB7970"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F0D5E9C" w14:textId="77777777" w:rsidR="003B3E74" w:rsidRDefault="00A150A9" w:rsidP="00B46D58">
      <w:pPr>
        <w:pStyle w:val="norm"/>
        <w:widowControl w:val="0"/>
        <w:tabs>
          <w:tab w:val="left" w:pos="1134"/>
        </w:tabs>
        <w:spacing w:after="160" w:line="240" w:lineRule="auto"/>
        <w:ind w:firstLine="567"/>
        <w:rPr>
          <w:rFonts w:ascii="GHEA Grapalat" w:hAnsi="GHEA Grapalat" w:cs="Sylfaen"/>
          <w:sz w:val="24"/>
          <w:szCs w:val="24"/>
        </w:rPr>
      </w:pPr>
      <w:r w:rsidRPr="00CD3BA1">
        <w:rPr>
          <w:rFonts w:ascii="GHEA Grapalat" w:hAnsi="GHEA Grapalat"/>
          <w:sz w:val="24"/>
          <w:szCs w:val="24"/>
        </w:rPr>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0EF348D6" w14:textId="77777777" w:rsidR="005073A3" w:rsidRPr="005073A3" w:rsidRDefault="005073A3" w:rsidP="005073A3">
      <w:pPr>
        <w:pStyle w:val="norm"/>
        <w:widowControl w:val="0"/>
        <w:tabs>
          <w:tab w:val="left" w:pos="1134"/>
        </w:tabs>
        <w:spacing w:after="160" w:line="240" w:lineRule="auto"/>
        <w:ind w:firstLine="567"/>
        <w:rPr>
          <w:rFonts w:ascii="GHEA Grapalat" w:hAnsi="GHEA Grapalat" w:cs="Sylfaen"/>
          <w:sz w:val="24"/>
          <w:szCs w:val="24"/>
        </w:rPr>
      </w:pPr>
      <w:r w:rsidRPr="005073A3">
        <w:rPr>
          <w:rFonts w:ascii="GHEA Grapalat" w:hAnsi="GHEA Grapalat"/>
          <w:sz w:val="24"/>
          <w:szCs w:val="24"/>
          <w:lang w:val="hy-AM"/>
        </w:rPr>
        <w:t>8.</w:t>
      </w:r>
      <w:r w:rsidRPr="005073A3">
        <w:rPr>
          <w:rFonts w:ascii="GHEA Grapalat" w:hAnsi="GHEA Grapalat"/>
          <w:sz w:val="24"/>
          <w:szCs w:val="24"/>
        </w:rPr>
        <w:t>8</w:t>
      </w:r>
      <w:r w:rsidRPr="005073A3">
        <w:rPr>
          <w:rFonts w:ascii="GHEA Grapalat" w:hAnsi="GHEA Grapalat"/>
          <w:sz w:val="24"/>
          <w:szCs w:val="24"/>
          <w:lang w:val="hy-AM"/>
        </w:rPr>
        <w:t>.1</w:t>
      </w:r>
      <w:r>
        <w:rPr>
          <w:rFonts w:ascii="GHEA Grapalat" w:hAnsi="GHEA Grapalat"/>
          <w:sz w:val="24"/>
          <w:szCs w:val="24"/>
        </w:rPr>
        <w:t>.</w:t>
      </w:r>
      <w:r w:rsidRPr="005073A3">
        <w:rPr>
          <w:rFonts w:ascii="GHEA Grapalat" w:hAnsi="GHEA Grapalat"/>
          <w:sz w:val="24"/>
          <w:szCs w:val="24"/>
          <w:lang w:val="hy-AM"/>
        </w:rPr>
        <w:t xml:space="preserve"> </w:t>
      </w:r>
      <w:r w:rsidRPr="005073A3">
        <w:rPr>
          <w:rFonts w:ascii="GHEA Grapalat" w:hAnsi="GHEA Grapalat"/>
          <w:sz w:val="24"/>
          <w:szCs w:val="24"/>
        </w:rPr>
        <w:t xml:space="preserve">В случае, если до заключения договора со стороны заказчика </w:t>
      </w:r>
      <w:r w:rsidRPr="005073A3">
        <w:rPr>
          <w:rFonts w:ascii="GHEA Grapalat" w:hAnsi="GHEA Grapalat"/>
          <w:sz w:val="24"/>
          <w:szCs w:val="24"/>
        </w:rPr>
        <w:lastRenderedPageBreak/>
        <w:t xml:space="preserve">выясняется, что участник включён в список, предусмотренный подпунктом 2 пункта 2 решения Правительства РА от 20.06.2025 № 817-А, </w:t>
      </w:r>
      <w:r w:rsidR="00216DAE">
        <w:rPr>
          <w:rFonts w:ascii="GHEA Grapalat" w:hAnsi="GHEA Grapalat"/>
          <w:sz w:val="24"/>
          <w:szCs w:val="24"/>
        </w:rPr>
        <w:t xml:space="preserve">то </w:t>
      </w:r>
      <w:r w:rsidRPr="005073A3">
        <w:rPr>
          <w:rFonts w:ascii="GHEA Grapalat" w:hAnsi="GHEA Grapalat"/>
          <w:sz w:val="24"/>
          <w:szCs w:val="24"/>
        </w:rPr>
        <w:t>заявка участника отклоняется.</w:t>
      </w:r>
    </w:p>
    <w:p w14:paraId="263DFC21"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2FE5548" w14:textId="77777777" w:rsidR="0005196C" w:rsidRPr="00CE18BF" w:rsidRDefault="00A150A9" w:rsidP="0005196C">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21A761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C30F60C"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D5BEBD8"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A73B43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w:t>
      </w:r>
      <w:r w:rsidRPr="009044F1">
        <w:rPr>
          <w:rFonts w:ascii="GHEA Grapalat" w:hAnsi="GHEA Grapalat"/>
          <w:sz w:val="24"/>
          <w:szCs w:val="24"/>
        </w:rPr>
        <w:lastRenderedPageBreak/>
        <w:t>день после их подписания;</w:t>
      </w:r>
    </w:p>
    <w:p w14:paraId="43D61187" w14:textId="77777777"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0578D">
        <w:rPr>
          <w:rFonts w:ascii="GHEA Grapalat" w:hAnsi="GHEA Grapalat"/>
        </w:rPr>
        <w:t xml:space="preserve"> </w:t>
      </w:r>
      <w:r w:rsidR="00963EF7">
        <w:rPr>
          <w:rFonts w:ascii="GHEA Grapalat" w:hAnsi="GHEA Grapalat"/>
        </w:rPr>
        <w:t xml:space="preserve">в течение пяти рабочих 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proofErr w:type="gramStart"/>
      <w:r w:rsidR="00963EF7">
        <w:rPr>
          <w:rStyle w:val="ezkurwreuab5ozgtqnkl"/>
          <w:rFonts w:ascii="GHEA Grapalat" w:hAnsi="GHEA Grapalat"/>
        </w:rPr>
        <w:t>решения</w:t>
      </w:r>
      <w:r w:rsidR="00963EF7">
        <w:rPr>
          <w:rFonts w:ascii="GHEA Grapalat" w:hAnsi="GHEA Grapalat"/>
        </w:rPr>
        <w:t>.</w:t>
      </w:r>
      <w:r w:rsidR="004A3453" w:rsidRPr="00BE1110">
        <w:rPr>
          <w:rFonts w:ascii="GHEA Grapalat" w:hAnsi="GHEA Grapalat"/>
        </w:rPr>
        <w:t>.</w:t>
      </w:r>
      <w:proofErr w:type="gramEnd"/>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066B36A6" w14:textId="77777777"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14:paraId="5A1C202C" w14:textId="77777777" w:rsidR="00875295" w:rsidRPr="00110330" w:rsidRDefault="00875295" w:rsidP="00875295">
      <w:pPr>
        <w:pStyle w:val="aff3"/>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40B15B9" w14:textId="77777777" w:rsidR="00875295" w:rsidRDefault="00875295" w:rsidP="00875295">
      <w:pPr>
        <w:pStyle w:val="aff3"/>
        <w:widowControl w:val="0"/>
        <w:numPr>
          <w:ilvl w:val="0"/>
          <w:numId w:val="34"/>
        </w:numPr>
        <w:ind w:left="0" w:firstLine="284"/>
        <w:contextualSpacing/>
        <w:jc w:val="both"/>
        <w:rPr>
          <w:ins w:id="0"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proofErr w:type="spellStart"/>
      <w:r w:rsidR="00F84E6B" w:rsidRPr="00B51C5B">
        <w:rPr>
          <w:rFonts w:ascii="GHEA Grapalat" w:hAnsi="GHEA Grapalat"/>
        </w:rPr>
        <w:t>сорокодневного</w:t>
      </w:r>
      <w:proofErr w:type="spellEnd"/>
      <w:r w:rsidR="00F84E6B" w:rsidRPr="00B51C5B">
        <w:rPr>
          <w:rFonts w:ascii="GHEA Grapalat" w:hAnsi="GHEA Grapalat"/>
        </w:rPr>
        <w:t xml:space="preserve">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84D169A" w14:textId="77777777" w:rsidR="00686E1A"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w:t>
      </w:r>
      <w:r w:rsidR="00686E1A">
        <w:rPr>
          <w:rFonts w:ascii="GHEA Grapalat" w:hAnsi="GHEA Grapalat" w:cs="Sylfaen"/>
        </w:rPr>
        <w:t>;</w:t>
      </w:r>
    </w:p>
    <w:p w14:paraId="0068D4DC" w14:textId="77777777" w:rsidR="00904B1C" w:rsidRDefault="00686E1A" w:rsidP="00330E00">
      <w:pPr>
        <w:widowControl w:val="0"/>
        <w:tabs>
          <w:tab w:val="left" w:pos="1134"/>
        </w:tabs>
        <w:ind w:left="-360"/>
        <w:jc w:val="both"/>
        <w:rPr>
          <w:rFonts w:ascii="GHEA Grapalat" w:hAnsi="GHEA Grapalat" w:cs="Sylfaen"/>
        </w:rPr>
      </w:pPr>
      <w:r>
        <w:rPr>
          <w:rFonts w:ascii="GHEA Grapalat" w:hAnsi="GHEA Grapalat" w:cs="Sylfaen"/>
        </w:rPr>
        <w:t>-</w:t>
      </w:r>
      <w:r w:rsidR="00904B1C" w:rsidRPr="00EB275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633471" w:rsidRPr="00686E1A">
        <w:rPr>
          <w:rFonts w:ascii="GHEA Grapalat" w:hAnsi="GHEA Grapalat" w:cs="Sylfaen"/>
        </w:rPr>
        <w:t>,</w:t>
      </w:r>
      <w:r w:rsidRPr="00686E1A">
        <w:rPr>
          <w:rFonts w:ascii="GHEA Grapalat" w:hAnsi="GHEA Grapalat" w:cs="Sylfaen"/>
        </w:rPr>
        <w:t xml:space="preserve"> </w:t>
      </w:r>
      <w:r w:rsidRPr="00686E1A">
        <w:rPr>
          <w:rFonts w:ascii="GHEA Grapalat" w:hAnsi="GHEA Grapalat"/>
        </w:rPr>
        <w:t>в том числе, когда лицо, включённое в список, предусмотренный подпунктом 2 пункта</w:t>
      </w:r>
      <w:r w:rsidRPr="00686E1A">
        <w:rPr>
          <w:rFonts w:ascii="GHEA Grapalat" w:hAnsi="GHEA Grapalat"/>
          <w:lang w:val="hy-AM"/>
        </w:rPr>
        <w:t xml:space="preserve"> 2</w:t>
      </w:r>
      <w:r w:rsidRPr="00686E1A">
        <w:rPr>
          <w:rFonts w:ascii="GHEA Grapalat" w:hAnsi="GHEA Grapalat"/>
        </w:rPr>
        <w:t xml:space="preserve"> постановления Правительства РА от 20.06.2025 № 817-А, предлагается участником в качестве субподрядчика, </w:t>
      </w:r>
      <w:r w:rsidR="00904B1C" w:rsidRPr="00686E1A">
        <w:rPr>
          <w:rFonts w:ascii="GHEA Grapalat" w:hAnsi="GHEA Grapalat" w:cs="Sylfaen"/>
        </w:rPr>
        <w:t xml:space="preserve">или </w:t>
      </w:r>
      <w:r w:rsidR="00904B1C" w:rsidRPr="00686E1A">
        <w:rPr>
          <w:rFonts w:ascii="GHEA Grapalat" w:hAnsi="GHEA Grapalat" w:cs="Sylfaen"/>
        </w:rPr>
        <w:lastRenderedPageBreak/>
        <w:t>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w:t>
      </w:r>
      <w:r w:rsidR="00904B1C" w:rsidRPr="00EB2758">
        <w:rPr>
          <w:rFonts w:ascii="GHEA Grapalat" w:hAnsi="GHEA Grapalat" w:cs="Sylfaen"/>
        </w:rPr>
        <w:t xml:space="preserve">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FA355B">
        <w:rPr>
          <w:rFonts w:ascii="GHEA Grapalat" w:hAnsi="GHEA Grapalat" w:cs="Sylfaen"/>
        </w:rPr>
        <w:t>,</w:t>
      </w:r>
    </w:p>
    <w:p w14:paraId="50BAB744" w14:textId="77777777" w:rsidR="00686E1A" w:rsidRPr="00686E1A" w:rsidRDefault="00686E1A" w:rsidP="00686E1A">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w:t>
      </w:r>
      <w:r w:rsidR="00FA355B">
        <w:rPr>
          <w:rFonts w:ascii="GHEA Grapalat" w:hAnsi="GHEA Grapalat"/>
        </w:rPr>
        <w:t>о</w:t>
      </w:r>
      <w:r w:rsidRPr="00686E1A">
        <w:rPr>
          <w:rFonts w:ascii="GHEA Grapalat" w:hAnsi="GHEA Grapalat"/>
        </w:rPr>
        <w:t>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26158027" w14:textId="77777777" w:rsidR="00686E1A" w:rsidRPr="00686E1A" w:rsidRDefault="00686E1A" w:rsidP="00686E1A">
      <w:pPr>
        <w:widowControl w:val="0"/>
        <w:tabs>
          <w:tab w:val="left" w:pos="1134"/>
        </w:tabs>
        <w:ind w:left="-284"/>
        <w:jc w:val="both"/>
        <w:rPr>
          <w:rFonts w:ascii="GHEA Grapalat" w:hAnsi="GHEA Grapalat" w:cs="Sylfaen"/>
        </w:rPr>
      </w:pPr>
    </w:p>
    <w:p w14:paraId="21E20EDE"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861250D"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D74BB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B80D68A" w14:textId="77777777"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8B36046" w14:textId="77777777"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48125E3"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af6"/>
          <w:rFonts w:ascii="GHEA Grapalat" w:hAnsi="GHEA Grapalat"/>
          <w:sz w:val="24"/>
          <w:szCs w:val="24"/>
        </w:rPr>
        <w:footnoteReference w:customMarkFollows="1" w:id="4"/>
        <w:t>11</w:t>
      </w:r>
      <w:r w:rsidRPr="009044F1">
        <w:rPr>
          <w:rFonts w:ascii="GHEA Grapalat" w:hAnsi="GHEA Grapalat"/>
          <w:sz w:val="24"/>
          <w:szCs w:val="24"/>
        </w:rPr>
        <w:t xml:space="preserve">. </w:t>
      </w:r>
    </w:p>
    <w:p w14:paraId="599741B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1AC1EC6B"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9788E9"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C6C036B"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56CC2997"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1645A4C"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1E90AA6" w14:textId="77777777" w:rsidR="00FC32D2" w:rsidRDefault="00FC32D2" w:rsidP="00FC32D2">
      <w:pPr>
        <w:pStyle w:val="23"/>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544A51A7"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422B5B38"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4574E3C"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46113EF"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14:paraId="4B46A43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7017D86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DD6E21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17AD0040"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62EF53F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w:t>
      </w:r>
      <w:proofErr w:type="gramStart"/>
      <w:r w:rsidR="00A65116" w:rsidRPr="00681C1F">
        <w:rPr>
          <w:rFonts w:ascii="GHEA Grapalat" w:hAnsi="GHEA Grapalat"/>
          <w:color w:val="000000" w:themeColor="text1"/>
        </w:rPr>
        <w:t xml:space="preserve">участник </w:t>
      </w:r>
      <w:r w:rsidR="00A65116">
        <w:rPr>
          <w:rFonts w:ascii="GHEA Grapalat" w:hAnsi="GHEA Grapalat"/>
          <w:color w:val="000000" w:themeColor="text1"/>
        </w:rPr>
        <w:t xml:space="preserve"> после</w:t>
      </w:r>
      <w:proofErr w:type="gramEnd"/>
      <w:r w:rsidR="00A65116">
        <w:rPr>
          <w:rFonts w:ascii="GHEA Grapalat" w:hAnsi="GHEA Grapalat"/>
          <w:color w:val="000000" w:themeColor="text1"/>
        </w:rPr>
        <w:t xml:space="preserve">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 xml:space="preserve">срок, предусмотренный </w:t>
      </w:r>
      <w:r w:rsidR="003A1E18">
        <w:rPr>
          <w:rFonts w:ascii="GHEA Grapalat" w:hAnsi="GHEA Grapalat"/>
        </w:rPr>
        <w:t xml:space="preserve">уведомлением </w:t>
      </w:r>
      <w:r w:rsidR="00A65116" w:rsidRPr="00DF59E9">
        <w:rPr>
          <w:rFonts w:ascii="GHEA Grapalat" w:hAnsi="GHEA Grapalat"/>
        </w:rPr>
        <w:t xml:space="preserve">не подписывает договор и </w:t>
      </w:r>
      <w:r w:rsidR="00A65116">
        <w:rPr>
          <w:rFonts w:ascii="GHEA Grapalat" w:hAnsi="GHEA Grapalat"/>
        </w:rPr>
        <w:t xml:space="preserve">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 xml:space="preserve">а в случае, если проектом заключаемого договора предусмотрена предоплата </w:t>
      </w:r>
      <w:r w:rsidR="003A1E18">
        <w:rPr>
          <w:rFonts w:ascii="GHEA Grapalat" w:hAnsi="GHEA Grapalat"/>
        </w:rPr>
        <w:t xml:space="preserve">- </w:t>
      </w:r>
      <w:r w:rsidR="00A65116">
        <w:rPr>
          <w:rFonts w:ascii="GHEA Grapalat" w:hAnsi="GHEA Grapalat"/>
        </w:rPr>
        <w:t>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14:paraId="12742357"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C7C6B78"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14:paraId="1C338A2D"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048A0F1" w14:textId="1EAAA5DA"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Pr="009044F1">
        <w:rPr>
          <w:rFonts w:ascii="GHEA Grapalat" w:hAnsi="GHEA Grapalat"/>
        </w:rPr>
        <w:t>.</w:t>
      </w:r>
    </w:p>
    <w:p w14:paraId="7D52E0B0" w14:textId="13A95BF6"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w:t>
      </w:r>
      <w:proofErr w:type="gramStart"/>
      <w:r w:rsidR="00FC01CE" w:rsidRPr="00123A23">
        <w:rPr>
          <w:rFonts w:ascii="GHEA Grapalat" w:hAnsi="GHEA Grapalat"/>
        </w:rPr>
        <w:t>закупки работ</w:t>
      </w:r>
      <w:proofErr w:type="gramEnd"/>
      <w:r w:rsidR="00FC01CE" w:rsidRPr="00123A23">
        <w:rPr>
          <w:rFonts w:ascii="GHEA Grapalat" w:hAnsi="GHEA Grapalat"/>
        </w:rPr>
        <w:t xml:space="preserve">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 xml:space="preserve">Обеспечение квалификации представляется в виде соглашения о неустойке (приложение 4.2) или наличных денег, </w:t>
      </w:r>
      <w:proofErr w:type="gramStart"/>
      <w:r w:rsidR="008A3CE7" w:rsidRPr="003B6812">
        <w:rPr>
          <w:rFonts w:ascii="GHEA Grapalat" w:hAnsi="GHEA Grapalat"/>
        </w:rPr>
        <w:t>Причем  обеспечение</w:t>
      </w:r>
      <w:proofErr w:type="gramEnd"/>
      <w:r w:rsidR="008A3CE7" w:rsidRPr="003B6812">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w:t>
      </w:r>
      <w:r w:rsidR="008A3CE7" w:rsidRPr="003B6812">
        <w:rPr>
          <w:rFonts w:ascii="GHEA Grapalat" w:hAnsi="GHEA Grapalat"/>
        </w:rPr>
        <w:lastRenderedPageBreak/>
        <w:t>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14:paraId="6F82C768" w14:textId="6339B5F2"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p>
    <w:p w14:paraId="0728D898" w14:textId="77777777"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50A03C7" w14:textId="77777777"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14:paraId="2655D3B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5A7774F" w14:textId="46A68D9B"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8E229D" w:rsidRPr="008E229D">
        <w:rPr>
          <w:rFonts w:ascii="GHEA Grapalat" w:hAnsi="GHEA Grapalat"/>
        </w:rPr>
        <w:t>.1</w:t>
      </w:r>
      <w:r w:rsidR="001723D6" w:rsidRPr="001647D2">
        <w:rPr>
          <w:rFonts w:ascii="GHEA Grapalat" w:hAnsi="GHEA Grapalat"/>
        </w:rPr>
        <w:t>)</w:t>
      </w:r>
      <w:r w:rsidR="00375E5E">
        <w:rPr>
          <w:rFonts w:ascii="GHEA Grapalat" w:hAnsi="GHEA Grapalat"/>
        </w:rPr>
        <w:t xml:space="preserve"> или наличных денег</w:t>
      </w:r>
      <w:r w:rsidR="00C108EE">
        <w:rPr>
          <w:rStyle w:val="af6"/>
          <w:rFonts w:ascii="GHEA Grapalat" w:hAnsi="GHEA Grapalat"/>
        </w:rPr>
        <w:footnoteReference w:customMarkFollows="1" w:id="5"/>
        <w:t>13</w:t>
      </w:r>
      <w:r w:rsidR="00375E5E">
        <w:rPr>
          <w:rFonts w:ascii="GHEA Grapalat" w:hAnsi="GHEA Grapalat"/>
        </w:rPr>
        <w:t>.</w:t>
      </w:r>
    </w:p>
    <w:p w14:paraId="4498E026" w14:textId="77777777"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14:paraId="37DBF277" w14:textId="70565E9C"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8E229D" w:rsidRPr="008E229D">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BF17ED9" w14:textId="3C78757E"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w:t>
      </w:r>
    </w:p>
    <w:p w14:paraId="4A9C067A" w14:textId="77777777"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 xml:space="preserve">представляет требование о выплате обеспечения </w:t>
      </w:r>
      <w:proofErr w:type="gramStart"/>
      <w:r w:rsidRPr="0012082E">
        <w:rPr>
          <w:rFonts w:ascii="GHEA Grapalat" w:hAnsi="GHEA Grapalat"/>
        </w:rPr>
        <w:t>договора  и</w:t>
      </w:r>
      <w:proofErr w:type="gramEnd"/>
      <w:r w:rsidRPr="0012082E">
        <w:rPr>
          <w:rFonts w:ascii="GHEA Grapalat" w:hAnsi="GHEA Grapalat"/>
        </w:rPr>
        <w:t xml:space="preserve">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 xml:space="preserve">рабочих дней, следующих за днем возникновения основания для </w:t>
      </w:r>
      <w:proofErr w:type="spellStart"/>
      <w:r w:rsidRPr="0012082E">
        <w:rPr>
          <w:rFonts w:ascii="GHEA Grapalat" w:hAnsi="GHEA Grapalat"/>
        </w:rPr>
        <w:t>вылаты</w:t>
      </w:r>
      <w:proofErr w:type="spellEnd"/>
      <w:r w:rsidRPr="0012082E">
        <w:rPr>
          <w:rFonts w:ascii="GHEA Grapalat" w:hAnsi="GHEA Grapalat"/>
        </w:rPr>
        <w:t xml:space="preserve">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BF3134" w:rsidRPr="0012082E">
        <w:rPr>
          <w:rFonts w:ascii="GHEA Grapalat" w:hAnsi="GHEA Grapalat"/>
        </w:rPr>
        <w:t>письменно</w:t>
      </w:r>
      <w:r w:rsidRPr="0012082E">
        <w:rPr>
          <w:rFonts w:ascii="GHEA Grapalat" w:hAnsi="GHEA Grapalat"/>
        </w:rPr>
        <w:t>в</w:t>
      </w:r>
      <w:proofErr w:type="spellEnd"/>
      <w:r w:rsidRPr="0012082E">
        <w:rPr>
          <w:rFonts w:ascii="GHEA Grapalat" w:hAnsi="GHEA Grapalat"/>
        </w:rPr>
        <w:t xml:space="preserve"> течение двух рабочих дней после получения отказа</w:t>
      </w:r>
      <w:r>
        <w:rPr>
          <w:rFonts w:ascii="GHEA Grapalat" w:hAnsi="GHEA Grapalat"/>
        </w:rPr>
        <w:t>.</w:t>
      </w:r>
    </w:p>
    <w:p w14:paraId="5EB14046"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14:paraId="50FBA1FC"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proofErr w:type="gramStart"/>
      <w:r w:rsidRPr="0012082E">
        <w:rPr>
          <w:rFonts w:ascii="GHEA Grapalat" w:hAnsi="GHEA Grapalat" w:hint="eastAsia"/>
        </w:rPr>
        <w:t>обеспечения</w:t>
      </w:r>
      <w:proofErr w:type="gramEnd"/>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14:paraId="6082113E"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14:paraId="78DC6969" w14:textId="77777777"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1"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2" w:author="Inesa Kocharyan" w:date="2023-07-07T17:20:00Z">
        <w:r w:rsidRPr="00541249">
          <w:rPr>
            <w:rFonts w:ascii="GHEA Grapalat" w:hAnsi="GHEA Grapalat"/>
          </w:rPr>
          <w:t>.</w:t>
        </w:r>
      </w:ins>
    </w:p>
    <w:p w14:paraId="3AC4E4F2" w14:textId="77777777"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14:paraId="2E8FDEDF"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6065EB6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1039DF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2CFC94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af6"/>
          <w:rFonts w:ascii="GHEA Grapalat" w:hAnsi="GHEA Grapalat"/>
        </w:rPr>
        <w:footnoteReference w:customMarkFollows="1" w:id="6"/>
        <w:t>14</w:t>
      </w:r>
      <w:r w:rsidRPr="009044F1">
        <w:rPr>
          <w:rFonts w:ascii="GHEA Grapalat" w:hAnsi="GHEA Grapalat"/>
        </w:rPr>
        <w:t>.</w:t>
      </w:r>
    </w:p>
    <w:p w14:paraId="3869534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BACA442"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9264D2B"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6B589D"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A3371C1" w14:textId="77777777"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429FB030" w14:textId="77777777"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336E853" w14:textId="77777777"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C7B652F" w14:textId="77777777"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4E59C49" w14:textId="77777777"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7A96FC5"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A31847A"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8B400BB"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C8CD98E"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282EB55" w14:textId="77777777"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38B1869" w14:textId="77777777"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A3449A4"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12.10. Решение о принятии искового заявления к производству незамедлительно направляется на официальный адрес электронной почты уполномоченного </w:t>
      </w:r>
      <w:r w:rsidRPr="00570BBD">
        <w:rPr>
          <w:rFonts w:ascii="GHEA Grapalat" w:hAnsi="GHEA Grapalat"/>
        </w:rPr>
        <w:lastRenderedPageBreak/>
        <w:t>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2F9D5B8"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588D614" w14:textId="77777777"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D8975C4" w14:textId="77777777"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6D779207" w14:textId="77777777"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F2A0EBB" w14:textId="77777777"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B83DCE6" w14:textId="77777777"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CBE2989" w14:textId="77777777"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64C5FA3" w14:textId="77777777"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AFDB539" w14:textId="77777777" w:rsidR="000E1E78" w:rsidRPr="00570BBD" w:rsidRDefault="000E1E78" w:rsidP="000E1E7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21E30B6"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w:t>
      </w:r>
      <w:r w:rsidRPr="00570BBD">
        <w:rPr>
          <w:rFonts w:ascii="GHEA Grapalat" w:hAnsi="GHEA Grapalat"/>
        </w:rPr>
        <w:lastRenderedPageBreak/>
        <w:t xml:space="preserve">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B3F8A42"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FA80580"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BE805B2" w14:textId="77777777"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F2F63CB" w14:textId="77777777"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8142C67" w14:textId="77777777"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14:paraId="58F83419" w14:textId="77777777" w:rsidR="006356C0" w:rsidRDefault="006356C0">
      <w:pPr>
        <w:rPr>
          <w:rFonts w:ascii="GHEA Grapalat" w:hAnsi="GHEA Grapalat"/>
          <w:b/>
        </w:rPr>
      </w:pPr>
      <w:r>
        <w:rPr>
          <w:rFonts w:ascii="GHEA Grapalat" w:hAnsi="GHEA Grapalat"/>
          <w:b/>
        </w:rPr>
        <w:br w:type="page"/>
      </w:r>
    </w:p>
    <w:p w14:paraId="44F38444" w14:textId="77777777"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14:paraId="4D25EEBB" w14:textId="77777777" w:rsidR="008842CE" w:rsidRPr="00374F4A" w:rsidRDefault="008842CE" w:rsidP="00B46D58">
      <w:pPr>
        <w:widowControl w:val="0"/>
        <w:spacing w:after="160"/>
        <w:jc w:val="center"/>
        <w:rPr>
          <w:rFonts w:ascii="GHEA Grapalat" w:hAnsi="GHEA Grapalat"/>
          <w:b/>
        </w:rPr>
      </w:pPr>
    </w:p>
    <w:p w14:paraId="43446775"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C6674">
        <w:rPr>
          <w:rFonts w:ascii="GHEA Grapalat" w:hAnsi="GHEA Grapalat"/>
          <w:b/>
        </w:rPr>
        <w:t>ОБ ЗАПРОСЕ КОТИРОВОК</w:t>
      </w:r>
    </w:p>
    <w:p w14:paraId="3241C015" w14:textId="77777777" w:rsidR="00096865" w:rsidRPr="009044F1" w:rsidRDefault="00096865" w:rsidP="00B46D58">
      <w:pPr>
        <w:widowControl w:val="0"/>
        <w:spacing w:after="160"/>
        <w:jc w:val="center"/>
        <w:rPr>
          <w:rFonts w:ascii="GHEA Grapalat" w:hAnsi="GHEA Grapalat"/>
        </w:rPr>
      </w:pPr>
    </w:p>
    <w:p w14:paraId="1F72B18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E11885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1A78A6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376733B"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22F6D0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076BA80" w14:textId="77777777"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5DD9E3D"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14:paraId="420C468D"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6BFB787F"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294A81D8"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af6"/>
          <w:rFonts w:ascii="GHEA Grapalat" w:hAnsi="GHEA Grapalat"/>
        </w:rPr>
        <w:footnoteReference w:customMarkFollows="1" w:id="7"/>
        <w:t>15</w:t>
      </w:r>
    </w:p>
    <w:p w14:paraId="5BC352AE"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3" w:author="Vardan" w:date="2020-06-03T18:32:00Z">
        <w:r w:rsidR="002C0665" w:rsidDel="00C14716">
          <w:rPr>
            <w:rFonts w:ascii="GHEA Grapalat" w:hAnsi="GHEA Grapalat"/>
          </w:rPr>
          <w:delText>,</w:delText>
        </w:r>
      </w:del>
      <w:ins w:id="4"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F47D2C5" w14:textId="77777777" w:rsidR="00F27A50" w:rsidRPr="00A56AF7" w:rsidRDefault="005E7AC1" w:rsidP="00074F4F">
      <w:pPr>
        <w:pStyle w:val="norm"/>
        <w:widowControl w:val="0"/>
        <w:tabs>
          <w:tab w:val="left" w:pos="1134"/>
        </w:tabs>
        <w:spacing w:after="160" w:line="276" w:lineRule="auto"/>
        <w:ind w:firstLine="567"/>
        <w:rPr>
          <w:rFonts w:ascii="GHEA Grapalat" w:hAnsi="GHEA Grapalat"/>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proofErr w:type="spellStart"/>
      <w:r w:rsidR="00BF154A">
        <w:rPr>
          <w:rFonts w:ascii="GHEA Grapalat" w:hAnsi="GHEA Grapalat"/>
          <w:sz w:val="24"/>
          <w:szCs w:val="24"/>
        </w:rPr>
        <w:t>утвержденое</w:t>
      </w:r>
      <w:proofErr w:type="spellEnd"/>
      <w:r w:rsidR="00BF154A">
        <w:rPr>
          <w:rFonts w:ascii="GHEA Grapalat" w:hAnsi="GHEA Grapalat"/>
          <w:sz w:val="24"/>
          <w:szCs w:val="24"/>
        </w:rPr>
        <w:t xml:space="preserve">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lastRenderedPageBreak/>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proofErr w:type="gramStart"/>
      <w:r w:rsidR="00BF154A">
        <w:rPr>
          <w:rFonts w:ascii="GHEA Grapalat" w:hAnsi="GHEA Grapalat"/>
          <w:sz w:val="24"/>
          <w:szCs w:val="24"/>
        </w:rPr>
        <w:t>Заверение</w:t>
      </w:r>
      <w:proofErr w:type="gramEnd"/>
      <w:r w:rsidR="00BF154A">
        <w:rPr>
          <w:rFonts w:ascii="GHEA Grapalat" w:hAnsi="GHEA Grapalat"/>
          <w:sz w:val="24"/>
          <w:szCs w:val="24"/>
        </w:rPr>
        <w:t xml:space="preserve">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тверждается отдельным приложением к заключаемому договору</w:t>
      </w:r>
      <w:r w:rsidR="00BF154A">
        <w:rPr>
          <w:rFonts w:ascii="GHEA Grapalat" w:hAnsi="GHEA Grapalat"/>
          <w:sz w:val="24"/>
          <w:szCs w:val="24"/>
        </w:rPr>
        <w:t>.</w:t>
      </w:r>
      <w:r w:rsidR="00E63C0F" w:rsidRPr="00A56AF7">
        <w:rPr>
          <w:rStyle w:val="af6"/>
          <w:rFonts w:ascii="GHEA Grapalat" w:hAnsi="GHEA Grapalat"/>
        </w:rPr>
        <w:footnoteReference w:customMarkFollows="1" w:id="8"/>
        <w:t>17</w:t>
      </w:r>
      <w:r w:rsidR="00F27A50" w:rsidRPr="00A56AF7">
        <w:rPr>
          <w:rFonts w:ascii="GHEA Grapalat" w:hAnsi="GHEA Grapalat"/>
        </w:rPr>
        <w:t xml:space="preserve"> </w:t>
      </w:r>
    </w:p>
    <w:p w14:paraId="316DCF8C" w14:textId="77777777" w:rsidR="008B1F31" w:rsidRDefault="008B1F31" w:rsidP="008B1F31">
      <w:pPr>
        <w:widowControl w:val="0"/>
        <w:spacing w:after="160" w:line="360" w:lineRule="auto"/>
        <w:jc w:val="center"/>
        <w:rPr>
          <w:rFonts w:ascii="GHEA Grapalat" w:hAnsi="GHEA Grapalat"/>
          <w:b/>
        </w:rPr>
      </w:pPr>
    </w:p>
    <w:p w14:paraId="5CBFEAA0" w14:textId="77777777"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998E1E1" w14:textId="77777777"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91E41D8" w14:textId="77777777"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8D0AB6C" w14:textId="77777777"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84D31AA" w14:textId="77777777"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4772206" w14:textId="77777777"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960FCCC" w14:textId="77777777"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78CEF5EC"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6BD5A71"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94376B2" w14:textId="77777777"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C2D55BE" w14:textId="77777777" w:rsidR="00B01410" w:rsidRDefault="00B01410">
      <w:pPr>
        <w:rPr>
          <w:ins w:id="5" w:author="Inesa Kocharyan" w:date="2024-02-12T14:54:00Z"/>
          <w:rFonts w:ascii="GHEA Grapalat" w:hAnsi="GHEA Grapalat"/>
          <w:b/>
        </w:rPr>
      </w:pPr>
      <w:ins w:id="6" w:author="Inesa Kocharyan" w:date="2024-02-12T14:54:00Z">
        <w:r>
          <w:rPr>
            <w:rFonts w:ascii="GHEA Grapalat" w:hAnsi="GHEA Grapalat"/>
            <w:b/>
          </w:rPr>
          <w:br w:type="page"/>
        </w:r>
      </w:ins>
    </w:p>
    <w:p w14:paraId="023F340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DBB36B3" w14:textId="0B16B3B5"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3C6674">
        <w:rPr>
          <w:rFonts w:ascii="GHEA Grapalat" w:hAnsi="GHEA Grapalat"/>
          <w:b/>
          <w:sz w:val="24"/>
          <w:szCs w:val="24"/>
        </w:rPr>
        <w:t>об запросе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467FC">
        <w:rPr>
          <w:rFonts w:ascii="GHEA Grapalat" w:hAnsi="GHEA Grapalat"/>
          <w:sz w:val="24"/>
          <w:szCs w:val="24"/>
        </w:rPr>
        <w:t>GDT-GHAShDzB-26/3</w:t>
      </w:r>
    </w:p>
    <w:p w14:paraId="222E422E" w14:textId="77777777" w:rsidR="00B2572B" w:rsidRPr="00374F4A" w:rsidRDefault="00B2572B" w:rsidP="00B46D58">
      <w:pPr>
        <w:widowControl w:val="0"/>
        <w:spacing w:after="120"/>
        <w:jc w:val="center"/>
        <w:rPr>
          <w:rFonts w:ascii="GHEA Grapalat" w:hAnsi="GHEA Grapalat" w:cs="Sylfaen"/>
          <w:b/>
        </w:rPr>
      </w:pPr>
    </w:p>
    <w:p w14:paraId="63AD9E5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69FB829"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868C6DA" w14:textId="77777777" w:rsidR="00B2572B" w:rsidRPr="00374F4A" w:rsidRDefault="00B2572B" w:rsidP="00B46D58">
      <w:pPr>
        <w:widowControl w:val="0"/>
        <w:spacing w:after="120"/>
        <w:jc w:val="center"/>
        <w:rPr>
          <w:rFonts w:ascii="GHEA Grapalat" w:hAnsi="GHEA Grapalat"/>
        </w:rPr>
      </w:pPr>
    </w:p>
    <w:p w14:paraId="36A1576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6A241A9"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9BDE24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49EE7F6" w14:textId="77777777"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5F3568F6" w14:textId="66DE6F56"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467FC">
        <w:rPr>
          <w:rFonts w:ascii="GHEA Grapalat" w:hAnsi="GHEA Grapalat"/>
        </w:rPr>
        <w:t>GDT-GHAShDzB-26/3</w:t>
      </w:r>
    </w:p>
    <w:p w14:paraId="1F087FBC"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4190506"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EE273B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07E510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8F85FA1" w14:textId="77777777"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B79594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9633AE5" w14:textId="77777777" w:rsidR="000612B9" w:rsidRDefault="000612B9" w:rsidP="00B46D58">
      <w:pPr>
        <w:jc w:val="both"/>
        <w:rPr>
          <w:rFonts w:ascii="GHEA Grapalat" w:hAnsi="GHEA Grapalat"/>
        </w:rPr>
      </w:pPr>
    </w:p>
    <w:p w14:paraId="2ED73E9B"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12898AD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1A10FDC" w14:textId="77777777" w:rsidR="000612B9" w:rsidRDefault="000612B9" w:rsidP="00B46D58">
      <w:pPr>
        <w:jc w:val="both"/>
        <w:rPr>
          <w:rFonts w:ascii="GHEA Grapalat" w:hAnsi="GHEA Grapalat"/>
        </w:rPr>
      </w:pPr>
    </w:p>
    <w:p w14:paraId="5AEA4103"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7CD04FA"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F44D272" w14:textId="77777777" w:rsidR="00B138F3" w:rsidRDefault="00B138F3" w:rsidP="00B46D58">
      <w:pPr>
        <w:jc w:val="both"/>
        <w:rPr>
          <w:rFonts w:ascii="GHEA Grapalat" w:hAnsi="GHEA Grapalat"/>
        </w:rPr>
      </w:pPr>
    </w:p>
    <w:p w14:paraId="4E4A414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1B6D673"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E4DC036" w14:textId="77777777" w:rsidR="00B138F3" w:rsidRDefault="00B138F3" w:rsidP="00F96993">
      <w:pPr>
        <w:jc w:val="both"/>
        <w:rPr>
          <w:rFonts w:ascii="GHEA Grapalat" w:hAnsi="GHEA Grapalat"/>
        </w:rPr>
      </w:pPr>
    </w:p>
    <w:p w14:paraId="77D3A79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DD0384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80AA953" w14:textId="77777777" w:rsidR="00B16483" w:rsidRDefault="00B16483" w:rsidP="00F96993">
      <w:pPr>
        <w:jc w:val="both"/>
        <w:rPr>
          <w:rFonts w:ascii="GHEA Grapalat" w:hAnsi="GHEA Grapalat"/>
          <w:sz w:val="18"/>
          <w:szCs w:val="18"/>
        </w:rPr>
      </w:pPr>
    </w:p>
    <w:p w14:paraId="1C0E7FDD"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34C094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70D4B14" w14:textId="77777777" w:rsidR="00B16483" w:rsidRPr="00D3436F" w:rsidRDefault="00B16483" w:rsidP="00B16483">
      <w:pPr>
        <w:tabs>
          <w:tab w:val="left" w:pos="7371"/>
        </w:tabs>
        <w:spacing w:after="160"/>
        <w:ind w:left="3544" w:firstLine="3"/>
        <w:jc w:val="both"/>
        <w:rPr>
          <w:rFonts w:ascii="GHEA Grapalat" w:hAnsi="GHEA Grapalat"/>
          <w:sz w:val="16"/>
        </w:rPr>
      </w:pPr>
    </w:p>
    <w:p w14:paraId="64060705"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564832F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AD81A01" w14:textId="77777777"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3F6A5DE6" w14:textId="77777777"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14:paraId="6EA1099B" w14:textId="77777777" w:rsidR="00E1773C" w:rsidRPr="00AD67F0" w:rsidRDefault="00E1773C" w:rsidP="00E1773C">
      <w:pPr>
        <w:rPr>
          <w:rFonts w:ascii="GHEA Grapalat" w:hAnsi="GHEA Grapalat"/>
          <w:i/>
          <w:sz w:val="16"/>
          <w:vertAlign w:val="superscript"/>
          <w:lang w:val="es-ES"/>
        </w:rPr>
      </w:pPr>
    </w:p>
    <w:p w14:paraId="32FA8355" w14:textId="144924AC" w:rsidR="00E1773C" w:rsidRPr="00AD67F0" w:rsidRDefault="00E1773C" w:rsidP="00E1773C">
      <w:pPr>
        <w:rPr>
          <w:rFonts w:ascii="GHEA Grapalat" w:hAnsi="GHEA Grapalat" w:cs="Sylfaen"/>
          <w:sz w:val="20"/>
          <w:lang w:val="hy-AM"/>
        </w:rPr>
      </w:pPr>
      <w:r w:rsidRPr="00AD67F0">
        <w:rPr>
          <w:rFonts w:ascii="GHEA Grapalat" w:hAnsi="GHEA Grapalat"/>
          <w:lang w:val="hy-AM"/>
        </w:rPr>
        <w:lastRenderedPageBreak/>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3C6674">
        <w:rPr>
          <w:rFonts w:ascii="GHEA Grapalat" w:hAnsi="GHEA Grapalat"/>
        </w:rPr>
        <w:t>об запросе котировок</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C467FC">
        <w:rPr>
          <w:rFonts w:ascii="GHEA Grapalat" w:hAnsi="GHEA Grapalat"/>
        </w:rPr>
        <w:t>GDT-GHAShDzB-26/3</w:t>
      </w:r>
      <w:r w:rsidRPr="00AD67F0">
        <w:rPr>
          <w:rFonts w:ascii="GHEA Grapalat" w:hAnsi="GHEA Grapalat"/>
        </w:rPr>
        <w:t>*,</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4F8D2FD1" w14:textId="77777777"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767039E4" w14:textId="77777777"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3B0E7B">
        <w:rPr>
          <w:rFonts w:ascii="GHEA Grapalat" w:hAnsi="GHEA Grapalat"/>
          <w:color w:val="000000" w:themeColor="text1"/>
        </w:rPr>
        <w:t>приглашением  представить</w:t>
      </w:r>
      <w:proofErr w:type="gramEnd"/>
      <w:r w:rsidRPr="003B0E7B">
        <w:rPr>
          <w:rFonts w:ascii="GHEA Grapalat" w:hAnsi="GHEA Grapalat"/>
          <w:color w:val="000000" w:themeColor="text1"/>
        </w:rPr>
        <w:t xml:space="preserve"> обеспечение квалификации</w:t>
      </w:r>
      <w:r w:rsidR="00952531" w:rsidRPr="003B0E7B">
        <w:rPr>
          <w:rFonts w:ascii="GHEA Grapalat" w:hAnsi="GHEA Grapalat"/>
        </w:rPr>
        <w:t>,</w:t>
      </w:r>
    </w:p>
    <w:p w14:paraId="4A69DF48" w14:textId="778A6361" w:rsidR="006B3E56" w:rsidRPr="00DE3244" w:rsidRDefault="006B3E56" w:rsidP="00DE3244">
      <w:pPr>
        <w:pStyle w:val="aff3"/>
        <w:widowControl w:val="0"/>
        <w:numPr>
          <w:ilvl w:val="0"/>
          <w:numId w:val="35"/>
        </w:numPr>
        <w:tabs>
          <w:tab w:val="left" w:pos="567"/>
        </w:tabs>
        <w:spacing w:after="160"/>
        <w:jc w:val="both"/>
        <w:rPr>
          <w:rFonts w:ascii="GHEA Grapalat" w:hAnsi="GHEA Grapalat" w:cs="Arial"/>
        </w:rPr>
      </w:pPr>
      <w:r w:rsidRPr="00DE3244">
        <w:rPr>
          <w:rFonts w:ascii="GHEA Grapalat" w:hAnsi="GHEA Grapalat"/>
        </w:rPr>
        <w:t xml:space="preserve">в рамках участия в </w:t>
      </w:r>
      <w:r w:rsidR="00305944" w:rsidRPr="00DE3244">
        <w:rPr>
          <w:rFonts w:ascii="GHEA Grapalat" w:hAnsi="GHEA Grapalat"/>
        </w:rPr>
        <w:t xml:space="preserve">открытом конкурсе </w:t>
      </w:r>
      <w:r w:rsidRPr="00DE3244">
        <w:rPr>
          <w:rFonts w:ascii="GHEA Grapalat" w:hAnsi="GHEA Grapalat"/>
        </w:rPr>
        <w:t xml:space="preserve">под кодом </w:t>
      </w:r>
      <w:r w:rsidR="00C467FC">
        <w:rPr>
          <w:rFonts w:ascii="GHEA Grapalat" w:hAnsi="GHEA Grapalat"/>
        </w:rPr>
        <w:t>GDT-GHAShDzB-26/3</w:t>
      </w:r>
      <w:r w:rsidRPr="00DE3244">
        <w:rPr>
          <w:rFonts w:ascii="GHEA Grapalat" w:hAnsi="GHEA Grapalat"/>
        </w:rPr>
        <w:t>*</w:t>
      </w:r>
    </w:p>
    <w:p w14:paraId="5AA7A5F2"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C96181E"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C6674">
        <w:rPr>
          <w:rFonts w:ascii="GHEA Grapalat" w:hAnsi="GHEA Grapalat"/>
        </w:rPr>
        <w:t>об запросе котировок</w:t>
      </w:r>
      <w:r>
        <w:rPr>
          <w:rFonts w:ascii="GHEA Grapalat" w:hAnsi="GHEA Grapalat"/>
        </w:rPr>
        <w:t xml:space="preserve"> случая     одновременного </w:t>
      </w:r>
    </w:p>
    <w:p w14:paraId="5528239E"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FEB53D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1FB569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235946E"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C8C14E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50BDE8E"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5365BD3C" w14:textId="77777777" w:rsidR="00D4396D" w:rsidRDefault="00D4396D" w:rsidP="00D4396D">
      <w:pPr>
        <w:widowControl w:val="0"/>
        <w:spacing w:after="160"/>
        <w:contextualSpacing/>
        <w:jc w:val="both"/>
        <w:rPr>
          <w:rFonts w:ascii="GHEA Grapalat" w:hAnsi="GHEA Grapalat"/>
        </w:rPr>
      </w:pPr>
      <w:proofErr w:type="gramStart"/>
      <w:r>
        <w:rPr>
          <w:rFonts w:ascii="GHEA Grapalat" w:hAnsi="GHEA Grapalat"/>
        </w:rPr>
        <w:t>Ниже  --------------------------------------------</w:t>
      </w:r>
      <w:r w:rsidR="001849D9">
        <w:rPr>
          <w:rFonts w:ascii="GHEA Grapalat" w:hAnsi="GHEA Grapalat"/>
        </w:rPr>
        <w:t>----------------------</w:t>
      </w:r>
      <w:proofErr w:type="gramEnd"/>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011983DD" w14:textId="77777777"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4AE45953" w14:textId="77777777"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af6"/>
          <w:rFonts w:ascii="GHEA Grapalat" w:hAnsi="GHEA Grapalat"/>
          <w:sz w:val="32"/>
          <w:szCs w:val="32"/>
        </w:rPr>
        <w:footnoteReference w:customMarkFollows="1" w:id="9"/>
        <w:t>**</w:t>
      </w:r>
      <w:r w:rsidR="006B3E56" w:rsidRPr="001849D9">
        <w:rPr>
          <w:rFonts w:ascii="GHEA Grapalat" w:hAnsi="GHEA Grapalat"/>
        </w:rPr>
        <w:t xml:space="preserve"> </w:t>
      </w:r>
      <w:r>
        <w:rPr>
          <w:rFonts w:ascii="GHEA Grapalat" w:hAnsi="GHEA Grapalat"/>
        </w:rPr>
        <w:t>.</w:t>
      </w:r>
    </w:p>
    <w:p w14:paraId="3543AD28" w14:textId="77777777" w:rsidR="006B3E56" w:rsidDel="00DB151B" w:rsidRDefault="006B3E56" w:rsidP="00B46D58">
      <w:pPr>
        <w:jc w:val="both"/>
        <w:rPr>
          <w:del w:id="7" w:author="Inesa Kocharyan" w:date="2024-02-09T17:00:00Z"/>
          <w:rFonts w:ascii="GHEA Grapalat" w:hAnsi="GHEA Grapalat"/>
        </w:rPr>
      </w:pPr>
    </w:p>
    <w:p w14:paraId="00569AF9" w14:textId="77777777" w:rsidR="00923711" w:rsidDel="00DB151B" w:rsidRDefault="00923711">
      <w:pPr>
        <w:rPr>
          <w:del w:id="8" w:author="Inesa Kocharyan" w:date="2024-02-09T17:00:00Z"/>
          <w:rFonts w:ascii="GHEA Grapalat" w:hAnsi="GHEA Grapalat"/>
        </w:rPr>
      </w:pPr>
    </w:p>
    <w:p w14:paraId="1583E1DB" w14:textId="77777777" w:rsidR="00110534" w:rsidRDefault="00F36AD3" w:rsidP="00B46D58">
      <w:pPr>
        <w:jc w:val="both"/>
        <w:rPr>
          <w:rFonts w:ascii="GHEA Grapalat" w:hAnsi="GHEA Grapalat"/>
        </w:rPr>
      </w:pPr>
      <w:del w:id="9" w:author="Inesa Kocharyan" w:date="2024-02-09T17:00:00Z">
        <w:r w:rsidDel="00DB151B">
          <w:rPr>
            <w:rFonts w:ascii="GHEA Grapalat" w:hAnsi="GHEA Grapalat"/>
          </w:rPr>
          <w:delText xml:space="preserve"> </w:delText>
        </w:r>
      </w:del>
    </w:p>
    <w:p w14:paraId="7F7C4627" w14:textId="77777777" w:rsidR="006B3E56" w:rsidRPr="000858EB" w:rsidRDefault="00DB151B" w:rsidP="002B05FA">
      <w:pPr>
        <w:ind w:firstLine="708"/>
        <w:jc w:val="both"/>
        <w:rPr>
          <w:rFonts w:ascii="GHEA Grapalat" w:hAnsi="GHEA Grapalat"/>
        </w:rPr>
      </w:pPr>
      <w:r w:rsidRPr="00DB151B">
        <w:rPr>
          <w:rFonts w:ascii="GHEA Grapalat" w:hAnsi="GHEA Grapalat"/>
        </w:rPr>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10"/>
        <w:t>***</w:t>
      </w:r>
      <w:r w:rsidR="00DA5D3D" w:rsidRPr="000858EB">
        <w:rPr>
          <w:rFonts w:ascii="GHEA Grapalat" w:hAnsi="GHEA Grapalat"/>
        </w:rPr>
        <w:t xml:space="preserve"> </w:t>
      </w:r>
    </w:p>
    <w:p w14:paraId="5D9C4C32" w14:textId="77777777" w:rsidR="00F855BB" w:rsidRDefault="00F855BB" w:rsidP="00B46D58">
      <w:pPr>
        <w:tabs>
          <w:tab w:val="left" w:pos="7371"/>
        </w:tabs>
        <w:spacing w:after="160"/>
        <w:ind w:left="3544" w:firstLine="3"/>
        <w:jc w:val="both"/>
        <w:rPr>
          <w:rFonts w:ascii="GHEA Grapalat" w:hAnsi="GHEA Grapalat"/>
          <w:sz w:val="16"/>
          <w:lang w:val="hy-AM"/>
        </w:rPr>
      </w:pPr>
    </w:p>
    <w:p w14:paraId="5023FA2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F40516F" w14:textId="77777777" w:rsidR="006B3E56" w:rsidRPr="00D3436F" w:rsidRDefault="006B3E56" w:rsidP="00B46D58">
      <w:pPr>
        <w:tabs>
          <w:tab w:val="left" w:pos="7371"/>
        </w:tabs>
        <w:spacing w:after="160"/>
        <w:ind w:left="3544" w:firstLine="3"/>
        <w:jc w:val="both"/>
        <w:rPr>
          <w:rFonts w:ascii="GHEA Grapalat" w:hAnsi="GHEA Grapalat"/>
          <w:sz w:val="16"/>
        </w:rPr>
      </w:pPr>
    </w:p>
    <w:p w14:paraId="3180C9B2" w14:textId="77777777" w:rsidR="006B3E56" w:rsidRPr="00770B03" w:rsidRDefault="006B3E56" w:rsidP="00B46D58">
      <w:pPr>
        <w:tabs>
          <w:tab w:val="left" w:pos="7371"/>
        </w:tabs>
        <w:spacing w:after="160"/>
        <w:ind w:left="3544" w:firstLine="3"/>
        <w:jc w:val="both"/>
        <w:rPr>
          <w:rFonts w:ascii="GHEA Grapalat" w:hAnsi="GHEA Grapalat"/>
          <w:sz w:val="16"/>
        </w:rPr>
      </w:pPr>
    </w:p>
    <w:p w14:paraId="34C6783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CFFE6C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045044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C1390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9B4E42F" w14:textId="77777777" w:rsidR="00123294" w:rsidRDefault="00123294" w:rsidP="00B46D58">
      <w:pPr>
        <w:rPr>
          <w:rFonts w:ascii="GHEA Grapalat" w:hAnsi="GHEA Grapalat"/>
          <w:b/>
        </w:rPr>
      </w:pPr>
      <w:r>
        <w:rPr>
          <w:rFonts w:ascii="GHEA Grapalat" w:hAnsi="GHEA Grapalat"/>
          <w:b/>
        </w:rPr>
        <w:br w:type="page"/>
      </w:r>
    </w:p>
    <w:p w14:paraId="6BA2AC79" w14:textId="77777777" w:rsidR="00B048B2" w:rsidRDefault="00B048B2" w:rsidP="00B46D58">
      <w:pPr>
        <w:rPr>
          <w:rFonts w:ascii="GHEA Grapalat" w:hAnsi="GHEA Grapalat"/>
          <w:b/>
        </w:rPr>
      </w:pPr>
    </w:p>
    <w:p w14:paraId="5ABF9025"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14:paraId="0209D4C1" w14:textId="6EE578C7"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C6674">
        <w:rPr>
          <w:rFonts w:ascii="GHEA Grapalat" w:hAnsi="GHEA Grapalat"/>
          <w:b/>
          <w:sz w:val="24"/>
          <w:szCs w:val="24"/>
        </w:rPr>
        <w:t>об запросе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C467FC">
        <w:rPr>
          <w:rFonts w:ascii="GHEA Grapalat" w:hAnsi="GHEA Grapalat"/>
          <w:b/>
          <w:sz w:val="24"/>
          <w:szCs w:val="24"/>
        </w:rPr>
        <w:t>GDT-GHAShDzB-26/3</w:t>
      </w:r>
      <w:r>
        <w:rPr>
          <w:rStyle w:val="af6"/>
          <w:rFonts w:ascii="GHEA Grapalat" w:hAnsi="GHEA Grapalat"/>
          <w:b/>
          <w:sz w:val="24"/>
          <w:szCs w:val="24"/>
        </w:rPr>
        <w:footnoteReference w:customMarkFollows="1" w:id="11"/>
        <w:t>*</w:t>
      </w:r>
    </w:p>
    <w:p w14:paraId="4E33A683" w14:textId="77777777" w:rsidR="00D043C1" w:rsidRPr="00094180" w:rsidRDefault="002B6B4A" w:rsidP="00D043C1">
      <w:pPr>
        <w:widowControl w:val="0"/>
        <w:spacing w:after="160"/>
        <w:ind w:left="567" w:right="565"/>
        <w:jc w:val="center"/>
        <w:rPr>
          <w:rFonts w:ascii="GHEA Grapalat" w:hAnsi="GHEA Grapalat"/>
          <w:b/>
          <w:lang w:val="hy-AM"/>
        </w:rPr>
      </w:pPr>
      <w:r>
        <w:rPr>
          <w:rFonts w:ascii="GHEA Grapalat" w:hAnsi="GHEA Grapalat"/>
          <w:b/>
        </w:rPr>
        <w:t>ЗАВЕРЕНИЕ</w:t>
      </w:r>
    </w:p>
    <w:p w14:paraId="2E87C47D" w14:textId="77777777" w:rsidR="00D043C1" w:rsidRPr="009044F1" w:rsidRDefault="002B6B4A" w:rsidP="00D043C1">
      <w:pPr>
        <w:pStyle w:val="3"/>
        <w:keepNext w:val="0"/>
        <w:widowControl w:val="0"/>
        <w:spacing w:after="160" w:line="240" w:lineRule="auto"/>
        <w:ind w:left="567" w:right="565"/>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2989B22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14:paraId="228515C2" w14:textId="77777777" w:rsidR="00D043C1" w:rsidRPr="00430541" w:rsidRDefault="00094180" w:rsidP="00D043C1">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66A069CC" w14:textId="55CBDC45" w:rsidR="00D043C1" w:rsidRPr="00094180" w:rsidDel="002B6B4A" w:rsidRDefault="002B6B4A" w:rsidP="00094180">
      <w:pPr>
        <w:widowControl w:val="0"/>
        <w:tabs>
          <w:tab w:val="left" w:pos="6804"/>
        </w:tabs>
        <w:jc w:val="both"/>
        <w:rPr>
          <w:del w:id="10" w:author="Inesa Kocharyan" w:date="2024-02-09T17:12:00Z"/>
          <w:rFonts w:ascii="GHEA Grapalat" w:hAnsi="GHEA Grapalat"/>
        </w:rPr>
      </w:pPr>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 xml:space="preserve">рамках открытого конкурса под кодом </w:t>
      </w:r>
      <w:r w:rsidR="00C467FC">
        <w:rPr>
          <w:rFonts w:ascii="GHEA Grapalat" w:hAnsi="GHEA Grapalat"/>
        </w:rPr>
        <w:t>GDT-GHAShDzB-26/3</w:t>
      </w:r>
      <w:r w:rsidRPr="009044F1">
        <w:rPr>
          <w:rFonts w:ascii="GHEA Grapalat" w:hAnsi="GHEA Grapalat"/>
        </w:rPr>
        <w:t xml:space="preserve">* </w:t>
      </w:r>
      <w:r w:rsidRPr="002B6B4A">
        <w:rPr>
          <w:rFonts w:ascii="GHEA Grapalat" w:hAnsi="GHEA Grapalat"/>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Pr>
          <w:rFonts w:ascii="GHEA Grapalat" w:hAnsi="GHEA Grapalat"/>
        </w:rPr>
        <w:t>,</w:t>
      </w:r>
    </w:p>
    <w:p w14:paraId="3307AB66" w14:textId="77777777" w:rsidR="00094180" w:rsidRDefault="00094180" w:rsidP="00D043C1">
      <w:pPr>
        <w:widowControl w:val="0"/>
        <w:tabs>
          <w:tab w:val="left" w:pos="6804"/>
        </w:tabs>
        <w:jc w:val="center"/>
        <w:rPr>
          <w:rFonts w:ascii="GHEA Grapalat" w:hAnsi="GHEA Grapalat"/>
        </w:rPr>
      </w:pPr>
    </w:p>
    <w:p w14:paraId="48473E4C" w14:textId="77777777" w:rsidR="00094180" w:rsidRDefault="00094180" w:rsidP="00D043C1">
      <w:pPr>
        <w:widowControl w:val="0"/>
        <w:tabs>
          <w:tab w:val="left" w:pos="6804"/>
        </w:tabs>
        <w:jc w:val="center"/>
        <w:rPr>
          <w:rFonts w:ascii="GHEA Grapalat" w:hAnsi="GHEA Grapalat"/>
        </w:rPr>
      </w:pPr>
    </w:p>
    <w:p w14:paraId="702DC611" w14:textId="77777777" w:rsidR="00094180" w:rsidRDefault="00094180" w:rsidP="00D043C1">
      <w:pPr>
        <w:widowControl w:val="0"/>
        <w:tabs>
          <w:tab w:val="left" w:pos="6804"/>
        </w:tabs>
        <w:jc w:val="center"/>
        <w:rPr>
          <w:rFonts w:ascii="GHEA Grapalat" w:hAnsi="GHEA Grapalat"/>
        </w:rPr>
      </w:pPr>
    </w:p>
    <w:p w14:paraId="27147FED" w14:textId="77777777" w:rsidR="00094180" w:rsidRDefault="00094180" w:rsidP="00D043C1">
      <w:pPr>
        <w:widowControl w:val="0"/>
        <w:tabs>
          <w:tab w:val="left" w:pos="6804"/>
        </w:tabs>
        <w:jc w:val="center"/>
        <w:rPr>
          <w:rFonts w:ascii="GHEA Grapalat" w:hAnsi="GHEA Grapalat"/>
        </w:rPr>
      </w:pPr>
    </w:p>
    <w:p w14:paraId="587C636A"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6FEBBD1"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5780063" w14:textId="77777777" w:rsidR="00D043C1" w:rsidRPr="008875C7" w:rsidRDefault="00D043C1" w:rsidP="00D043C1">
      <w:pPr>
        <w:widowControl w:val="0"/>
        <w:spacing w:after="160"/>
        <w:jc w:val="right"/>
        <w:rPr>
          <w:rFonts w:ascii="GHEA Grapalat" w:hAnsi="GHEA Grapalat"/>
        </w:rPr>
      </w:pPr>
    </w:p>
    <w:p w14:paraId="47B3D066"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84EAB40" w14:textId="77777777" w:rsidR="00D043C1" w:rsidRDefault="00D043C1" w:rsidP="00D043C1">
      <w:pPr>
        <w:rPr>
          <w:rFonts w:ascii="GHEA Grapalat" w:hAnsi="GHEA Grapalat"/>
        </w:rPr>
      </w:pPr>
      <w:r>
        <w:rPr>
          <w:rFonts w:ascii="GHEA Grapalat" w:hAnsi="GHEA Grapalat"/>
        </w:rPr>
        <w:br w:type="page"/>
      </w:r>
    </w:p>
    <w:p w14:paraId="5D0C9A0E" w14:textId="77777777" w:rsidR="00220899" w:rsidRDefault="00220899" w:rsidP="00220899">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14:paraId="477EE2D4" w14:textId="77777777" w:rsidR="00220899" w:rsidRPr="00FA6464" w:rsidRDefault="00220899" w:rsidP="00220899">
      <w:pPr>
        <w:jc w:val="right"/>
        <w:rPr>
          <w:rFonts w:ascii="GHEA Grapalat" w:hAnsi="GHEA Grapalat"/>
          <w:b/>
        </w:rPr>
      </w:pPr>
      <w:r w:rsidRPr="001439BD">
        <w:rPr>
          <w:rFonts w:ascii="GHEA Grapalat" w:hAnsi="GHEA Grapalat"/>
          <w:b/>
        </w:rPr>
        <w:t xml:space="preserve">к Приглашению на </w:t>
      </w:r>
      <w:r w:rsidR="003C6674">
        <w:rPr>
          <w:rFonts w:ascii="GHEA Grapalat" w:hAnsi="GHEA Grapalat"/>
          <w:b/>
        </w:rPr>
        <w:t>об запросе котировок</w:t>
      </w:r>
    </w:p>
    <w:p w14:paraId="69D0AD63" w14:textId="77777777" w:rsidR="00220899" w:rsidRPr="009044F1" w:rsidRDefault="00220899" w:rsidP="0022089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Pr="00F33976">
        <w:rPr>
          <w:rFonts w:ascii="GHEA Grapalat" w:hAnsi="GHEA Grapalat"/>
          <w:b/>
          <w:sz w:val="24"/>
          <w:szCs w:val="24"/>
        </w:rPr>
        <w:t xml:space="preserve"> </w:t>
      </w:r>
      <w:proofErr w:type="spellStart"/>
      <w:r w:rsidRPr="009044F1">
        <w:rPr>
          <w:rFonts w:ascii="GHEA Grapalat" w:hAnsi="GHEA Grapalat"/>
          <w:b/>
          <w:sz w:val="24"/>
          <w:szCs w:val="24"/>
        </w:rPr>
        <w:t>BM</w:t>
      </w:r>
      <w:r>
        <w:rPr>
          <w:rFonts w:ascii="GHEA Grapalat" w:hAnsi="GHEA Grapalat"/>
          <w:b/>
          <w:sz w:val="24"/>
          <w:szCs w:val="24"/>
        </w:rPr>
        <w:t>AShDzB</w:t>
      </w:r>
      <w:proofErr w:type="spellEnd"/>
      <w:r>
        <w:rPr>
          <w:rFonts w:ascii="GHEA Grapalat" w:hAnsi="GHEA Grapalat"/>
          <w:b/>
          <w:sz w:val="24"/>
          <w:szCs w:val="24"/>
        </w:rPr>
        <w:t>*</w:t>
      </w:r>
      <w:r w:rsidRPr="009044F1">
        <w:rPr>
          <w:rFonts w:ascii="GHEA Grapalat" w:hAnsi="GHEA Grapalat"/>
          <w:b/>
          <w:sz w:val="24"/>
          <w:szCs w:val="24"/>
        </w:rPr>
        <w:t xml:space="preserve"> ---/---</w:t>
      </w:r>
      <w:r>
        <w:rPr>
          <w:rFonts w:ascii="GHEA Grapalat" w:hAnsi="GHEA Grapalat"/>
          <w:b/>
          <w:sz w:val="24"/>
          <w:szCs w:val="24"/>
        </w:rPr>
        <w:t>"</w:t>
      </w:r>
    </w:p>
    <w:p w14:paraId="0598AF05" w14:textId="77777777" w:rsidR="00220899" w:rsidRDefault="00220899" w:rsidP="00220899">
      <w:pPr>
        <w:ind w:left="360" w:hanging="360"/>
        <w:jc w:val="center"/>
        <w:rPr>
          <w:rFonts w:ascii="GHEA Grapalat" w:hAnsi="GHEA Grapalat"/>
          <w:b/>
        </w:rPr>
      </w:pPr>
      <w:r>
        <w:rPr>
          <w:rFonts w:ascii="GHEA Grapalat" w:hAnsi="GHEA Grapalat"/>
          <w:b/>
        </w:rPr>
        <w:t>ФОРМА</w:t>
      </w:r>
    </w:p>
    <w:p w14:paraId="4D7F168D" w14:textId="77777777"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F9100DB" w14:textId="77777777" w:rsidR="00220899" w:rsidRPr="00ED3A13" w:rsidRDefault="00220899" w:rsidP="00220899">
      <w:pPr>
        <w:ind w:left="360" w:hanging="360"/>
        <w:jc w:val="center"/>
        <w:rPr>
          <w:rFonts w:ascii="GHEA Grapalat" w:eastAsia="GHEA Grapalat" w:hAnsi="GHEA Grapalat" w:cs="GHEA Grapalat"/>
          <w:b/>
        </w:rPr>
      </w:pPr>
    </w:p>
    <w:p w14:paraId="18DA9F0A" w14:textId="77777777"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613EF11"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4FE57716" w14:textId="77777777" w:rsidTr="00220899">
        <w:tc>
          <w:tcPr>
            <w:tcW w:w="2836" w:type="dxa"/>
            <w:shd w:val="clear" w:color="auto" w:fill="D9E2F3"/>
            <w:vAlign w:val="center"/>
          </w:tcPr>
          <w:p w14:paraId="15C72E0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53C932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6AA4277" w14:textId="77777777" w:rsidTr="00220899">
        <w:tc>
          <w:tcPr>
            <w:tcW w:w="2836" w:type="dxa"/>
            <w:shd w:val="clear" w:color="auto" w:fill="D9E2F3"/>
            <w:vAlign w:val="center"/>
          </w:tcPr>
          <w:p w14:paraId="31166AD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40ECBB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97D0BAA" w14:textId="77777777" w:rsidTr="00220899">
        <w:tc>
          <w:tcPr>
            <w:tcW w:w="2836" w:type="dxa"/>
            <w:shd w:val="clear" w:color="auto" w:fill="D9E2F3"/>
            <w:vAlign w:val="center"/>
          </w:tcPr>
          <w:p w14:paraId="4CC482E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9DFCB0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47EAB4A" w14:textId="77777777" w:rsidTr="00220899">
        <w:tc>
          <w:tcPr>
            <w:tcW w:w="2836" w:type="dxa"/>
            <w:shd w:val="clear" w:color="auto" w:fill="D9E2F3"/>
            <w:vAlign w:val="center"/>
          </w:tcPr>
          <w:p w14:paraId="1D3521B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A5C5D9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8ED61A7" w14:textId="77777777" w:rsidTr="00220899">
        <w:tc>
          <w:tcPr>
            <w:tcW w:w="2836" w:type="dxa"/>
            <w:shd w:val="clear" w:color="auto" w:fill="D9E2F3"/>
            <w:vAlign w:val="center"/>
          </w:tcPr>
          <w:p w14:paraId="6A7E1C62"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0313C80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F4F02C2" w14:textId="77777777" w:rsidTr="00220899">
        <w:tc>
          <w:tcPr>
            <w:tcW w:w="2836" w:type="dxa"/>
            <w:shd w:val="clear" w:color="auto" w:fill="D9E2F3"/>
            <w:vAlign w:val="center"/>
          </w:tcPr>
          <w:p w14:paraId="35C8047C"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560D818" w14:textId="77777777"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14:paraId="2B2099C2" w14:textId="77777777" w:rsidTr="00220899">
        <w:tc>
          <w:tcPr>
            <w:tcW w:w="2836" w:type="dxa"/>
            <w:shd w:val="clear" w:color="auto" w:fill="D9E2F3"/>
            <w:vAlign w:val="center"/>
          </w:tcPr>
          <w:p w14:paraId="1529B7DA" w14:textId="77777777"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C7EE4E8" w14:textId="77777777" w:rsidR="00220899" w:rsidRPr="00FD1EE4" w:rsidRDefault="00220899" w:rsidP="00220899">
            <w:pPr>
              <w:spacing w:before="240" w:after="240"/>
              <w:ind w:left="993" w:hanging="851"/>
              <w:rPr>
                <w:rFonts w:ascii="GHEA Grapalat" w:eastAsia="GHEA Grapalat" w:hAnsi="GHEA Grapalat" w:cs="GHEA Grapalat"/>
              </w:rPr>
            </w:pPr>
          </w:p>
        </w:tc>
      </w:tr>
    </w:tbl>
    <w:p w14:paraId="1CB77C86"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178FD34" w14:textId="77777777" w:rsidTr="00220899">
        <w:tc>
          <w:tcPr>
            <w:tcW w:w="2835" w:type="dxa"/>
            <w:shd w:val="clear" w:color="auto" w:fill="D9E2F3"/>
            <w:vAlign w:val="center"/>
          </w:tcPr>
          <w:p w14:paraId="4630DA6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B36697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8B56F46" w14:textId="77777777" w:rsidTr="00220899">
        <w:trPr>
          <w:trHeight w:val="1487"/>
        </w:trPr>
        <w:tc>
          <w:tcPr>
            <w:tcW w:w="2835" w:type="dxa"/>
            <w:shd w:val="clear" w:color="auto" w:fill="D9E2F3"/>
            <w:vAlign w:val="center"/>
          </w:tcPr>
          <w:p w14:paraId="2996A13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2B36EFC" w14:textId="77777777" w:rsidR="00220899" w:rsidRPr="00FD1EE4" w:rsidRDefault="00220899" w:rsidP="00220899">
            <w:pPr>
              <w:spacing w:before="240" w:after="240"/>
              <w:rPr>
                <w:rFonts w:ascii="GHEA Grapalat" w:eastAsia="GHEA Grapalat" w:hAnsi="GHEA Grapalat" w:cs="GHEA Grapalat"/>
              </w:rPr>
            </w:pPr>
          </w:p>
        </w:tc>
      </w:tr>
    </w:tbl>
    <w:p w14:paraId="337A8CF9"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5E8F7D1" w14:textId="77777777" w:rsidTr="00220899">
        <w:tc>
          <w:tcPr>
            <w:tcW w:w="2835" w:type="dxa"/>
            <w:shd w:val="clear" w:color="auto" w:fill="D9E2F3"/>
            <w:vAlign w:val="center"/>
          </w:tcPr>
          <w:p w14:paraId="7F7EFD4D"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5C872C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8E5DCFF" w14:textId="77777777" w:rsidTr="00220899">
        <w:tc>
          <w:tcPr>
            <w:tcW w:w="2835" w:type="dxa"/>
            <w:shd w:val="clear" w:color="auto" w:fill="D9E2F3"/>
            <w:vAlign w:val="center"/>
          </w:tcPr>
          <w:p w14:paraId="4577E27E"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338E64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947A2CB" w14:textId="77777777" w:rsidTr="00220899">
        <w:tc>
          <w:tcPr>
            <w:tcW w:w="2835" w:type="dxa"/>
            <w:shd w:val="clear" w:color="auto" w:fill="D9E2F3"/>
            <w:vAlign w:val="center"/>
          </w:tcPr>
          <w:p w14:paraId="055C01E0"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5C09CAE" w14:textId="77777777" w:rsidR="00220899" w:rsidRPr="00FD1EE4" w:rsidRDefault="00220899" w:rsidP="00220899">
            <w:pPr>
              <w:spacing w:before="240" w:after="240"/>
              <w:rPr>
                <w:rFonts w:ascii="GHEA Grapalat" w:eastAsia="GHEA Grapalat" w:hAnsi="GHEA Grapalat" w:cs="GHEA Grapalat"/>
              </w:rPr>
            </w:pPr>
          </w:p>
        </w:tc>
      </w:tr>
    </w:tbl>
    <w:p w14:paraId="0C3D0896" w14:textId="77777777" w:rsidR="00220899" w:rsidRPr="00FD1EE4" w:rsidRDefault="00220899" w:rsidP="00220899">
      <w:pPr>
        <w:rPr>
          <w:rFonts w:ascii="GHEA Grapalat" w:eastAsia="GHEA Grapalat" w:hAnsi="GHEA Grapalat" w:cs="GHEA Grapalat"/>
        </w:rPr>
      </w:pPr>
    </w:p>
    <w:p w14:paraId="1C7F16DF" w14:textId="77777777"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14:paraId="529D1B36" w14:textId="77777777"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7029DB47" w14:textId="77777777"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E808E79" w14:textId="77777777" w:rsidTr="00220899">
        <w:tc>
          <w:tcPr>
            <w:tcW w:w="2835" w:type="dxa"/>
            <w:shd w:val="clear" w:color="auto" w:fill="D9E2F3"/>
            <w:vAlign w:val="center"/>
          </w:tcPr>
          <w:p w14:paraId="10CE2BE1"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0761E9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4139AF7" w14:textId="77777777" w:rsidTr="00220899">
        <w:tc>
          <w:tcPr>
            <w:tcW w:w="2835" w:type="dxa"/>
            <w:shd w:val="clear" w:color="auto" w:fill="D9E2F3"/>
            <w:vAlign w:val="center"/>
          </w:tcPr>
          <w:p w14:paraId="04E6AF5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0E09DD4" w14:textId="77777777" w:rsidR="00220899" w:rsidRPr="00FD1EE4" w:rsidRDefault="00220899" w:rsidP="00220899">
            <w:pPr>
              <w:spacing w:before="240" w:after="240"/>
              <w:rPr>
                <w:rFonts w:ascii="GHEA Grapalat" w:eastAsia="GHEA Grapalat" w:hAnsi="GHEA Grapalat" w:cs="GHEA Grapalat"/>
              </w:rPr>
            </w:pPr>
          </w:p>
        </w:tc>
      </w:tr>
    </w:tbl>
    <w:p w14:paraId="5F2CE479"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9B8C206" w14:textId="77777777" w:rsidTr="00220899">
        <w:tc>
          <w:tcPr>
            <w:tcW w:w="2835" w:type="dxa"/>
            <w:shd w:val="clear" w:color="auto" w:fill="D9E2F3"/>
            <w:vAlign w:val="center"/>
          </w:tcPr>
          <w:p w14:paraId="5845E1A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EDB80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25158AC" w14:textId="77777777" w:rsidTr="00220899">
        <w:tc>
          <w:tcPr>
            <w:tcW w:w="2835" w:type="dxa"/>
            <w:shd w:val="clear" w:color="auto" w:fill="D9E2F3"/>
            <w:vAlign w:val="center"/>
          </w:tcPr>
          <w:p w14:paraId="7FF83AD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0F6421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322F1B2" w14:textId="77777777" w:rsidTr="00220899">
        <w:tc>
          <w:tcPr>
            <w:tcW w:w="2835" w:type="dxa"/>
            <w:shd w:val="clear" w:color="auto" w:fill="D9E2F3"/>
            <w:vAlign w:val="center"/>
          </w:tcPr>
          <w:p w14:paraId="75C397D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A63A9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E97C64C" w14:textId="77777777" w:rsidTr="00220899">
        <w:tc>
          <w:tcPr>
            <w:tcW w:w="2835" w:type="dxa"/>
            <w:shd w:val="clear" w:color="auto" w:fill="D9E2F3"/>
            <w:vAlign w:val="center"/>
          </w:tcPr>
          <w:p w14:paraId="4E9F2C1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B6AE31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EA778D1" w14:textId="77777777" w:rsidTr="00220899">
        <w:tc>
          <w:tcPr>
            <w:tcW w:w="2835" w:type="dxa"/>
            <w:shd w:val="clear" w:color="auto" w:fill="D9E2F3"/>
            <w:vAlign w:val="center"/>
          </w:tcPr>
          <w:p w14:paraId="7F9F27A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C0130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9B69E72" w14:textId="77777777" w:rsidTr="00220899">
        <w:trPr>
          <w:trHeight w:val="1361"/>
        </w:trPr>
        <w:tc>
          <w:tcPr>
            <w:tcW w:w="2835" w:type="dxa"/>
            <w:shd w:val="clear" w:color="auto" w:fill="D9E2F3"/>
            <w:vAlign w:val="center"/>
          </w:tcPr>
          <w:p w14:paraId="39D2D26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7DD8EA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65C1837" w14:textId="77777777" w:rsidTr="00220899">
        <w:tc>
          <w:tcPr>
            <w:tcW w:w="2835" w:type="dxa"/>
            <w:shd w:val="clear" w:color="auto" w:fill="D9E2F3"/>
            <w:vAlign w:val="center"/>
          </w:tcPr>
          <w:p w14:paraId="2DE945F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92E0AAA" w14:textId="77777777" w:rsidR="00220899" w:rsidRPr="00FD1EE4" w:rsidRDefault="00220899" w:rsidP="00220899">
            <w:pPr>
              <w:spacing w:before="240" w:after="240"/>
              <w:rPr>
                <w:rFonts w:ascii="GHEA Grapalat" w:eastAsia="GHEA Grapalat" w:hAnsi="GHEA Grapalat" w:cs="GHEA Grapalat"/>
              </w:rPr>
            </w:pPr>
          </w:p>
        </w:tc>
      </w:tr>
    </w:tbl>
    <w:p w14:paraId="3619C482" w14:textId="77777777"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3F1D0C16" w14:textId="77777777" w:rsidTr="00220899">
        <w:tc>
          <w:tcPr>
            <w:tcW w:w="2836" w:type="dxa"/>
            <w:shd w:val="clear" w:color="auto" w:fill="D9E2F3"/>
            <w:vAlign w:val="center"/>
          </w:tcPr>
          <w:p w14:paraId="1594707E" w14:textId="77777777"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AAC4D4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93D5873" w14:textId="77777777" w:rsidTr="00220899">
        <w:tc>
          <w:tcPr>
            <w:tcW w:w="2836" w:type="dxa"/>
            <w:shd w:val="clear" w:color="auto" w:fill="D9E2F3"/>
            <w:vAlign w:val="center"/>
          </w:tcPr>
          <w:p w14:paraId="58656E80" w14:textId="77777777"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64CFB6B" w14:textId="77777777" w:rsidR="00220899" w:rsidRPr="00FD1EE4" w:rsidRDefault="005A48E3"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12560653" w14:textId="77777777" w:rsidR="00220899" w:rsidRPr="00FD1EE4" w:rsidRDefault="005A48E3"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1176F365"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B642556" w14:textId="77777777"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BF91E32"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5A2DDEC4" w14:textId="77777777" w:rsidTr="00220899">
        <w:tc>
          <w:tcPr>
            <w:tcW w:w="2837" w:type="dxa"/>
            <w:shd w:val="clear" w:color="auto" w:fill="D9E2F3"/>
            <w:vAlign w:val="center"/>
          </w:tcPr>
          <w:p w14:paraId="4F0848B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BDA8BB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9952649" w14:textId="77777777" w:rsidTr="00220899">
        <w:tc>
          <w:tcPr>
            <w:tcW w:w="2837" w:type="dxa"/>
            <w:shd w:val="clear" w:color="auto" w:fill="D9E2F3"/>
            <w:vAlign w:val="center"/>
          </w:tcPr>
          <w:p w14:paraId="2CC7DA6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A1242B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5ED11BA" w14:textId="77777777" w:rsidTr="00220899">
        <w:tc>
          <w:tcPr>
            <w:tcW w:w="2837" w:type="dxa"/>
            <w:shd w:val="clear" w:color="auto" w:fill="D9E2F3"/>
            <w:vAlign w:val="center"/>
          </w:tcPr>
          <w:p w14:paraId="69EAC23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E2AAAF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F4DCFAE" w14:textId="77777777" w:rsidTr="00220899">
        <w:tc>
          <w:tcPr>
            <w:tcW w:w="2837" w:type="dxa"/>
            <w:shd w:val="clear" w:color="auto" w:fill="D9E2F3"/>
            <w:vAlign w:val="center"/>
          </w:tcPr>
          <w:p w14:paraId="22CE0AAD"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57C5D4C" w14:textId="77777777" w:rsidR="00220899" w:rsidRPr="00FD1EE4" w:rsidRDefault="005A48E3"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1F140D45" w14:textId="77777777" w:rsidR="00220899" w:rsidRPr="00FD1EE4" w:rsidRDefault="005A48E3"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47252838"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29262A1B" w14:textId="77777777" w:rsidTr="00220899">
        <w:tc>
          <w:tcPr>
            <w:tcW w:w="2837" w:type="dxa"/>
            <w:shd w:val="clear" w:color="auto" w:fill="D9E2F3"/>
            <w:vAlign w:val="center"/>
          </w:tcPr>
          <w:p w14:paraId="7784B64B" w14:textId="77777777"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952662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9AD2AC2" w14:textId="77777777" w:rsidTr="00220899">
        <w:tc>
          <w:tcPr>
            <w:tcW w:w="2837" w:type="dxa"/>
            <w:shd w:val="clear" w:color="auto" w:fill="D9E2F3"/>
            <w:vAlign w:val="center"/>
          </w:tcPr>
          <w:p w14:paraId="382A2746"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4317DA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0554328" w14:textId="77777777" w:rsidTr="00220899">
        <w:tc>
          <w:tcPr>
            <w:tcW w:w="2837" w:type="dxa"/>
            <w:shd w:val="clear" w:color="auto" w:fill="D9E2F3"/>
            <w:vAlign w:val="center"/>
          </w:tcPr>
          <w:p w14:paraId="434E20D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74E426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7BD2986" w14:textId="77777777" w:rsidTr="00220899">
        <w:tc>
          <w:tcPr>
            <w:tcW w:w="2837" w:type="dxa"/>
            <w:shd w:val="clear" w:color="auto" w:fill="D9E2F3"/>
            <w:vAlign w:val="center"/>
          </w:tcPr>
          <w:p w14:paraId="61FE06AF"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9534768" w14:textId="77777777" w:rsidR="00220899" w:rsidRPr="00FD1EE4" w:rsidRDefault="005A48E3"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3AE75538" w14:textId="77777777" w:rsidR="00220899" w:rsidRPr="00FD1EE4" w:rsidRDefault="005A48E3"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0EEECDE7" w14:textId="77777777"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14:paraId="7A5DD0AF"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C1BCB7F"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43CB8CCD" w14:textId="77777777" w:rsidTr="00220899">
        <w:tc>
          <w:tcPr>
            <w:tcW w:w="2836" w:type="dxa"/>
            <w:shd w:val="clear" w:color="auto" w:fill="D9E2F3"/>
            <w:vAlign w:val="center"/>
          </w:tcPr>
          <w:p w14:paraId="515AC62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270286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D290D69" w14:textId="77777777" w:rsidTr="00220899">
        <w:tc>
          <w:tcPr>
            <w:tcW w:w="2836" w:type="dxa"/>
            <w:shd w:val="clear" w:color="auto" w:fill="D9E2F3"/>
            <w:vAlign w:val="center"/>
          </w:tcPr>
          <w:p w14:paraId="72E57EF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943E80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BD99A0A" w14:textId="77777777" w:rsidTr="00220899">
        <w:tc>
          <w:tcPr>
            <w:tcW w:w="2836" w:type="dxa"/>
            <w:shd w:val="clear" w:color="auto" w:fill="D9E2F3"/>
            <w:vAlign w:val="center"/>
          </w:tcPr>
          <w:p w14:paraId="5AF4702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E80521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9966E86" w14:textId="77777777" w:rsidTr="00220899">
        <w:tc>
          <w:tcPr>
            <w:tcW w:w="2836" w:type="dxa"/>
            <w:shd w:val="clear" w:color="auto" w:fill="D9E2F3"/>
            <w:vAlign w:val="center"/>
          </w:tcPr>
          <w:p w14:paraId="75F7444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A033F0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437397D" w14:textId="77777777" w:rsidTr="00220899">
        <w:tc>
          <w:tcPr>
            <w:tcW w:w="2836" w:type="dxa"/>
            <w:shd w:val="clear" w:color="auto" w:fill="D9E2F3"/>
            <w:vAlign w:val="center"/>
          </w:tcPr>
          <w:p w14:paraId="7B1AE93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272ABD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0EFF772" w14:textId="77777777" w:rsidTr="00220899">
        <w:tc>
          <w:tcPr>
            <w:tcW w:w="2836" w:type="dxa"/>
            <w:shd w:val="clear" w:color="auto" w:fill="D9E2F3"/>
            <w:vAlign w:val="center"/>
          </w:tcPr>
          <w:p w14:paraId="25A536D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E35CC6B" w14:textId="77777777" w:rsidR="00220899" w:rsidRPr="00FD1EE4" w:rsidRDefault="00220899" w:rsidP="00220899">
            <w:pPr>
              <w:spacing w:before="240" w:after="240"/>
              <w:rPr>
                <w:rFonts w:ascii="GHEA Grapalat" w:eastAsia="GHEA Grapalat" w:hAnsi="GHEA Grapalat" w:cs="GHEA Grapalat"/>
              </w:rPr>
            </w:pPr>
          </w:p>
        </w:tc>
      </w:tr>
    </w:tbl>
    <w:p w14:paraId="10F48A56"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34461CA4" w14:textId="77777777" w:rsidTr="00CF15DB">
        <w:tc>
          <w:tcPr>
            <w:tcW w:w="2977" w:type="dxa"/>
            <w:shd w:val="clear" w:color="auto" w:fill="D9E2F3"/>
            <w:vAlign w:val="center"/>
          </w:tcPr>
          <w:p w14:paraId="106BC86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1F30CF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6BAD9F1" w14:textId="77777777" w:rsidTr="00CF15DB">
        <w:tc>
          <w:tcPr>
            <w:tcW w:w="2977" w:type="dxa"/>
            <w:shd w:val="clear" w:color="auto" w:fill="D9E2F3"/>
            <w:vAlign w:val="center"/>
          </w:tcPr>
          <w:p w14:paraId="00C58FC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62A102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A9379CD" w14:textId="77777777" w:rsidTr="00CF15DB">
        <w:tc>
          <w:tcPr>
            <w:tcW w:w="2977" w:type="dxa"/>
            <w:shd w:val="clear" w:color="auto" w:fill="D9E2F3"/>
            <w:vAlign w:val="center"/>
          </w:tcPr>
          <w:p w14:paraId="49479C23" w14:textId="77777777"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B3DBD4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DA54DD6" w14:textId="77777777" w:rsidTr="00CF15DB">
        <w:tc>
          <w:tcPr>
            <w:tcW w:w="2977" w:type="dxa"/>
            <w:shd w:val="clear" w:color="auto" w:fill="D9E2F3"/>
            <w:vAlign w:val="center"/>
          </w:tcPr>
          <w:p w14:paraId="36B496F9" w14:textId="77777777"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9109EB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9B89983" w14:textId="77777777" w:rsidTr="00CF15DB">
        <w:tc>
          <w:tcPr>
            <w:tcW w:w="2977" w:type="dxa"/>
            <w:shd w:val="clear" w:color="auto" w:fill="D9E2F3"/>
            <w:vAlign w:val="center"/>
          </w:tcPr>
          <w:p w14:paraId="69A7DA8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777CB21" w14:textId="77777777" w:rsidR="00220899" w:rsidRPr="00FD1EE4" w:rsidRDefault="00220899" w:rsidP="00220899">
            <w:pPr>
              <w:spacing w:before="240" w:after="240"/>
              <w:rPr>
                <w:rFonts w:ascii="GHEA Grapalat" w:eastAsia="GHEA Grapalat" w:hAnsi="GHEA Grapalat" w:cs="GHEA Grapalat"/>
              </w:rPr>
            </w:pPr>
          </w:p>
        </w:tc>
      </w:tr>
    </w:tbl>
    <w:p w14:paraId="39E61F57"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540AA9E1" w14:textId="77777777" w:rsidTr="00220899">
        <w:tc>
          <w:tcPr>
            <w:tcW w:w="2943" w:type="dxa"/>
            <w:shd w:val="clear" w:color="auto" w:fill="D9E2F3"/>
            <w:vAlign w:val="center"/>
          </w:tcPr>
          <w:p w14:paraId="4C4D240C"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66CB93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FB7E78A" w14:textId="77777777" w:rsidTr="00220899">
        <w:tc>
          <w:tcPr>
            <w:tcW w:w="2943" w:type="dxa"/>
            <w:shd w:val="clear" w:color="auto" w:fill="D9E2F3"/>
            <w:vAlign w:val="center"/>
          </w:tcPr>
          <w:p w14:paraId="3824055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8EDA3F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3056897" w14:textId="77777777" w:rsidTr="00220899">
        <w:tc>
          <w:tcPr>
            <w:tcW w:w="2943" w:type="dxa"/>
            <w:shd w:val="clear" w:color="auto" w:fill="D9E2F3"/>
            <w:vAlign w:val="center"/>
          </w:tcPr>
          <w:p w14:paraId="3D3A6470"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042BE53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9A68DAC" w14:textId="77777777" w:rsidTr="00220899">
        <w:tc>
          <w:tcPr>
            <w:tcW w:w="2943" w:type="dxa"/>
            <w:shd w:val="clear" w:color="auto" w:fill="D9E2F3"/>
            <w:vAlign w:val="center"/>
          </w:tcPr>
          <w:p w14:paraId="218A3B21" w14:textId="77777777"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F0B2566" w14:textId="77777777" w:rsidR="00220899" w:rsidRPr="00FD1EE4" w:rsidRDefault="00220899" w:rsidP="00220899">
            <w:pPr>
              <w:spacing w:before="240" w:after="240"/>
              <w:rPr>
                <w:rFonts w:ascii="GHEA Grapalat" w:eastAsia="GHEA Grapalat" w:hAnsi="GHEA Grapalat" w:cs="GHEA Grapalat"/>
              </w:rPr>
            </w:pPr>
          </w:p>
        </w:tc>
      </w:tr>
    </w:tbl>
    <w:p w14:paraId="0595F49A"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2614C5EC" w14:textId="77777777" w:rsidTr="00220899">
        <w:tc>
          <w:tcPr>
            <w:tcW w:w="2837" w:type="dxa"/>
            <w:shd w:val="clear" w:color="auto" w:fill="D9E2F3"/>
            <w:vAlign w:val="center"/>
          </w:tcPr>
          <w:p w14:paraId="64D567D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9FCE61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E0F2C7B" w14:textId="77777777" w:rsidTr="00220899">
        <w:tc>
          <w:tcPr>
            <w:tcW w:w="2837" w:type="dxa"/>
            <w:shd w:val="clear" w:color="auto" w:fill="D9E2F3"/>
            <w:vAlign w:val="center"/>
          </w:tcPr>
          <w:p w14:paraId="05F9AAF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621142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6075D0D" w14:textId="77777777" w:rsidTr="00220899">
        <w:tc>
          <w:tcPr>
            <w:tcW w:w="2837" w:type="dxa"/>
            <w:shd w:val="clear" w:color="auto" w:fill="D9E2F3"/>
            <w:vAlign w:val="center"/>
          </w:tcPr>
          <w:p w14:paraId="372A3E61"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AA7E4F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2225EBB" w14:textId="77777777" w:rsidTr="00220899">
        <w:tc>
          <w:tcPr>
            <w:tcW w:w="2837" w:type="dxa"/>
            <w:shd w:val="clear" w:color="auto" w:fill="D9E2F3"/>
            <w:vAlign w:val="center"/>
          </w:tcPr>
          <w:p w14:paraId="2389919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FA32DD6" w14:textId="77777777" w:rsidR="00220899" w:rsidRPr="00FD1EE4" w:rsidRDefault="00220899" w:rsidP="00220899">
            <w:pPr>
              <w:spacing w:before="240" w:after="240"/>
              <w:rPr>
                <w:rFonts w:ascii="GHEA Grapalat" w:eastAsia="GHEA Grapalat" w:hAnsi="GHEA Grapalat" w:cs="GHEA Grapalat"/>
              </w:rPr>
            </w:pPr>
          </w:p>
        </w:tc>
      </w:tr>
    </w:tbl>
    <w:p w14:paraId="5B990CAA" w14:textId="77777777"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08455148" w14:textId="77777777" w:rsidTr="00220899">
        <w:trPr>
          <w:trHeight w:val="924"/>
        </w:trPr>
        <w:tc>
          <w:tcPr>
            <w:tcW w:w="9016" w:type="dxa"/>
            <w:gridSpan w:val="2"/>
            <w:vAlign w:val="center"/>
          </w:tcPr>
          <w:p w14:paraId="1987C2B5" w14:textId="77777777" w:rsidR="00220899" w:rsidRPr="00FD1EE4" w:rsidRDefault="005A48E3"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14:paraId="4197C0B4" w14:textId="77777777" w:rsidTr="00220899">
        <w:trPr>
          <w:trHeight w:val="684"/>
        </w:trPr>
        <w:tc>
          <w:tcPr>
            <w:tcW w:w="4508" w:type="dxa"/>
            <w:shd w:val="clear" w:color="auto" w:fill="D9E2F3"/>
            <w:vAlign w:val="center"/>
          </w:tcPr>
          <w:p w14:paraId="664BDB1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722154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0433218" w14:textId="77777777" w:rsidTr="00220899">
        <w:trPr>
          <w:trHeight w:val="1282"/>
        </w:trPr>
        <w:tc>
          <w:tcPr>
            <w:tcW w:w="4508" w:type="dxa"/>
            <w:shd w:val="clear" w:color="auto" w:fill="D9E2F3"/>
            <w:vAlign w:val="center"/>
          </w:tcPr>
          <w:p w14:paraId="75C886C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8E7E593" w14:textId="77777777" w:rsidR="00220899" w:rsidRPr="006B364D" w:rsidRDefault="005A48E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635F0B59" w14:textId="77777777" w:rsidR="00220899" w:rsidRPr="00F10CBA" w:rsidRDefault="005A48E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4EF63428" w14:textId="77777777" w:rsidTr="00220899">
        <w:tc>
          <w:tcPr>
            <w:tcW w:w="9016" w:type="dxa"/>
            <w:gridSpan w:val="2"/>
            <w:vAlign w:val="center"/>
          </w:tcPr>
          <w:p w14:paraId="3CE5979D" w14:textId="77777777" w:rsidR="00220899" w:rsidRPr="00FD1EE4" w:rsidRDefault="005A48E3"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4D295503" w14:textId="77777777" w:rsidTr="00220899">
        <w:tc>
          <w:tcPr>
            <w:tcW w:w="9016" w:type="dxa"/>
            <w:gridSpan w:val="2"/>
            <w:vAlign w:val="center"/>
          </w:tcPr>
          <w:p w14:paraId="563BBF5E" w14:textId="77777777" w:rsidR="00220899" w:rsidRPr="00FD1EE4" w:rsidRDefault="005A48E3"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220899" w:rsidRPr="00BA30D4">
              <w:rPr>
                <w:rFonts w:ascii="GHEA Grapalat" w:eastAsia="GHEA Grapalat" w:hAnsi="GHEA Grapalat" w:cs="GHEA Grapalat"/>
              </w:rPr>
              <w:t>лица, в случае, если</w:t>
            </w:r>
            <w:proofErr w:type="gramEnd"/>
            <w:r w:rsidR="00220899" w:rsidRPr="00BA30D4">
              <w:rPr>
                <w:rFonts w:ascii="GHEA Grapalat" w:eastAsia="GHEA Grapalat" w:hAnsi="GHEA Grapalat" w:cs="GHEA Grapalat"/>
              </w:rPr>
              <w:t xml:space="preserve">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45AF2217" w14:textId="77777777"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3C64F804" w14:textId="77777777" w:rsidTr="00220899">
        <w:trPr>
          <w:trHeight w:val="924"/>
        </w:trPr>
        <w:tc>
          <w:tcPr>
            <w:tcW w:w="9016" w:type="dxa"/>
            <w:gridSpan w:val="2"/>
            <w:vAlign w:val="center"/>
          </w:tcPr>
          <w:p w14:paraId="6ABBA990" w14:textId="77777777" w:rsidR="00220899" w:rsidRPr="00FD1EE4" w:rsidRDefault="005A48E3"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7CEAF71F" w14:textId="77777777" w:rsidTr="00220899">
        <w:trPr>
          <w:trHeight w:val="684"/>
        </w:trPr>
        <w:tc>
          <w:tcPr>
            <w:tcW w:w="4508" w:type="dxa"/>
            <w:shd w:val="clear" w:color="auto" w:fill="D9E2F3"/>
            <w:vAlign w:val="center"/>
          </w:tcPr>
          <w:p w14:paraId="088B9137"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D4EA3B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E4548A9" w14:textId="77777777" w:rsidTr="00220899">
        <w:trPr>
          <w:trHeight w:val="1282"/>
        </w:trPr>
        <w:tc>
          <w:tcPr>
            <w:tcW w:w="4508" w:type="dxa"/>
            <w:shd w:val="clear" w:color="auto" w:fill="D9E2F3"/>
            <w:vAlign w:val="center"/>
          </w:tcPr>
          <w:p w14:paraId="5D174C1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1CEAA27" w14:textId="77777777" w:rsidR="00220899" w:rsidRPr="00C843BA" w:rsidRDefault="005A48E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506282EB" w14:textId="77777777" w:rsidR="00220899" w:rsidRPr="00C843BA" w:rsidRDefault="005A48E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18B367FE" w14:textId="77777777" w:rsidTr="00220899">
        <w:tc>
          <w:tcPr>
            <w:tcW w:w="9016" w:type="dxa"/>
            <w:gridSpan w:val="2"/>
            <w:vAlign w:val="center"/>
          </w:tcPr>
          <w:p w14:paraId="73016CAF" w14:textId="77777777" w:rsidR="00220899" w:rsidRPr="00FD1EE4" w:rsidRDefault="005A48E3"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388FB51C" w14:textId="77777777" w:rsidTr="00220899">
        <w:tc>
          <w:tcPr>
            <w:tcW w:w="9016" w:type="dxa"/>
            <w:gridSpan w:val="2"/>
            <w:vAlign w:val="center"/>
          </w:tcPr>
          <w:p w14:paraId="35A93CD6" w14:textId="77777777" w:rsidR="00220899" w:rsidRPr="00FD1EE4" w:rsidRDefault="005A48E3"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034C0B79" w14:textId="77777777" w:rsidTr="00220899">
        <w:tc>
          <w:tcPr>
            <w:tcW w:w="9016" w:type="dxa"/>
            <w:gridSpan w:val="2"/>
            <w:vAlign w:val="center"/>
          </w:tcPr>
          <w:p w14:paraId="7C23C511" w14:textId="77777777" w:rsidR="00220899" w:rsidRPr="00FD1EE4" w:rsidRDefault="005A48E3"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7AEA5F2A" w14:textId="77777777" w:rsidTr="00220899">
        <w:tc>
          <w:tcPr>
            <w:tcW w:w="9016" w:type="dxa"/>
            <w:gridSpan w:val="2"/>
            <w:vAlign w:val="center"/>
          </w:tcPr>
          <w:p w14:paraId="1760E2D2" w14:textId="77777777" w:rsidR="00220899" w:rsidRPr="00FD1EE4" w:rsidRDefault="005A48E3"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0C51CD0A"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71AA800D" w14:textId="77777777" w:rsidTr="00220899">
        <w:tc>
          <w:tcPr>
            <w:tcW w:w="2837" w:type="dxa"/>
            <w:shd w:val="clear" w:color="auto" w:fill="D9E2F3"/>
            <w:vAlign w:val="center"/>
          </w:tcPr>
          <w:p w14:paraId="3933B8FF"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04CE99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A32B18C" w14:textId="77777777" w:rsidTr="00220899">
        <w:tc>
          <w:tcPr>
            <w:tcW w:w="2837" w:type="dxa"/>
            <w:shd w:val="clear" w:color="auto" w:fill="D9E2F3"/>
            <w:vAlign w:val="center"/>
          </w:tcPr>
          <w:p w14:paraId="34FF5B06"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353C906" w14:textId="77777777" w:rsidR="00220899" w:rsidRPr="00B23852" w:rsidRDefault="005A48E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0053CED7" w14:textId="77777777" w:rsidR="00220899" w:rsidRPr="00FD1EE4" w:rsidRDefault="005A48E3"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1F258E42" w14:textId="77777777" w:rsidTr="00220899">
        <w:tc>
          <w:tcPr>
            <w:tcW w:w="2837" w:type="dxa"/>
            <w:shd w:val="clear" w:color="auto" w:fill="D9E2F3"/>
            <w:vAlign w:val="center"/>
          </w:tcPr>
          <w:p w14:paraId="75D21E7A"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8E815A6" w14:textId="77777777" w:rsidR="00220899" w:rsidRPr="005600B4" w:rsidRDefault="005A48E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1A93475E" w14:textId="77777777" w:rsidR="00220899" w:rsidRPr="005600B4" w:rsidRDefault="005A48E3"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7ECF3AC9"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5D678308" w14:textId="77777777" w:rsidTr="00220899">
        <w:tc>
          <w:tcPr>
            <w:tcW w:w="2837" w:type="dxa"/>
            <w:shd w:val="clear" w:color="auto" w:fill="D9E2F3"/>
            <w:vAlign w:val="center"/>
          </w:tcPr>
          <w:p w14:paraId="6F0F35C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358F817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7FAA446" w14:textId="77777777" w:rsidTr="00220899">
        <w:tc>
          <w:tcPr>
            <w:tcW w:w="2837" w:type="dxa"/>
            <w:shd w:val="clear" w:color="auto" w:fill="D9E2F3"/>
            <w:vAlign w:val="center"/>
          </w:tcPr>
          <w:p w14:paraId="671AB5F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6C328A3" w14:textId="77777777" w:rsidR="00220899" w:rsidRPr="00FD1EE4" w:rsidRDefault="00220899" w:rsidP="00220899">
            <w:pPr>
              <w:spacing w:before="240" w:after="240"/>
              <w:rPr>
                <w:rFonts w:ascii="GHEA Grapalat" w:eastAsia="GHEA Grapalat" w:hAnsi="GHEA Grapalat" w:cs="GHEA Grapalat"/>
              </w:rPr>
            </w:pPr>
          </w:p>
        </w:tc>
      </w:tr>
    </w:tbl>
    <w:p w14:paraId="357CC79B" w14:textId="77777777"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F02454D"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5295318"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E8A087D" w14:textId="77777777" w:rsidTr="00220899">
        <w:tc>
          <w:tcPr>
            <w:tcW w:w="2835" w:type="dxa"/>
            <w:shd w:val="clear" w:color="auto" w:fill="D9E2F3"/>
            <w:vAlign w:val="center"/>
          </w:tcPr>
          <w:p w14:paraId="7D659B6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E08B16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4B0BAFF" w14:textId="77777777" w:rsidTr="00220899">
        <w:tc>
          <w:tcPr>
            <w:tcW w:w="2835" w:type="dxa"/>
            <w:shd w:val="clear" w:color="auto" w:fill="D9E2F3"/>
            <w:vAlign w:val="center"/>
          </w:tcPr>
          <w:p w14:paraId="4074A85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66AA7B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1A0DF33" w14:textId="77777777" w:rsidTr="00220899">
        <w:tc>
          <w:tcPr>
            <w:tcW w:w="2835" w:type="dxa"/>
            <w:shd w:val="clear" w:color="auto" w:fill="D9E2F3"/>
            <w:vAlign w:val="center"/>
          </w:tcPr>
          <w:p w14:paraId="1B02A63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FAFAD8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B030945" w14:textId="77777777" w:rsidTr="00220899">
        <w:tc>
          <w:tcPr>
            <w:tcW w:w="2835" w:type="dxa"/>
            <w:shd w:val="clear" w:color="auto" w:fill="D9E2F3"/>
            <w:vAlign w:val="center"/>
          </w:tcPr>
          <w:p w14:paraId="339F621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4841AC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858C50B" w14:textId="77777777" w:rsidTr="00220899">
        <w:tc>
          <w:tcPr>
            <w:tcW w:w="2835" w:type="dxa"/>
            <w:shd w:val="clear" w:color="auto" w:fill="D9E2F3"/>
            <w:vAlign w:val="center"/>
          </w:tcPr>
          <w:p w14:paraId="1E878DE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15AED9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6DE1EEC" w14:textId="77777777" w:rsidTr="00220899">
        <w:tc>
          <w:tcPr>
            <w:tcW w:w="2835" w:type="dxa"/>
            <w:shd w:val="clear" w:color="auto" w:fill="D9E2F3"/>
            <w:vAlign w:val="center"/>
          </w:tcPr>
          <w:p w14:paraId="708C0A0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7691F2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9CB3AD6" w14:textId="77777777" w:rsidTr="00220899">
        <w:tc>
          <w:tcPr>
            <w:tcW w:w="2835" w:type="dxa"/>
            <w:shd w:val="clear" w:color="auto" w:fill="D9E2F3"/>
            <w:vAlign w:val="center"/>
          </w:tcPr>
          <w:p w14:paraId="32551D3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64E02BA" w14:textId="77777777" w:rsidR="00220899" w:rsidRPr="00FD1EE4" w:rsidRDefault="00220899" w:rsidP="00220899">
            <w:pPr>
              <w:spacing w:before="240" w:after="240"/>
              <w:rPr>
                <w:rFonts w:ascii="GHEA Grapalat" w:eastAsia="GHEA Grapalat" w:hAnsi="GHEA Grapalat" w:cs="GHEA Grapalat"/>
              </w:rPr>
            </w:pPr>
          </w:p>
        </w:tc>
      </w:tr>
    </w:tbl>
    <w:p w14:paraId="049D1676"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466804B8" w14:textId="77777777" w:rsidTr="00220899">
        <w:trPr>
          <w:trHeight w:val="853"/>
        </w:trPr>
        <w:tc>
          <w:tcPr>
            <w:tcW w:w="2835" w:type="dxa"/>
            <w:vMerge w:val="restart"/>
            <w:shd w:val="clear" w:color="auto" w:fill="D9E2F3"/>
            <w:vAlign w:val="center"/>
          </w:tcPr>
          <w:p w14:paraId="197363F1"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ACDDB6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D2FBBDF" w14:textId="77777777" w:rsidTr="00220899">
        <w:trPr>
          <w:trHeight w:val="850"/>
        </w:trPr>
        <w:tc>
          <w:tcPr>
            <w:tcW w:w="2835" w:type="dxa"/>
            <w:vMerge/>
            <w:shd w:val="clear" w:color="auto" w:fill="D9E2F3"/>
            <w:vAlign w:val="center"/>
          </w:tcPr>
          <w:p w14:paraId="1F89E721"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74A02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953B4B6" w14:textId="77777777" w:rsidTr="00220899">
        <w:trPr>
          <w:trHeight w:val="850"/>
        </w:trPr>
        <w:tc>
          <w:tcPr>
            <w:tcW w:w="2835" w:type="dxa"/>
            <w:vMerge/>
            <w:shd w:val="clear" w:color="auto" w:fill="D9E2F3"/>
            <w:vAlign w:val="center"/>
          </w:tcPr>
          <w:p w14:paraId="2B474875"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B3807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3A29BD6" w14:textId="77777777" w:rsidTr="00220899">
        <w:trPr>
          <w:trHeight w:val="850"/>
        </w:trPr>
        <w:tc>
          <w:tcPr>
            <w:tcW w:w="2835" w:type="dxa"/>
            <w:vMerge/>
            <w:shd w:val="clear" w:color="auto" w:fill="D9E2F3"/>
            <w:vAlign w:val="center"/>
          </w:tcPr>
          <w:p w14:paraId="2B488A67"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8F2548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84684C6" w14:textId="77777777" w:rsidTr="00220899">
        <w:trPr>
          <w:trHeight w:val="850"/>
        </w:trPr>
        <w:tc>
          <w:tcPr>
            <w:tcW w:w="2835" w:type="dxa"/>
            <w:vMerge/>
            <w:shd w:val="clear" w:color="auto" w:fill="D9E2F3"/>
            <w:vAlign w:val="center"/>
          </w:tcPr>
          <w:p w14:paraId="304128D3"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C7F673" w14:textId="77777777" w:rsidR="00220899" w:rsidRPr="00FD1EE4" w:rsidRDefault="00220899" w:rsidP="00220899">
            <w:pPr>
              <w:spacing w:before="240" w:after="240"/>
              <w:rPr>
                <w:rFonts w:ascii="GHEA Grapalat" w:eastAsia="GHEA Grapalat" w:hAnsi="GHEA Grapalat" w:cs="GHEA Grapalat"/>
              </w:rPr>
            </w:pPr>
          </w:p>
        </w:tc>
      </w:tr>
    </w:tbl>
    <w:p w14:paraId="74608874" w14:textId="77777777"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B03ABEF" w14:textId="77777777" w:rsidTr="00220899">
        <w:tc>
          <w:tcPr>
            <w:tcW w:w="2835" w:type="dxa"/>
            <w:shd w:val="clear" w:color="auto" w:fill="D9E2F3"/>
            <w:vAlign w:val="center"/>
          </w:tcPr>
          <w:p w14:paraId="365FB2E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05EAC4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4ACC97E" w14:textId="77777777" w:rsidTr="00220899">
        <w:tc>
          <w:tcPr>
            <w:tcW w:w="2835" w:type="dxa"/>
            <w:shd w:val="clear" w:color="auto" w:fill="D9E2F3"/>
            <w:vAlign w:val="center"/>
          </w:tcPr>
          <w:p w14:paraId="76E7B3A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1E33674" w14:textId="77777777" w:rsidR="00220899" w:rsidRPr="00FD1EE4" w:rsidRDefault="00220899" w:rsidP="00220899">
            <w:pPr>
              <w:spacing w:before="240" w:after="240"/>
              <w:rPr>
                <w:rFonts w:ascii="GHEA Grapalat" w:eastAsia="GHEA Grapalat" w:hAnsi="GHEA Grapalat" w:cs="GHEA Grapalat"/>
              </w:rPr>
            </w:pPr>
          </w:p>
        </w:tc>
      </w:tr>
    </w:tbl>
    <w:p w14:paraId="23BAE04F"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33C0227" w14:textId="77777777" w:rsidR="00220899" w:rsidRPr="001F2C4C" w:rsidRDefault="00220899" w:rsidP="001F2C4C">
      <w:pPr>
        <w:pStyle w:val="aff3"/>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20899" w:rsidRPr="00FD1EE4" w14:paraId="5C5A0037" w14:textId="77777777" w:rsidTr="00220899">
        <w:tc>
          <w:tcPr>
            <w:tcW w:w="9016" w:type="dxa"/>
            <w:shd w:val="clear" w:color="auto" w:fill="DBE5F1" w:themeFill="accent1" w:themeFillTint="33"/>
          </w:tcPr>
          <w:p w14:paraId="402B68A3" w14:textId="77777777"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0CA3CE85" w14:textId="77777777" w:rsidTr="00220899">
        <w:trPr>
          <w:trHeight w:val="10187"/>
        </w:trPr>
        <w:tc>
          <w:tcPr>
            <w:tcW w:w="9016" w:type="dxa"/>
          </w:tcPr>
          <w:p w14:paraId="03C7375E" w14:textId="77777777" w:rsidR="00220899" w:rsidRPr="00FD1EE4" w:rsidRDefault="00220899" w:rsidP="00220899">
            <w:pPr>
              <w:rPr>
                <w:rFonts w:ascii="GHEA Grapalat" w:eastAsia="GHEA Grapalat" w:hAnsi="GHEA Grapalat" w:cs="GHEA Grapalat"/>
                <w:b/>
                <w:color w:val="000000"/>
              </w:rPr>
            </w:pPr>
          </w:p>
        </w:tc>
      </w:tr>
    </w:tbl>
    <w:p w14:paraId="03366EBB" w14:textId="77777777"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14:paraId="5A42A811" w14:textId="77777777" w:rsidR="00220899" w:rsidRDefault="00220899" w:rsidP="00220899">
      <w:pPr>
        <w:rPr>
          <w:rFonts w:ascii="GHEA Grapalat" w:hAnsi="GHEA Grapalat"/>
          <w:b/>
        </w:rPr>
      </w:pPr>
    </w:p>
    <w:p w14:paraId="4A366D7E" w14:textId="77777777" w:rsidR="00220899" w:rsidRDefault="00220899" w:rsidP="00220899">
      <w:pPr>
        <w:rPr>
          <w:rFonts w:ascii="GHEA Grapalat" w:hAnsi="GHEA Grapalat"/>
          <w:b/>
        </w:rPr>
      </w:pPr>
      <w:r>
        <w:rPr>
          <w:rFonts w:ascii="GHEA Grapalat" w:hAnsi="GHEA Grapalat"/>
          <w:b/>
        </w:rPr>
        <w:br w:type="page"/>
      </w:r>
    </w:p>
    <w:p w14:paraId="25135909" w14:textId="77777777"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724B7513" w14:textId="77777777" w:rsidR="00220899" w:rsidRPr="00490465" w:rsidRDefault="00220899" w:rsidP="00220899">
      <w:pPr>
        <w:spacing w:line="360" w:lineRule="auto"/>
        <w:jc w:val="center"/>
        <w:rPr>
          <w:rFonts w:ascii="GHEA Grapalat" w:hAnsi="GHEA Grapalat"/>
          <w:b/>
          <w:sz w:val="28"/>
          <w:szCs w:val="28"/>
          <w:lang w:val="hy-AM"/>
        </w:rPr>
      </w:pPr>
    </w:p>
    <w:p w14:paraId="53D74CB1"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5A606A2" w14:textId="77777777" w:rsidR="00220899" w:rsidRPr="00092E73" w:rsidRDefault="00220899" w:rsidP="00220899">
      <w:pPr>
        <w:pStyle w:val="aff3"/>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D5930A5" w14:textId="77777777" w:rsidR="00220899" w:rsidRPr="00092E73" w:rsidRDefault="00220899" w:rsidP="00220899">
      <w:pPr>
        <w:pStyle w:val="aff3"/>
        <w:numPr>
          <w:ilvl w:val="0"/>
          <w:numId w:val="30"/>
        </w:numPr>
        <w:spacing w:after="200" w:line="360" w:lineRule="auto"/>
        <w:contextualSpacing/>
        <w:jc w:val="both"/>
        <w:rPr>
          <w:rFonts w:ascii="GHEA Grapalat" w:hAnsi="GHEA Grapalat"/>
        </w:rPr>
      </w:pPr>
      <w:r w:rsidRPr="00092E73">
        <w:rPr>
          <w:rFonts w:ascii="GHEA Grapalat" w:hAnsi="GHEA Grapalat"/>
        </w:rPr>
        <w:t xml:space="preserve">в </w:t>
      </w:r>
      <w:proofErr w:type="gramStart"/>
      <w:r w:rsidRPr="00092E73">
        <w:rPr>
          <w:rFonts w:ascii="GHEA Grapalat" w:hAnsi="GHEA Grapalat"/>
        </w:rPr>
        <w:t>подразделе  "</w:t>
      </w:r>
      <w:proofErr w:type="gramEnd"/>
      <w:r w:rsidRPr="00092E73">
        <w:rPr>
          <w:rFonts w:ascii="GHEA Grapalat" w:hAnsi="GHEA Grapalat"/>
        </w:rPr>
        <w:t>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71AC01D4" w14:textId="77777777" w:rsidR="00220899" w:rsidRPr="00092E73" w:rsidRDefault="00220899" w:rsidP="00220899">
      <w:pPr>
        <w:pStyle w:val="aff3"/>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ECF24B0" w14:textId="77777777" w:rsidR="00220899" w:rsidRPr="00092E73" w:rsidRDefault="00220899" w:rsidP="00220899">
      <w:pPr>
        <w:pStyle w:val="aff3"/>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092E73">
        <w:rPr>
          <w:rFonts w:ascii="GHEA Grapalat" w:hAnsi="GHEA Grapalat"/>
        </w:rPr>
        <w:t>листингированы</w:t>
      </w:r>
      <w:proofErr w:type="spellEnd"/>
      <w:r w:rsidRPr="00092E73">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BF6BC0"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92E73">
        <w:rPr>
          <w:rFonts w:ascii="GHEA Grapalat" w:hAnsi="GHEA Grapalat"/>
        </w:rPr>
        <w:t>Identifier</w:t>
      </w:r>
      <w:proofErr w:type="spellEnd"/>
      <w:r w:rsidRPr="00092E73">
        <w:rPr>
          <w:rFonts w:ascii="GHEA Grapalat" w:hAnsi="GHEA Grapalat"/>
        </w:rPr>
        <w:t xml:space="preserve"> Code), где </w:t>
      </w:r>
      <w:proofErr w:type="spellStart"/>
      <w:r w:rsidRPr="00092E73">
        <w:rPr>
          <w:rFonts w:ascii="GHEA Grapalat" w:hAnsi="GHEA Grapalat"/>
        </w:rPr>
        <w:t>листингированы</w:t>
      </w:r>
      <w:proofErr w:type="spellEnd"/>
      <w:r w:rsidRPr="00092E73">
        <w:rPr>
          <w:rFonts w:ascii="GHEA Grapalat" w:hAnsi="GHEA Grapalat"/>
        </w:rPr>
        <w:t xml:space="preserve"> акции Организации или другого юридического лица, </w:t>
      </w:r>
      <w:r w:rsidRPr="00092E73">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9956950"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3F5DD42"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35F37C"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92E73">
        <w:rPr>
          <w:rFonts w:ascii="GHEA Grapalat" w:hAnsi="GHEA Grapalat"/>
        </w:rPr>
        <w:t>организациий</w:t>
      </w:r>
      <w:proofErr w:type="spellEnd"/>
      <w:r w:rsidRPr="00092E73">
        <w:rPr>
          <w:rFonts w:ascii="GHEA Grapalat" w:hAnsi="GHEA Grapalat"/>
        </w:rPr>
        <w:t>. В этом разделе подразделы заполняются следующими правилами</w:t>
      </w:r>
      <w:r w:rsidRPr="00092E73">
        <w:rPr>
          <w:rFonts w:ascii="Cambria Math" w:eastAsia="MS Mincho" w:hAnsi="Cambria Math" w:cs="Cambria Math"/>
        </w:rPr>
        <w:t>․</w:t>
      </w:r>
    </w:p>
    <w:p w14:paraId="62CAB2F6" w14:textId="77777777" w:rsidR="00220899" w:rsidRPr="00092E73" w:rsidRDefault="00220899" w:rsidP="00220899">
      <w:pPr>
        <w:pStyle w:val="aff3"/>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92E73">
        <w:rPr>
          <w:rFonts w:ascii="GHEA Grapalat" w:hAnsi="GHEA Grapalat"/>
        </w:rPr>
        <w:t>муниципалитета.В</w:t>
      </w:r>
      <w:proofErr w:type="spellEnd"/>
      <w:proofErr w:type="gramEnd"/>
      <w:r w:rsidRPr="00092E73">
        <w:rPr>
          <w:rFonts w:ascii="GHEA Grapalat" w:hAnsi="GHEA Grapalat"/>
        </w:rPr>
        <w:t xml:space="preserve"> этом подразделе </w:t>
      </w:r>
      <w:r w:rsidRPr="00092E73">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407C2F" w14:textId="77777777"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E8D15E"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2FB4E921" w14:textId="77777777" w:rsidR="00220899" w:rsidRPr="00092E73" w:rsidRDefault="00220899" w:rsidP="00220899">
      <w:pPr>
        <w:pStyle w:val="aff3"/>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A6052A2"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C4EDACE"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282CF564"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ECE2D" w14:textId="77777777" w:rsidR="00220899" w:rsidRPr="00092E73" w:rsidRDefault="00220899" w:rsidP="00220899">
      <w:pPr>
        <w:spacing w:line="360" w:lineRule="auto"/>
        <w:ind w:left="-375"/>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92E73">
        <w:rPr>
          <w:rFonts w:ascii="GHEA Grapalat" w:hAnsi="GHEA Grapalat"/>
        </w:rPr>
        <w:t>является  реальным</w:t>
      </w:r>
      <w:proofErr w:type="gramEnd"/>
      <w:r w:rsidRPr="00092E73">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92E73">
        <w:rPr>
          <w:rFonts w:ascii="GHEA Grapalat" w:hAnsi="GHEA Grapalat"/>
        </w:rPr>
        <w:t>реальнго</w:t>
      </w:r>
      <w:proofErr w:type="spellEnd"/>
      <w:r w:rsidRPr="00092E73">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BC86DD1"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92E73">
        <w:rPr>
          <w:rFonts w:ascii="GHEA Grapalat" w:hAnsi="GHEA Grapalat"/>
        </w:rPr>
        <w:lastRenderedPageBreak/>
        <w:t xml:space="preserve">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32999C1"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proofErr w:type="spellStart"/>
      <w:r w:rsidRPr="00092E73">
        <w:rPr>
          <w:rFonts w:ascii="GHEA Grapalat" w:hAnsi="GHEA Grapalat"/>
        </w:rPr>
        <w:t>рганизацию</w:t>
      </w:r>
      <w:proofErr w:type="spellEnd"/>
      <w:r w:rsidRPr="00092E73">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DFC6F1C"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783F5185" w14:textId="77777777"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proofErr w:type="spellStart"/>
      <w:r w:rsidRPr="00092E73">
        <w:rPr>
          <w:rFonts w:ascii="GHEA Grapalat" w:hAnsi="GHEA Grapalat"/>
          <w:lang w:val="hy-AM"/>
        </w:rPr>
        <w:t>одраздел</w:t>
      </w:r>
      <w:proofErr w:type="spellEnd"/>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О</w:t>
      </w:r>
      <w:proofErr w:type="spellStart"/>
      <w:r w:rsidRPr="00092E73">
        <w:rPr>
          <w:rFonts w:ascii="GHEA Grapalat" w:hAnsi="GHEA Grapalat"/>
          <w:lang w:val="hy-AM"/>
        </w:rPr>
        <w:t>снования</w:t>
      </w:r>
      <w:proofErr w:type="spellEnd"/>
      <w:r w:rsidRPr="00092E73">
        <w:rPr>
          <w:rFonts w:ascii="GHEA Grapalat" w:hAnsi="GHEA Grapalat"/>
          <w:lang w:val="hy-AM"/>
        </w:rPr>
        <w:t xml:space="preserve"> </w:t>
      </w:r>
      <w:r w:rsidRPr="00092E73">
        <w:rPr>
          <w:rFonts w:ascii="GHEA Grapalat" w:hAnsi="GHEA Grapalat"/>
        </w:rPr>
        <w:t>являться</w:t>
      </w:r>
      <w:r w:rsidRPr="00092E73">
        <w:rPr>
          <w:rFonts w:ascii="GHEA Grapalat" w:hAnsi="GHEA Grapalat"/>
          <w:lang w:val="hy-AM"/>
        </w:rPr>
        <w:t xml:space="preserve"> </w:t>
      </w:r>
      <w:proofErr w:type="spellStart"/>
      <w:r w:rsidRPr="00092E73">
        <w:rPr>
          <w:rFonts w:ascii="GHEA Grapalat" w:hAnsi="GHEA Grapalat"/>
          <w:lang w:val="hy-AM"/>
        </w:rPr>
        <w:t>реальн</w:t>
      </w:r>
      <w:r w:rsidRPr="00092E73">
        <w:rPr>
          <w:rFonts w:ascii="GHEA Grapalat" w:hAnsi="GHEA Grapalat"/>
        </w:rPr>
        <w:t>ым</w:t>
      </w:r>
      <w:proofErr w:type="spellEnd"/>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w:t>
      </w:r>
      <w:proofErr w:type="spellStart"/>
      <w:r w:rsidRPr="00092E73">
        <w:rPr>
          <w:rFonts w:ascii="GHEA Grapalat" w:hAnsi="GHEA Grapalat"/>
          <w:lang w:val="hy-AM"/>
        </w:rPr>
        <w:t>для</w:t>
      </w:r>
      <w:proofErr w:type="spellEnd"/>
      <w:r w:rsidRPr="00092E73">
        <w:rPr>
          <w:rFonts w:ascii="GHEA Grapalat" w:hAnsi="GHEA Grapalat"/>
          <w:lang w:val="hy-AM"/>
        </w:rPr>
        <w:t xml:space="preserve"> </w:t>
      </w:r>
      <w:proofErr w:type="spellStart"/>
      <w:r w:rsidRPr="00092E73">
        <w:rPr>
          <w:rFonts w:ascii="GHEA Grapalat" w:hAnsi="GHEA Grapalat"/>
          <w:lang w:val="hy-AM"/>
        </w:rPr>
        <w:t>подотчетных</w:t>
      </w:r>
      <w:proofErr w:type="spellEnd"/>
      <w:r w:rsidRPr="00092E73">
        <w:rPr>
          <w:rFonts w:ascii="GHEA Grapalat" w:hAnsi="GHEA Grapalat"/>
          <w:lang w:val="hy-AM"/>
        </w:rPr>
        <w:t xml:space="preserve"> </w:t>
      </w:r>
      <w:proofErr w:type="spellStart"/>
      <w:r w:rsidRPr="00092E73">
        <w:rPr>
          <w:rFonts w:ascii="GHEA Grapalat" w:hAnsi="GHEA Grapalat"/>
          <w:lang w:val="hy-AM"/>
        </w:rPr>
        <w:t>организаций</w:t>
      </w:r>
      <w:proofErr w:type="spellEnd"/>
      <w:r w:rsidRPr="00092E73">
        <w:rPr>
          <w:rFonts w:ascii="GHEA Grapalat" w:hAnsi="GHEA Grapalat"/>
          <w:lang w:val="hy-AM"/>
        </w:rPr>
        <w:t xml:space="preserve"> в </w:t>
      </w:r>
      <w:proofErr w:type="spellStart"/>
      <w:r w:rsidRPr="00092E73">
        <w:rPr>
          <w:rFonts w:ascii="GHEA Grapalat" w:hAnsi="GHEA Grapalat"/>
          <w:lang w:val="hy-AM"/>
        </w:rPr>
        <w:t>сфере</w:t>
      </w:r>
      <w:proofErr w:type="spellEnd"/>
      <w:r w:rsidRPr="00092E73">
        <w:rPr>
          <w:rFonts w:ascii="GHEA Grapalat" w:hAnsi="GHEA Grapalat"/>
          <w:lang w:val="hy-AM"/>
        </w:rPr>
        <w:t xml:space="preserve"> </w:t>
      </w:r>
      <w:proofErr w:type="spellStart"/>
      <w:r w:rsidRPr="00092E73">
        <w:rPr>
          <w:rFonts w:ascii="GHEA Grapalat" w:hAnsi="GHEA Grapalat"/>
          <w:lang w:val="hy-AM"/>
        </w:rPr>
        <w:t>недропользования</w:t>
      </w:r>
      <w:proofErr w:type="spellEnd"/>
      <w:r w:rsidRPr="00092E73">
        <w:rPr>
          <w:rFonts w:ascii="GHEA Grapalat" w:hAnsi="GHEA Grapalat"/>
          <w:lang w:val="hy-AM"/>
        </w:rPr>
        <w:t xml:space="preserve">)" </w:t>
      </w:r>
      <w:proofErr w:type="spellStart"/>
      <w:r w:rsidRPr="00092E73">
        <w:rPr>
          <w:rFonts w:ascii="GHEA Grapalat" w:hAnsi="GHEA Grapalat"/>
          <w:lang w:val="hy-AM"/>
        </w:rPr>
        <w:t>заполняется</w:t>
      </w:r>
      <w:proofErr w:type="spellEnd"/>
      <w:r w:rsidRPr="00092E73">
        <w:rPr>
          <w:rFonts w:ascii="GHEA Grapalat" w:hAnsi="GHEA Grapalat"/>
          <w:lang w:val="hy-AM"/>
        </w:rPr>
        <w:t xml:space="preserve">, </w:t>
      </w:r>
      <w:proofErr w:type="spellStart"/>
      <w:r w:rsidRPr="00092E73">
        <w:rPr>
          <w:rFonts w:ascii="GHEA Grapalat" w:hAnsi="GHEA Grapalat"/>
          <w:lang w:val="hy-AM"/>
        </w:rPr>
        <w:t>если</w:t>
      </w:r>
      <w:proofErr w:type="spellEnd"/>
      <w:r w:rsidRPr="00092E73">
        <w:rPr>
          <w:rFonts w:ascii="GHEA Grapalat" w:hAnsi="GHEA Grapalat"/>
          <w:lang w:val="hy-AM"/>
        </w:rPr>
        <w:t xml:space="preserve"> </w:t>
      </w:r>
      <w:proofErr w:type="spellStart"/>
      <w:r w:rsidRPr="00092E73">
        <w:rPr>
          <w:rFonts w:ascii="GHEA Grapalat" w:hAnsi="GHEA Grapalat"/>
          <w:lang w:val="hy-AM"/>
        </w:rPr>
        <w:t>юридическое</w:t>
      </w:r>
      <w:proofErr w:type="spellEnd"/>
      <w:r w:rsidRPr="00092E73">
        <w:rPr>
          <w:rFonts w:ascii="GHEA Grapalat" w:hAnsi="GHEA Grapalat"/>
          <w:lang w:val="hy-AM"/>
        </w:rPr>
        <w:t xml:space="preserve"> </w:t>
      </w:r>
      <w:proofErr w:type="spellStart"/>
      <w:r w:rsidRPr="00092E73">
        <w:rPr>
          <w:rFonts w:ascii="GHEA Grapalat" w:hAnsi="GHEA Grapalat"/>
          <w:lang w:val="hy-AM"/>
        </w:rPr>
        <w:t>лицо</w:t>
      </w:r>
      <w:proofErr w:type="spellEnd"/>
      <w:r w:rsidRPr="00092E73">
        <w:rPr>
          <w:rFonts w:ascii="GHEA Grapalat" w:hAnsi="GHEA Grapalat"/>
          <w:lang w:val="hy-AM"/>
        </w:rPr>
        <w:t xml:space="preserve">, </w:t>
      </w:r>
      <w:proofErr w:type="spellStart"/>
      <w:r w:rsidRPr="00092E73">
        <w:rPr>
          <w:rFonts w:ascii="GHEA Grapalat" w:hAnsi="GHEA Grapalat"/>
          <w:lang w:val="hy-AM"/>
        </w:rPr>
        <w:t>представившее</w:t>
      </w:r>
      <w:proofErr w:type="spellEnd"/>
      <w:r w:rsidRPr="00092E73">
        <w:rPr>
          <w:rFonts w:ascii="GHEA Grapalat" w:hAnsi="GHEA Grapalat"/>
          <w:lang w:val="hy-AM"/>
        </w:rPr>
        <w:t xml:space="preserve"> </w:t>
      </w:r>
      <w:proofErr w:type="spellStart"/>
      <w:r w:rsidRPr="00092E73">
        <w:rPr>
          <w:rFonts w:ascii="GHEA Grapalat" w:hAnsi="GHEA Grapalat"/>
          <w:lang w:val="hy-AM"/>
        </w:rPr>
        <w:t>декларацию</w:t>
      </w:r>
      <w:proofErr w:type="spellEnd"/>
      <w:r w:rsidRPr="00092E73">
        <w:rPr>
          <w:rFonts w:ascii="GHEA Grapalat" w:hAnsi="GHEA Grapalat"/>
          <w:lang w:val="hy-AM"/>
        </w:rPr>
        <w:t xml:space="preserve">, </w:t>
      </w:r>
      <w:proofErr w:type="spellStart"/>
      <w:r w:rsidRPr="00092E73">
        <w:rPr>
          <w:rFonts w:ascii="GHEA Grapalat" w:hAnsi="GHEA Grapalat"/>
          <w:lang w:val="hy-AM"/>
        </w:rPr>
        <w:t>является</w:t>
      </w:r>
      <w:proofErr w:type="spellEnd"/>
      <w:r w:rsidRPr="00092E73">
        <w:rPr>
          <w:rFonts w:ascii="GHEA Grapalat" w:hAnsi="GHEA Grapalat"/>
          <w:lang w:val="hy-AM"/>
        </w:rPr>
        <w:t xml:space="preserve"> </w:t>
      </w:r>
      <w:proofErr w:type="spellStart"/>
      <w:r w:rsidRPr="00092E73">
        <w:rPr>
          <w:rFonts w:ascii="GHEA Grapalat" w:hAnsi="GHEA Grapalat"/>
          <w:lang w:val="hy-AM"/>
        </w:rPr>
        <w:t>отчетной</w:t>
      </w:r>
      <w:proofErr w:type="spellEnd"/>
      <w:r w:rsidRPr="00092E73">
        <w:rPr>
          <w:rFonts w:ascii="GHEA Grapalat" w:hAnsi="GHEA Grapalat"/>
          <w:lang w:val="hy-AM"/>
        </w:rPr>
        <w:t xml:space="preserve"> </w:t>
      </w:r>
      <w:proofErr w:type="spellStart"/>
      <w:r w:rsidRPr="00092E73">
        <w:rPr>
          <w:rFonts w:ascii="GHEA Grapalat" w:hAnsi="GHEA Grapalat"/>
          <w:lang w:val="hy-AM"/>
        </w:rPr>
        <w:t>организацией</w:t>
      </w:r>
      <w:proofErr w:type="spellEnd"/>
      <w:r w:rsidRPr="00092E73">
        <w:rPr>
          <w:rFonts w:ascii="GHEA Grapalat" w:hAnsi="GHEA Grapalat"/>
          <w:lang w:val="hy-AM"/>
        </w:rPr>
        <w:t xml:space="preserve"> в </w:t>
      </w:r>
      <w:proofErr w:type="spellStart"/>
      <w:r w:rsidRPr="00092E73">
        <w:rPr>
          <w:rFonts w:ascii="GHEA Grapalat" w:hAnsi="GHEA Grapalat"/>
          <w:lang w:val="hy-AM"/>
        </w:rPr>
        <w:t>сфере</w:t>
      </w:r>
      <w:proofErr w:type="spellEnd"/>
      <w:r w:rsidRPr="00092E73">
        <w:rPr>
          <w:rFonts w:ascii="GHEA Grapalat" w:hAnsi="GHEA Grapalat"/>
          <w:lang w:val="hy-AM"/>
        </w:rPr>
        <w:t xml:space="preserve"> </w:t>
      </w:r>
      <w:proofErr w:type="spellStart"/>
      <w:r w:rsidRPr="00092E73">
        <w:rPr>
          <w:rFonts w:ascii="GHEA Grapalat" w:hAnsi="GHEA Grapalat"/>
          <w:lang w:val="hy-AM"/>
        </w:rPr>
        <w:t>недропользования</w:t>
      </w:r>
      <w:proofErr w:type="spellEnd"/>
      <w:r w:rsidRPr="00092E73">
        <w:rPr>
          <w:rFonts w:ascii="GHEA Grapalat" w:hAnsi="GHEA Grapalat"/>
          <w:lang w:val="hy-AM"/>
        </w:rPr>
        <w:t>.</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30275F0B"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7175E90F" w14:textId="77777777" w:rsidR="00220899" w:rsidRPr="00092E73" w:rsidRDefault="00220899" w:rsidP="00220899">
      <w:pPr>
        <w:spacing w:line="360" w:lineRule="auto"/>
        <w:jc w:val="both"/>
        <w:rPr>
          <w:rFonts w:ascii="GHEA Grapalat" w:hAnsi="GHEA Grapalat"/>
          <w:lang w:val="hy-AM"/>
        </w:rPr>
      </w:pPr>
      <w:proofErr w:type="spellStart"/>
      <w:r w:rsidRPr="00092E73">
        <w:rPr>
          <w:rFonts w:ascii="GHEA Grapalat" w:hAnsi="GHEA Grapalat"/>
          <w:lang w:val="hy-AM"/>
        </w:rPr>
        <w:t>б.в</w:t>
      </w:r>
      <w:proofErr w:type="spellEnd"/>
      <w:r w:rsidRPr="00092E73">
        <w:rPr>
          <w:rFonts w:ascii="GHEA Grapalat" w:hAnsi="GHEA Grapalat"/>
          <w:lang w:val="hy-AM"/>
        </w:rPr>
        <w:t xml:space="preserve"> </w:t>
      </w:r>
      <w:proofErr w:type="spellStart"/>
      <w:r w:rsidRPr="00092E73">
        <w:rPr>
          <w:rFonts w:ascii="GHEA Grapalat" w:hAnsi="GHEA Grapalat"/>
          <w:lang w:val="hy-AM"/>
        </w:rPr>
        <w:t>пункте</w:t>
      </w:r>
      <w:proofErr w:type="spellEnd"/>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proofErr w:type="spellStart"/>
      <w:r w:rsidRPr="00092E73">
        <w:rPr>
          <w:rFonts w:ascii="GHEA Grapalat" w:hAnsi="GHEA Grapalat"/>
          <w:lang w:val="hy-AM"/>
        </w:rPr>
        <w:t>этого</w:t>
      </w:r>
      <w:proofErr w:type="spellEnd"/>
      <w:r w:rsidRPr="00092E73">
        <w:rPr>
          <w:rFonts w:ascii="GHEA Grapalat" w:hAnsi="GHEA Grapalat"/>
          <w:lang w:val="hy-AM"/>
        </w:rPr>
        <w:t xml:space="preserve"> </w:t>
      </w:r>
      <w:proofErr w:type="spellStart"/>
      <w:r w:rsidRPr="00092E73">
        <w:rPr>
          <w:rFonts w:ascii="GHEA Grapalat" w:hAnsi="GHEA Grapalat"/>
          <w:lang w:val="hy-AM"/>
        </w:rPr>
        <w:t>подраздела</w:t>
      </w:r>
      <w:proofErr w:type="spellEnd"/>
      <w:r w:rsidRPr="00092E73">
        <w:rPr>
          <w:rFonts w:ascii="GHEA Grapalat" w:hAnsi="GHEA Grapalat"/>
          <w:lang w:val="hy-AM"/>
        </w:rPr>
        <w:t xml:space="preserve"> </w:t>
      </w:r>
      <w:proofErr w:type="spellStart"/>
      <w:r w:rsidRPr="00092E73">
        <w:rPr>
          <w:rFonts w:ascii="GHEA Grapalat" w:hAnsi="GHEA Grapalat"/>
          <w:lang w:val="hy-AM"/>
        </w:rPr>
        <w:t>производится</w:t>
      </w:r>
      <w:proofErr w:type="spellEnd"/>
      <w:r w:rsidRPr="00092E73">
        <w:rPr>
          <w:rFonts w:ascii="GHEA Grapalat" w:hAnsi="GHEA Grapalat"/>
          <w:lang w:val="hy-AM"/>
        </w:rPr>
        <w:t xml:space="preserve"> </w:t>
      </w:r>
      <w:proofErr w:type="spellStart"/>
      <w:r w:rsidRPr="00092E73">
        <w:rPr>
          <w:rFonts w:ascii="GHEA Grapalat" w:hAnsi="GHEA Grapalat"/>
          <w:lang w:val="hy-AM"/>
        </w:rPr>
        <w:t>отметка</w:t>
      </w:r>
      <w:proofErr w:type="spellEnd"/>
      <w:r w:rsidRPr="00092E73">
        <w:rPr>
          <w:rFonts w:ascii="GHEA Grapalat" w:hAnsi="GHEA Grapalat"/>
          <w:lang w:val="hy-AM"/>
        </w:rPr>
        <w:t xml:space="preserve">, </w:t>
      </w:r>
      <w:proofErr w:type="spellStart"/>
      <w:r w:rsidRPr="00092E73">
        <w:rPr>
          <w:rFonts w:ascii="GHEA Grapalat" w:hAnsi="GHEA Grapalat"/>
          <w:lang w:val="hy-AM"/>
        </w:rPr>
        <w:t>если</w:t>
      </w:r>
      <w:proofErr w:type="spellEnd"/>
      <w:r w:rsidRPr="00092E73">
        <w:rPr>
          <w:rFonts w:ascii="GHEA Grapalat" w:hAnsi="GHEA Grapalat"/>
          <w:lang w:val="hy-AM"/>
        </w:rPr>
        <w:t xml:space="preserve"> </w:t>
      </w:r>
      <w:proofErr w:type="spellStart"/>
      <w:r w:rsidRPr="00092E73">
        <w:rPr>
          <w:rFonts w:ascii="GHEA Grapalat" w:hAnsi="GHEA Grapalat"/>
          <w:lang w:val="hy-AM"/>
        </w:rPr>
        <w:t>лицо</w:t>
      </w:r>
      <w:proofErr w:type="spellEnd"/>
      <w:r w:rsidRPr="00092E73">
        <w:rPr>
          <w:rFonts w:ascii="GHEA Grapalat" w:hAnsi="GHEA Grapalat"/>
          <w:lang w:val="hy-AM"/>
        </w:rPr>
        <w:t xml:space="preserve"> </w:t>
      </w:r>
      <w:proofErr w:type="spellStart"/>
      <w:r w:rsidRPr="00092E73">
        <w:rPr>
          <w:rFonts w:ascii="GHEA Grapalat" w:hAnsi="GHEA Grapalat"/>
          <w:lang w:val="hy-AM"/>
        </w:rPr>
        <w:t>имеет</w:t>
      </w:r>
      <w:proofErr w:type="spellEnd"/>
      <w:r w:rsidRPr="00092E73">
        <w:rPr>
          <w:rFonts w:ascii="GHEA Grapalat" w:hAnsi="GHEA Grapalat"/>
          <w:lang w:val="hy-AM"/>
        </w:rPr>
        <w:t xml:space="preserve"> </w:t>
      </w:r>
      <w:proofErr w:type="spellStart"/>
      <w:r w:rsidRPr="00092E73">
        <w:rPr>
          <w:rFonts w:ascii="GHEA Grapalat" w:hAnsi="GHEA Grapalat"/>
          <w:lang w:val="hy-AM"/>
        </w:rPr>
        <w:t>право</w:t>
      </w:r>
      <w:proofErr w:type="spellEnd"/>
      <w:r w:rsidRPr="00092E73">
        <w:rPr>
          <w:rFonts w:ascii="GHEA Grapalat" w:hAnsi="GHEA Grapalat"/>
          <w:lang w:val="hy-AM"/>
        </w:rPr>
        <w:t xml:space="preserve"> </w:t>
      </w:r>
      <w:proofErr w:type="spellStart"/>
      <w:r w:rsidRPr="00092E73">
        <w:rPr>
          <w:rFonts w:ascii="GHEA Grapalat" w:hAnsi="GHEA Grapalat"/>
          <w:lang w:val="hy-AM"/>
        </w:rPr>
        <w:t>назначать</w:t>
      </w:r>
      <w:proofErr w:type="spellEnd"/>
      <w:r w:rsidRPr="00092E73">
        <w:rPr>
          <w:rFonts w:ascii="GHEA Grapalat" w:hAnsi="GHEA Grapalat"/>
          <w:lang w:val="hy-AM"/>
        </w:rPr>
        <w:t xml:space="preserve"> </w:t>
      </w:r>
      <w:proofErr w:type="spellStart"/>
      <w:r w:rsidRPr="00092E73">
        <w:rPr>
          <w:rFonts w:ascii="GHEA Grapalat" w:hAnsi="GHEA Grapalat"/>
          <w:lang w:val="hy-AM"/>
        </w:rPr>
        <w:t>или</w:t>
      </w:r>
      <w:proofErr w:type="spellEnd"/>
      <w:r w:rsidRPr="00092E73">
        <w:rPr>
          <w:rFonts w:ascii="GHEA Grapalat" w:hAnsi="GHEA Grapalat"/>
          <w:lang w:val="hy-AM"/>
        </w:rPr>
        <w:t xml:space="preserve"> </w:t>
      </w:r>
      <w:proofErr w:type="spellStart"/>
      <w:r w:rsidRPr="00092E73">
        <w:rPr>
          <w:rFonts w:ascii="GHEA Grapalat" w:hAnsi="GHEA Grapalat"/>
        </w:rPr>
        <w:t>отстраня</w:t>
      </w:r>
      <w:r w:rsidRPr="00092E73">
        <w:rPr>
          <w:rFonts w:ascii="GHEA Grapalat" w:hAnsi="GHEA Grapalat"/>
          <w:lang w:val="hy-AM"/>
        </w:rPr>
        <w:t>ть</w:t>
      </w:r>
      <w:proofErr w:type="spellEnd"/>
      <w:r w:rsidRPr="00092E73">
        <w:rPr>
          <w:rFonts w:ascii="GHEA Grapalat" w:hAnsi="GHEA Grapalat"/>
          <w:lang w:val="hy-AM"/>
        </w:rPr>
        <w:t xml:space="preserve"> </w:t>
      </w:r>
      <w:proofErr w:type="spellStart"/>
      <w:r w:rsidRPr="00092E73">
        <w:rPr>
          <w:rFonts w:ascii="GHEA Grapalat" w:hAnsi="GHEA Grapalat"/>
          <w:lang w:val="hy-AM"/>
        </w:rPr>
        <w:t>большинство</w:t>
      </w:r>
      <w:proofErr w:type="spellEnd"/>
      <w:r w:rsidRPr="00092E73">
        <w:rPr>
          <w:rFonts w:ascii="GHEA Grapalat" w:hAnsi="GHEA Grapalat"/>
          <w:lang w:val="hy-AM"/>
        </w:rPr>
        <w:t xml:space="preserve"> </w:t>
      </w:r>
      <w:proofErr w:type="spellStart"/>
      <w:r w:rsidRPr="00092E73">
        <w:rPr>
          <w:rFonts w:ascii="GHEA Grapalat" w:hAnsi="GHEA Grapalat"/>
          <w:lang w:val="hy-AM"/>
        </w:rPr>
        <w:t>членов</w:t>
      </w:r>
      <w:proofErr w:type="spellEnd"/>
      <w:r w:rsidRPr="00092E73">
        <w:rPr>
          <w:rFonts w:ascii="GHEA Grapalat" w:hAnsi="GHEA Grapalat"/>
          <w:lang w:val="hy-AM"/>
        </w:rPr>
        <w:t xml:space="preserve"> </w:t>
      </w:r>
      <w:proofErr w:type="spellStart"/>
      <w:r w:rsidRPr="00092E73">
        <w:rPr>
          <w:rFonts w:ascii="GHEA Grapalat" w:hAnsi="GHEA Grapalat"/>
          <w:lang w:val="hy-AM"/>
        </w:rPr>
        <w:t>органов</w:t>
      </w:r>
      <w:proofErr w:type="spellEnd"/>
      <w:r w:rsidRPr="00092E73">
        <w:rPr>
          <w:rFonts w:ascii="GHEA Grapalat" w:hAnsi="GHEA Grapalat"/>
          <w:lang w:val="hy-AM"/>
        </w:rPr>
        <w:t xml:space="preserve"> управления юридического лица;</w:t>
      </w:r>
    </w:p>
    <w:p w14:paraId="537AC9E7"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92E73">
        <w:rPr>
          <w:rFonts w:ascii="GHEA Grapalat" w:hAnsi="GHEA Grapalat"/>
        </w:rPr>
        <w:lastRenderedPageBreak/>
        <w:t>полученной данным юридическим лицом в течение года, предшествующего отчетному году;</w:t>
      </w:r>
    </w:p>
    <w:p w14:paraId="28A07AA9"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F8E73C5"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06FC2642"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proofErr w:type="spellStart"/>
      <w:r w:rsidRPr="00092E73">
        <w:rPr>
          <w:rFonts w:ascii="GHEA Grapalat" w:hAnsi="GHEA Grapalat"/>
        </w:rPr>
        <w:t>рганизацию</w:t>
      </w:r>
      <w:proofErr w:type="spellEnd"/>
      <w:r w:rsidRPr="00092E73">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25475B7"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4D34A8C0"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783A9B39"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92E73">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7B61D2DD"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E35D8C"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788A80B"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92E73">
        <w:rPr>
          <w:rFonts w:ascii="GHEA Grapalat" w:hAnsi="GHEA Grapalat"/>
        </w:rPr>
        <w:t>листингуются</w:t>
      </w:r>
      <w:proofErr w:type="spellEnd"/>
      <w:r w:rsidRPr="00092E73">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92E73">
        <w:rPr>
          <w:rFonts w:ascii="GHEA Grapalat" w:hAnsi="GHEA Grapalat"/>
        </w:rPr>
        <w:t>Identifier</w:t>
      </w:r>
      <w:proofErr w:type="spellEnd"/>
      <w:r w:rsidRPr="00092E73">
        <w:rPr>
          <w:rFonts w:ascii="GHEA Grapalat" w:hAnsi="GHEA Grapalat"/>
        </w:rPr>
        <w:t xml:space="preserve"> Code), где </w:t>
      </w:r>
      <w:proofErr w:type="spellStart"/>
      <w:r w:rsidRPr="00092E73">
        <w:rPr>
          <w:rFonts w:ascii="GHEA Grapalat" w:hAnsi="GHEA Grapalat"/>
        </w:rPr>
        <w:t>листингуются</w:t>
      </w:r>
      <w:proofErr w:type="spellEnd"/>
      <w:r w:rsidRPr="00092E73">
        <w:rPr>
          <w:rFonts w:ascii="GHEA Grapalat" w:hAnsi="GHEA Grapalat"/>
        </w:rPr>
        <w:t xml:space="preserve"> акции юридического лица, а также ссылается на имеющиеся на бирже документы.</w:t>
      </w:r>
    </w:p>
    <w:p w14:paraId="70A35BED"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60A7A33"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1AFECDF9" w14:textId="77777777" w:rsidR="00220899" w:rsidRDefault="00220899" w:rsidP="00220899">
      <w:pPr>
        <w:contextualSpacing/>
        <w:jc w:val="both"/>
        <w:rPr>
          <w:rFonts w:ascii="GHEA Grapalat" w:hAnsi="GHEA Grapalat"/>
          <w:sz w:val="28"/>
          <w:szCs w:val="28"/>
        </w:rPr>
      </w:pPr>
    </w:p>
    <w:p w14:paraId="3C307BF6" w14:textId="77777777" w:rsidR="00220899" w:rsidRDefault="00220899" w:rsidP="00220899">
      <w:pPr>
        <w:contextualSpacing/>
        <w:jc w:val="both"/>
        <w:rPr>
          <w:rFonts w:ascii="GHEA Grapalat" w:hAnsi="GHEA Grapalat"/>
          <w:sz w:val="28"/>
          <w:szCs w:val="28"/>
        </w:rPr>
      </w:pPr>
    </w:p>
    <w:p w14:paraId="2B10502E" w14:textId="77777777"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2BE0B6F3" w14:textId="77777777"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lastRenderedPageBreak/>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66D751A1" w14:textId="77777777" w:rsidR="00220899" w:rsidRDefault="00220899" w:rsidP="00220899">
      <w:pPr>
        <w:rPr>
          <w:rFonts w:ascii="GHEA Grapalat" w:hAnsi="GHEA Grapalat"/>
          <w:b/>
        </w:rPr>
      </w:pPr>
    </w:p>
    <w:p w14:paraId="6D638705" w14:textId="77777777" w:rsidR="00220899" w:rsidRDefault="00220899" w:rsidP="00220899">
      <w:pPr>
        <w:rPr>
          <w:rFonts w:ascii="GHEA Grapalat" w:hAnsi="GHEA Grapalat"/>
          <w:b/>
        </w:rPr>
      </w:pPr>
      <w:r>
        <w:rPr>
          <w:rFonts w:ascii="GHEA Grapalat" w:hAnsi="GHEA Grapalat"/>
          <w:b/>
        </w:rPr>
        <w:br w:type="page"/>
      </w:r>
    </w:p>
    <w:p w14:paraId="1E3FBC7C" w14:textId="77777777" w:rsidR="00220899" w:rsidRDefault="00220899">
      <w:pPr>
        <w:rPr>
          <w:rFonts w:ascii="GHEA Grapalat" w:hAnsi="GHEA Grapalat"/>
          <w:b/>
        </w:rPr>
      </w:pPr>
    </w:p>
    <w:p w14:paraId="0E2EA9A8"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2F2F45E2" w14:textId="65F2C50E"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C6674">
        <w:rPr>
          <w:rFonts w:ascii="GHEA Grapalat" w:hAnsi="GHEA Grapalat"/>
          <w:b/>
          <w:sz w:val="24"/>
          <w:szCs w:val="24"/>
        </w:rPr>
        <w:t>об запросе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467FC">
        <w:rPr>
          <w:rFonts w:ascii="GHEA Grapalat" w:hAnsi="GHEA Grapalat"/>
          <w:b/>
          <w:sz w:val="24"/>
          <w:szCs w:val="24"/>
        </w:rPr>
        <w:t>GDT-GHAShDzB-26/3</w:t>
      </w:r>
      <w:r w:rsidR="00DC619D">
        <w:rPr>
          <w:rStyle w:val="af6"/>
          <w:rFonts w:ascii="GHEA Grapalat" w:hAnsi="GHEA Grapalat"/>
          <w:b/>
          <w:sz w:val="24"/>
          <w:szCs w:val="24"/>
        </w:rPr>
        <w:footnoteReference w:customMarkFollows="1" w:id="12"/>
        <w:t>*</w:t>
      </w:r>
    </w:p>
    <w:p w14:paraId="4398BD40" w14:textId="77777777" w:rsidR="00B2572B" w:rsidRPr="009044F1" w:rsidRDefault="00B2572B" w:rsidP="00B46D58">
      <w:pPr>
        <w:widowControl w:val="0"/>
        <w:spacing w:after="120"/>
        <w:ind w:firstLine="567"/>
        <w:jc w:val="center"/>
        <w:rPr>
          <w:rFonts w:ascii="GHEA Grapalat" w:hAnsi="GHEA Grapalat"/>
        </w:rPr>
      </w:pPr>
    </w:p>
    <w:p w14:paraId="55A12B6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30AB828" w14:textId="77777777" w:rsidR="00B2572B" w:rsidRPr="009044F1" w:rsidRDefault="00B2572B" w:rsidP="00B46D58">
      <w:pPr>
        <w:widowControl w:val="0"/>
        <w:spacing w:after="120"/>
        <w:ind w:firstLine="567"/>
        <w:jc w:val="center"/>
        <w:rPr>
          <w:rFonts w:ascii="GHEA Grapalat" w:hAnsi="GHEA Grapalat"/>
        </w:rPr>
      </w:pPr>
    </w:p>
    <w:p w14:paraId="6D4790AC" w14:textId="6CD98743"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C6674">
        <w:rPr>
          <w:rFonts w:ascii="GHEA Grapalat" w:hAnsi="GHEA Grapalat"/>
          <w:spacing w:val="-6"/>
        </w:rPr>
        <w:t>об запросе котировок</w:t>
      </w:r>
      <w:r w:rsidRPr="005744FC">
        <w:rPr>
          <w:rFonts w:ascii="GHEA Grapalat" w:hAnsi="GHEA Grapalat"/>
          <w:spacing w:val="-6"/>
        </w:rPr>
        <w:t xml:space="preserve"> под кодом </w:t>
      </w:r>
      <w:r w:rsidR="00C467FC">
        <w:rPr>
          <w:rFonts w:ascii="GHEA Grapalat" w:hAnsi="GHEA Grapalat"/>
          <w:spacing w:val="-6"/>
        </w:rPr>
        <w:t>GDT-GHAShDzB-26/3</w:t>
      </w:r>
      <w:r w:rsidRPr="005744FC">
        <w:rPr>
          <w:rFonts w:ascii="GHEA Grapalat" w:hAnsi="GHEA Grapalat"/>
          <w:spacing w:val="-6"/>
        </w:rPr>
        <w:t>*,</w:t>
      </w:r>
      <w:r w:rsidRPr="009044F1">
        <w:rPr>
          <w:rFonts w:ascii="GHEA Grapalat" w:hAnsi="GHEA Grapalat"/>
        </w:rPr>
        <w:t xml:space="preserve"> </w:t>
      </w:r>
    </w:p>
    <w:p w14:paraId="6D8614E3"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BDC32C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9953FA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DB6F1EF"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71D73DA1"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7E6C2D9F" w14:textId="77777777"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1F17C3"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1EDF5601" w14:textId="77777777"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8F326BF" w14:textId="77777777"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23226B0B" w14:textId="77777777"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3"/>
              <w:t>**</w:t>
            </w:r>
          </w:p>
          <w:p w14:paraId="7A714FFF"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6816E305"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1101A8C"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6C1B648E"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9644258"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65229B9"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59176C6E" w14:textId="77777777"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72A7AA13" w14:textId="77777777"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25348D3F" w14:textId="77777777"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4C01C419"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ED7E0A"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F09398C"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F189B2"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03C69B3"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8AFD16B" w14:textId="77777777" w:rsidR="006A7C27" w:rsidRPr="005744FC" w:rsidRDefault="006A7C27" w:rsidP="00B46D58">
            <w:pPr>
              <w:widowControl w:val="0"/>
              <w:jc w:val="center"/>
              <w:rPr>
                <w:rFonts w:ascii="GHEA Grapalat" w:hAnsi="GHEA Grapalat"/>
                <w:sz w:val="20"/>
                <w:szCs w:val="20"/>
              </w:rPr>
            </w:pPr>
          </w:p>
        </w:tc>
      </w:tr>
      <w:tr w:rsidR="006A7C27" w:rsidRPr="005744FC" w14:paraId="0360393B"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CCBED5"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BC1E3B9"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49EADF"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6C475D5"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9E939ED" w14:textId="77777777" w:rsidR="006A7C27" w:rsidRPr="005744FC" w:rsidRDefault="006A7C27" w:rsidP="00B46D58">
            <w:pPr>
              <w:widowControl w:val="0"/>
              <w:rPr>
                <w:rFonts w:ascii="GHEA Grapalat" w:hAnsi="GHEA Grapalat"/>
                <w:sz w:val="20"/>
                <w:szCs w:val="20"/>
              </w:rPr>
            </w:pPr>
          </w:p>
        </w:tc>
      </w:tr>
      <w:tr w:rsidR="006A7C27" w:rsidRPr="005744FC" w14:paraId="657FF66C"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8030ED"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9E1B92E"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8A05AF"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2108DA9A"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BB6F91E" w14:textId="77777777" w:rsidR="006A7C27" w:rsidRPr="005744FC" w:rsidRDefault="006A7C27" w:rsidP="00B46D58">
            <w:pPr>
              <w:widowControl w:val="0"/>
              <w:jc w:val="center"/>
              <w:rPr>
                <w:rFonts w:ascii="GHEA Grapalat" w:hAnsi="GHEA Grapalat"/>
                <w:sz w:val="20"/>
                <w:szCs w:val="20"/>
              </w:rPr>
            </w:pPr>
          </w:p>
        </w:tc>
      </w:tr>
      <w:tr w:rsidR="006A7C27" w:rsidRPr="005744FC" w14:paraId="025AB38F"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1D7741"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A74F9A3"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99DA52"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598296"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DF385A3" w14:textId="77777777" w:rsidR="006A7C27" w:rsidRPr="005744FC" w:rsidRDefault="006A7C27" w:rsidP="00B46D58">
            <w:pPr>
              <w:widowControl w:val="0"/>
              <w:jc w:val="center"/>
              <w:rPr>
                <w:rFonts w:ascii="GHEA Grapalat" w:hAnsi="GHEA Grapalat"/>
                <w:sz w:val="20"/>
                <w:szCs w:val="20"/>
              </w:rPr>
            </w:pPr>
          </w:p>
        </w:tc>
      </w:tr>
      <w:tr w:rsidR="006A7C27" w:rsidRPr="005744FC" w14:paraId="24D9BE91"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A71371"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A1D37B" w14:textId="77777777"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3B0926"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62DACD1F"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7EFC01B0" w14:textId="77777777" w:rsidR="006A7C27" w:rsidRPr="005744FC" w:rsidRDefault="006A7C27" w:rsidP="00B46D58">
            <w:pPr>
              <w:widowControl w:val="0"/>
              <w:jc w:val="center"/>
              <w:rPr>
                <w:rFonts w:ascii="GHEA Grapalat" w:hAnsi="GHEA Grapalat"/>
                <w:sz w:val="20"/>
                <w:szCs w:val="20"/>
              </w:rPr>
            </w:pPr>
          </w:p>
        </w:tc>
      </w:tr>
    </w:tbl>
    <w:p w14:paraId="50707D71"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6893DC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A14D4F0" w14:textId="77777777" w:rsidR="00DC619D" w:rsidRPr="00D3436F" w:rsidRDefault="00DC619D" w:rsidP="00B46D58">
      <w:pPr>
        <w:widowControl w:val="0"/>
        <w:spacing w:after="160"/>
        <w:jc w:val="both"/>
        <w:rPr>
          <w:rFonts w:ascii="GHEA Grapalat" w:hAnsi="GHEA Grapalat"/>
          <w:lang w:val="es-ES"/>
        </w:rPr>
      </w:pPr>
    </w:p>
    <w:p w14:paraId="6C39D18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127254C" w14:textId="77777777" w:rsidR="00B217BB" w:rsidRDefault="00B217BB" w:rsidP="00B46D58">
      <w:pPr>
        <w:rPr>
          <w:rFonts w:ascii="GHEA Grapalat" w:hAnsi="GHEA Grapalat"/>
          <w:b/>
        </w:rPr>
      </w:pPr>
      <w:r>
        <w:rPr>
          <w:rFonts w:ascii="GHEA Grapalat" w:hAnsi="GHEA Grapalat"/>
          <w:b/>
        </w:rPr>
        <w:br w:type="page"/>
      </w:r>
    </w:p>
    <w:p w14:paraId="53D2433F" w14:textId="77777777" w:rsidR="008E229D" w:rsidRPr="002E4BC5" w:rsidRDefault="008E229D" w:rsidP="008E229D">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2E4BC5">
        <w:rPr>
          <w:rFonts w:ascii="GHEA Grapalat" w:hAnsi="GHEA Grapalat"/>
          <w:i/>
          <w:sz w:val="22"/>
          <w:szCs w:val="22"/>
        </w:rPr>
        <w:t>2</w:t>
      </w:r>
    </w:p>
    <w:p w14:paraId="2DB51DD1" w14:textId="2580D21C" w:rsidR="008E229D" w:rsidRPr="009044F1" w:rsidRDefault="008E229D" w:rsidP="008E229D">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об запросе котировок</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C467FC">
        <w:rPr>
          <w:rFonts w:ascii="GHEA Grapalat" w:hAnsi="GHEA Grapalat"/>
          <w:b/>
          <w:sz w:val="24"/>
          <w:szCs w:val="24"/>
        </w:rPr>
        <w:t>GDT-GHAShDzB-26/3</w:t>
      </w:r>
      <w:r>
        <w:rPr>
          <w:rStyle w:val="af6"/>
          <w:rFonts w:ascii="GHEA Grapalat" w:hAnsi="GHEA Grapalat"/>
          <w:b/>
          <w:sz w:val="24"/>
          <w:szCs w:val="24"/>
        </w:rPr>
        <w:footnoteReference w:customMarkFollows="1" w:id="14"/>
        <w:t>*</w:t>
      </w:r>
    </w:p>
    <w:p w14:paraId="48F0B812" w14:textId="77777777" w:rsidR="008E229D" w:rsidRPr="00B138F3" w:rsidRDefault="008E229D" w:rsidP="008E229D">
      <w:pPr>
        <w:widowControl w:val="0"/>
        <w:spacing w:after="160"/>
        <w:jc w:val="center"/>
        <w:rPr>
          <w:rFonts w:ascii="GHEA Grapalat" w:hAnsi="GHEA Grapalat"/>
          <w:b/>
          <w:sz w:val="22"/>
          <w:szCs w:val="22"/>
        </w:rPr>
      </w:pPr>
    </w:p>
    <w:p w14:paraId="55D26A39" w14:textId="77777777" w:rsidR="008E229D" w:rsidRPr="00B138F3" w:rsidRDefault="008E229D" w:rsidP="008E229D">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441E4D4" w14:textId="77777777" w:rsidR="008E229D" w:rsidRPr="00B138F3" w:rsidRDefault="008E229D" w:rsidP="008E229D">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8E229D" w:rsidRPr="00B138F3" w14:paraId="311CE7D2" w14:textId="77777777" w:rsidTr="000D1268">
        <w:tc>
          <w:tcPr>
            <w:tcW w:w="4786" w:type="dxa"/>
          </w:tcPr>
          <w:p w14:paraId="6EF43D81" w14:textId="77777777" w:rsidR="008E229D" w:rsidRPr="00B138F3" w:rsidRDefault="008E229D" w:rsidP="000D126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AE86950" w14:textId="77777777" w:rsidR="008E229D" w:rsidRPr="00B138F3" w:rsidRDefault="008E229D" w:rsidP="000D126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3CF64140" w14:textId="77777777" w:rsidR="008E229D" w:rsidRPr="00B138F3" w:rsidRDefault="008E229D" w:rsidP="008E229D">
      <w:pPr>
        <w:widowControl w:val="0"/>
        <w:spacing w:after="160"/>
        <w:rPr>
          <w:rFonts w:ascii="GHEA Grapalat" w:hAnsi="GHEA Grapalat" w:cs="GHEA Grapalat"/>
          <w:b/>
          <w:sz w:val="22"/>
          <w:szCs w:val="22"/>
        </w:rPr>
      </w:pPr>
    </w:p>
    <w:p w14:paraId="4E32058C" w14:textId="77777777" w:rsidR="008E229D" w:rsidRPr="00B138F3" w:rsidRDefault="008E229D" w:rsidP="008E229D">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00BA8C5" w14:textId="77777777" w:rsidR="008E229D" w:rsidRPr="00985A25" w:rsidRDefault="008E229D" w:rsidP="008E229D">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A567067" w14:textId="77777777" w:rsidR="008E229D" w:rsidRPr="00985A25" w:rsidRDefault="008E229D" w:rsidP="008E229D">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3122C303" w14:textId="77777777" w:rsidR="008E229D" w:rsidRPr="00B138F3" w:rsidRDefault="008E229D" w:rsidP="008E229D">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DA00848" w14:textId="77777777" w:rsidR="008E229D" w:rsidRPr="00B138F3" w:rsidRDefault="008E229D" w:rsidP="008E229D">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F6A82DB" w14:textId="77777777" w:rsidR="008E229D" w:rsidRPr="00B138F3" w:rsidRDefault="008E229D" w:rsidP="008E229D">
      <w:pPr>
        <w:widowControl w:val="0"/>
        <w:spacing w:after="160"/>
        <w:ind w:firstLine="709"/>
        <w:jc w:val="both"/>
        <w:rPr>
          <w:rFonts w:ascii="GHEA Grapalat" w:hAnsi="GHEA Grapalat" w:cs="GHEA Grapalat"/>
          <w:sz w:val="22"/>
          <w:szCs w:val="22"/>
        </w:rPr>
      </w:pPr>
    </w:p>
    <w:p w14:paraId="542AD716" w14:textId="77777777" w:rsidR="008E229D" w:rsidRPr="00B138F3" w:rsidRDefault="008E229D" w:rsidP="008E229D">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35D8FDD" w14:textId="2E95380C" w:rsidR="008E229D" w:rsidRPr="008E229D" w:rsidRDefault="008E229D" w:rsidP="008E229D">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352AA3">
        <w:rPr>
          <w:rFonts w:ascii="GHEA Grapalat" w:hAnsi="GHEA Grapalat"/>
          <w:b/>
        </w:rPr>
        <w:t xml:space="preserve">&lt;&lt;Государственный драматический театр имени В. </w:t>
      </w:r>
      <w:proofErr w:type="spellStart"/>
      <w:r w:rsidRPr="00352AA3">
        <w:rPr>
          <w:rFonts w:ascii="GHEA Grapalat" w:hAnsi="GHEA Grapalat"/>
          <w:b/>
        </w:rPr>
        <w:t>Ачемяна</w:t>
      </w:r>
      <w:proofErr w:type="spellEnd"/>
      <w:r w:rsidRPr="00352AA3">
        <w:rPr>
          <w:rFonts w:ascii="GHEA Grapalat" w:hAnsi="GHEA Grapalat"/>
          <w:b/>
        </w:rPr>
        <w:t>&gt;&gt; ГНКО</w:t>
      </w:r>
      <w:r w:rsidRPr="00B138F3">
        <w:rPr>
          <w:rFonts w:ascii="GHEA Grapalat" w:hAnsi="GHEA Grapalat"/>
          <w:spacing w:val="-6"/>
          <w:sz w:val="22"/>
          <w:szCs w:val="22"/>
        </w:rPr>
        <w:t xml:space="preserve"> *(далее — </w:t>
      </w:r>
      <w:proofErr w:type="gramStart"/>
      <w:r w:rsidRPr="00B138F3">
        <w:rPr>
          <w:rFonts w:ascii="GHEA Grapalat" w:hAnsi="GHEA Grapalat"/>
          <w:spacing w:val="-6"/>
          <w:sz w:val="22"/>
          <w:szCs w:val="22"/>
        </w:rPr>
        <w:t xml:space="preserve">Заказчик) </w:t>
      </w:r>
      <w:r w:rsidRPr="008E229D">
        <w:rPr>
          <w:rFonts w:ascii="GHEA Grapalat" w:hAnsi="GHEA Grapalat" w:cs="GHEA Grapalat"/>
          <w:spacing w:val="-6"/>
          <w:sz w:val="22"/>
          <w:szCs w:val="22"/>
        </w:rPr>
        <w:t xml:space="preserve"> </w:t>
      </w:r>
      <w:r w:rsidRPr="00B138F3">
        <w:rPr>
          <w:rFonts w:ascii="GHEA Grapalat" w:hAnsi="GHEA Grapalat"/>
          <w:sz w:val="22"/>
          <w:szCs w:val="22"/>
        </w:rPr>
        <w:t>процедуре</w:t>
      </w:r>
      <w:proofErr w:type="gramEnd"/>
      <w:r w:rsidRPr="00B138F3">
        <w:rPr>
          <w:rFonts w:ascii="GHEA Grapalat" w:hAnsi="GHEA Grapalat"/>
          <w:sz w:val="22"/>
          <w:szCs w:val="22"/>
        </w:rPr>
        <w:t xml:space="preserve"> закупок под кодом </w:t>
      </w:r>
      <w:r w:rsidR="00C467FC">
        <w:rPr>
          <w:rFonts w:ascii="GHEA Grapalat" w:hAnsi="GHEA Grapalat"/>
          <w:b/>
        </w:rPr>
        <w:t>GDT-GHAShDzB-26/3</w:t>
      </w:r>
      <w:r w:rsidRPr="00B138F3">
        <w:rPr>
          <w:rFonts w:ascii="GHEA Grapalat" w:hAnsi="GHEA Grapalat"/>
          <w:sz w:val="22"/>
          <w:szCs w:val="22"/>
        </w:rPr>
        <w:t xml:space="preserve"> *.</w:t>
      </w:r>
    </w:p>
    <w:p w14:paraId="1694312D" w14:textId="77777777" w:rsidR="008E229D" w:rsidRPr="00B138F3" w:rsidRDefault="008E229D" w:rsidP="008E229D">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E2F5B98"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09D9C4AB"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25A7D8F"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8F9B95"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74508BA7"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10A856C"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AD4E89"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AAB07D"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94199A1"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4AF96BE"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F36EE63"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9640D14" w14:textId="77777777" w:rsidR="008E229D" w:rsidRPr="00B138F3" w:rsidRDefault="008E229D" w:rsidP="008E229D">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E568C30" w14:textId="77777777" w:rsidR="008E229D" w:rsidRPr="00B138F3" w:rsidRDefault="008E229D" w:rsidP="008E229D">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proofErr w:type="spellStart"/>
      <w:r>
        <w:rPr>
          <w:rFonts w:ascii="GHEA Grapalat" w:hAnsi="GHEA Grapalat"/>
          <w:sz w:val="22"/>
          <w:szCs w:val="22"/>
          <w:lang w:val="hy-AM"/>
        </w:rPr>
        <w:t>двадцатого</w:t>
      </w:r>
      <w:proofErr w:type="spellEnd"/>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94CD1B2"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31585B7" w14:textId="77777777" w:rsidR="008E229D" w:rsidRPr="00B138F3"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BB76E42" w14:textId="77777777" w:rsidR="008E229D" w:rsidRPr="00B138F3" w:rsidDel="00A13215" w:rsidRDefault="008E229D" w:rsidP="008E229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0DBD56" w14:textId="77777777" w:rsidR="008E229D" w:rsidRPr="00EC1F84" w:rsidRDefault="008E229D" w:rsidP="008E229D">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35253A2D" w14:textId="77777777" w:rsidR="008E229D" w:rsidRPr="00230D36" w:rsidRDefault="008E229D" w:rsidP="008E229D">
      <w:pPr>
        <w:widowControl w:val="0"/>
        <w:spacing w:after="160"/>
        <w:ind w:firstLine="567"/>
        <w:jc w:val="center"/>
        <w:rPr>
          <w:rFonts w:ascii="GHEA Grapalat" w:hAnsi="GHEA Grapalat"/>
          <w:b/>
          <w:sz w:val="22"/>
          <w:szCs w:val="22"/>
        </w:rPr>
      </w:pPr>
    </w:p>
    <w:p w14:paraId="70359115" w14:textId="77777777" w:rsidR="008E229D" w:rsidRPr="00B138F3" w:rsidRDefault="008E229D" w:rsidP="008E229D">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20BD06F" w14:textId="77777777" w:rsidR="008E229D" w:rsidRPr="00B138F3" w:rsidRDefault="008E229D" w:rsidP="008E229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480B44" w14:textId="77777777" w:rsidR="008E229D" w:rsidRPr="00B138F3" w:rsidRDefault="008E229D" w:rsidP="008E229D">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28E4FA7C" w14:textId="77777777" w:rsidR="008E229D" w:rsidRPr="00B138F3" w:rsidRDefault="008E229D" w:rsidP="008E229D">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36A2529" w14:textId="77777777" w:rsidR="008E229D" w:rsidRPr="00B138F3" w:rsidRDefault="008E229D" w:rsidP="008E229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A2085FD" w14:textId="77777777" w:rsidR="008E229D" w:rsidRPr="002E4BC5" w:rsidRDefault="008E229D" w:rsidP="008E229D">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CC10A8F" w14:textId="77777777" w:rsidR="008E229D" w:rsidRPr="002E4BC5" w:rsidRDefault="008E229D" w:rsidP="008E229D">
      <w:pPr>
        <w:widowControl w:val="0"/>
        <w:spacing w:after="160"/>
        <w:ind w:right="4250"/>
        <w:jc w:val="center"/>
        <w:rPr>
          <w:rFonts w:ascii="GHEA Grapalat" w:hAnsi="GHEA Grapalat"/>
          <w:sz w:val="22"/>
          <w:szCs w:val="22"/>
          <w:vertAlign w:val="superscript"/>
        </w:rPr>
      </w:pPr>
    </w:p>
    <w:p w14:paraId="74BEED02" w14:textId="77777777" w:rsidR="008E229D" w:rsidRPr="00EC1F84" w:rsidRDefault="008E229D" w:rsidP="008E229D">
      <w:pPr>
        <w:widowControl w:val="0"/>
        <w:spacing w:after="160"/>
        <w:ind w:right="4250"/>
        <w:jc w:val="center"/>
        <w:rPr>
          <w:rFonts w:ascii="GHEA Grapalat" w:hAnsi="GHEA Grapalat"/>
          <w:sz w:val="22"/>
          <w:szCs w:val="22"/>
          <w:vertAlign w:val="superscript"/>
        </w:rPr>
      </w:pPr>
    </w:p>
    <w:p w14:paraId="5B97567E" w14:textId="77777777" w:rsidR="008E229D" w:rsidRPr="00EC1F84" w:rsidRDefault="008E229D" w:rsidP="008E229D">
      <w:pPr>
        <w:widowControl w:val="0"/>
        <w:spacing w:after="160"/>
        <w:ind w:right="4250"/>
        <w:jc w:val="center"/>
        <w:rPr>
          <w:rFonts w:ascii="GHEA Grapalat" w:hAnsi="GHEA Grapalat"/>
          <w:sz w:val="22"/>
          <w:szCs w:val="22"/>
          <w:vertAlign w:val="superscript"/>
        </w:rPr>
      </w:pPr>
    </w:p>
    <w:p w14:paraId="57DE07D9" w14:textId="77777777" w:rsidR="008E229D" w:rsidRPr="00B138F3" w:rsidRDefault="008E229D" w:rsidP="008E229D">
      <w:pPr>
        <w:widowControl w:val="0"/>
        <w:spacing w:after="160"/>
        <w:jc w:val="right"/>
        <w:rPr>
          <w:rFonts w:ascii="GHEA Grapalat" w:hAnsi="GHEA Grapalat"/>
          <w:sz w:val="22"/>
          <w:szCs w:val="22"/>
        </w:rPr>
      </w:pPr>
    </w:p>
    <w:p w14:paraId="7BDFF522" w14:textId="77777777" w:rsidR="008E229D" w:rsidRPr="00B138F3" w:rsidRDefault="008E229D" w:rsidP="008E229D">
      <w:pPr>
        <w:widowControl w:val="0"/>
        <w:spacing w:after="160"/>
        <w:jc w:val="right"/>
        <w:rPr>
          <w:rFonts w:ascii="GHEA Grapalat" w:hAnsi="GHEA Grapalat"/>
          <w:sz w:val="22"/>
          <w:szCs w:val="22"/>
        </w:rPr>
      </w:pPr>
      <w:r w:rsidRPr="00B138F3">
        <w:rPr>
          <w:rFonts w:ascii="GHEA Grapalat" w:hAnsi="GHEA Grapalat"/>
          <w:sz w:val="22"/>
          <w:szCs w:val="22"/>
        </w:rPr>
        <w:t>М. П.</w:t>
      </w:r>
    </w:p>
    <w:p w14:paraId="59CC095E" w14:textId="77777777" w:rsidR="008E229D" w:rsidRPr="00B138F3" w:rsidRDefault="008E229D" w:rsidP="008E229D">
      <w:pPr>
        <w:widowControl w:val="0"/>
        <w:spacing w:after="160"/>
        <w:jc w:val="both"/>
        <w:rPr>
          <w:rFonts w:ascii="GHEA Grapalat" w:hAnsi="GHEA Grapalat"/>
          <w:b/>
        </w:rPr>
      </w:pPr>
      <w:r w:rsidRPr="00B138F3">
        <w:rPr>
          <w:rFonts w:ascii="GHEA Grapalat" w:hAnsi="GHEA Grapalat"/>
          <w:sz w:val="22"/>
          <w:szCs w:val="22"/>
        </w:rPr>
        <w:t>День/месяц/год</w:t>
      </w:r>
    </w:p>
    <w:p w14:paraId="03904A45" w14:textId="77777777" w:rsidR="008E229D" w:rsidRDefault="008E229D" w:rsidP="008E229D">
      <w:pPr>
        <w:widowControl w:val="0"/>
        <w:tabs>
          <w:tab w:val="left" w:pos="1134"/>
        </w:tabs>
        <w:spacing w:after="160"/>
        <w:ind w:firstLine="567"/>
        <w:jc w:val="both"/>
        <w:rPr>
          <w:rFonts w:ascii="GHEA Grapalat" w:hAnsi="GHEA Grapalat"/>
          <w:sz w:val="22"/>
          <w:szCs w:val="22"/>
          <w:lang w:val="en-US"/>
        </w:rPr>
      </w:pPr>
    </w:p>
    <w:p w14:paraId="517DFADA" w14:textId="77777777" w:rsidR="008E229D" w:rsidRDefault="008E229D" w:rsidP="008E229D">
      <w:pPr>
        <w:widowControl w:val="0"/>
        <w:tabs>
          <w:tab w:val="left" w:pos="1134"/>
        </w:tabs>
        <w:spacing w:after="160"/>
        <w:ind w:firstLine="567"/>
        <w:jc w:val="both"/>
        <w:rPr>
          <w:rFonts w:ascii="GHEA Grapalat" w:hAnsi="GHEA Grapalat"/>
          <w:sz w:val="22"/>
          <w:szCs w:val="22"/>
          <w:lang w:val="en-US"/>
        </w:rPr>
      </w:pPr>
    </w:p>
    <w:p w14:paraId="690D6977" w14:textId="77777777" w:rsidR="008E229D" w:rsidRDefault="008E229D" w:rsidP="008E229D">
      <w:pPr>
        <w:widowControl w:val="0"/>
        <w:tabs>
          <w:tab w:val="left" w:pos="1134"/>
        </w:tabs>
        <w:spacing w:after="160"/>
        <w:ind w:firstLine="567"/>
        <w:jc w:val="both"/>
        <w:rPr>
          <w:rFonts w:ascii="GHEA Grapalat" w:hAnsi="GHEA Grapalat"/>
          <w:sz w:val="22"/>
          <w:szCs w:val="22"/>
          <w:lang w:val="en-US"/>
        </w:rPr>
      </w:pPr>
    </w:p>
    <w:p w14:paraId="4293E621" w14:textId="77777777" w:rsidR="008E229D" w:rsidRPr="002849A6" w:rsidRDefault="008E229D" w:rsidP="008E229D">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8E229D" w:rsidRPr="00B138F3" w14:paraId="232F08A9" w14:textId="77777777" w:rsidTr="000D12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0490B" w14:textId="77777777" w:rsidR="008E229D" w:rsidRPr="00B138F3" w:rsidRDefault="008E229D" w:rsidP="000D1268">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8E229D" w:rsidRPr="00B138F3" w14:paraId="6E026F52" w14:textId="77777777" w:rsidTr="000D12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BF0D1" w14:textId="77777777" w:rsidR="008E229D" w:rsidRPr="00B138F3" w:rsidRDefault="008E229D" w:rsidP="000D1268">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8E229D" w:rsidRPr="00B138F3" w14:paraId="2C74434E" w14:textId="77777777" w:rsidTr="000D126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57E1E" w14:textId="77777777" w:rsidR="008E229D" w:rsidRPr="00B138F3" w:rsidRDefault="008E229D" w:rsidP="000D126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8E229D" w:rsidRPr="00B138F3" w14:paraId="4DF1F2C8" w14:textId="77777777" w:rsidTr="000D126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6CB4D"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8E229D" w:rsidRPr="00B138F3" w14:paraId="37866546" w14:textId="77777777" w:rsidTr="000D126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FBCA22"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8E229D" w:rsidRPr="00B138F3" w14:paraId="16BA236C" w14:textId="77777777" w:rsidTr="000D126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80FFD"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8E229D" w:rsidRPr="00B138F3" w14:paraId="1EBE91D6" w14:textId="77777777" w:rsidTr="000D12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D96C9"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8E229D" w:rsidRPr="00B138F3" w14:paraId="244C141F" w14:textId="77777777" w:rsidTr="000D12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D791D"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E229D" w:rsidRPr="00B138F3" w14:paraId="1AA1095A" w14:textId="77777777" w:rsidTr="000D12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ACA0C9" w14:textId="6C4B1B0D" w:rsidR="008E229D" w:rsidRPr="008E229D" w:rsidRDefault="008E229D" w:rsidP="000D126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8E229D">
              <w:rPr>
                <w:rFonts w:ascii="GHEA Grapalat" w:hAnsi="GHEA Grapalat"/>
              </w:rPr>
              <w:t xml:space="preserve"> </w:t>
            </w:r>
            <w:r w:rsidRPr="00352AA3">
              <w:rPr>
                <w:rFonts w:ascii="GHEA Grapalat" w:hAnsi="GHEA Grapalat"/>
                <w:b/>
              </w:rPr>
              <w:t xml:space="preserve">&lt;&lt;Государственный драматический театр имени В. </w:t>
            </w:r>
            <w:proofErr w:type="spellStart"/>
            <w:r w:rsidRPr="00352AA3">
              <w:rPr>
                <w:rFonts w:ascii="GHEA Grapalat" w:hAnsi="GHEA Grapalat"/>
                <w:b/>
              </w:rPr>
              <w:t>Ачемяна</w:t>
            </w:r>
            <w:proofErr w:type="spellEnd"/>
            <w:r w:rsidRPr="00352AA3">
              <w:rPr>
                <w:rFonts w:ascii="GHEA Grapalat" w:hAnsi="GHEA Grapalat"/>
                <w:b/>
              </w:rPr>
              <w:t>&gt;&gt; ГНКО</w:t>
            </w:r>
          </w:p>
        </w:tc>
      </w:tr>
      <w:tr w:rsidR="008E229D" w:rsidRPr="00B138F3" w14:paraId="5ADFDE3D" w14:textId="77777777" w:rsidTr="000D12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07C5E"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E229D" w:rsidRPr="00B138F3" w14:paraId="7C4BF8EC" w14:textId="77777777" w:rsidTr="000D126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5DBDEC" w14:textId="3AC458FF"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313BED">
              <w:rPr>
                <w:rFonts w:ascii="GHEA Grapalat" w:hAnsi="GHEA Grapalat" w:cs="TimesArmenianPSMT"/>
                <w:sz w:val="20"/>
                <w:szCs w:val="20"/>
                <w:lang w:val="af-ZA"/>
              </w:rPr>
              <w:t>05503548</w:t>
            </w:r>
          </w:p>
        </w:tc>
      </w:tr>
      <w:tr w:rsidR="008E229D" w:rsidRPr="00B138F3" w14:paraId="5E45D5D5" w14:textId="77777777" w:rsidTr="000D126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96F0C" w14:textId="4642716A" w:rsidR="008E229D" w:rsidRPr="008E229D" w:rsidRDefault="008E229D" w:rsidP="000D126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8E229D">
              <w:rPr>
                <w:rFonts w:ascii="GHEA Grapalat" w:hAnsi="GHEA Grapalat"/>
              </w:rPr>
              <w:t xml:space="preserve"> 1 ТГБ   Город Ереван</w:t>
            </w:r>
          </w:p>
        </w:tc>
      </w:tr>
      <w:tr w:rsidR="008E229D" w:rsidRPr="00B138F3" w14:paraId="1DF9A087" w14:textId="77777777" w:rsidTr="000D126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29283E" w14:textId="6EBCFFA5" w:rsidR="008E229D" w:rsidRPr="008E229D" w:rsidRDefault="008E229D" w:rsidP="000D1268">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sidRPr="00EB4750">
              <w:rPr>
                <w:rFonts w:ascii="GHEA Grapalat" w:hAnsi="GHEA Grapalat" w:cs="Arial"/>
                <w:sz w:val="20"/>
                <w:szCs w:val="20"/>
              </w:rPr>
              <w:t>900018002411</w:t>
            </w:r>
          </w:p>
        </w:tc>
      </w:tr>
      <w:tr w:rsidR="008E229D" w:rsidRPr="00B138F3" w14:paraId="0E0B302C" w14:textId="77777777" w:rsidTr="000D12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9011E5"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8E229D" w:rsidRPr="00B138F3" w14:paraId="685E8552" w14:textId="77777777" w:rsidTr="000D12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3C161"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8E229D" w:rsidRPr="00B138F3" w14:paraId="26C2D4ED" w14:textId="77777777" w:rsidTr="000D12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D87E3"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8E229D" w:rsidRPr="00B138F3" w14:paraId="177DCEDC" w14:textId="77777777" w:rsidTr="000D12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F4A30" w14:textId="77777777" w:rsidR="008E229D" w:rsidRPr="00F760B1" w:rsidRDefault="008E229D" w:rsidP="000D1268">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Цель сделки (уплаты): (для обеспечения квалификации)</w:t>
            </w:r>
          </w:p>
        </w:tc>
      </w:tr>
      <w:tr w:rsidR="008E229D" w:rsidRPr="00B138F3" w14:paraId="472E5503" w14:textId="77777777" w:rsidTr="000D1268">
        <w:trPr>
          <w:trHeight w:val="424"/>
        </w:trPr>
        <w:tc>
          <w:tcPr>
            <w:tcW w:w="10980" w:type="dxa"/>
            <w:gridSpan w:val="2"/>
            <w:tcBorders>
              <w:top w:val="single" w:sz="4" w:space="0" w:color="auto"/>
              <w:left w:val="single" w:sz="4" w:space="0" w:color="auto"/>
              <w:right w:val="single" w:sz="4" w:space="0" w:color="000000"/>
            </w:tcBorders>
            <w:noWrap/>
            <w:vAlign w:val="bottom"/>
          </w:tcPr>
          <w:p w14:paraId="507582F8" w14:textId="77777777" w:rsidR="008E229D" w:rsidRPr="00F760B1" w:rsidRDefault="008E229D" w:rsidP="000D1268">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E229D" w:rsidRPr="00B138F3" w14:paraId="69E506D9" w14:textId="77777777" w:rsidTr="000D126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023AA"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8E229D" w:rsidRPr="00B138F3" w14:paraId="6EE32578" w14:textId="77777777" w:rsidTr="000D126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4A7B9" w14:textId="77777777" w:rsidR="008E229D" w:rsidRPr="00B138F3" w:rsidRDefault="008E229D" w:rsidP="000D126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8E229D" w:rsidRPr="00B138F3" w14:paraId="2B222470" w14:textId="77777777" w:rsidTr="000D1268">
        <w:trPr>
          <w:trHeight w:val="3234"/>
        </w:trPr>
        <w:tc>
          <w:tcPr>
            <w:tcW w:w="5616" w:type="dxa"/>
            <w:tcBorders>
              <w:top w:val="nil"/>
              <w:left w:val="single" w:sz="4" w:space="0" w:color="auto"/>
              <w:bottom w:val="single" w:sz="4" w:space="0" w:color="auto"/>
              <w:right w:val="single" w:sz="4" w:space="0" w:color="auto"/>
            </w:tcBorders>
            <w:noWrap/>
            <w:vAlign w:val="bottom"/>
          </w:tcPr>
          <w:p w14:paraId="1B214E74" w14:textId="77777777" w:rsidR="008E229D" w:rsidRPr="00B138F3" w:rsidRDefault="008E229D" w:rsidP="000D126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7CB744E" w14:textId="77777777" w:rsidR="008E229D" w:rsidRPr="00B138F3" w:rsidRDefault="008E229D" w:rsidP="000D1268">
            <w:pPr>
              <w:widowControl w:val="0"/>
              <w:spacing w:after="160"/>
              <w:rPr>
                <w:rFonts w:ascii="GHEA Grapalat" w:hAnsi="GHEA Grapalat" w:cs="Sylfaen"/>
              </w:rPr>
            </w:pPr>
          </w:p>
          <w:p w14:paraId="0339CF13" w14:textId="77777777" w:rsidR="008E229D" w:rsidRPr="00B138F3" w:rsidRDefault="008E229D" w:rsidP="000D1268">
            <w:pPr>
              <w:widowControl w:val="0"/>
              <w:spacing w:after="160"/>
              <w:jc w:val="right"/>
              <w:rPr>
                <w:rFonts w:ascii="GHEA Grapalat" w:hAnsi="GHEA Grapalat" w:cs="Tahoma"/>
              </w:rPr>
            </w:pPr>
            <w:r w:rsidRPr="00B138F3">
              <w:rPr>
                <w:rFonts w:ascii="GHEA Grapalat" w:hAnsi="GHEA Grapalat"/>
              </w:rPr>
              <w:t>/____________________/</w:t>
            </w:r>
          </w:p>
          <w:p w14:paraId="5BC9AD3E" w14:textId="77777777" w:rsidR="008E229D" w:rsidRPr="00B138F3" w:rsidRDefault="008E229D" w:rsidP="000D1268">
            <w:pPr>
              <w:widowControl w:val="0"/>
              <w:spacing w:after="160"/>
              <w:rPr>
                <w:rFonts w:ascii="GHEA Grapalat" w:hAnsi="GHEA Grapalat" w:cs="Sylfaen"/>
              </w:rPr>
            </w:pPr>
          </w:p>
          <w:p w14:paraId="63081D35" w14:textId="77777777" w:rsidR="008E229D" w:rsidRPr="00B138F3" w:rsidRDefault="008E229D" w:rsidP="000D1268">
            <w:pPr>
              <w:widowControl w:val="0"/>
              <w:spacing w:after="160"/>
              <w:jc w:val="right"/>
              <w:rPr>
                <w:rFonts w:ascii="GHEA Grapalat" w:hAnsi="GHEA Grapalat" w:cs="Sylfaen"/>
              </w:rPr>
            </w:pPr>
            <w:r w:rsidRPr="00B138F3">
              <w:rPr>
                <w:rFonts w:ascii="GHEA Grapalat" w:hAnsi="GHEA Grapalat"/>
              </w:rPr>
              <w:t>/____________________/</w:t>
            </w:r>
          </w:p>
          <w:p w14:paraId="49556A7F" w14:textId="77777777" w:rsidR="008E229D" w:rsidRPr="00B138F3" w:rsidRDefault="008E229D" w:rsidP="000D126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CE367B8" w14:textId="77777777" w:rsidR="008E229D" w:rsidRPr="00B138F3" w:rsidRDefault="008E229D" w:rsidP="000D126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B0EF906" w14:textId="77777777" w:rsidR="008E229D" w:rsidRPr="00B138F3" w:rsidRDefault="008E229D" w:rsidP="000D1268">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8744CB2" w14:textId="77777777" w:rsidR="008E229D" w:rsidRPr="00B138F3" w:rsidRDefault="008E229D" w:rsidP="000D1268">
            <w:pPr>
              <w:widowControl w:val="0"/>
              <w:spacing w:after="160"/>
              <w:rPr>
                <w:rFonts w:ascii="GHEA Grapalat" w:hAnsi="GHEA Grapalat" w:cs="Sylfaen"/>
              </w:rPr>
            </w:pPr>
          </w:p>
          <w:p w14:paraId="60AF29B2" w14:textId="77777777" w:rsidR="008E229D" w:rsidRPr="00B138F3" w:rsidRDefault="008E229D" w:rsidP="000D1268">
            <w:pPr>
              <w:widowControl w:val="0"/>
              <w:spacing w:after="160"/>
              <w:jc w:val="right"/>
              <w:rPr>
                <w:rFonts w:ascii="GHEA Grapalat" w:hAnsi="GHEA Grapalat" w:cs="Sylfaen"/>
              </w:rPr>
            </w:pPr>
            <w:r w:rsidRPr="00B138F3">
              <w:rPr>
                <w:rFonts w:ascii="GHEA Grapalat" w:hAnsi="GHEA Grapalat"/>
              </w:rPr>
              <w:t>/____________________/</w:t>
            </w:r>
          </w:p>
          <w:p w14:paraId="3ADF741F" w14:textId="77777777" w:rsidR="008E229D" w:rsidRPr="00B138F3" w:rsidRDefault="008E229D" w:rsidP="000D1268">
            <w:pPr>
              <w:widowControl w:val="0"/>
              <w:spacing w:after="160"/>
              <w:jc w:val="right"/>
              <w:rPr>
                <w:rFonts w:ascii="GHEA Grapalat" w:hAnsi="GHEA Grapalat" w:cs="Tahoma"/>
              </w:rPr>
            </w:pPr>
          </w:p>
          <w:p w14:paraId="297696AA" w14:textId="77777777" w:rsidR="008E229D" w:rsidRPr="00B138F3" w:rsidRDefault="008E229D" w:rsidP="000D1268">
            <w:pPr>
              <w:widowControl w:val="0"/>
              <w:spacing w:after="160"/>
              <w:jc w:val="right"/>
              <w:rPr>
                <w:rFonts w:ascii="GHEA Grapalat" w:hAnsi="GHEA Grapalat" w:cs="Sylfaen"/>
              </w:rPr>
            </w:pPr>
            <w:r w:rsidRPr="00B138F3">
              <w:rPr>
                <w:rFonts w:ascii="GHEA Grapalat" w:hAnsi="GHEA Grapalat"/>
              </w:rPr>
              <w:t>/____________________/</w:t>
            </w:r>
          </w:p>
          <w:p w14:paraId="457EC396" w14:textId="77777777" w:rsidR="008E229D" w:rsidRPr="00B138F3" w:rsidRDefault="008E229D" w:rsidP="000D126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8E229D" w:rsidRPr="00B138F3" w14:paraId="7EB3A0E2" w14:textId="77777777" w:rsidTr="000D1268">
        <w:trPr>
          <w:trHeight w:val="2194"/>
        </w:trPr>
        <w:tc>
          <w:tcPr>
            <w:tcW w:w="5616" w:type="dxa"/>
            <w:tcBorders>
              <w:top w:val="single" w:sz="4" w:space="0" w:color="auto"/>
              <w:left w:val="single" w:sz="4" w:space="0" w:color="auto"/>
              <w:right w:val="single" w:sz="4" w:space="0" w:color="auto"/>
            </w:tcBorders>
            <w:noWrap/>
            <w:vAlign w:val="bottom"/>
          </w:tcPr>
          <w:p w14:paraId="57DCB973" w14:textId="77777777" w:rsidR="008E229D" w:rsidRPr="00B138F3" w:rsidRDefault="008E229D" w:rsidP="000D126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9C345AC" w14:textId="77777777" w:rsidR="008E229D" w:rsidRPr="00B138F3" w:rsidRDefault="008E229D" w:rsidP="000D1268">
            <w:pPr>
              <w:widowControl w:val="0"/>
              <w:spacing w:after="160"/>
              <w:rPr>
                <w:rFonts w:ascii="GHEA Grapalat" w:hAnsi="GHEA Grapalat"/>
              </w:rPr>
            </w:pPr>
          </w:p>
          <w:p w14:paraId="6354A99B" w14:textId="77777777" w:rsidR="008E229D" w:rsidRPr="00B138F3" w:rsidRDefault="008E229D" w:rsidP="000D1268">
            <w:pPr>
              <w:widowControl w:val="0"/>
              <w:jc w:val="right"/>
              <w:rPr>
                <w:rFonts w:ascii="GHEA Grapalat" w:hAnsi="GHEA Grapalat" w:cs="Tahoma"/>
              </w:rPr>
            </w:pPr>
            <w:r w:rsidRPr="00B138F3">
              <w:rPr>
                <w:rFonts w:ascii="GHEA Grapalat" w:hAnsi="GHEA Grapalat"/>
              </w:rPr>
              <w:t>/____________________/</w:t>
            </w:r>
          </w:p>
          <w:p w14:paraId="41FB7C25" w14:textId="77777777" w:rsidR="008E229D" w:rsidRPr="00B138F3" w:rsidRDefault="008E229D" w:rsidP="000D126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7D6734D" w14:textId="77777777" w:rsidR="008E229D" w:rsidRPr="00B138F3" w:rsidRDefault="008E229D" w:rsidP="000D1268">
            <w:pPr>
              <w:widowControl w:val="0"/>
              <w:spacing w:after="160"/>
              <w:rPr>
                <w:rFonts w:ascii="GHEA Grapalat" w:hAnsi="GHEA Grapalat" w:cs="Tahoma"/>
              </w:rPr>
            </w:pPr>
          </w:p>
          <w:p w14:paraId="29124557" w14:textId="77777777" w:rsidR="008E229D" w:rsidRPr="00B138F3" w:rsidRDefault="008E229D" w:rsidP="000D126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FAD174" w14:textId="77777777" w:rsidR="008E229D" w:rsidRPr="00B138F3" w:rsidRDefault="008E229D" w:rsidP="000D126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42277A" w14:textId="77777777" w:rsidR="008E229D" w:rsidRPr="00B138F3" w:rsidRDefault="008E229D" w:rsidP="000D1268">
            <w:pPr>
              <w:widowControl w:val="0"/>
              <w:spacing w:after="160"/>
              <w:rPr>
                <w:rFonts w:ascii="GHEA Grapalat" w:hAnsi="GHEA Grapalat" w:cs="Tahoma"/>
              </w:rPr>
            </w:pPr>
          </w:p>
          <w:p w14:paraId="6DF17971" w14:textId="77777777" w:rsidR="008E229D" w:rsidRPr="00B138F3" w:rsidRDefault="008E229D" w:rsidP="000D1268">
            <w:pPr>
              <w:widowControl w:val="0"/>
              <w:jc w:val="right"/>
              <w:rPr>
                <w:rFonts w:ascii="GHEA Grapalat" w:hAnsi="GHEA Grapalat" w:cs="Tahoma"/>
              </w:rPr>
            </w:pPr>
            <w:r w:rsidRPr="00B138F3">
              <w:rPr>
                <w:rFonts w:ascii="GHEA Grapalat" w:hAnsi="GHEA Grapalat"/>
              </w:rPr>
              <w:t>/____________________/</w:t>
            </w:r>
          </w:p>
          <w:p w14:paraId="63CCC348" w14:textId="77777777" w:rsidR="008E229D" w:rsidRPr="00B138F3" w:rsidRDefault="008E229D" w:rsidP="000D126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16C9C43" w14:textId="77777777" w:rsidR="008E229D" w:rsidRPr="00B138F3" w:rsidRDefault="008E229D" w:rsidP="000D1268">
            <w:pPr>
              <w:widowControl w:val="0"/>
              <w:spacing w:after="160"/>
              <w:rPr>
                <w:rFonts w:ascii="GHEA Grapalat" w:hAnsi="GHEA Grapalat" w:cs="Arial"/>
              </w:rPr>
            </w:pPr>
          </w:p>
        </w:tc>
      </w:tr>
      <w:tr w:rsidR="008E229D" w:rsidRPr="00B138F3" w14:paraId="368061B3" w14:textId="77777777" w:rsidTr="000D1268">
        <w:trPr>
          <w:trHeight w:val="2194"/>
        </w:trPr>
        <w:tc>
          <w:tcPr>
            <w:tcW w:w="5616" w:type="dxa"/>
            <w:tcBorders>
              <w:top w:val="nil"/>
              <w:left w:val="single" w:sz="4" w:space="0" w:color="auto"/>
              <w:bottom w:val="single" w:sz="4" w:space="0" w:color="auto"/>
              <w:right w:val="single" w:sz="4" w:space="0" w:color="auto"/>
            </w:tcBorders>
            <w:noWrap/>
            <w:vAlign w:val="bottom"/>
          </w:tcPr>
          <w:p w14:paraId="4C30098B" w14:textId="77777777" w:rsidR="008E229D" w:rsidRPr="00B138F3" w:rsidRDefault="008E229D" w:rsidP="000D126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9EAF4AE" w14:textId="77777777" w:rsidR="008E229D" w:rsidRPr="00B138F3" w:rsidRDefault="008E229D" w:rsidP="000D1268">
            <w:pPr>
              <w:widowControl w:val="0"/>
              <w:spacing w:after="160"/>
              <w:rPr>
                <w:rFonts w:ascii="GHEA Grapalat" w:hAnsi="GHEA Grapalat" w:cs="Sylfaen"/>
              </w:rPr>
            </w:pPr>
          </w:p>
          <w:p w14:paraId="75B9B995" w14:textId="77777777" w:rsidR="008E229D" w:rsidRPr="00B138F3" w:rsidRDefault="008E229D" w:rsidP="000D126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1118B6D" w14:textId="77777777" w:rsidR="008E229D" w:rsidRPr="00B138F3" w:rsidRDefault="008E229D" w:rsidP="000D126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91ED001" w14:textId="77777777" w:rsidR="008E229D" w:rsidRPr="00B138F3" w:rsidRDefault="008E229D" w:rsidP="000D1268">
            <w:pPr>
              <w:widowControl w:val="0"/>
              <w:spacing w:after="160"/>
              <w:rPr>
                <w:rFonts w:ascii="GHEA Grapalat" w:hAnsi="GHEA Grapalat"/>
              </w:rPr>
            </w:pPr>
          </w:p>
          <w:p w14:paraId="3E1E967F" w14:textId="77777777" w:rsidR="008E229D" w:rsidRPr="00B138F3" w:rsidRDefault="008E229D" w:rsidP="000D1268">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630E884" w14:textId="77777777" w:rsidR="008E229D" w:rsidRPr="00EC1F84" w:rsidRDefault="008E229D" w:rsidP="008E229D">
      <w:pPr>
        <w:widowControl w:val="0"/>
        <w:tabs>
          <w:tab w:val="left" w:pos="1134"/>
        </w:tabs>
        <w:spacing w:after="160"/>
        <w:ind w:firstLine="567"/>
        <w:jc w:val="both"/>
        <w:rPr>
          <w:rFonts w:ascii="GHEA Grapalat" w:hAnsi="GHEA Grapalat"/>
          <w:sz w:val="22"/>
          <w:szCs w:val="22"/>
        </w:rPr>
      </w:pPr>
    </w:p>
    <w:p w14:paraId="4D54FDA6" w14:textId="77777777" w:rsidR="008E229D" w:rsidRPr="00B138F3" w:rsidRDefault="008E229D" w:rsidP="008E229D">
      <w:pPr>
        <w:widowControl w:val="0"/>
        <w:spacing w:after="160"/>
        <w:jc w:val="center"/>
        <w:rPr>
          <w:rFonts w:ascii="GHEA Grapalat" w:hAnsi="GHEA Grapalat" w:cs="Sylfaen"/>
        </w:rPr>
      </w:pPr>
    </w:p>
    <w:p w14:paraId="5093A025" w14:textId="77777777" w:rsidR="008E229D" w:rsidRPr="00B138F3" w:rsidRDefault="008E229D" w:rsidP="008E229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A739949" w14:textId="77777777" w:rsidR="008E229D" w:rsidRPr="00B138F3" w:rsidRDefault="008E229D" w:rsidP="008E229D">
      <w:pPr>
        <w:rPr>
          <w:rFonts w:ascii="GHEA Grapalat" w:hAnsi="GHEA Grapalat" w:cs="Sylfaen"/>
        </w:rPr>
      </w:pPr>
      <w:r w:rsidRPr="00B138F3">
        <w:rPr>
          <w:rFonts w:ascii="GHEA Grapalat" w:hAnsi="GHEA Grapalat" w:cs="Sylfaen"/>
        </w:rPr>
        <w:br w:type="page"/>
      </w:r>
    </w:p>
    <w:p w14:paraId="4FCC6A4C" w14:textId="77777777" w:rsidR="008E229D" w:rsidRPr="00B138F3" w:rsidRDefault="008E229D" w:rsidP="008E229D">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229D" w:rsidRPr="00B138F3" w14:paraId="64B6BC0C" w14:textId="77777777" w:rsidTr="000D126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6CB3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57EBC25"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04B613"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1C9E08E"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B85F69"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430FEFD"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B2F119"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9D826F9"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45BDE99"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37759A5"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8E229D" w:rsidRPr="00B138F3" w14:paraId="67562790" w14:textId="77777777" w:rsidTr="000D126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8FF89"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50092D"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F7CFE75"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93A92B0"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71A4F05"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8E229D" w:rsidRPr="00B138F3" w14:paraId="0C93625E"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8BAB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E6004E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A8E6A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5CC0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90A19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8E229D" w:rsidRPr="00B138F3" w14:paraId="7274F042"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15B1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0118A" w14:textId="77777777" w:rsidR="008E229D" w:rsidRPr="00B138F3" w:rsidRDefault="008E229D" w:rsidP="000D126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12DBDF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D769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1C1C4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8E229D" w:rsidRPr="00B138F3" w14:paraId="6A72F203"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1FD7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7D60192" w14:textId="77777777" w:rsidR="008E229D" w:rsidRPr="00B138F3" w:rsidRDefault="008E229D" w:rsidP="000D126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07062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2A31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B66171" w14:textId="77777777" w:rsidR="008E229D" w:rsidRPr="00B138F3" w:rsidRDefault="008E229D" w:rsidP="000D126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5C53AF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8E229D" w:rsidRPr="00B138F3" w14:paraId="5030CE6B"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B3B5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7E0B280" w14:textId="77777777" w:rsidR="008E229D" w:rsidRPr="00B138F3" w:rsidRDefault="008E229D" w:rsidP="000D126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22CCB4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7FBA3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178BC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5A02F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229D" w:rsidRPr="00B138F3" w14:paraId="737AA0A8"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BAF0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D27207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1595F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67CF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394187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229D" w:rsidRPr="00B138F3" w14:paraId="79860951"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245A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4E775A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9A75C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A4CD1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5C28D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996CEB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229D" w:rsidRPr="00B138F3" w14:paraId="63AC9CD0"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04E6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6CA78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62AA6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30D1A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E85E3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F726C2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8E229D" w:rsidRPr="00B138F3" w14:paraId="6026B9B0"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8C6A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BBAE95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975AD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4E3F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29558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C26EF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229D" w:rsidRPr="00B138F3" w14:paraId="26236DAB"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E803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7A5BD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21D2A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9ADCB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12D52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7878C6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229D" w:rsidRPr="00B138F3" w14:paraId="4ECA9C09"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330FF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9F83E3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377826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2424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461CC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CAB69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8E229D" w:rsidRPr="00B138F3" w14:paraId="485DA975"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0EA7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2C0F32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3E453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315F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9E98A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52CBB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229D" w:rsidRPr="00B138F3" w14:paraId="4B8DEFE3"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ACB0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68B264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3494D9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33A4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4EAEA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229D" w:rsidRPr="00B138F3" w14:paraId="62DB266D"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8C76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046C8D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6945ED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080DF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0B9F3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E87B9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229D" w:rsidRPr="00B138F3" w14:paraId="213CECA3"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E0F2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76E4D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F35D80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C9EA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4ED23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E3839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8E229D" w:rsidRPr="00B138F3" w14:paraId="2785BA35"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EF17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1802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EE148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79B3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2ABB7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D6785D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8E229D" w:rsidRPr="00B138F3" w14:paraId="3D89D5EA"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552D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E87651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B3EB1B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33E14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56B5D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229D" w:rsidRPr="00B138F3" w14:paraId="642A9E7E"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E0347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349BDD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F05418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F3F51" w14:textId="77777777" w:rsidR="008E229D" w:rsidRPr="004031C1" w:rsidRDefault="008E229D" w:rsidP="000D1268">
            <w:pPr>
              <w:widowControl w:val="0"/>
              <w:spacing w:after="120"/>
              <w:jc w:val="center"/>
              <w:rPr>
                <w:rFonts w:ascii="GHEA Grapalat" w:hAnsi="GHEA Grapalat"/>
                <w:sz w:val="18"/>
                <w:szCs w:val="18"/>
              </w:rPr>
            </w:pPr>
            <w:r w:rsidRPr="004031C1">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791CE28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229D" w:rsidRPr="00B138F3" w14:paraId="04F41D21"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F3EF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DF0230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7BFF4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D5B2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9EB38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59D2A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8E229D" w:rsidRPr="00B138F3" w14:paraId="630AC58D"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E2C25" w14:textId="77777777" w:rsidR="008E229D" w:rsidRPr="00B138F3" w:rsidDel="0010680B"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EC040E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710B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865A4" w14:textId="77777777" w:rsidR="008E229D" w:rsidRPr="00B138F3" w:rsidRDefault="008E229D" w:rsidP="000D126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9800A6A" w14:textId="77777777" w:rsidR="008E229D" w:rsidRPr="00B138F3" w:rsidRDefault="008E229D" w:rsidP="000D126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01C431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745FD1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8E229D" w:rsidRPr="00B138F3" w14:paraId="6CA9EA1A"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9918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460EA0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4FF877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C56B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9781B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F5773F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09811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8E229D" w:rsidRPr="00B138F3" w14:paraId="16A9EB0C"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6E1B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8E873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E54ED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EB1D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C8C11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6A3AC1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00D3B5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8E229D" w:rsidRPr="00B138F3" w14:paraId="539750C8"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AE38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9E8AEE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E8B707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65651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AE4B6A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33F98C1" w14:textId="77777777" w:rsidR="008E229D" w:rsidRPr="00B138F3" w:rsidRDefault="008E229D" w:rsidP="000D126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9D4028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571A36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8E229D" w:rsidRPr="00B138F3" w14:paraId="5945EDD1"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02EDB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67206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553313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2DE7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6E82B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9A1C8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8E229D" w:rsidRPr="00B138F3" w14:paraId="16BD5827"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1454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38C03F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D8123F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4EE4D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3AE326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CCF42A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63DAA5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8E229D" w:rsidRPr="00B138F3" w14:paraId="4715B20A"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B83A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E26229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0ABA9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475A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41DF0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170B35" w14:textId="77777777" w:rsidR="008E229D" w:rsidRPr="00B138F3" w:rsidRDefault="008E229D" w:rsidP="000D1268">
            <w:pPr>
              <w:widowControl w:val="0"/>
              <w:spacing w:after="120"/>
              <w:jc w:val="center"/>
              <w:rPr>
                <w:rFonts w:ascii="GHEA Grapalat" w:hAnsi="GHEA Grapalat"/>
                <w:sz w:val="18"/>
                <w:szCs w:val="18"/>
              </w:rPr>
            </w:pPr>
          </w:p>
        </w:tc>
      </w:tr>
      <w:tr w:rsidR="008E229D" w:rsidRPr="00B138F3" w14:paraId="2D6F550F"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C15E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5C12AD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E945CF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FE6D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07C84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9A5303" w14:textId="77777777" w:rsidR="008E229D" w:rsidRPr="00B138F3" w:rsidRDefault="008E229D" w:rsidP="000D1268">
            <w:pPr>
              <w:widowControl w:val="0"/>
              <w:spacing w:after="120"/>
              <w:jc w:val="center"/>
              <w:rPr>
                <w:rFonts w:ascii="GHEA Grapalat" w:hAnsi="GHEA Grapalat"/>
                <w:sz w:val="18"/>
                <w:szCs w:val="18"/>
              </w:rPr>
            </w:pPr>
          </w:p>
        </w:tc>
      </w:tr>
      <w:tr w:rsidR="008E229D" w:rsidRPr="00B138F3" w14:paraId="40A0D5B0"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1EF86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CDDC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2455BB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DC19F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DD62E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7277AD9" w14:textId="77777777" w:rsidR="008E229D" w:rsidRPr="00B138F3" w:rsidRDefault="008E229D" w:rsidP="000D1268">
            <w:pPr>
              <w:widowControl w:val="0"/>
              <w:spacing w:after="120"/>
              <w:jc w:val="center"/>
              <w:rPr>
                <w:rFonts w:ascii="GHEA Grapalat" w:hAnsi="GHEA Grapalat"/>
                <w:sz w:val="18"/>
                <w:szCs w:val="18"/>
              </w:rPr>
            </w:pPr>
          </w:p>
        </w:tc>
      </w:tr>
      <w:tr w:rsidR="008E229D" w:rsidRPr="00B138F3" w14:paraId="72F82FAE"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2885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EA575C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A43D0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5A79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BBC76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DD1841" w14:textId="77777777" w:rsidR="008E229D" w:rsidRPr="00B138F3" w:rsidRDefault="008E229D" w:rsidP="000D1268">
            <w:pPr>
              <w:widowControl w:val="0"/>
              <w:spacing w:after="120"/>
              <w:jc w:val="center"/>
              <w:rPr>
                <w:rFonts w:ascii="GHEA Grapalat" w:hAnsi="GHEA Grapalat"/>
                <w:sz w:val="18"/>
                <w:szCs w:val="18"/>
              </w:rPr>
            </w:pPr>
          </w:p>
        </w:tc>
      </w:tr>
      <w:tr w:rsidR="008E229D" w:rsidRPr="00B138F3" w14:paraId="75A99C56"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A1DA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460317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95652A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ACF7B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A8837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C877D3" w14:textId="77777777" w:rsidR="008E229D" w:rsidRPr="00B138F3" w:rsidRDefault="008E229D" w:rsidP="000D1268">
            <w:pPr>
              <w:widowControl w:val="0"/>
              <w:spacing w:after="120"/>
              <w:jc w:val="center"/>
              <w:rPr>
                <w:rFonts w:ascii="GHEA Grapalat" w:hAnsi="GHEA Grapalat"/>
                <w:sz w:val="18"/>
                <w:szCs w:val="18"/>
              </w:rPr>
            </w:pPr>
          </w:p>
        </w:tc>
      </w:tr>
      <w:tr w:rsidR="008E229D" w:rsidRPr="00B138F3" w14:paraId="7ABA5268"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F826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79AB0A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4783E4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F9FF6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C936C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46D732" w14:textId="77777777" w:rsidR="008E229D" w:rsidRPr="00B138F3" w:rsidRDefault="008E229D" w:rsidP="000D1268">
            <w:pPr>
              <w:widowControl w:val="0"/>
              <w:spacing w:after="120"/>
              <w:jc w:val="center"/>
              <w:rPr>
                <w:rFonts w:ascii="GHEA Grapalat" w:hAnsi="GHEA Grapalat"/>
                <w:sz w:val="18"/>
                <w:szCs w:val="18"/>
              </w:rPr>
            </w:pPr>
          </w:p>
        </w:tc>
      </w:tr>
    </w:tbl>
    <w:p w14:paraId="58F8574A" w14:textId="77777777" w:rsidR="008E229D" w:rsidRPr="00B138F3" w:rsidRDefault="008E229D" w:rsidP="008E229D">
      <w:pPr>
        <w:widowControl w:val="0"/>
        <w:spacing w:after="160"/>
        <w:ind w:left="567" w:right="565"/>
        <w:jc w:val="center"/>
        <w:rPr>
          <w:rFonts w:ascii="GHEA Grapalat" w:hAnsi="GHEA Grapalat"/>
          <w:b/>
        </w:rPr>
      </w:pPr>
    </w:p>
    <w:p w14:paraId="4A39A74C" w14:textId="77777777" w:rsidR="008E229D" w:rsidRPr="00B138F3" w:rsidRDefault="008E229D" w:rsidP="008E229D">
      <w:pPr>
        <w:widowControl w:val="0"/>
        <w:spacing w:after="160"/>
        <w:ind w:left="567" w:right="565"/>
        <w:jc w:val="center"/>
        <w:rPr>
          <w:rFonts w:ascii="GHEA Grapalat" w:hAnsi="GHEA Grapalat"/>
          <w:b/>
        </w:rPr>
      </w:pPr>
    </w:p>
    <w:p w14:paraId="20D3DA4A" w14:textId="77777777" w:rsidR="008E229D" w:rsidRPr="00B138F3" w:rsidRDefault="008E229D" w:rsidP="008E229D">
      <w:pPr>
        <w:widowControl w:val="0"/>
        <w:spacing w:after="160"/>
        <w:ind w:left="567" w:right="565"/>
        <w:jc w:val="center"/>
        <w:rPr>
          <w:rFonts w:ascii="GHEA Grapalat" w:hAnsi="GHEA Grapalat"/>
          <w:b/>
        </w:rPr>
      </w:pPr>
    </w:p>
    <w:p w14:paraId="7A6A0DE3" w14:textId="77777777" w:rsidR="008E229D" w:rsidRPr="00B138F3" w:rsidRDefault="008E229D" w:rsidP="008E229D">
      <w:pPr>
        <w:widowControl w:val="0"/>
        <w:spacing w:after="160"/>
        <w:ind w:left="567" w:right="565"/>
        <w:jc w:val="center"/>
        <w:rPr>
          <w:rFonts w:ascii="GHEA Grapalat" w:hAnsi="GHEA Grapalat"/>
          <w:b/>
        </w:rPr>
      </w:pPr>
    </w:p>
    <w:p w14:paraId="51A3C8D5" w14:textId="77777777" w:rsidR="008E229D" w:rsidRPr="00B138F3" w:rsidRDefault="008E229D" w:rsidP="008E229D">
      <w:pPr>
        <w:widowControl w:val="0"/>
        <w:spacing w:after="160"/>
        <w:ind w:left="567" w:right="565"/>
        <w:jc w:val="center"/>
        <w:rPr>
          <w:rFonts w:ascii="GHEA Grapalat" w:hAnsi="GHEA Grapalat"/>
          <w:b/>
        </w:rPr>
      </w:pPr>
    </w:p>
    <w:p w14:paraId="135C6787" w14:textId="77777777" w:rsidR="008E229D" w:rsidRPr="00B138F3" w:rsidRDefault="008E229D" w:rsidP="008E229D">
      <w:pPr>
        <w:widowControl w:val="0"/>
        <w:spacing w:after="160"/>
        <w:ind w:left="567" w:right="565"/>
        <w:jc w:val="center"/>
        <w:rPr>
          <w:rFonts w:ascii="GHEA Grapalat" w:hAnsi="GHEA Grapalat"/>
          <w:b/>
        </w:rPr>
      </w:pPr>
    </w:p>
    <w:p w14:paraId="5AFC58D8" w14:textId="77777777" w:rsidR="008E229D" w:rsidRPr="002A4554" w:rsidRDefault="008E229D" w:rsidP="008E229D">
      <w:pPr>
        <w:widowControl w:val="0"/>
        <w:spacing w:after="160"/>
        <w:ind w:firstLine="567"/>
        <w:jc w:val="right"/>
        <w:rPr>
          <w:rFonts w:ascii="GHEA Grapalat" w:hAnsi="GHEA Grapalat"/>
          <w:b/>
        </w:rPr>
      </w:pPr>
    </w:p>
    <w:p w14:paraId="1DE93628" w14:textId="77777777" w:rsidR="008E229D" w:rsidRPr="00230D36" w:rsidRDefault="008E229D" w:rsidP="008E229D">
      <w:pPr>
        <w:widowControl w:val="0"/>
        <w:spacing w:after="160"/>
        <w:ind w:firstLine="567"/>
        <w:jc w:val="right"/>
        <w:rPr>
          <w:rFonts w:ascii="GHEA Grapalat" w:hAnsi="GHEA Grapalat"/>
          <w:b/>
        </w:rPr>
      </w:pPr>
    </w:p>
    <w:p w14:paraId="16CF4E49" w14:textId="77777777" w:rsidR="008E229D" w:rsidRPr="00230D36" w:rsidRDefault="008E229D" w:rsidP="008E229D">
      <w:pPr>
        <w:widowControl w:val="0"/>
        <w:spacing w:after="160"/>
        <w:ind w:firstLine="567"/>
        <w:jc w:val="right"/>
        <w:rPr>
          <w:rFonts w:ascii="GHEA Grapalat" w:hAnsi="GHEA Grapalat"/>
          <w:b/>
        </w:rPr>
      </w:pPr>
    </w:p>
    <w:p w14:paraId="29FB1160" w14:textId="77777777" w:rsidR="008E229D" w:rsidRPr="00230D36" w:rsidRDefault="008E229D" w:rsidP="008E229D">
      <w:pPr>
        <w:widowControl w:val="0"/>
        <w:spacing w:after="160"/>
        <w:ind w:firstLine="567"/>
        <w:jc w:val="right"/>
        <w:rPr>
          <w:rFonts w:ascii="GHEA Grapalat" w:hAnsi="GHEA Grapalat"/>
          <w:b/>
        </w:rPr>
      </w:pPr>
    </w:p>
    <w:p w14:paraId="1FD654F6" w14:textId="77777777" w:rsidR="008E229D" w:rsidRPr="00230D36" w:rsidRDefault="008E229D" w:rsidP="008E229D">
      <w:pPr>
        <w:widowControl w:val="0"/>
        <w:spacing w:after="160"/>
        <w:ind w:firstLine="567"/>
        <w:jc w:val="right"/>
        <w:rPr>
          <w:rFonts w:ascii="GHEA Grapalat" w:hAnsi="GHEA Grapalat"/>
          <w:b/>
        </w:rPr>
      </w:pPr>
    </w:p>
    <w:p w14:paraId="7C8626F9" w14:textId="77777777" w:rsidR="008E229D" w:rsidRPr="00230D36" w:rsidRDefault="008E229D" w:rsidP="008E229D">
      <w:pPr>
        <w:widowControl w:val="0"/>
        <w:spacing w:after="160"/>
        <w:ind w:firstLine="567"/>
        <w:jc w:val="right"/>
        <w:rPr>
          <w:rFonts w:ascii="GHEA Grapalat" w:hAnsi="GHEA Grapalat"/>
          <w:b/>
        </w:rPr>
      </w:pPr>
    </w:p>
    <w:p w14:paraId="419214D8" w14:textId="77777777" w:rsidR="008E229D" w:rsidRPr="00230D36" w:rsidRDefault="008E229D" w:rsidP="008E229D">
      <w:pPr>
        <w:widowControl w:val="0"/>
        <w:spacing w:after="160"/>
        <w:ind w:firstLine="567"/>
        <w:jc w:val="right"/>
        <w:rPr>
          <w:rFonts w:ascii="GHEA Grapalat" w:hAnsi="GHEA Grapalat"/>
          <w:b/>
        </w:rPr>
      </w:pPr>
    </w:p>
    <w:p w14:paraId="1C367C03" w14:textId="77777777" w:rsidR="008E229D" w:rsidRPr="00230D36" w:rsidRDefault="008E229D" w:rsidP="008E229D">
      <w:pPr>
        <w:widowControl w:val="0"/>
        <w:spacing w:after="160"/>
        <w:ind w:firstLine="567"/>
        <w:jc w:val="right"/>
        <w:rPr>
          <w:rFonts w:ascii="GHEA Grapalat" w:hAnsi="GHEA Grapalat"/>
          <w:b/>
        </w:rPr>
      </w:pPr>
    </w:p>
    <w:p w14:paraId="714034E3" w14:textId="77777777" w:rsidR="008E229D" w:rsidRPr="00230D36" w:rsidRDefault="008E229D" w:rsidP="008E229D">
      <w:pPr>
        <w:widowControl w:val="0"/>
        <w:spacing w:after="160"/>
        <w:ind w:firstLine="567"/>
        <w:jc w:val="right"/>
        <w:rPr>
          <w:rFonts w:ascii="GHEA Grapalat" w:hAnsi="GHEA Grapalat"/>
          <w:b/>
        </w:rPr>
      </w:pPr>
    </w:p>
    <w:p w14:paraId="4739D257" w14:textId="77777777" w:rsidR="008E229D" w:rsidRPr="00230D36" w:rsidRDefault="008E229D" w:rsidP="008E229D">
      <w:pPr>
        <w:widowControl w:val="0"/>
        <w:spacing w:after="160"/>
        <w:ind w:firstLine="567"/>
        <w:jc w:val="right"/>
        <w:rPr>
          <w:rFonts w:ascii="GHEA Grapalat" w:hAnsi="GHEA Grapalat"/>
          <w:b/>
        </w:rPr>
      </w:pPr>
    </w:p>
    <w:p w14:paraId="10472069" w14:textId="77777777" w:rsidR="008E229D" w:rsidRPr="00230D36" w:rsidRDefault="008E229D" w:rsidP="008E229D">
      <w:pPr>
        <w:widowControl w:val="0"/>
        <w:spacing w:after="160"/>
        <w:ind w:firstLine="567"/>
        <w:jc w:val="right"/>
        <w:rPr>
          <w:rFonts w:ascii="GHEA Grapalat" w:hAnsi="GHEA Grapalat"/>
          <w:b/>
        </w:rPr>
      </w:pPr>
    </w:p>
    <w:p w14:paraId="13B31697" w14:textId="77777777" w:rsidR="008E229D" w:rsidRPr="00230D36" w:rsidRDefault="008E229D" w:rsidP="008E229D">
      <w:pPr>
        <w:widowControl w:val="0"/>
        <w:spacing w:after="160"/>
        <w:ind w:firstLine="567"/>
        <w:jc w:val="right"/>
        <w:rPr>
          <w:rFonts w:ascii="GHEA Grapalat" w:hAnsi="GHEA Grapalat"/>
          <w:b/>
        </w:rPr>
      </w:pPr>
    </w:p>
    <w:p w14:paraId="551D89B3" w14:textId="77777777" w:rsidR="008E229D" w:rsidRDefault="008E229D" w:rsidP="008E229D">
      <w:pPr>
        <w:widowControl w:val="0"/>
        <w:spacing w:after="160"/>
        <w:jc w:val="right"/>
        <w:rPr>
          <w:rFonts w:ascii="GHEA Grapalat" w:hAnsi="GHEA Grapalat"/>
          <w:i/>
        </w:rPr>
      </w:pPr>
    </w:p>
    <w:p w14:paraId="69388220" w14:textId="77777777" w:rsidR="008E229D" w:rsidRPr="00B138F3" w:rsidRDefault="008E229D" w:rsidP="008E229D">
      <w:pPr>
        <w:widowControl w:val="0"/>
        <w:spacing w:after="160"/>
        <w:jc w:val="right"/>
        <w:rPr>
          <w:rFonts w:ascii="GHEA Grapalat" w:hAnsi="GHEA Grapalat" w:cs="GHEA Grapalat"/>
          <w:i/>
        </w:rPr>
      </w:pPr>
      <w:r w:rsidRPr="00B138F3">
        <w:rPr>
          <w:rFonts w:ascii="GHEA Grapalat" w:hAnsi="GHEA Grapalat"/>
          <w:i/>
        </w:rPr>
        <w:t>Приложение № 5.1</w:t>
      </w:r>
    </w:p>
    <w:p w14:paraId="2267AEE9" w14:textId="1D362E1F" w:rsidR="008E229D" w:rsidRPr="009044F1" w:rsidRDefault="008E229D" w:rsidP="008E229D">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об запросе котировок</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C467FC">
        <w:rPr>
          <w:rFonts w:ascii="GHEA Grapalat" w:hAnsi="GHEA Grapalat"/>
          <w:b/>
          <w:sz w:val="24"/>
          <w:szCs w:val="24"/>
        </w:rPr>
        <w:t>GDT-GHAShDzB-26/3</w:t>
      </w:r>
      <w:r>
        <w:rPr>
          <w:rStyle w:val="af6"/>
          <w:rFonts w:ascii="GHEA Grapalat" w:hAnsi="GHEA Grapalat"/>
          <w:b/>
          <w:sz w:val="24"/>
          <w:szCs w:val="24"/>
        </w:rPr>
        <w:footnoteReference w:customMarkFollows="1" w:id="16"/>
        <w:t>*</w:t>
      </w:r>
    </w:p>
    <w:p w14:paraId="63889C73" w14:textId="77777777" w:rsidR="008E229D" w:rsidRPr="002A4554" w:rsidRDefault="008E229D" w:rsidP="008E229D">
      <w:pPr>
        <w:widowControl w:val="0"/>
        <w:spacing w:after="160"/>
        <w:jc w:val="center"/>
        <w:rPr>
          <w:rFonts w:ascii="GHEA Grapalat" w:hAnsi="GHEA Grapalat"/>
          <w:b/>
        </w:rPr>
      </w:pPr>
    </w:p>
    <w:p w14:paraId="0AE6E0F1" w14:textId="77777777" w:rsidR="008E229D" w:rsidRPr="00B138F3" w:rsidRDefault="008E229D" w:rsidP="008E229D">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6502603" w14:textId="77777777" w:rsidR="008E229D" w:rsidRPr="00B138F3" w:rsidRDefault="008E229D" w:rsidP="008E229D">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8E229D" w:rsidRPr="00B138F3" w14:paraId="03FE9AEF" w14:textId="77777777" w:rsidTr="000D1268">
        <w:tc>
          <w:tcPr>
            <w:tcW w:w="4786" w:type="dxa"/>
          </w:tcPr>
          <w:p w14:paraId="5BCF1E39" w14:textId="77777777" w:rsidR="008E229D" w:rsidRPr="00B138F3" w:rsidRDefault="008E229D" w:rsidP="000D1268">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33C76872" w14:textId="77777777" w:rsidR="008E229D" w:rsidRPr="00B138F3" w:rsidRDefault="008E229D" w:rsidP="000D1268">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598A7B2B" w14:textId="77777777" w:rsidR="008E229D" w:rsidRPr="00B138F3" w:rsidRDefault="008E229D" w:rsidP="008E229D">
      <w:pPr>
        <w:widowControl w:val="0"/>
        <w:spacing w:after="160"/>
        <w:rPr>
          <w:rFonts w:ascii="GHEA Grapalat" w:hAnsi="GHEA Grapalat" w:cs="GHEA Grapalat"/>
          <w:b/>
        </w:rPr>
      </w:pPr>
    </w:p>
    <w:p w14:paraId="30A4113D" w14:textId="77777777" w:rsidR="008E229D" w:rsidRPr="00B138F3" w:rsidRDefault="008E229D" w:rsidP="008E229D">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362B3A" w14:textId="77777777" w:rsidR="008E229D" w:rsidRPr="00B138F3" w:rsidRDefault="008E229D" w:rsidP="008E229D">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6251049" w14:textId="77777777" w:rsidR="008E229D" w:rsidRPr="00B138F3" w:rsidRDefault="008E229D" w:rsidP="008E229D">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6EE8D8C" w14:textId="77777777" w:rsidR="008E229D" w:rsidRPr="00B138F3" w:rsidRDefault="008E229D" w:rsidP="008E229D">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8B90335" w14:textId="77777777" w:rsidR="008E229D" w:rsidRPr="00B138F3" w:rsidRDefault="008E229D" w:rsidP="008E229D">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CBCEFCD" w14:textId="77777777" w:rsidR="008E229D" w:rsidRPr="00B138F3" w:rsidRDefault="008E229D" w:rsidP="008E229D">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751518F" w14:textId="47A11C54" w:rsidR="008E229D" w:rsidRPr="008E229D" w:rsidRDefault="008E229D" w:rsidP="008E229D">
      <w:pPr>
        <w:widowControl w:val="0"/>
        <w:tabs>
          <w:tab w:val="left" w:pos="567"/>
        </w:tabs>
        <w:jc w:val="both"/>
        <w:rPr>
          <w:rFonts w:ascii="GHEA Grapalat" w:hAnsi="GHEA Grapalat" w:cs="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Pr="00352AA3">
        <w:rPr>
          <w:rFonts w:ascii="GHEA Grapalat" w:hAnsi="GHEA Grapalat"/>
          <w:b/>
        </w:rPr>
        <w:t xml:space="preserve">&lt;&lt;Государственный драматический театр имени В. </w:t>
      </w:r>
      <w:proofErr w:type="spellStart"/>
      <w:r w:rsidRPr="00352AA3">
        <w:rPr>
          <w:rFonts w:ascii="GHEA Grapalat" w:hAnsi="GHEA Grapalat"/>
          <w:b/>
        </w:rPr>
        <w:t>Ачемяна</w:t>
      </w:r>
      <w:proofErr w:type="spellEnd"/>
      <w:r w:rsidRPr="00352AA3">
        <w:rPr>
          <w:rFonts w:ascii="GHEA Grapalat" w:hAnsi="GHEA Grapalat"/>
          <w:b/>
        </w:rPr>
        <w:t>&gt;&gt; ГНКО</w:t>
      </w:r>
      <w:r w:rsidRPr="00B138F3">
        <w:rPr>
          <w:rFonts w:ascii="GHEA Grapalat" w:hAnsi="GHEA Grapalat"/>
          <w:spacing w:val="-6"/>
          <w:sz w:val="22"/>
          <w:szCs w:val="22"/>
        </w:rPr>
        <w:t xml:space="preserve"> *(далее — </w:t>
      </w:r>
      <w:proofErr w:type="gramStart"/>
      <w:r w:rsidRPr="00B138F3">
        <w:rPr>
          <w:rFonts w:ascii="GHEA Grapalat" w:hAnsi="GHEA Grapalat"/>
          <w:spacing w:val="-6"/>
          <w:sz w:val="22"/>
          <w:szCs w:val="22"/>
        </w:rPr>
        <w:t xml:space="preserve">Заказчик) </w:t>
      </w:r>
      <w:r w:rsidRPr="008E229D">
        <w:rPr>
          <w:rFonts w:ascii="GHEA Grapalat" w:hAnsi="GHEA Grapalat" w:cs="GHEA Grapalat"/>
          <w:spacing w:val="-6"/>
          <w:sz w:val="22"/>
          <w:szCs w:val="22"/>
        </w:rPr>
        <w:t xml:space="preserve"> </w:t>
      </w:r>
      <w:r w:rsidRPr="00B138F3">
        <w:rPr>
          <w:rFonts w:ascii="GHEA Grapalat" w:hAnsi="GHEA Grapalat"/>
          <w:sz w:val="22"/>
          <w:szCs w:val="22"/>
        </w:rPr>
        <w:t>процедуре</w:t>
      </w:r>
      <w:proofErr w:type="gramEnd"/>
      <w:r w:rsidRPr="00B138F3">
        <w:rPr>
          <w:rFonts w:ascii="GHEA Grapalat" w:hAnsi="GHEA Grapalat"/>
          <w:sz w:val="22"/>
          <w:szCs w:val="22"/>
        </w:rPr>
        <w:t xml:space="preserve"> закупок под кодом </w:t>
      </w:r>
      <w:r w:rsidR="00C467FC">
        <w:rPr>
          <w:rFonts w:ascii="GHEA Grapalat" w:hAnsi="GHEA Grapalat"/>
          <w:b/>
        </w:rPr>
        <w:t>GDT-GHAShDzB-26/3</w:t>
      </w:r>
      <w:r w:rsidRPr="00B138F3">
        <w:rPr>
          <w:rFonts w:ascii="GHEA Grapalat" w:hAnsi="GHEA Grapalat"/>
          <w:sz w:val="22"/>
          <w:szCs w:val="22"/>
        </w:rPr>
        <w:t xml:space="preserve"> *.</w:t>
      </w:r>
    </w:p>
    <w:p w14:paraId="053F7333"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E33206D"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A6FD894"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D47DA7"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E57258"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E606B6B"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405AC5C"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B1F9A7"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C31FEF"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EACEA5F"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AA7EA1F"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CD7629"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33AE701" w14:textId="77777777" w:rsidR="008E229D" w:rsidRPr="00B138F3" w:rsidRDefault="008E229D" w:rsidP="008E229D">
      <w:pPr>
        <w:widowControl w:val="0"/>
        <w:spacing w:after="160"/>
        <w:jc w:val="center"/>
        <w:rPr>
          <w:rFonts w:ascii="GHEA Grapalat" w:hAnsi="GHEA Grapalat" w:cs="GHEA Grapalat"/>
          <w:b/>
          <w:bCs/>
        </w:rPr>
      </w:pPr>
      <w:r w:rsidRPr="00B138F3">
        <w:rPr>
          <w:rFonts w:ascii="GHEA Grapalat" w:hAnsi="GHEA Grapalat"/>
          <w:b/>
        </w:rPr>
        <w:t>2. Иные условия</w:t>
      </w:r>
    </w:p>
    <w:p w14:paraId="05BCB841" w14:textId="77777777" w:rsidR="008E229D" w:rsidRPr="006672BA" w:rsidRDefault="008E229D" w:rsidP="008E229D">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6672BA">
        <w:rPr>
          <w:rFonts w:ascii="GHEA Grapalat" w:hAnsi="GHEA Grapalat"/>
        </w:rPr>
        <w:t>К</w:t>
      </w:r>
      <w:r w:rsidRPr="00CF4C91">
        <w:rPr>
          <w:rFonts w:ascii="GHEA Grapalat" w:hAnsi="GHEA Grapalat"/>
        </w:rPr>
        <w:t>омпанией по заключаемому договору обязательств, включительно</w:t>
      </w:r>
      <w:r w:rsidRPr="006672BA">
        <w:rPr>
          <w:rFonts w:ascii="GHEA Grapalat" w:hAnsi="GHEA Grapalat"/>
        </w:rPr>
        <w:t>.</w:t>
      </w:r>
    </w:p>
    <w:p w14:paraId="33F55382" w14:textId="77777777" w:rsidR="008E229D" w:rsidRPr="002A4554" w:rsidRDefault="008E229D" w:rsidP="008E229D">
      <w:pPr>
        <w:widowControl w:val="0"/>
        <w:tabs>
          <w:tab w:val="left" w:pos="1134"/>
        </w:tabs>
        <w:spacing w:after="160"/>
        <w:ind w:firstLine="567"/>
        <w:jc w:val="both"/>
        <w:rPr>
          <w:rFonts w:ascii="GHEA Grapalat" w:hAnsi="GHEA Grapalat"/>
        </w:rPr>
      </w:pPr>
      <w:r w:rsidRPr="00B138F3">
        <w:rPr>
          <w:rFonts w:ascii="GHEA Grapalat" w:hAnsi="GHEA Grapalat"/>
        </w:rPr>
        <w:lastRenderedPageBreak/>
        <w:t>2.2.</w:t>
      </w:r>
      <w:r w:rsidRPr="00B138F3">
        <w:rPr>
          <w:rFonts w:ascii="GHEA Grapalat" w:hAnsi="GHEA Grapalat"/>
        </w:rPr>
        <w:tab/>
        <w:t xml:space="preserve">Представив настоящее Соглашение и прилагаемое Требование в Банк-плательщик: </w:t>
      </w:r>
    </w:p>
    <w:p w14:paraId="65916E0B" w14:textId="77777777" w:rsidR="008E229D" w:rsidRPr="00B138F3"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737860F" w14:textId="77777777" w:rsidR="008E229D" w:rsidRPr="00B138F3" w:rsidDel="00A13215" w:rsidRDefault="008E229D" w:rsidP="008E229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81EB861" w14:textId="77777777" w:rsidR="008E229D" w:rsidRPr="00B138F3" w:rsidRDefault="008E229D" w:rsidP="008E229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942D4A" w14:textId="77777777" w:rsidR="008E229D" w:rsidRPr="00B138F3" w:rsidRDefault="008E229D" w:rsidP="008E229D">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89A57BC" w14:textId="77777777" w:rsidR="008E229D" w:rsidRPr="00B138F3" w:rsidRDefault="008E229D" w:rsidP="008E229D">
      <w:pPr>
        <w:widowControl w:val="0"/>
        <w:jc w:val="both"/>
        <w:rPr>
          <w:rFonts w:ascii="GHEA Grapalat" w:hAnsi="GHEA Grapalat"/>
        </w:rPr>
      </w:pPr>
      <w:r w:rsidRPr="00B138F3">
        <w:rPr>
          <w:rFonts w:ascii="GHEA Grapalat" w:hAnsi="GHEA Grapalat"/>
        </w:rPr>
        <w:t>_______________________________________</w:t>
      </w:r>
    </w:p>
    <w:p w14:paraId="742497B1" w14:textId="77777777" w:rsidR="008E229D" w:rsidRPr="00B138F3" w:rsidRDefault="008E229D" w:rsidP="008E229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ADC5DAF" w14:textId="77777777" w:rsidR="008E229D" w:rsidRPr="00B138F3" w:rsidRDefault="008E229D" w:rsidP="008E229D">
      <w:pPr>
        <w:widowControl w:val="0"/>
        <w:jc w:val="both"/>
        <w:rPr>
          <w:rFonts w:ascii="GHEA Grapalat" w:hAnsi="GHEA Grapalat"/>
        </w:rPr>
      </w:pPr>
      <w:r w:rsidRPr="00B138F3">
        <w:rPr>
          <w:rFonts w:ascii="GHEA Grapalat" w:hAnsi="GHEA Grapalat"/>
        </w:rPr>
        <w:t>_______________________________________</w:t>
      </w:r>
    </w:p>
    <w:p w14:paraId="3302CA22" w14:textId="77777777" w:rsidR="008E229D" w:rsidRPr="00B138F3" w:rsidRDefault="008E229D" w:rsidP="008E229D">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D113FBD" w14:textId="77777777" w:rsidR="008E229D" w:rsidRPr="00B138F3" w:rsidRDefault="008E229D" w:rsidP="008E229D">
      <w:pPr>
        <w:widowControl w:val="0"/>
        <w:jc w:val="both"/>
        <w:rPr>
          <w:rFonts w:ascii="GHEA Grapalat" w:hAnsi="GHEA Grapalat"/>
        </w:rPr>
      </w:pPr>
      <w:r w:rsidRPr="00B138F3">
        <w:rPr>
          <w:rFonts w:ascii="GHEA Grapalat" w:hAnsi="GHEA Grapalat"/>
        </w:rPr>
        <w:t>_______________________________________</w:t>
      </w:r>
    </w:p>
    <w:p w14:paraId="69C6F0C7" w14:textId="77777777" w:rsidR="008E229D" w:rsidRPr="00B138F3" w:rsidRDefault="008E229D" w:rsidP="008E229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00FE833" w14:textId="77777777" w:rsidR="008E229D" w:rsidRPr="00B138F3" w:rsidRDefault="008E229D" w:rsidP="008E229D">
      <w:pPr>
        <w:widowControl w:val="0"/>
        <w:jc w:val="both"/>
        <w:rPr>
          <w:rFonts w:ascii="GHEA Grapalat" w:hAnsi="GHEA Grapalat"/>
        </w:rPr>
      </w:pPr>
      <w:r w:rsidRPr="00B138F3">
        <w:rPr>
          <w:rFonts w:ascii="GHEA Grapalat" w:hAnsi="GHEA Grapalat"/>
        </w:rPr>
        <w:t>_______________________________________</w:t>
      </w:r>
    </w:p>
    <w:p w14:paraId="4D4BA134" w14:textId="77777777" w:rsidR="008E229D" w:rsidRPr="00B138F3" w:rsidRDefault="008E229D" w:rsidP="008E229D">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97415F7" w14:textId="77777777" w:rsidR="008E229D" w:rsidRPr="00B138F3" w:rsidRDefault="008E229D" w:rsidP="008E229D">
      <w:pPr>
        <w:widowControl w:val="0"/>
        <w:jc w:val="both"/>
        <w:rPr>
          <w:rFonts w:ascii="GHEA Grapalat" w:hAnsi="GHEA Grapalat"/>
        </w:rPr>
      </w:pPr>
      <w:r w:rsidRPr="00B138F3">
        <w:rPr>
          <w:rFonts w:ascii="GHEA Grapalat" w:hAnsi="GHEA Grapalat"/>
        </w:rPr>
        <w:t>_______________________________________</w:t>
      </w:r>
    </w:p>
    <w:p w14:paraId="257B88E9" w14:textId="77777777" w:rsidR="008E229D" w:rsidRPr="00B138F3" w:rsidRDefault="008E229D" w:rsidP="008E229D">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F4026DE" w14:textId="77777777" w:rsidR="008E229D" w:rsidRPr="00B138F3" w:rsidRDefault="008E229D" w:rsidP="008E229D">
      <w:pPr>
        <w:widowControl w:val="0"/>
        <w:jc w:val="both"/>
        <w:rPr>
          <w:rFonts w:ascii="GHEA Grapalat" w:hAnsi="GHEA Grapalat"/>
        </w:rPr>
      </w:pPr>
      <w:r w:rsidRPr="00B138F3">
        <w:rPr>
          <w:rFonts w:ascii="GHEA Grapalat" w:hAnsi="GHEA Grapalat"/>
        </w:rPr>
        <w:t>_______________________________________</w:t>
      </w:r>
    </w:p>
    <w:p w14:paraId="2B1FCC6B" w14:textId="77777777" w:rsidR="008E229D" w:rsidRPr="00B138F3" w:rsidRDefault="008E229D" w:rsidP="008E229D">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DF2006E" w14:textId="77777777" w:rsidR="008E229D" w:rsidRPr="00B138F3" w:rsidRDefault="008E229D" w:rsidP="008E229D">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8E229D" w:rsidRPr="00B138F3" w14:paraId="61FF6B55" w14:textId="77777777" w:rsidTr="000D12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077AD0" w14:textId="77777777" w:rsidR="008E229D" w:rsidRPr="00B138F3" w:rsidRDefault="008E229D" w:rsidP="000D1268">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8E229D" w:rsidRPr="00B138F3" w14:paraId="18DA3EAA" w14:textId="77777777" w:rsidTr="000D12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579B1" w14:textId="77777777" w:rsidR="008E229D" w:rsidRPr="00B138F3" w:rsidRDefault="008E229D" w:rsidP="000D1268">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8E229D" w:rsidRPr="00B138F3" w14:paraId="0974E2F2" w14:textId="77777777" w:rsidTr="000D126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2BE8D" w14:textId="77777777" w:rsidR="008E229D" w:rsidRPr="00B138F3" w:rsidRDefault="008E229D" w:rsidP="000D126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8E229D" w:rsidRPr="00B138F3" w14:paraId="14D8EA65" w14:textId="77777777" w:rsidTr="000D126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30879"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8E229D" w:rsidRPr="00B138F3" w14:paraId="2DB56A6D" w14:textId="77777777" w:rsidTr="000D126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4CF66"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8E229D" w:rsidRPr="00B138F3" w14:paraId="2FD764B8" w14:textId="77777777" w:rsidTr="000D126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0A06E"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8E229D" w:rsidRPr="00B138F3" w14:paraId="263514C3" w14:textId="77777777" w:rsidTr="000D12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FA8A1"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8E229D" w:rsidRPr="00B138F3" w14:paraId="508405CD" w14:textId="77777777" w:rsidTr="000D12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A4272"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E229D" w:rsidRPr="00B138F3" w14:paraId="5BE64640" w14:textId="77777777" w:rsidTr="000D12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F6302" w14:textId="33EFCD9A" w:rsidR="008E229D" w:rsidRPr="00B138F3" w:rsidRDefault="008E229D" w:rsidP="008E229D">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8E229D">
              <w:rPr>
                <w:rFonts w:ascii="GHEA Grapalat" w:hAnsi="GHEA Grapalat"/>
              </w:rPr>
              <w:t xml:space="preserve"> </w:t>
            </w:r>
            <w:r w:rsidRPr="00352AA3">
              <w:rPr>
                <w:rFonts w:ascii="GHEA Grapalat" w:hAnsi="GHEA Grapalat"/>
                <w:b/>
              </w:rPr>
              <w:t xml:space="preserve">&lt;&lt;Государственный драматический театр имени В. </w:t>
            </w:r>
            <w:proofErr w:type="spellStart"/>
            <w:r w:rsidRPr="00352AA3">
              <w:rPr>
                <w:rFonts w:ascii="GHEA Grapalat" w:hAnsi="GHEA Grapalat"/>
                <w:b/>
              </w:rPr>
              <w:t>Ачемяна</w:t>
            </w:r>
            <w:proofErr w:type="spellEnd"/>
            <w:r w:rsidRPr="00352AA3">
              <w:rPr>
                <w:rFonts w:ascii="GHEA Grapalat" w:hAnsi="GHEA Grapalat"/>
                <w:b/>
              </w:rPr>
              <w:t>&gt;&gt; ГНКО</w:t>
            </w:r>
          </w:p>
        </w:tc>
      </w:tr>
      <w:tr w:rsidR="008E229D" w:rsidRPr="00B138F3" w14:paraId="2CE52B18" w14:textId="77777777" w:rsidTr="000D12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1EF46" w14:textId="1168BA4C" w:rsidR="008E229D" w:rsidRPr="00B138F3" w:rsidRDefault="008E229D" w:rsidP="008E229D">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E229D" w:rsidRPr="00B138F3" w14:paraId="65793AD8" w14:textId="77777777" w:rsidTr="000D126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30950" w14:textId="4AB4EC6B" w:rsidR="008E229D" w:rsidRPr="00B138F3" w:rsidRDefault="008E229D" w:rsidP="008E229D">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313BED">
              <w:rPr>
                <w:rFonts w:ascii="GHEA Grapalat" w:hAnsi="GHEA Grapalat" w:cs="TimesArmenianPSMT"/>
                <w:sz w:val="20"/>
                <w:szCs w:val="20"/>
                <w:lang w:val="af-ZA"/>
              </w:rPr>
              <w:t>05503548</w:t>
            </w:r>
          </w:p>
        </w:tc>
      </w:tr>
      <w:tr w:rsidR="008E229D" w:rsidRPr="00B138F3" w14:paraId="2776D517" w14:textId="77777777" w:rsidTr="000D126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3692D" w14:textId="0F725BA6" w:rsidR="008E229D" w:rsidRPr="00B138F3" w:rsidRDefault="008E229D" w:rsidP="008E229D">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8E229D">
              <w:rPr>
                <w:rFonts w:ascii="GHEA Grapalat" w:hAnsi="GHEA Grapalat"/>
              </w:rPr>
              <w:t xml:space="preserve"> 1 ТГБ   Город Ереван</w:t>
            </w:r>
          </w:p>
        </w:tc>
      </w:tr>
      <w:tr w:rsidR="008E229D" w:rsidRPr="00B138F3" w14:paraId="7C4F3A6C" w14:textId="77777777" w:rsidTr="000D126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D9A302" w14:textId="02393AB0" w:rsidR="008E229D" w:rsidRPr="00B138F3" w:rsidRDefault="008E229D" w:rsidP="008E229D">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sidRPr="00EB4750">
              <w:rPr>
                <w:rFonts w:ascii="GHEA Grapalat" w:hAnsi="GHEA Grapalat" w:cs="Arial"/>
                <w:sz w:val="20"/>
                <w:szCs w:val="20"/>
              </w:rPr>
              <w:t>900018002411</w:t>
            </w:r>
          </w:p>
        </w:tc>
      </w:tr>
      <w:tr w:rsidR="008E229D" w:rsidRPr="00B138F3" w14:paraId="25681214" w14:textId="77777777" w:rsidTr="000D12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13201"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8E229D" w:rsidRPr="00B138F3" w14:paraId="6800E2E8" w14:textId="77777777" w:rsidTr="000D12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A4835"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8E229D" w:rsidRPr="00B138F3" w14:paraId="7D8ACA55" w14:textId="77777777" w:rsidTr="000D12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DCD54"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8E229D" w:rsidRPr="00B138F3" w14:paraId="0233B598" w14:textId="77777777" w:rsidTr="000D12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810F45"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8E229D" w:rsidRPr="00B138F3" w14:paraId="2B64243B" w14:textId="77777777" w:rsidTr="000D1268">
        <w:trPr>
          <w:trHeight w:val="424"/>
        </w:trPr>
        <w:tc>
          <w:tcPr>
            <w:tcW w:w="10980" w:type="dxa"/>
            <w:gridSpan w:val="2"/>
            <w:tcBorders>
              <w:top w:val="single" w:sz="4" w:space="0" w:color="auto"/>
              <w:left w:val="single" w:sz="4" w:space="0" w:color="auto"/>
              <w:right w:val="single" w:sz="4" w:space="0" w:color="000000"/>
            </w:tcBorders>
            <w:noWrap/>
            <w:vAlign w:val="bottom"/>
          </w:tcPr>
          <w:p w14:paraId="14CA2E6F"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E229D" w:rsidRPr="00B138F3" w14:paraId="04287A7D" w14:textId="77777777" w:rsidTr="000D126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EB5FD" w14:textId="77777777" w:rsidR="008E229D" w:rsidRPr="00B138F3" w:rsidRDefault="008E229D" w:rsidP="000D126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8E229D" w:rsidRPr="00B138F3" w14:paraId="4B37DC9A" w14:textId="77777777" w:rsidTr="000D126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FBD24" w14:textId="77777777" w:rsidR="008E229D" w:rsidRPr="00B138F3" w:rsidRDefault="008E229D" w:rsidP="000D126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8E229D" w:rsidRPr="00B138F3" w14:paraId="2453CA02" w14:textId="77777777" w:rsidTr="000D1268">
        <w:trPr>
          <w:trHeight w:val="2194"/>
        </w:trPr>
        <w:tc>
          <w:tcPr>
            <w:tcW w:w="5616" w:type="dxa"/>
            <w:tcBorders>
              <w:top w:val="nil"/>
              <w:left w:val="single" w:sz="4" w:space="0" w:color="auto"/>
              <w:bottom w:val="single" w:sz="4" w:space="0" w:color="auto"/>
              <w:right w:val="single" w:sz="4" w:space="0" w:color="auto"/>
            </w:tcBorders>
            <w:noWrap/>
            <w:vAlign w:val="bottom"/>
          </w:tcPr>
          <w:p w14:paraId="3916E792" w14:textId="77777777" w:rsidR="008E229D" w:rsidRPr="00B138F3" w:rsidRDefault="008E229D" w:rsidP="000D126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EBEADE5" w14:textId="77777777" w:rsidR="008E229D" w:rsidRPr="00B138F3" w:rsidRDefault="008E229D" w:rsidP="000D1268">
            <w:pPr>
              <w:widowControl w:val="0"/>
              <w:spacing w:after="160"/>
              <w:rPr>
                <w:rFonts w:ascii="GHEA Grapalat" w:hAnsi="GHEA Grapalat" w:cs="Sylfaen"/>
              </w:rPr>
            </w:pPr>
          </w:p>
          <w:p w14:paraId="34220C93" w14:textId="77777777" w:rsidR="008E229D" w:rsidRPr="00B138F3" w:rsidRDefault="008E229D" w:rsidP="000D1268">
            <w:pPr>
              <w:widowControl w:val="0"/>
              <w:spacing w:after="160"/>
              <w:jc w:val="right"/>
              <w:rPr>
                <w:rFonts w:ascii="GHEA Grapalat" w:hAnsi="GHEA Grapalat" w:cs="Tahoma"/>
              </w:rPr>
            </w:pPr>
            <w:r w:rsidRPr="00B138F3">
              <w:rPr>
                <w:rFonts w:ascii="GHEA Grapalat" w:hAnsi="GHEA Grapalat"/>
              </w:rPr>
              <w:t>/____________________/</w:t>
            </w:r>
          </w:p>
          <w:p w14:paraId="194929D6" w14:textId="77777777" w:rsidR="008E229D" w:rsidRPr="00B138F3" w:rsidRDefault="008E229D" w:rsidP="000D1268">
            <w:pPr>
              <w:widowControl w:val="0"/>
              <w:spacing w:after="160"/>
              <w:rPr>
                <w:rFonts w:ascii="GHEA Grapalat" w:hAnsi="GHEA Grapalat" w:cs="Sylfaen"/>
              </w:rPr>
            </w:pPr>
          </w:p>
          <w:p w14:paraId="26D6C6B1" w14:textId="77777777" w:rsidR="008E229D" w:rsidRPr="00B138F3" w:rsidRDefault="008E229D" w:rsidP="000D1268">
            <w:pPr>
              <w:widowControl w:val="0"/>
              <w:spacing w:after="160"/>
              <w:jc w:val="right"/>
              <w:rPr>
                <w:rFonts w:ascii="GHEA Grapalat" w:hAnsi="GHEA Grapalat" w:cs="Sylfaen"/>
              </w:rPr>
            </w:pPr>
            <w:r w:rsidRPr="00B138F3">
              <w:rPr>
                <w:rFonts w:ascii="GHEA Grapalat" w:hAnsi="GHEA Grapalat"/>
              </w:rPr>
              <w:t>/____________________/</w:t>
            </w:r>
          </w:p>
          <w:p w14:paraId="189146E0" w14:textId="77777777" w:rsidR="008E229D" w:rsidRPr="00B138F3" w:rsidRDefault="008E229D" w:rsidP="000D1268">
            <w:pPr>
              <w:widowControl w:val="0"/>
              <w:spacing w:after="160"/>
              <w:rPr>
                <w:rFonts w:ascii="GHEA Grapalat" w:hAnsi="GHEA Grapalat" w:cs="Sylfaen"/>
              </w:rPr>
            </w:pPr>
          </w:p>
          <w:p w14:paraId="1858B94C" w14:textId="77777777" w:rsidR="008E229D" w:rsidRPr="00B138F3" w:rsidRDefault="008E229D" w:rsidP="000D1268">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1EC95BBF" w14:textId="77777777" w:rsidR="008E229D" w:rsidRPr="00B138F3" w:rsidRDefault="008E229D" w:rsidP="000D126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DD17EA3" w14:textId="77777777" w:rsidR="008E229D" w:rsidRPr="00B138F3" w:rsidRDefault="008E229D" w:rsidP="000D1268">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8F3FB4B" w14:textId="77777777" w:rsidR="008E229D" w:rsidRPr="00B138F3" w:rsidRDefault="008E229D" w:rsidP="000D1268">
            <w:pPr>
              <w:widowControl w:val="0"/>
              <w:spacing w:after="160"/>
              <w:rPr>
                <w:rFonts w:ascii="GHEA Grapalat" w:hAnsi="GHEA Grapalat" w:cs="Sylfaen"/>
              </w:rPr>
            </w:pPr>
          </w:p>
          <w:p w14:paraId="22FC6269" w14:textId="77777777" w:rsidR="008E229D" w:rsidRPr="00B138F3" w:rsidRDefault="008E229D" w:rsidP="000D1268">
            <w:pPr>
              <w:widowControl w:val="0"/>
              <w:spacing w:after="160"/>
              <w:jc w:val="right"/>
              <w:rPr>
                <w:rFonts w:ascii="GHEA Grapalat" w:hAnsi="GHEA Grapalat" w:cs="Sylfaen"/>
              </w:rPr>
            </w:pPr>
            <w:r w:rsidRPr="00B138F3">
              <w:rPr>
                <w:rFonts w:ascii="GHEA Grapalat" w:hAnsi="GHEA Grapalat"/>
              </w:rPr>
              <w:t>/____________________/</w:t>
            </w:r>
          </w:p>
          <w:p w14:paraId="47581AC7" w14:textId="77777777" w:rsidR="008E229D" w:rsidRPr="00B138F3" w:rsidRDefault="008E229D" w:rsidP="000D1268">
            <w:pPr>
              <w:widowControl w:val="0"/>
              <w:spacing w:after="160"/>
              <w:jc w:val="right"/>
              <w:rPr>
                <w:rFonts w:ascii="GHEA Grapalat" w:hAnsi="GHEA Grapalat" w:cs="Tahoma"/>
              </w:rPr>
            </w:pPr>
          </w:p>
          <w:p w14:paraId="1A082CD2" w14:textId="77777777" w:rsidR="008E229D" w:rsidRPr="00B138F3" w:rsidRDefault="008E229D" w:rsidP="000D1268">
            <w:pPr>
              <w:widowControl w:val="0"/>
              <w:spacing w:after="160"/>
              <w:jc w:val="right"/>
              <w:rPr>
                <w:rFonts w:ascii="GHEA Grapalat" w:hAnsi="GHEA Grapalat" w:cs="Sylfaen"/>
              </w:rPr>
            </w:pPr>
            <w:r w:rsidRPr="00B138F3">
              <w:rPr>
                <w:rFonts w:ascii="GHEA Grapalat" w:hAnsi="GHEA Grapalat"/>
              </w:rPr>
              <w:t>/____________________/</w:t>
            </w:r>
          </w:p>
          <w:p w14:paraId="46AC36AD" w14:textId="77777777" w:rsidR="008E229D" w:rsidRPr="00B138F3" w:rsidRDefault="008E229D" w:rsidP="000D1268">
            <w:pPr>
              <w:widowControl w:val="0"/>
              <w:spacing w:after="160"/>
              <w:rPr>
                <w:rFonts w:ascii="GHEA Grapalat" w:hAnsi="GHEA Grapalat" w:cs="Sylfaen"/>
              </w:rPr>
            </w:pPr>
          </w:p>
          <w:p w14:paraId="57BA6223" w14:textId="77777777" w:rsidR="008E229D" w:rsidRPr="00B138F3" w:rsidRDefault="008E229D" w:rsidP="000D1268">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8E229D" w:rsidRPr="00B138F3" w14:paraId="542950B1" w14:textId="77777777" w:rsidTr="000D1268">
        <w:trPr>
          <w:trHeight w:val="2194"/>
        </w:trPr>
        <w:tc>
          <w:tcPr>
            <w:tcW w:w="5616" w:type="dxa"/>
            <w:tcBorders>
              <w:top w:val="single" w:sz="4" w:space="0" w:color="auto"/>
              <w:left w:val="single" w:sz="4" w:space="0" w:color="auto"/>
              <w:right w:val="single" w:sz="4" w:space="0" w:color="auto"/>
            </w:tcBorders>
            <w:noWrap/>
            <w:vAlign w:val="bottom"/>
          </w:tcPr>
          <w:p w14:paraId="3D797AC7" w14:textId="77777777" w:rsidR="008E229D" w:rsidRPr="00B138F3" w:rsidRDefault="008E229D" w:rsidP="000D126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8680C24" w14:textId="77777777" w:rsidR="008E229D" w:rsidRPr="00B138F3" w:rsidRDefault="008E229D" w:rsidP="000D1268">
            <w:pPr>
              <w:widowControl w:val="0"/>
              <w:spacing w:after="160"/>
              <w:rPr>
                <w:rFonts w:ascii="GHEA Grapalat" w:hAnsi="GHEA Grapalat"/>
              </w:rPr>
            </w:pPr>
          </w:p>
          <w:p w14:paraId="4AA6B7D7" w14:textId="77777777" w:rsidR="008E229D" w:rsidRPr="00B138F3" w:rsidRDefault="008E229D" w:rsidP="000D1268">
            <w:pPr>
              <w:widowControl w:val="0"/>
              <w:jc w:val="right"/>
              <w:rPr>
                <w:rFonts w:ascii="GHEA Grapalat" w:hAnsi="GHEA Grapalat" w:cs="Tahoma"/>
              </w:rPr>
            </w:pPr>
            <w:r w:rsidRPr="00B138F3">
              <w:rPr>
                <w:rFonts w:ascii="GHEA Grapalat" w:hAnsi="GHEA Grapalat"/>
              </w:rPr>
              <w:t>/____________________/</w:t>
            </w:r>
          </w:p>
          <w:p w14:paraId="78E78932" w14:textId="77777777" w:rsidR="008E229D" w:rsidRPr="00B138F3" w:rsidRDefault="008E229D" w:rsidP="000D126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587380D" w14:textId="77777777" w:rsidR="008E229D" w:rsidRPr="00B138F3" w:rsidRDefault="008E229D" w:rsidP="000D1268">
            <w:pPr>
              <w:widowControl w:val="0"/>
              <w:spacing w:after="160"/>
              <w:rPr>
                <w:rFonts w:ascii="GHEA Grapalat" w:hAnsi="GHEA Grapalat" w:cs="Tahoma"/>
              </w:rPr>
            </w:pPr>
          </w:p>
          <w:p w14:paraId="0F7E325A" w14:textId="77777777" w:rsidR="008E229D" w:rsidRPr="00B138F3" w:rsidRDefault="008E229D" w:rsidP="000D126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75E622F" w14:textId="77777777" w:rsidR="008E229D" w:rsidRPr="00B138F3" w:rsidRDefault="008E229D" w:rsidP="000D126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AE9ADD1" w14:textId="77777777" w:rsidR="008E229D" w:rsidRPr="00B138F3" w:rsidRDefault="008E229D" w:rsidP="000D1268">
            <w:pPr>
              <w:widowControl w:val="0"/>
              <w:spacing w:after="160"/>
              <w:rPr>
                <w:rFonts w:ascii="GHEA Grapalat" w:hAnsi="GHEA Grapalat" w:cs="Tahoma"/>
              </w:rPr>
            </w:pPr>
          </w:p>
          <w:p w14:paraId="71BE17CB" w14:textId="77777777" w:rsidR="008E229D" w:rsidRPr="00B138F3" w:rsidRDefault="008E229D" w:rsidP="000D1268">
            <w:pPr>
              <w:widowControl w:val="0"/>
              <w:jc w:val="right"/>
              <w:rPr>
                <w:rFonts w:ascii="GHEA Grapalat" w:hAnsi="GHEA Grapalat" w:cs="Tahoma"/>
              </w:rPr>
            </w:pPr>
            <w:r w:rsidRPr="00B138F3">
              <w:rPr>
                <w:rFonts w:ascii="GHEA Grapalat" w:hAnsi="GHEA Grapalat"/>
              </w:rPr>
              <w:t>/____________________/</w:t>
            </w:r>
          </w:p>
          <w:p w14:paraId="24A3C41A" w14:textId="77777777" w:rsidR="008E229D" w:rsidRPr="00B138F3" w:rsidRDefault="008E229D" w:rsidP="000D126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9A6EEF0" w14:textId="77777777" w:rsidR="008E229D" w:rsidRPr="00B138F3" w:rsidRDefault="008E229D" w:rsidP="000D1268">
            <w:pPr>
              <w:widowControl w:val="0"/>
              <w:spacing w:after="160"/>
              <w:rPr>
                <w:rFonts w:ascii="GHEA Grapalat" w:hAnsi="GHEA Grapalat" w:cs="Arial"/>
              </w:rPr>
            </w:pPr>
          </w:p>
        </w:tc>
      </w:tr>
      <w:tr w:rsidR="008E229D" w:rsidRPr="00B138F3" w14:paraId="73A44D0F" w14:textId="77777777" w:rsidTr="000D1268">
        <w:trPr>
          <w:trHeight w:val="2194"/>
        </w:trPr>
        <w:tc>
          <w:tcPr>
            <w:tcW w:w="5616" w:type="dxa"/>
            <w:tcBorders>
              <w:top w:val="nil"/>
              <w:left w:val="single" w:sz="4" w:space="0" w:color="auto"/>
              <w:bottom w:val="single" w:sz="4" w:space="0" w:color="auto"/>
              <w:right w:val="single" w:sz="4" w:space="0" w:color="auto"/>
            </w:tcBorders>
            <w:noWrap/>
            <w:vAlign w:val="bottom"/>
          </w:tcPr>
          <w:p w14:paraId="50097888" w14:textId="77777777" w:rsidR="008E229D" w:rsidRPr="00B138F3" w:rsidRDefault="008E229D" w:rsidP="000D126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661D845" w14:textId="77777777" w:rsidR="008E229D" w:rsidRPr="00B138F3" w:rsidRDefault="008E229D" w:rsidP="000D1268">
            <w:pPr>
              <w:widowControl w:val="0"/>
              <w:spacing w:after="160"/>
              <w:rPr>
                <w:rFonts w:ascii="GHEA Grapalat" w:hAnsi="GHEA Grapalat" w:cs="Sylfaen"/>
              </w:rPr>
            </w:pPr>
          </w:p>
          <w:p w14:paraId="42B280E5" w14:textId="77777777" w:rsidR="008E229D" w:rsidRPr="00B138F3" w:rsidRDefault="008E229D" w:rsidP="000D126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507A303" w14:textId="77777777" w:rsidR="008E229D" w:rsidRPr="00B138F3" w:rsidRDefault="008E229D" w:rsidP="000D126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105916B" w14:textId="77777777" w:rsidR="008E229D" w:rsidRPr="00B138F3" w:rsidRDefault="008E229D" w:rsidP="000D1268">
            <w:pPr>
              <w:widowControl w:val="0"/>
              <w:spacing w:after="160"/>
              <w:rPr>
                <w:rFonts w:ascii="GHEA Grapalat" w:hAnsi="GHEA Grapalat"/>
              </w:rPr>
            </w:pPr>
          </w:p>
          <w:p w14:paraId="6DA87BDA" w14:textId="77777777" w:rsidR="008E229D" w:rsidRPr="00B138F3" w:rsidRDefault="008E229D" w:rsidP="000D1268">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12D23D3" w14:textId="77777777" w:rsidR="008E229D" w:rsidRPr="00B138F3" w:rsidRDefault="008E229D" w:rsidP="008E229D">
      <w:pPr>
        <w:widowControl w:val="0"/>
        <w:spacing w:after="160"/>
        <w:jc w:val="center"/>
        <w:rPr>
          <w:rFonts w:ascii="GHEA Grapalat" w:hAnsi="GHEA Grapalat" w:cs="Sylfaen"/>
        </w:rPr>
      </w:pPr>
    </w:p>
    <w:p w14:paraId="3BC4145E" w14:textId="77777777" w:rsidR="008E229D" w:rsidRPr="00B138F3" w:rsidRDefault="008E229D" w:rsidP="008E229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4E3543" w14:textId="77777777" w:rsidR="008E229D" w:rsidRPr="00B138F3" w:rsidRDefault="008E229D" w:rsidP="008E229D">
      <w:pPr>
        <w:rPr>
          <w:rFonts w:ascii="GHEA Grapalat" w:hAnsi="GHEA Grapalat" w:cs="Sylfaen"/>
        </w:rPr>
      </w:pPr>
      <w:r w:rsidRPr="00B138F3">
        <w:rPr>
          <w:rFonts w:ascii="GHEA Grapalat" w:hAnsi="GHEA Grapalat" w:cs="Sylfaen"/>
        </w:rPr>
        <w:br w:type="page"/>
      </w:r>
    </w:p>
    <w:p w14:paraId="0F5E2BDA" w14:textId="77777777" w:rsidR="008E229D" w:rsidRPr="00B138F3" w:rsidRDefault="008E229D" w:rsidP="008E229D">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229D" w:rsidRPr="00B138F3" w14:paraId="4CD59270" w14:textId="77777777" w:rsidTr="000D126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C4FBE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FF8442"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281C78C"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7D10B17"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A36B43"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D56D77B"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7958A56"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E8DA6F"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610C252"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BFB9025"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8E229D" w:rsidRPr="00B138F3" w14:paraId="4DB33474" w14:textId="77777777" w:rsidTr="000D126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FB8F7"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B47B33F"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8B457B9"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9613E5"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D86212A" w14:textId="77777777" w:rsidR="008E229D" w:rsidRPr="00B138F3" w:rsidRDefault="008E229D" w:rsidP="000D126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8E229D" w:rsidRPr="00B138F3" w14:paraId="427732EF"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02B1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B11EB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F42FE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F114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A5BE0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8E229D" w:rsidRPr="00B138F3" w14:paraId="157DA005"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9DD5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3DDC06E" w14:textId="77777777" w:rsidR="008E229D" w:rsidRPr="00B138F3" w:rsidRDefault="008E229D" w:rsidP="000D126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D2C03D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B4A2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79BE1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8E229D" w:rsidRPr="00B138F3" w14:paraId="726F2C8C"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08D7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BEF4001" w14:textId="77777777" w:rsidR="008E229D" w:rsidRPr="00B138F3" w:rsidRDefault="008E229D" w:rsidP="000D126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774E4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3445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60FD05" w14:textId="77777777" w:rsidR="008E229D" w:rsidRPr="00B138F3" w:rsidRDefault="008E229D" w:rsidP="000D126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D76CA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8E229D" w:rsidRPr="00B138F3" w14:paraId="65F3379C"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CE71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00AAE2E" w14:textId="77777777" w:rsidR="008E229D" w:rsidRPr="00B138F3" w:rsidRDefault="008E229D" w:rsidP="000D126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4C8FD7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B0A78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6E1A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1DB525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229D" w:rsidRPr="00B138F3" w14:paraId="54E24127"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A9519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ACA3C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A1364B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0C1B3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C7C3AA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229D" w:rsidRPr="00B138F3" w14:paraId="66745315"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A490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FFDBB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69DF83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7466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654FD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B3A95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229D" w:rsidRPr="00B138F3" w14:paraId="1928CBED"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A43CC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2BD34B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F9C9C8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D185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0CB2C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3353F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8E229D" w:rsidRPr="00B138F3" w14:paraId="136BF185"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4087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A66382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85892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BC4E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EED2E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1DA5B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229D" w:rsidRPr="00B138F3" w14:paraId="71F7970B"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1D351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E8A688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D9E81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A90E9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A1DA6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454F1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229D" w:rsidRPr="00B138F3" w14:paraId="46EB9F65"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A669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6EEE11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3ECDB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7619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18A65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B23D6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8E229D" w:rsidRPr="00B138F3" w14:paraId="14AF2D16"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EB80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EF7230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06F99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A1E4F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DA43D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69034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229D" w:rsidRPr="00B138F3" w14:paraId="146DAA8A"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14F4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32A352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546BA8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6F2D2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24160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229D" w:rsidRPr="00B138F3" w14:paraId="6671F892"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4391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47FE43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96364F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5B7D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0A980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8775E8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229D" w:rsidRPr="00B138F3" w14:paraId="2749F300"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9D43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2F911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DDDAE9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EC5A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71240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801F9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8E229D" w:rsidRPr="00B138F3" w14:paraId="3D360D94"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C117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337644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F0F451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A9E3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5289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22AC3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8E229D" w:rsidRPr="00B138F3" w14:paraId="18FADE36"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B3BEC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3ABCF1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134483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DC291C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5EB96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229D" w:rsidRPr="00B138F3" w14:paraId="3325AF0F"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B8FE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13BE23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16311D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0D44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CC856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229D" w:rsidRPr="00B138F3" w14:paraId="1120A93A"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B9A91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8993A0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54E09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8A87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A4C6F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7289E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8E229D" w:rsidRPr="00B138F3" w14:paraId="00BCD2EB"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08CECB" w14:textId="77777777" w:rsidR="008E229D" w:rsidRPr="00B138F3" w:rsidDel="0010680B"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F2087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3C1C2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07988" w14:textId="77777777" w:rsidR="008E229D" w:rsidRPr="00B138F3" w:rsidRDefault="008E229D" w:rsidP="000D126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51311F9" w14:textId="77777777" w:rsidR="008E229D" w:rsidRPr="00B138F3" w:rsidRDefault="008E229D" w:rsidP="000D126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7A566C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5D58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8E229D" w:rsidRPr="00B138F3" w14:paraId="621711D6"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A0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FE4D2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E1BB7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17AD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32E6F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7D48A6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CE22B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8E229D" w:rsidRPr="00B138F3" w14:paraId="02AFC201"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4178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FD79F9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E13106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68BBA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F48C5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8B83A1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E98B04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8E229D" w:rsidRPr="00B138F3" w14:paraId="43631E6A"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25FE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515FBF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76FCB1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EBFD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4A190F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5422320" w14:textId="77777777" w:rsidR="008E229D" w:rsidRPr="00B138F3" w:rsidRDefault="008E229D" w:rsidP="000D126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4A579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00F3B4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8E229D" w:rsidRPr="00B138F3" w14:paraId="70E237E0"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92A4B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0C6FDD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D05F64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C4F5D4"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717942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E9BFA6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8E229D" w:rsidRPr="00B138F3" w14:paraId="4BF2ECC8"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6935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2CE8FE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724B1C"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836A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14A6F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5526F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AC4D381"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8E229D" w:rsidRPr="00B138F3" w14:paraId="01AA4D7E"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2843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147A18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0C869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93504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7C7BD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A75665" w14:textId="77777777" w:rsidR="008E229D" w:rsidRPr="00B138F3" w:rsidRDefault="008E229D" w:rsidP="000D1268">
            <w:pPr>
              <w:widowControl w:val="0"/>
              <w:spacing w:after="120"/>
              <w:jc w:val="center"/>
              <w:rPr>
                <w:rFonts w:ascii="GHEA Grapalat" w:hAnsi="GHEA Grapalat"/>
                <w:sz w:val="18"/>
                <w:szCs w:val="18"/>
              </w:rPr>
            </w:pPr>
          </w:p>
        </w:tc>
      </w:tr>
      <w:tr w:rsidR="008E229D" w:rsidRPr="00B138F3" w14:paraId="3C3666EF"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B845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C18FF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CBDEF1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8A542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CBD76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D1365D5" w14:textId="77777777" w:rsidR="008E229D" w:rsidRPr="00B138F3" w:rsidRDefault="008E229D" w:rsidP="000D1268">
            <w:pPr>
              <w:widowControl w:val="0"/>
              <w:spacing w:after="120"/>
              <w:jc w:val="center"/>
              <w:rPr>
                <w:rFonts w:ascii="GHEA Grapalat" w:hAnsi="GHEA Grapalat"/>
                <w:sz w:val="18"/>
                <w:szCs w:val="18"/>
              </w:rPr>
            </w:pPr>
          </w:p>
        </w:tc>
      </w:tr>
      <w:tr w:rsidR="008E229D" w:rsidRPr="00B138F3" w14:paraId="4AABC5BA"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7AE67"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8A5526"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EF1615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2FBB2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B360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3C3D413" w14:textId="77777777" w:rsidR="008E229D" w:rsidRPr="00B138F3" w:rsidRDefault="008E229D" w:rsidP="000D1268">
            <w:pPr>
              <w:widowControl w:val="0"/>
              <w:spacing w:after="120"/>
              <w:jc w:val="center"/>
              <w:rPr>
                <w:rFonts w:ascii="GHEA Grapalat" w:hAnsi="GHEA Grapalat"/>
                <w:sz w:val="18"/>
                <w:szCs w:val="18"/>
              </w:rPr>
            </w:pPr>
          </w:p>
        </w:tc>
      </w:tr>
      <w:tr w:rsidR="008E229D" w:rsidRPr="00B138F3" w14:paraId="68A9E59C"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D4ED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156082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84E5D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73339D"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8FF032"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FE5FB0" w14:textId="77777777" w:rsidR="008E229D" w:rsidRPr="00B138F3" w:rsidRDefault="008E229D" w:rsidP="000D1268">
            <w:pPr>
              <w:widowControl w:val="0"/>
              <w:spacing w:after="120"/>
              <w:jc w:val="center"/>
              <w:rPr>
                <w:rFonts w:ascii="GHEA Grapalat" w:hAnsi="GHEA Grapalat"/>
                <w:sz w:val="18"/>
                <w:szCs w:val="18"/>
              </w:rPr>
            </w:pPr>
          </w:p>
        </w:tc>
      </w:tr>
      <w:tr w:rsidR="008E229D" w:rsidRPr="00B138F3" w14:paraId="5FFD35D2"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A897B"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2D91E88"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7521F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EA5FE45"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184D3E"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583BDB" w14:textId="77777777" w:rsidR="008E229D" w:rsidRPr="00B138F3" w:rsidRDefault="008E229D" w:rsidP="000D1268">
            <w:pPr>
              <w:widowControl w:val="0"/>
              <w:spacing w:after="120"/>
              <w:jc w:val="center"/>
              <w:rPr>
                <w:rFonts w:ascii="GHEA Grapalat" w:hAnsi="GHEA Grapalat"/>
                <w:sz w:val="18"/>
                <w:szCs w:val="18"/>
              </w:rPr>
            </w:pPr>
          </w:p>
        </w:tc>
      </w:tr>
      <w:tr w:rsidR="008E229D" w:rsidRPr="00B138F3" w14:paraId="2956CBC9" w14:textId="77777777" w:rsidTr="000D126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69D79"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8D3D8D0"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23183B3"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61F3A"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38CC8F" w14:textId="77777777" w:rsidR="008E229D" w:rsidRPr="00B138F3" w:rsidRDefault="008E229D" w:rsidP="000D126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0C77A4" w14:textId="77777777" w:rsidR="008E229D" w:rsidRPr="00B138F3" w:rsidRDefault="008E229D" w:rsidP="000D1268">
            <w:pPr>
              <w:widowControl w:val="0"/>
              <w:spacing w:after="120"/>
              <w:jc w:val="center"/>
              <w:rPr>
                <w:rFonts w:ascii="GHEA Grapalat" w:hAnsi="GHEA Grapalat"/>
                <w:sz w:val="18"/>
                <w:szCs w:val="18"/>
              </w:rPr>
            </w:pPr>
          </w:p>
        </w:tc>
      </w:tr>
    </w:tbl>
    <w:p w14:paraId="01D4A595" w14:textId="77777777" w:rsidR="008E229D" w:rsidRPr="00B138F3" w:rsidRDefault="008E229D" w:rsidP="008E229D">
      <w:pPr>
        <w:widowControl w:val="0"/>
        <w:spacing w:after="160"/>
        <w:ind w:left="567" w:right="565"/>
        <w:jc w:val="center"/>
        <w:rPr>
          <w:rFonts w:ascii="GHEA Grapalat" w:hAnsi="GHEA Grapalat"/>
          <w:b/>
        </w:rPr>
      </w:pPr>
    </w:p>
    <w:p w14:paraId="55E0E426" w14:textId="77777777" w:rsidR="008E229D" w:rsidRPr="00B138F3" w:rsidRDefault="008E229D" w:rsidP="008E229D">
      <w:pPr>
        <w:widowControl w:val="0"/>
        <w:spacing w:after="160"/>
        <w:ind w:left="567" w:right="565"/>
        <w:jc w:val="center"/>
        <w:rPr>
          <w:rFonts w:ascii="GHEA Grapalat" w:hAnsi="GHEA Grapalat"/>
          <w:b/>
        </w:rPr>
      </w:pPr>
    </w:p>
    <w:p w14:paraId="2F9D674A" w14:textId="77777777" w:rsidR="008E229D" w:rsidRPr="00B138F3" w:rsidRDefault="008E229D" w:rsidP="008E229D">
      <w:pPr>
        <w:widowControl w:val="0"/>
        <w:spacing w:after="160"/>
        <w:ind w:left="567" w:right="565"/>
        <w:jc w:val="center"/>
        <w:rPr>
          <w:rFonts w:ascii="GHEA Grapalat" w:hAnsi="GHEA Grapalat"/>
          <w:b/>
        </w:rPr>
      </w:pPr>
    </w:p>
    <w:p w14:paraId="4490586D" w14:textId="77777777" w:rsidR="008E229D" w:rsidRPr="00B138F3" w:rsidRDefault="008E229D" w:rsidP="008E229D">
      <w:pPr>
        <w:widowControl w:val="0"/>
        <w:spacing w:after="160"/>
        <w:ind w:left="567" w:right="565"/>
        <w:jc w:val="center"/>
        <w:rPr>
          <w:rFonts w:ascii="GHEA Grapalat" w:hAnsi="GHEA Grapalat"/>
          <w:b/>
        </w:rPr>
      </w:pPr>
    </w:p>
    <w:p w14:paraId="709D1F91" w14:textId="77777777" w:rsidR="008E229D" w:rsidRPr="00B138F3" w:rsidRDefault="008E229D" w:rsidP="008E229D">
      <w:pPr>
        <w:widowControl w:val="0"/>
        <w:spacing w:after="160"/>
        <w:ind w:left="567" w:right="565"/>
        <w:jc w:val="center"/>
        <w:rPr>
          <w:rFonts w:ascii="GHEA Grapalat" w:hAnsi="GHEA Grapalat"/>
          <w:b/>
        </w:rPr>
      </w:pPr>
    </w:p>
    <w:p w14:paraId="56D0F2F0" w14:textId="77777777" w:rsidR="008E229D" w:rsidRPr="00B138F3" w:rsidRDefault="008E229D" w:rsidP="008E229D">
      <w:pPr>
        <w:widowControl w:val="0"/>
        <w:spacing w:after="160"/>
        <w:ind w:left="567" w:right="565"/>
        <w:jc w:val="center"/>
        <w:rPr>
          <w:rFonts w:ascii="GHEA Grapalat" w:hAnsi="GHEA Grapalat"/>
          <w:b/>
        </w:rPr>
      </w:pPr>
    </w:p>
    <w:p w14:paraId="2904C55E" w14:textId="77777777" w:rsidR="008E229D" w:rsidRPr="00B138F3" w:rsidRDefault="008E229D" w:rsidP="008E229D">
      <w:pPr>
        <w:widowControl w:val="0"/>
        <w:spacing w:after="160"/>
        <w:ind w:left="567" w:right="565"/>
        <w:jc w:val="center"/>
        <w:rPr>
          <w:rFonts w:ascii="GHEA Grapalat" w:hAnsi="GHEA Grapalat"/>
          <w:b/>
        </w:rPr>
      </w:pPr>
    </w:p>
    <w:p w14:paraId="37147B5E" w14:textId="77777777" w:rsidR="008E229D" w:rsidRPr="00B138F3" w:rsidRDefault="008E229D" w:rsidP="008E229D">
      <w:pPr>
        <w:widowControl w:val="0"/>
        <w:spacing w:after="160"/>
        <w:ind w:left="567" w:right="565"/>
        <w:jc w:val="center"/>
        <w:rPr>
          <w:rFonts w:ascii="GHEA Grapalat" w:hAnsi="GHEA Grapalat"/>
          <w:b/>
        </w:rPr>
      </w:pPr>
    </w:p>
    <w:p w14:paraId="27CDA549" w14:textId="77777777" w:rsidR="008E229D" w:rsidRPr="00B138F3" w:rsidRDefault="008E229D" w:rsidP="008E229D">
      <w:pPr>
        <w:widowControl w:val="0"/>
        <w:spacing w:after="160"/>
        <w:ind w:left="567" w:right="565"/>
        <w:jc w:val="center"/>
        <w:rPr>
          <w:rFonts w:ascii="GHEA Grapalat" w:hAnsi="GHEA Grapalat"/>
          <w:b/>
        </w:rPr>
      </w:pPr>
    </w:p>
    <w:p w14:paraId="174A96B9" w14:textId="77777777" w:rsidR="008E229D" w:rsidRPr="00B138F3" w:rsidRDefault="008E229D" w:rsidP="008E229D">
      <w:pPr>
        <w:widowControl w:val="0"/>
        <w:spacing w:after="160"/>
        <w:ind w:left="567" w:right="565"/>
        <w:jc w:val="center"/>
        <w:rPr>
          <w:rFonts w:ascii="GHEA Grapalat" w:hAnsi="GHEA Grapalat"/>
          <w:b/>
        </w:rPr>
      </w:pPr>
    </w:p>
    <w:p w14:paraId="2384E956" w14:textId="77777777" w:rsidR="008E229D" w:rsidRPr="00B138F3" w:rsidRDefault="008E229D" w:rsidP="008E229D">
      <w:pPr>
        <w:widowControl w:val="0"/>
        <w:spacing w:after="160"/>
        <w:jc w:val="both"/>
        <w:rPr>
          <w:rFonts w:ascii="GHEA Grapalat" w:hAnsi="GHEA Grapalat"/>
        </w:rPr>
      </w:pPr>
      <w:r w:rsidRPr="00B138F3">
        <w:rPr>
          <w:rFonts w:ascii="GHEA Grapalat" w:hAnsi="GHEA Grapalat"/>
        </w:rPr>
        <w:br w:type="page"/>
      </w:r>
    </w:p>
    <w:p w14:paraId="578227F1" w14:textId="77777777" w:rsidR="00BB28C8" w:rsidRPr="009F3DC7" w:rsidRDefault="00BB28C8" w:rsidP="00BB28C8">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lastRenderedPageBreak/>
        <w:t>Приложение №</w:t>
      </w:r>
      <w:r w:rsidR="002C3B35">
        <w:rPr>
          <w:rFonts w:ascii="GHEA Grapalat" w:hAnsi="GHEA Grapalat"/>
          <w:b/>
          <w:sz w:val="24"/>
          <w:szCs w:val="24"/>
        </w:rPr>
        <w:t>7</w:t>
      </w:r>
    </w:p>
    <w:p w14:paraId="37431F65" w14:textId="4D84DC55" w:rsidR="00BB28C8" w:rsidRPr="009F3DC7" w:rsidRDefault="00BB28C8" w:rsidP="00BB28C8">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sidR="003C6674">
        <w:rPr>
          <w:rFonts w:ascii="GHEA Grapalat" w:hAnsi="GHEA Grapalat"/>
          <w:b/>
          <w:sz w:val="24"/>
          <w:szCs w:val="24"/>
        </w:rPr>
        <w:t>об запросе котировок</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sidR="00C467FC">
        <w:rPr>
          <w:rFonts w:ascii="GHEA Grapalat" w:hAnsi="GHEA Grapalat"/>
          <w:b/>
          <w:sz w:val="24"/>
          <w:szCs w:val="24"/>
        </w:rPr>
        <w:t>GDT-GHAShDzB-26/3</w:t>
      </w:r>
      <w:r w:rsidRPr="009F3DC7">
        <w:rPr>
          <w:rFonts w:ascii="GHEA Grapalat" w:hAnsi="GHEA Grapalat"/>
          <w:b/>
          <w:sz w:val="24"/>
          <w:szCs w:val="24"/>
        </w:rPr>
        <w:t>*</w:t>
      </w:r>
    </w:p>
    <w:p w14:paraId="25182D2D" w14:textId="77777777" w:rsidR="00BB28C8" w:rsidRPr="009F3DC7" w:rsidRDefault="00BB28C8" w:rsidP="00BB28C8">
      <w:pPr>
        <w:widowControl w:val="0"/>
        <w:tabs>
          <w:tab w:val="left" w:pos="2268"/>
        </w:tabs>
        <w:spacing w:after="160" w:line="360" w:lineRule="auto"/>
        <w:ind w:firstLine="567"/>
        <w:jc w:val="right"/>
        <w:rPr>
          <w:rFonts w:ascii="GHEA Grapalat" w:hAnsi="GHEA Grapalat"/>
        </w:rPr>
      </w:pPr>
    </w:p>
    <w:p w14:paraId="2B89D5C4" w14:textId="77777777" w:rsidR="00BB28C8" w:rsidRPr="000A3450"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14:paraId="61DA7F71" w14:textId="59630845"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xml:space="preserve">№ </w:t>
      </w:r>
      <w:r w:rsidR="00C467FC">
        <w:rPr>
          <w:rFonts w:ascii="GHEA Grapalat" w:hAnsi="GHEA Grapalat"/>
          <w:b/>
        </w:rPr>
        <w:t>GDT-GHAShDzB-26/3</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14:paraId="70089DD5" w14:textId="77777777" w:rsidTr="003D2146">
        <w:tc>
          <w:tcPr>
            <w:tcW w:w="4503" w:type="dxa"/>
          </w:tcPr>
          <w:p w14:paraId="1657F795" w14:textId="77777777"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14:paraId="47C1C753" w14:textId="77777777"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159BD6B0" w14:textId="77777777" w:rsidR="00BB28C8" w:rsidRPr="009F3DC7" w:rsidRDefault="00BB28C8" w:rsidP="00BB28C8">
      <w:pPr>
        <w:widowControl w:val="0"/>
        <w:spacing w:after="160" w:line="360" w:lineRule="auto"/>
        <w:ind w:firstLine="567"/>
        <w:jc w:val="both"/>
        <w:rPr>
          <w:rFonts w:ascii="GHEA Grapalat" w:hAnsi="GHEA Grapalat"/>
        </w:rPr>
      </w:pPr>
    </w:p>
    <w:p w14:paraId="1687DD68" w14:textId="77777777" w:rsidR="00BB28C8" w:rsidRPr="009F3DC7" w:rsidRDefault="00BB28C8" w:rsidP="00BB28C8">
      <w:pPr>
        <w:widowControl w:val="0"/>
        <w:spacing w:after="160"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75458C7C" w14:textId="77777777" w:rsidR="00BB28C8" w:rsidRPr="009F3DC7" w:rsidRDefault="00BB28C8" w:rsidP="00BB28C8">
      <w:pPr>
        <w:widowControl w:val="0"/>
        <w:spacing w:after="160" w:line="360" w:lineRule="auto"/>
        <w:ind w:firstLine="567"/>
        <w:jc w:val="both"/>
        <w:rPr>
          <w:rFonts w:ascii="GHEA Grapalat" w:hAnsi="GHEA Grapalat"/>
          <w:b/>
        </w:rPr>
      </w:pPr>
    </w:p>
    <w:p w14:paraId="082B699C" w14:textId="77777777"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14:paraId="047F4331" w14:textId="0C2B8ACE" w:rsidR="00BB28C8" w:rsidRDefault="00BB28C8" w:rsidP="0076017E">
      <w:pPr>
        <w:ind w:firstLine="708"/>
        <w:jc w:val="both"/>
        <w:rPr>
          <w:ins w:id="12" w:author="Inesa Kocharyan" w:date="2024-02-09T17:30:00Z"/>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Pr>
          <w:rFonts w:ascii="GHEA Grapalat" w:hAnsi="GHEA Grapalat"/>
        </w:rPr>
        <w:t xml:space="preserve">    </w:t>
      </w:r>
      <w:r w:rsidR="005A7A2B">
        <w:rPr>
          <w:rFonts w:ascii="GHEA Grapalat" w:hAnsi="GHEA Grapalat"/>
        </w:rPr>
        <w:t>Ремонтные работы Крыша</w:t>
      </w:r>
      <w:r w:rsidR="008E229D" w:rsidRPr="008E229D">
        <w:rPr>
          <w:rFonts w:ascii="GHEA Grapalat" w:hAnsi="GHEA Grapalat"/>
        </w:rPr>
        <w:t xml:space="preserve"> </w:t>
      </w:r>
      <w:r w:rsidRPr="009F3DC7">
        <w:rPr>
          <w:rFonts w:ascii="GHEA Grapalat" w:hAnsi="GHEA Grapalat"/>
        </w:rPr>
        <w:t>(далее — работа), а Заказчик обязуется принимать выполненную работу и платить за нее.</w:t>
      </w:r>
    </w:p>
    <w:p w14:paraId="21416726" w14:textId="2A5C2BD0" w:rsidR="00B7135E" w:rsidRPr="009F3DC7" w:rsidRDefault="00B7135E" w:rsidP="00BB28C8">
      <w:pPr>
        <w:widowControl w:val="0"/>
        <w:spacing w:after="160" w:line="360" w:lineRule="auto"/>
        <w:jc w:val="both"/>
        <w:rPr>
          <w:rFonts w:ascii="GHEA Grapalat" w:hAnsi="GHEA Grapalat"/>
        </w:rPr>
      </w:pPr>
      <w:r w:rsidRPr="00B7135E">
        <w:rPr>
          <w:rFonts w:ascii="GHEA Grapalat" w:hAnsi="GHEA Grapalat"/>
        </w:rPr>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00C467FC">
        <w:rPr>
          <w:rFonts w:ascii="GHEA Grapalat" w:hAnsi="GHEA Grapalat"/>
          <w:b/>
        </w:rPr>
        <w:t>GDT-GHAShDzB-26/3</w:t>
      </w:r>
      <w:r w:rsidRPr="00391653">
        <w:rPr>
          <w:rFonts w:ascii="GHEA Grapalat" w:hAnsi="GHEA Grapalat"/>
          <w:sz w:val="20"/>
          <w:szCs w:val="20"/>
        </w:rPr>
        <w:t>.</w:t>
      </w:r>
    </w:p>
    <w:p w14:paraId="651EE70F" w14:textId="77777777" w:rsidR="00086B1E"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lastRenderedPageBreak/>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w:t>
      </w:r>
      <w:proofErr w:type="gramStart"/>
      <w:r w:rsidR="00086B1E" w:rsidRPr="00477D2B">
        <w:rPr>
          <w:rFonts w:ascii="GHEA Grapalat" w:hAnsi="GHEA Grapalat"/>
        </w:rPr>
        <w:t xml:space="preserve">Подрядчиком </w:t>
      </w:r>
      <w:r w:rsidR="00086B1E" w:rsidRPr="009F3DC7">
        <w:rPr>
          <w:rFonts w:ascii="GHEA Grapalat" w:hAnsi="GHEA Grapalat"/>
        </w:rPr>
        <w:t xml:space="preserve"> в</w:t>
      </w:r>
      <w:proofErr w:type="gramEnd"/>
      <w:r w:rsidR="00086B1E" w:rsidRPr="009F3DC7">
        <w:rPr>
          <w:rFonts w:ascii="GHEA Grapalat" w:hAnsi="GHEA Grapalat"/>
        </w:rPr>
        <w:t xml:space="preserve">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14:paraId="6D930483" w14:textId="77777777"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14:paraId="3C20FC2B" w14:textId="18CA2856" w:rsidR="0076017E" w:rsidRPr="0076017E" w:rsidRDefault="008E229D" w:rsidP="00BB28C8">
      <w:pPr>
        <w:widowControl w:val="0"/>
        <w:tabs>
          <w:tab w:val="left" w:pos="1134"/>
        </w:tabs>
        <w:spacing w:after="160" w:line="360" w:lineRule="auto"/>
        <w:ind w:firstLine="567"/>
        <w:jc w:val="both"/>
        <w:rPr>
          <w:rFonts w:ascii="GHEA Grapalat" w:hAnsi="GHEA Grapalat"/>
          <w:b/>
        </w:rPr>
      </w:pPr>
      <w:r w:rsidRPr="00C467FC">
        <w:rPr>
          <w:rFonts w:ascii="GHEA Grapalat" w:hAnsi="GHEA Grapalat"/>
          <w:b/>
        </w:rPr>
        <w:t>7</w:t>
      </w:r>
      <w:r w:rsidR="0076017E" w:rsidRPr="0076017E">
        <w:rPr>
          <w:rFonts w:ascii="GHEA Grapalat" w:hAnsi="GHEA Grapalat"/>
          <w:b/>
        </w:rPr>
        <w:t xml:space="preserve"> календарных дней </w:t>
      </w:r>
    </w:p>
    <w:p w14:paraId="5876CAB9"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установлены календарным графиком, представленным в 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14:paraId="604BF186"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p>
    <w:p w14:paraId="5C7D851C"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14:paraId="56685E6F"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14:paraId="7CFBAB4D" w14:textId="77777777"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14:paraId="5DE7A727"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14:paraId="1B045884" w14:textId="77777777"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14:paraId="10C46F29" w14:textId="77777777"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5AE93C01"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40AFD079"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33DD9131"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5617D978"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14:paraId="6BFEB42C"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2552E530"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14:paraId="782F16CF" w14:textId="77777777" w:rsidR="00B7135E" w:rsidRPr="009F3DC7" w:rsidRDefault="00BB28C8" w:rsidP="00B7135E">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w:t>
      </w:r>
      <w:proofErr w:type="gramStart"/>
      <w:r w:rsidRPr="009F3DC7">
        <w:rPr>
          <w:rFonts w:ascii="GHEA Grapalat" w:hAnsi="GHEA Grapalat"/>
        </w:rPr>
        <w:t xml:space="preserve">установленным </w:t>
      </w:r>
      <w:r w:rsidR="00B7135E">
        <w:rPr>
          <w:rFonts w:ascii="GHEA Grapalat" w:hAnsi="GHEA Grapalat"/>
        </w:rPr>
        <w:t xml:space="preserve"> пунктами</w:t>
      </w:r>
      <w:proofErr w:type="gramEnd"/>
      <w:r w:rsidR="00B7135E">
        <w:rPr>
          <w:rFonts w:ascii="GHEA Grapalat" w:hAnsi="GHEA Grapalat"/>
        </w:rPr>
        <w:t xml:space="preserve">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14:paraId="418B0221"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0CDD7A71"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14:paraId="27AEFB59"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14:paraId="7EED44F1"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6F7AD9EB" w14:textId="77777777" w:rsidR="00BB28C8" w:rsidRDefault="00BB28C8" w:rsidP="00BB28C8">
      <w:pPr>
        <w:rPr>
          <w:rFonts w:ascii="GHEA Grapalat" w:hAnsi="GHEA Grapalat"/>
          <w:b/>
        </w:rPr>
      </w:pPr>
      <w:r>
        <w:rPr>
          <w:rFonts w:ascii="GHEA Grapalat" w:hAnsi="GHEA Grapalat"/>
          <w:b/>
        </w:rPr>
        <w:br w:type="page"/>
      </w:r>
    </w:p>
    <w:p w14:paraId="5706FCB0"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14:paraId="4218D091"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4D062257"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7F60515F"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2D1EADB0" w14:textId="77777777" w:rsidR="00BB28C8" w:rsidRDefault="00BB28C8" w:rsidP="00BB28C8">
      <w:pPr>
        <w:widowControl w:val="0"/>
        <w:tabs>
          <w:tab w:val="left" w:pos="1276"/>
        </w:tabs>
        <w:spacing w:after="160" w:line="360" w:lineRule="auto"/>
        <w:ind w:firstLine="567"/>
        <w:jc w:val="both"/>
        <w:rPr>
          <w:ins w:id="13"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14:paraId="0CF9FC4D" w14:textId="77777777" w:rsidR="003234B7" w:rsidRPr="003B0CA7" w:rsidRDefault="003234B7" w:rsidP="003234B7">
      <w:pPr>
        <w:pStyle w:val="HTML"/>
        <w:shd w:val="clear" w:color="auto" w:fill="F8F9FA"/>
        <w:spacing w:line="540" w:lineRule="atLeast"/>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 xml:space="preserve">2.5 Предоставить Подрядчику письменное согласие, предусмотренное подпунктом 2 пункта 3.4.3 договора, в течение </w:t>
      </w:r>
      <w:r w:rsidR="0076017E">
        <w:rPr>
          <w:rFonts w:ascii="GHEA Grapalat" w:hAnsi="GHEA Grapalat"/>
          <w:sz w:val="24"/>
          <w:szCs w:val="24"/>
          <w:lang w:val="ru-RU"/>
        </w:rPr>
        <w:t>3</w:t>
      </w:r>
      <w:r w:rsidRPr="003B0CA7">
        <w:rPr>
          <w:rFonts w:ascii="GHEA Grapalat" w:hAnsi="GHEA Grapalat"/>
          <w:sz w:val="24"/>
          <w:szCs w:val="24"/>
          <w:lang w:val="ru-RU"/>
        </w:rPr>
        <w:t xml:space="preserve"> дней.</w:t>
      </w:r>
    </w:p>
    <w:p w14:paraId="6D50D4C3" w14:textId="77777777" w:rsidR="003234B7" w:rsidRPr="003B0CA7" w:rsidRDefault="00772CBC" w:rsidP="00BB28C8">
      <w:pPr>
        <w:widowControl w:val="0"/>
        <w:tabs>
          <w:tab w:val="left" w:pos="1276"/>
        </w:tabs>
        <w:spacing w:after="160" w:line="360" w:lineRule="auto"/>
        <w:ind w:firstLine="567"/>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50FF1EEC" w14:textId="77777777"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14:paraId="665214BB"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14:paraId="75F23155"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lastRenderedPageBreak/>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675B7D31" w14:textId="77777777"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14:paraId="3BDEAF9F" w14:textId="77777777" w:rsidR="00BB28C8" w:rsidRPr="003C0805"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14:paraId="69043309" w14:textId="77777777"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14:paraId="6126DD06" w14:textId="77777777"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14:paraId="2AFA1994" w14:textId="77777777" w:rsidR="00CF1054" w:rsidRDefault="00BB28C8" w:rsidP="00BB28C8">
      <w:pPr>
        <w:widowControl w:val="0"/>
        <w:tabs>
          <w:tab w:val="left" w:pos="1276"/>
        </w:tabs>
        <w:spacing w:after="160" w:line="360" w:lineRule="auto"/>
        <w:ind w:firstLine="567"/>
        <w:jc w:val="both"/>
        <w:rPr>
          <w:ins w:id="14"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15" w:author="Inesa Kocharyan" w:date="2024-02-09T17:45:00Z">
        <w:r w:rsidR="00CF1054">
          <w:rPr>
            <w:rFonts w:ascii="GHEA Grapalat" w:hAnsi="GHEA Grapalat"/>
          </w:rPr>
          <w:t>:</w:t>
        </w:r>
      </w:ins>
    </w:p>
    <w:p w14:paraId="57B419E8" w14:textId="77777777" w:rsidR="00DD6BD8" w:rsidRDefault="00CF1054" w:rsidP="00BB28C8">
      <w:pPr>
        <w:widowControl w:val="0"/>
        <w:tabs>
          <w:tab w:val="left" w:pos="1276"/>
        </w:tabs>
        <w:spacing w:after="160" w:line="360" w:lineRule="auto"/>
        <w:ind w:firstLine="567"/>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w:t>
      </w:r>
      <w:proofErr w:type="spellStart"/>
      <w:r w:rsidR="00DD6BD8" w:rsidRPr="00EA596B">
        <w:rPr>
          <w:rFonts w:ascii="GHEA Grapalat" w:hAnsi="GHEA Grapalat"/>
        </w:rPr>
        <w:t>индивидуальнoe</w:t>
      </w:r>
      <w:proofErr w:type="spellEnd"/>
      <w:r w:rsidR="00DD6BD8" w:rsidRPr="00EA596B">
        <w:rPr>
          <w:rFonts w:ascii="GHEA Grapalat" w:hAnsi="GHEA Grapalat"/>
        </w:rPr>
        <w:t xml:space="preserv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Pr>
          <w:rFonts w:ascii="GHEA Grapalat" w:hAnsi="GHEA Grapalat"/>
        </w:rPr>
        <w:t>,</w:t>
      </w:r>
    </w:p>
    <w:p w14:paraId="3352BCA3" w14:textId="77777777" w:rsidR="00CF1054" w:rsidRPr="009F3DC7" w:rsidRDefault="00CF1054" w:rsidP="00BB28C8">
      <w:pPr>
        <w:widowControl w:val="0"/>
        <w:tabs>
          <w:tab w:val="left" w:pos="1276"/>
        </w:tabs>
        <w:spacing w:after="160" w:line="360" w:lineRule="auto"/>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081B8D83"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 xml:space="preserve">При сдаче результата работы Заказчику, сообщать ему о тех требованиях и правилах, соблюдение которых необходимо для эффективного и </w:t>
      </w:r>
      <w:r w:rsidRPr="009F3DC7">
        <w:rPr>
          <w:rFonts w:ascii="GHEA Grapalat" w:hAnsi="GHEA Grapalat"/>
        </w:rPr>
        <w:lastRenderedPageBreak/>
        <w:t>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24109B54"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2C23BCF5"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7214DBDE"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2543BDD3"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14:paraId="5849190D" w14:textId="77777777"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D806D8">
        <w:rPr>
          <w:rFonts w:ascii="GHEA Grapalat" w:hAnsi="GHEA Grapalat"/>
        </w:rPr>
        <w:t xml:space="preserve">Минимальные требования, предъявляемые к </w:t>
      </w:r>
      <w:r w:rsidR="00CF1054" w:rsidRPr="00D806D8">
        <w:rPr>
          <w:rFonts w:ascii="GHEA Grapalat" w:hAnsi="GHEA Grapalat"/>
        </w:rPr>
        <w:t xml:space="preserve">техническим характеристикам и </w:t>
      </w:r>
      <w:r w:rsidRPr="00D806D8">
        <w:rPr>
          <w:rFonts w:ascii="GHEA Grapalat" w:hAnsi="GHEA Grapalat"/>
        </w:rPr>
        <w:t>гарантийным срокам объекта подряда, к его</w:t>
      </w:r>
      <w:r w:rsidRPr="0010519D">
        <w:rPr>
          <w:rFonts w:ascii="GHEA Grapalat" w:hAnsi="GHEA Grapalat"/>
        </w:rPr>
        <w:t xml:space="preserve">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w:t>
      </w:r>
      <w:proofErr w:type="gramStart"/>
      <w:r w:rsidR="00165A51" w:rsidRPr="0010519D">
        <w:rPr>
          <w:rFonts w:ascii="GHEA Grapalat" w:hAnsi="GHEA Grapalat"/>
        </w:rPr>
        <w:t>оборудованию</w:t>
      </w:r>
      <w:r w:rsidR="00EA6DF8" w:rsidRPr="0010519D">
        <w:rPr>
          <w:rFonts w:ascii="GHEA Grapalat" w:hAnsi="GHEA Grapalat"/>
        </w:rPr>
        <w:t xml:space="preserve"> </w:t>
      </w:r>
      <w:r w:rsidRPr="0010519D">
        <w:rPr>
          <w:rFonts w:ascii="GHEA Grapalat" w:hAnsi="GHEA Grapalat"/>
        </w:rPr>
        <w:t xml:space="preserve"> представлены</w:t>
      </w:r>
      <w:proofErr w:type="gramEnd"/>
      <w:r w:rsidRPr="0010519D">
        <w:rPr>
          <w:rFonts w:ascii="GHEA Grapalat" w:hAnsi="GHEA Grapalat"/>
        </w:rPr>
        <w:t xml:space="preserve"> в приложении № —- к договору</w:t>
      </w:r>
      <w:r w:rsidR="00C86F9C">
        <w:rPr>
          <w:rStyle w:val="af6"/>
          <w:rFonts w:ascii="GHEA Grapalat" w:hAnsi="GHEA Grapalat"/>
        </w:rPr>
        <w:footnoteReference w:customMarkFollows="1" w:id="18"/>
        <w:t>27</w:t>
      </w:r>
      <w:r w:rsidRPr="0010519D">
        <w:rPr>
          <w:rFonts w:ascii="GHEA Grapalat" w:hAnsi="GHEA Grapalat"/>
        </w:rPr>
        <w:t>.</w:t>
      </w:r>
      <w:r w:rsidRPr="009F3DC7">
        <w:rPr>
          <w:rFonts w:ascii="GHEA Grapalat" w:hAnsi="GHEA Grapalat"/>
        </w:rPr>
        <w:t xml:space="preserve"> </w:t>
      </w:r>
    </w:p>
    <w:p w14:paraId="0752FD24" w14:textId="77777777" w:rsidR="00BB28C8" w:rsidRPr="009F3DC7"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15C5F365"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u w:val="single"/>
        </w:rPr>
      </w:pPr>
    </w:p>
    <w:p w14:paraId="66172EB3" w14:textId="77777777" w:rsidR="00BB28C8"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lastRenderedPageBreak/>
        <w:t>4.</w:t>
      </w:r>
      <w:r w:rsidRPr="00A8246A">
        <w:rPr>
          <w:rFonts w:ascii="GHEA Grapalat" w:hAnsi="GHEA Grapalat"/>
          <w:b/>
        </w:rPr>
        <w:t xml:space="preserve"> </w:t>
      </w:r>
      <w:r w:rsidRPr="009F3DC7">
        <w:rPr>
          <w:rFonts w:ascii="GHEA Grapalat" w:hAnsi="GHEA Grapalat"/>
          <w:b/>
        </w:rPr>
        <w:t>ПОРЯДОК СДАЧИ И ПРИЕМКИ РАБОТЫ</w:t>
      </w:r>
    </w:p>
    <w:p w14:paraId="22676E08" w14:textId="77777777" w:rsidR="00F742F9" w:rsidRDefault="00563671" w:rsidP="00563671">
      <w:pPr>
        <w:widowControl w:val="0"/>
        <w:tabs>
          <w:tab w:val="left" w:pos="1134"/>
        </w:tabs>
        <w:spacing w:after="160" w:line="340" w:lineRule="auto"/>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74F4FD0C" w14:textId="77777777" w:rsidR="00563671" w:rsidRDefault="00563671" w:rsidP="00563671">
      <w:pPr>
        <w:widowControl w:val="0"/>
        <w:spacing w:after="160"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w:t>
      </w:r>
      <w:r w:rsidR="0076017E">
        <w:rPr>
          <w:rFonts w:ascii="GHEA Grapalat" w:hAnsi="GHEA Grapalat"/>
        </w:rPr>
        <w:t>2</w:t>
      </w:r>
      <w:r>
        <w:rPr>
          <w:rFonts w:ascii="GHEA Grapalat" w:hAnsi="GHEA Grapalat"/>
        </w:rPr>
        <w:t xml:space="preserve"> экземпляр акта сдачи-приемки (Приложение № 4). </w:t>
      </w:r>
    </w:p>
    <w:p w14:paraId="759CB4E2" w14:textId="77777777"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7D4484D" w14:textId="77777777"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5E671BD" w14:textId="77777777"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14:paraId="34A6293E" w14:textId="77777777"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6588F13C" w14:textId="77777777" w:rsidR="00563671" w:rsidRDefault="00563671" w:rsidP="00563671">
      <w:pPr>
        <w:widowControl w:val="0"/>
        <w:tabs>
          <w:tab w:val="left" w:pos="1134"/>
        </w:tabs>
        <w:spacing w:after="160" w:line="360" w:lineRule="auto"/>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14:paraId="519B7019" w14:textId="77777777" w:rsidR="0032067F" w:rsidRDefault="006365A9" w:rsidP="0032067F">
      <w:pPr>
        <w:widowControl w:val="0"/>
        <w:tabs>
          <w:tab w:val="left" w:pos="1276"/>
        </w:tabs>
        <w:spacing w:after="160" w:line="360" w:lineRule="auto"/>
        <w:ind w:firstLine="567"/>
        <w:jc w:val="both"/>
        <w:rPr>
          <w:rFonts w:ascii="GHEA Grapalat" w:hAnsi="GHEA Grapalat" w:cs="Times Armenian"/>
        </w:rPr>
      </w:pPr>
      <w:r w:rsidRPr="007667CA">
        <w:rPr>
          <w:rFonts w:ascii="GHEA Grapalat" w:hAnsi="GHEA Grapalat"/>
        </w:rPr>
        <w:lastRenderedPageBreak/>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53285F19"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r>
      <w:r w:rsidR="00363971">
        <w:rPr>
          <w:rFonts w:ascii="GHEA Grapalat" w:hAnsi="GHEA Grapalat"/>
          <w:sz w:val="24"/>
          <w:szCs w:val="24"/>
        </w:rPr>
        <w:t>О</w:t>
      </w:r>
      <w:r>
        <w:rPr>
          <w:rFonts w:ascii="GHEA Grapalat" w:hAnsi="GHEA Grapalat"/>
          <w:sz w:val="24"/>
          <w:szCs w:val="24"/>
        </w:rPr>
        <w:t xml:space="preserve">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4ED53120"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63CA79CE"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14:paraId="69AFC43A"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1707D098" w14:textId="77777777"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14:paraId="21DA23CC"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14:paraId="489C1503" w14:textId="77777777"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14:paraId="26DEEE01" w14:textId="77777777" w:rsidR="00666775" w:rsidRDefault="00BB28C8" w:rsidP="00E21361">
      <w:pPr>
        <w:widowControl w:val="0"/>
        <w:tabs>
          <w:tab w:val="left" w:pos="1134"/>
        </w:tabs>
        <w:spacing w:after="160" w:line="360" w:lineRule="auto"/>
        <w:ind w:firstLine="567"/>
        <w:jc w:val="both"/>
        <w:rPr>
          <w:ins w:id="16"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w:t>
      </w:r>
      <w:r w:rsidRPr="009F3DC7">
        <w:rPr>
          <w:rFonts w:ascii="GHEA Grapalat" w:hAnsi="GHEA Grapalat"/>
        </w:rPr>
        <w:lastRenderedPageBreak/>
        <w:t xml:space="preserve">форме в драмах Республики Армения путем перечисления денежных средств на расчетный счет Подрядчика. </w:t>
      </w:r>
    </w:p>
    <w:p w14:paraId="515D7501" w14:textId="77777777" w:rsidR="006A4B0D" w:rsidRDefault="003D07B5" w:rsidP="006A2F70">
      <w:pPr>
        <w:spacing w:line="360" w:lineRule="auto"/>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E02310">
        <w:rPr>
          <w:rFonts w:ascii="GHEA Grapalat" w:hAnsi="GHEA Grapalat"/>
        </w:rPr>
        <w:t>----</w:t>
      </w:r>
      <w:proofErr w:type="gramStart"/>
      <w:r w:rsidR="00E02310">
        <w:rPr>
          <w:rFonts w:ascii="GHEA Grapalat" w:hAnsi="GHEA Grapalat"/>
        </w:rPr>
        <w:t xml:space="preserve">ого </w:t>
      </w:r>
      <w:r w:rsidR="00BB28C8" w:rsidRPr="009F3DC7">
        <w:rPr>
          <w:rFonts w:ascii="GHEA Grapalat" w:hAnsi="GHEA Grapalat"/>
        </w:rPr>
        <w:t xml:space="preserve"> декабря</w:t>
      </w:r>
      <w:proofErr w:type="gramEnd"/>
      <w:r w:rsidR="00BB28C8" w:rsidRPr="009F3DC7">
        <w:rPr>
          <w:rFonts w:ascii="GHEA Grapalat" w:hAnsi="GHEA Grapalat"/>
        </w:rPr>
        <w:t xml:space="preserve"> данного года. </w:t>
      </w:r>
    </w:p>
    <w:p w14:paraId="095E7CA3" w14:textId="77777777" w:rsidR="006A4B0D" w:rsidRPr="001762F4" w:rsidRDefault="006A4B0D" w:rsidP="006A4B0D">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9C4C73">
        <w:rPr>
          <w:rFonts w:ascii="GHEA Grapalat" w:hAnsi="GHEA Grapalat"/>
          <w:lang w:val="hy-AM"/>
        </w:rPr>
        <w:t>.</w:t>
      </w:r>
    </w:p>
    <w:p w14:paraId="08E02174" w14:textId="77777777" w:rsidR="001167B6" w:rsidRDefault="001167B6" w:rsidP="001167B6">
      <w:pPr>
        <w:pStyle w:val="HTML"/>
        <w:shd w:val="clear" w:color="auto" w:fill="F8F9FA"/>
        <w:spacing w:line="540" w:lineRule="atLeast"/>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14:paraId="19702760" w14:textId="77777777" w:rsidR="001167B6" w:rsidRDefault="001167B6" w:rsidP="001167B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w:t>
      </w:r>
      <w:proofErr w:type="spellStart"/>
      <w:r>
        <w:rPr>
          <w:rFonts w:ascii="GHEA Grapalat" w:hAnsi="GHEA Grapalat"/>
          <w:sz w:val="24"/>
          <w:szCs w:val="24"/>
        </w:rPr>
        <w:t>СЦxОР</w:t>
      </w:r>
      <w:proofErr w:type="spellEnd"/>
      <w:r>
        <w:rPr>
          <w:rFonts w:ascii="GHEA Grapalat" w:hAnsi="GHEA Grapalat"/>
          <w:sz w:val="24"/>
          <w:szCs w:val="24"/>
        </w:rPr>
        <w:t xml:space="preserve"> где:</w:t>
      </w:r>
    </w:p>
    <w:p w14:paraId="7EA3453E" w14:textId="77777777" w:rsidR="001167B6" w:rsidRPr="00391653" w:rsidRDefault="001167B6" w:rsidP="001167B6">
      <w:pPr>
        <w:pStyle w:val="HTML"/>
        <w:shd w:val="clear" w:color="auto" w:fill="F8F9FA"/>
        <w:spacing w:line="540" w:lineRule="atLeast"/>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14:paraId="58A464A4" w14:textId="77777777"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35B5D101" w14:textId="77777777"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1B1FDCA5" w14:textId="77777777" w:rsidR="001167B6" w:rsidRPr="00127380" w:rsidRDefault="001167B6" w:rsidP="001167B6">
      <w:pPr>
        <w:widowControl w:val="0"/>
        <w:tabs>
          <w:tab w:val="num" w:pos="1134"/>
        </w:tabs>
        <w:spacing w:after="160" w:line="360" w:lineRule="auto"/>
        <w:ind w:firstLine="567"/>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14:paraId="30607225" w14:textId="77777777" w:rsidR="006A4B0D" w:rsidRDefault="006A4B0D">
      <w:pPr>
        <w:rPr>
          <w:rFonts w:ascii="GHEA Grapalat" w:hAnsi="GHEA Grapalat"/>
          <w:b/>
        </w:rPr>
      </w:pPr>
    </w:p>
    <w:p w14:paraId="7F07C4DD"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14:paraId="681840CD"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057AF5AF"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w:t>
      </w:r>
      <w:r w:rsidRPr="009F3DC7">
        <w:rPr>
          <w:rFonts w:ascii="GHEA Grapalat" w:hAnsi="GHEA Grapalat"/>
        </w:rPr>
        <w:lastRenderedPageBreak/>
        <w:t xml:space="preserve">взимается пеня в размере 0,05 (ноль целых пять сотых) процента </w:t>
      </w:r>
      <w:proofErr w:type="gramStart"/>
      <w:r w:rsidRPr="009F3DC7">
        <w:rPr>
          <w:rFonts w:ascii="GHEA Grapalat" w:hAnsi="GHEA Grapalat"/>
        </w:rPr>
        <w:t>от цены</w:t>
      </w:r>
      <w:proofErr w:type="gramEnd"/>
      <w:r w:rsidRPr="009F3DC7">
        <w:rPr>
          <w:rFonts w:ascii="GHEA Grapalat" w:hAnsi="GHEA Grapalat"/>
        </w:rPr>
        <w:t xml:space="preserve"> подлежащей выполнению, но невыполненной работы.</w:t>
      </w:r>
    </w:p>
    <w:p w14:paraId="592FDBB1" w14:textId="77777777"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9C4C73">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14:paraId="1C0BFA15"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14:paraId="1285B6DF" w14:textId="77777777"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2EC5482D" w14:textId="77777777" w:rsidR="00BB28C8" w:rsidRPr="00124BE9"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16EC4E8" w14:textId="77777777" w:rsidR="00BB28C8" w:rsidRPr="004078D0"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14:paraId="7184DAF6" w14:textId="77777777"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14:paraId="10D0F1AD"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w:t>
      </w:r>
      <w:r w:rsidRPr="009F3DC7">
        <w:rPr>
          <w:rFonts w:ascii="GHEA Grapalat" w:hAnsi="GHEA Grapalat"/>
        </w:rPr>
        <w:lastRenderedPageBreak/>
        <w:t>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D43950" w14:textId="77777777"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14:paraId="7AA78621" w14:textId="77777777"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07D1988D"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ED616BE"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862ABD">
        <w:rPr>
          <w:rFonts w:ascii="GHEA Grapalat" w:hAnsi="GHEA Grapalat"/>
          <w:spacing w:val="-4"/>
        </w:rPr>
        <w:t>незаключения</w:t>
      </w:r>
      <w:proofErr w:type="spellEnd"/>
      <w:r w:rsidRPr="00862ABD">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6332F5F"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lastRenderedPageBreak/>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14:paraId="34AD19C4" w14:textId="77777777" w:rsidR="00BB28C8" w:rsidRPr="009F3DC7" w:rsidRDefault="00BB28C8" w:rsidP="00B92A7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6FC24E44"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C416D49"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14:paraId="450A3042"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14:paraId="32EA2A4C"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BE6511">
        <w:rPr>
          <w:rFonts w:ascii="GHEA Grapalat" w:hAnsi="GHEA Grapalat"/>
        </w:rPr>
        <w:t xml:space="preserve">. </w:t>
      </w:r>
      <w:r w:rsidR="00BE6511" w:rsidRPr="00BE6511">
        <w:rPr>
          <w:rFonts w:ascii="GHEA Grapalat" w:hAnsi="GHEA Grapalat"/>
        </w:rPr>
        <w:t xml:space="preserve">При этом в случае применения настоящего подпункта </w:t>
      </w:r>
      <w:r w:rsidR="00595725">
        <w:rPr>
          <w:rFonts w:ascii="GHEA Grapalat" w:hAnsi="GHEA Grapalat"/>
        </w:rPr>
        <w:t>субподрядчиком</w:t>
      </w:r>
      <w:r w:rsidR="00BE6511"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BE6511">
        <w:rPr>
          <w:rFonts w:ascii="GHEA Grapalat" w:hAnsi="GHEA Grapalat"/>
        </w:rPr>
        <w:t>.</w:t>
      </w:r>
      <w:r w:rsidR="00155366">
        <w:rPr>
          <w:rStyle w:val="af6"/>
          <w:rFonts w:ascii="GHEA Grapalat" w:hAnsi="GHEA Grapalat"/>
        </w:rPr>
        <w:footnoteReference w:customMarkFollows="1" w:id="19"/>
        <w:t>32</w:t>
      </w:r>
    </w:p>
    <w:p w14:paraId="5C6562AD"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9F3DC7">
        <w:rPr>
          <w:rFonts w:ascii="GHEA Grapalat" w:hAnsi="GHEA Grapalat"/>
        </w:rPr>
        <w:lastRenderedPageBreak/>
        <w:t>отношении членов консорциума применяются предусмотренные договором меры ответственности</w:t>
      </w:r>
      <w:r w:rsidR="00773E7C">
        <w:rPr>
          <w:rStyle w:val="af6"/>
          <w:rFonts w:ascii="GHEA Grapalat" w:hAnsi="GHEA Grapalat"/>
        </w:rPr>
        <w:footnoteReference w:customMarkFollows="1" w:id="20"/>
        <w:t>33</w:t>
      </w:r>
      <w:r w:rsidRPr="009F3DC7">
        <w:rPr>
          <w:rFonts w:ascii="GHEA Grapalat" w:hAnsi="GHEA Grapalat"/>
        </w:rPr>
        <w:t>.</w:t>
      </w:r>
    </w:p>
    <w:p w14:paraId="3887621C" w14:textId="77777777"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3CCBAF27" w14:textId="77777777"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6D0B42FB" w14:textId="77777777"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641592E3" w14:textId="77777777"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w:t>
      </w:r>
      <w:r w:rsidRPr="009F3DC7">
        <w:rPr>
          <w:rFonts w:ascii="GHEA Grapalat" w:hAnsi="GHEA Grapalat"/>
        </w:rPr>
        <w:lastRenderedPageBreak/>
        <w:t>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2AB10A79" w14:textId="77777777" w:rsidR="004B4A95"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14:paraId="64EB8F09" w14:textId="77777777" w:rsidR="00244B5D" w:rsidRPr="00DC64D2" w:rsidRDefault="00244B5D" w:rsidP="004B4A95">
      <w:pPr>
        <w:widowControl w:val="0"/>
        <w:tabs>
          <w:tab w:val="left" w:pos="1276"/>
        </w:tabs>
        <w:spacing w:after="160" w:line="360" w:lineRule="auto"/>
        <w:ind w:firstLine="567"/>
        <w:jc w:val="both"/>
        <w:rPr>
          <w:rFonts w:ascii="GHEA Grapalat" w:hAnsi="GHEA Grapalat"/>
          <w:spacing w:val="-4"/>
        </w:rPr>
      </w:pPr>
      <w:r>
        <w:rPr>
          <w:rFonts w:ascii="GHEA Grapalat" w:hAnsi="GHEA Grapalat"/>
          <w:spacing w:val="-4"/>
        </w:rPr>
        <w:t>8.12</w:t>
      </w:r>
      <w:r w:rsidR="002B11BA">
        <w:rPr>
          <w:rFonts w:ascii="GHEA Grapalat" w:hAnsi="GHEA Grapalat"/>
          <w:spacing w:val="-4"/>
        </w:rPr>
        <w:t>.</w:t>
      </w:r>
      <w:r>
        <w:rPr>
          <w:rFonts w:ascii="GHEA Grapalat" w:hAnsi="GHEA Grapalat"/>
          <w:spacing w:val="-4"/>
        </w:rPr>
        <w:t xml:space="preserve"> </w:t>
      </w:r>
      <w:r w:rsidRPr="00862ABD">
        <w:rPr>
          <w:rFonts w:ascii="GHEA Grapalat" w:hAnsi="GHEA Grapalat"/>
          <w:spacing w:val="-4"/>
        </w:rPr>
        <w:t>Подрядчик</w:t>
      </w:r>
      <w:r>
        <w:rPr>
          <w:rFonts w:ascii="GHEA Grapalat" w:hAnsi="GHEA Grapalat"/>
          <w:color w:val="000000" w:themeColor="text1"/>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sidR="00E64589">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00323C68">
        <w:rPr>
          <w:rStyle w:val="ezkurwreuab5ozgtqnkl"/>
          <w:rFonts w:ascii="GHEA Grapalat" w:hAnsi="GHEA Grapalat"/>
        </w:rPr>
        <w:t xml:space="preserve"> </w:t>
      </w:r>
      <w:r w:rsidR="00323C68" w:rsidRPr="00323C68">
        <w:rPr>
          <w:rStyle w:val="ezkurwreuab5ozgtqnkl"/>
          <w:rFonts w:ascii="GHEA Grapalat" w:hAnsi="GHEA Grapalat"/>
          <w:vertAlign w:val="superscript"/>
        </w:rPr>
        <w:t>34</w:t>
      </w:r>
    </w:p>
    <w:p w14:paraId="3BDB2642" w14:textId="77777777"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lastRenderedPageBreak/>
        <w:t>8.1</w:t>
      </w:r>
      <w:r w:rsidR="00244B5D">
        <w:rPr>
          <w:rFonts w:ascii="GHEA Grapalat" w:hAnsi="GHEA Grapalat"/>
        </w:rPr>
        <w:t>3</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61579195" w14:textId="77777777"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Pr>
          <w:rFonts w:ascii="GHEA Grapalat" w:hAnsi="GHEA Grapalat"/>
        </w:rPr>
        <w:t>,</w:t>
      </w:r>
      <w:r w:rsidRPr="009F3DC7">
        <w:rPr>
          <w:rFonts w:ascii="GHEA Grapalat" w:hAnsi="GHEA Grapalat"/>
        </w:rPr>
        <w:t xml:space="preserve"> № 4.1 </w:t>
      </w:r>
      <w:r w:rsidR="002346A4" w:rsidRPr="009F3DC7">
        <w:rPr>
          <w:rFonts w:ascii="GHEA Grapalat" w:hAnsi="GHEA Grapalat"/>
        </w:rPr>
        <w:t xml:space="preserve">и № </w:t>
      </w:r>
      <w:r w:rsidR="002346A4">
        <w:rPr>
          <w:rFonts w:ascii="GHEA Grapalat" w:hAnsi="GHEA Grapalat"/>
        </w:rPr>
        <w:t xml:space="preserve">5 </w:t>
      </w:r>
      <w:r w:rsidRPr="009F3DC7">
        <w:rPr>
          <w:rFonts w:ascii="GHEA Grapalat" w:hAnsi="GHEA Grapalat"/>
        </w:rPr>
        <w:t>к настоящему договору считаются неотъемлемой частью договора.</w:t>
      </w:r>
    </w:p>
    <w:p w14:paraId="7778F8A3" w14:textId="77777777" w:rsidR="009F799F"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14:paraId="76E77A8D" w14:textId="77777777" w:rsidR="009F799F" w:rsidRDefault="009F799F">
      <w:pPr>
        <w:rPr>
          <w:rFonts w:ascii="GHEA Grapalat" w:hAnsi="GHEA Grapalat"/>
          <w:lang w:val="hy-AM"/>
        </w:rPr>
      </w:pPr>
      <w:r>
        <w:rPr>
          <w:rFonts w:ascii="GHEA Grapalat" w:hAnsi="GHEA Grapalat"/>
          <w:lang w:val="hy-AM"/>
        </w:rPr>
        <w:t>---------------------------------------------</w:t>
      </w:r>
    </w:p>
    <w:p w14:paraId="29555E72" w14:textId="77777777" w:rsidR="0065206B" w:rsidRDefault="0065206B" w:rsidP="0065206B">
      <w:pPr>
        <w:rPr>
          <w:rStyle w:val="ezkurwreuab5ozgtqnkl"/>
          <w:i/>
          <w:sz w:val="20"/>
          <w:szCs w:val="20"/>
          <w:highlight w:val="yellow"/>
        </w:rPr>
      </w:pPr>
      <w:r w:rsidRPr="00A57259">
        <w:rPr>
          <w:rFonts w:ascii="GHEA Grapalat" w:hAnsi="GHEA Grapalat"/>
          <w:sz w:val="18"/>
          <w:szCs w:val="18"/>
          <w:vertAlign w:val="superscript"/>
          <w:lang w:val="hy-AM"/>
        </w:rPr>
        <w:t>34</w:t>
      </w:r>
      <w:r>
        <w:rPr>
          <w:rFonts w:ascii="GHEA Grapalat" w:hAnsi="GHEA Grapalat"/>
          <w:sz w:val="18"/>
          <w:szCs w:val="18"/>
          <w:lang w:val="hy-AM"/>
        </w:rPr>
        <w:t xml:space="preserve"> </w:t>
      </w:r>
      <w:r w:rsidRPr="00D21C38">
        <w:rPr>
          <w:rStyle w:val="ezkurwreuab5ozgtqnkl"/>
          <w:i/>
          <w:sz w:val="20"/>
          <w:szCs w:val="20"/>
        </w:rPr>
        <w:t>Если</w:t>
      </w:r>
      <w:r w:rsidRPr="00D21C38">
        <w:rPr>
          <w:i/>
          <w:sz w:val="20"/>
          <w:szCs w:val="20"/>
        </w:rPr>
        <w:t xml:space="preserve"> </w:t>
      </w:r>
      <w:r w:rsidRPr="00D21C38">
        <w:rPr>
          <w:rStyle w:val="ezkurwreuab5ozgtqnkl"/>
          <w:rFonts w:ascii="Sylfaen" w:hAnsi="Sylfaen"/>
          <w:i/>
          <w:sz w:val="20"/>
          <w:szCs w:val="20"/>
        </w:rPr>
        <w:t xml:space="preserve">Заказчик </w:t>
      </w:r>
      <w:r w:rsidRPr="00D21C38">
        <w:rPr>
          <w:i/>
          <w:sz w:val="20"/>
          <w:szCs w:val="20"/>
        </w:rPr>
        <w:t xml:space="preserve"> </w:t>
      </w:r>
      <w:r w:rsidRPr="00D21C38">
        <w:rPr>
          <w:rStyle w:val="ezkurwreuab5ozgtqnkl"/>
          <w:i/>
          <w:sz w:val="20"/>
          <w:szCs w:val="20"/>
        </w:rPr>
        <w:t>является</w:t>
      </w:r>
      <w:r w:rsidRPr="00D21C38">
        <w:rPr>
          <w:i/>
          <w:sz w:val="20"/>
          <w:szCs w:val="20"/>
        </w:rPr>
        <w:t xml:space="preserve"> </w:t>
      </w:r>
      <w:r w:rsidR="00D21C38" w:rsidRPr="00D21C38">
        <w:rPr>
          <w:rStyle w:val="ezkurwreuab5ozgtqnkl"/>
          <w:i/>
          <w:sz w:val="20"/>
          <w:szCs w:val="20"/>
        </w:rPr>
        <w:t>заказчиком</w:t>
      </w:r>
      <w:r w:rsidRPr="00D21C38">
        <w:rPr>
          <w:rStyle w:val="ezkurwreuab5ozgtqnkl"/>
          <w:i/>
          <w:sz w:val="20"/>
          <w:szCs w:val="20"/>
        </w:rPr>
        <w:t>, не имеющим счета в казначействе, настоящий</w:t>
      </w:r>
      <w:r w:rsidRPr="00D21C38">
        <w:rPr>
          <w:i/>
          <w:sz w:val="20"/>
          <w:szCs w:val="20"/>
        </w:rPr>
        <w:t xml:space="preserve"> </w:t>
      </w:r>
      <w:r w:rsidRPr="00D21C38">
        <w:rPr>
          <w:rStyle w:val="ezkurwreuab5ozgtqnkl"/>
          <w:i/>
          <w:sz w:val="20"/>
          <w:szCs w:val="20"/>
        </w:rPr>
        <w:t>пункт</w:t>
      </w:r>
      <w:r w:rsidRPr="00D21C38">
        <w:rPr>
          <w:i/>
          <w:sz w:val="20"/>
          <w:szCs w:val="20"/>
        </w:rPr>
        <w:t xml:space="preserve"> </w:t>
      </w:r>
      <w:r w:rsidRPr="00D21C38">
        <w:rPr>
          <w:rStyle w:val="ezkurwreuab5ozgtqnkl"/>
          <w:i/>
          <w:sz w:val="20"/>
          <w:szCs w:val="20"/>
        </w:rPr>
        <w:t>редактируется</w:t>
      </w:r>
      <w:r w:rsidRPr="00D21C38">
        <w:rPr>
          <w:i/>
          <w:sz w:val="20"/>
          <w:szCs w:val="20"/>
        </w:rPr>
        <w:t xml:space="preserve"> </w:t>
      </w:r>
      <w:r w:rsidRPr="00D21C38">
        <w:rPr>
          <w:rStyle w:val="ezkurwreuab5ozgtqnkl"/>
          <w:i/>
          <w:sz w:val="20"/>
          <w:szCs w:val="20"/>
        </w:rPr>
        <w:t>заменив</w:t>
      </w:r>
      <w:r w:rsidRPr="00D21C38">
        <w:rPr>
          <w:i/>
          <w:sz w:val="20"/>
          <w:szCs w:val="20"/>
        </w:rPr>
        <w:t xml:space="preserve"> </w:t>
      </w:r>
      <w:r w:rsidRPr="00D21C38">
        <w:rPr>
          <w:rStyle w:val="ezkurwreuab5ozgtqnkl"/>
          <w:i/>
          <w:sz w:val="20"/>
          <w:szCs w:val="20"/>
        </w:rPr>
        <w:t>слова</w:t>
      </w:r>
      <w:r w:rsidRPr="00D21C38">
        <w:rPr>
          <w:i/>
          <w:sz w:val="20"/>
          <w:szCs w:val="20"/>
        </w:rPr>
        <w:t xml:space="preserve"> </w:t>
      </w:r>
      <w:r w:rsidRPr="00D21C38">
        <w:rPr>
          <w:rStyle w:val="ezkurwreuab5ozgtqnkl"/>
          <w:i/>
          <w:sz w:val="20"/>
          <w:szCs w:val="20"/>
        </w:rPr>
        <w:t>"внесения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и</w:t>
      </w:r>
      <w:r w:rsidRPr="00D21C38">
        <w:rPr>
          <w:i/>
          <w:sz w:val="20"/>
          <w:szCs w:val="20"/>
        </w:rPr>
        <w:t xml:space="preserve"> </w:t>
      </w:r>
      <w:r w:rsidRPr="00D21C38">
        <w:rPr>
          <w:rStyle w:val="ezkurwreuab5ozgtqnkl"/>
          <w:i/>
          <w:sz w:val="20"/>
          <w:szCs w:val="20"/>
        </w:rPr>
        <w:t>копии</w:t>
      </w:r>
      <w:r w:rsidRPr="00D21C38">
        <w:rPr>
          <w:i/>
          <w:sz w:val="20"/>
          <w:szCs w:val="20"/>
        </w:rPr>
        <w:t xml:space="preserve"> </w:t>
      </w:r>
      <w:r w:rsidRPr="00D21C38">
        <w:rPr>
          <w:rStyle w:val="ezkurwreuab5ozgtqnkl"/>
          <w:i/>
          <w:sz w:val="20"/>
          <w:szCs w:val="20"/>
        </w:rPr>
        <w:t>протокола</w:t>
      </w:r>
      <w:r w:rsidRPr="00D21C38">
        <w:rPr>
          <w:i/>
          <w:sz w:val="20"/>
          <w:szCs w:val="20"/>
        </w:rPr>
        <w:t xml:space="preserve"> </w:t>
      </w:r>
      <w:r w:rsidRPr="00D21C38">
        <w:rPr>
          <w:rStyle w:val="ezkurwreuab5ozgtqnkl"/>
          <w:i/>
          <w:sz w:val="20"/>
          <w:szCs w:val="20"/>
        </w:rPr>
        <w:t>в</w:t>
      </w:r>
      <w:r w:rsidRPr="00D21C38">
        <w:rPr>
          <w:i/>
          <w:sz w:val="20"/>
          <w:szCs w:val="20"/>
        </w:rPr>
        <w:t xml:space="preserve"> </w:t>
      </w:r>
      <w:r w:rsidRPr="00D21C38">
        <w:rPr>
          <w:rStyle w:val="ezkurwreuab5ozgtqnkl"/>
          <w:i/>
          <w:sz w:val="20"/>
          <w:szCs w:val="20"/>
        </w:rPr>
        <w:t>казначейскую</w:t>
      </w:r>
      <w:r w:rsidRPr="00D21C38">
        <w:rPr>
          <w:i/>
          <w:sz w:val="20"/>
          <w:szCs w:val="20"/>
        </w:rPr>
        <w:t xml:space="preserve"> </w:t>
      </w:r>
      <w:r w:rsidRPr="00D21C38">
        <w:rPr>
          <w:rStyle w:val="ezkurwreuab5ozgtqnkl"/>
          <w:i/>
          <w:sz w:val="20"/>
          <w:szCs w:val="20"/>
        </w:rPr>
        <w:t>систему</w:t>
      </w:r>
      <w:r w:rsidRPr="00D21C38">
        <w:rPr>
          <w:i/>
          <w:sz w:val="20"/>
          <w:szCs w:val="20"/>
        </w:rPr>
        <w:t xml:space="preserve"> </w:t>
      </w:r>
      <w:r w:rsidRPr="00D21C38">
        <w:rPr>
          <w:rStyle w:val="ezkurwreuab5ozgtqnkl"/>
          <w:i/>
          <w:sz w:val="20"/>
          <w:szCs w:val="20"/>
        </w:rPr>
        <w:t>уполномоченного органа"</w:t>
      </w:r>
      <w:r w:rsidRPr="00D21C38">
        <w:rPr>
          <w:i/>
          <w:sz w:val="20"/>
          <w:szCs w:val="20"/>
        </w:rPr>
        <w:t xml:space="preserve"> </w:t>
      </w:r>
      <w:r w:rsidRPr="00D21C38">
        <w:rPr>
          <w:rStyle w:val="ezkurwreuab5ozgtqnkl"/>
          <w:i/>
          <w:sz w:val="20"/>
          <w:szCs w:val="20"/>
        </w:rPr>
        <w:t>словами "выдачи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банку</w:t>
      </w:r>
    </w:p>
    <w:p w14:paraId="4B15128E" w14:textId="77777777" w:rsidR="0065206B" w:rsidRDefault="0065206B" w:rsidP="0065206B">
      <w:pPr>
        <w:rPr>
          <w:rStyle w:val="ezkurwreuab5ozgtqnkl"/>
          <w:i/>
          <w:sz w:val="20"/>
          <w:szCs w:val="20"/>
          <w:highlight w:val="yellow"/>
        </w:rPr>
      </w:pPr>
    </w:p>
    <w:p w14:paraId="0275B4F2" w14:textId="77777777" w:rsidR="009F799F" w:rsidRPr="0065206B" w:rsidRDefault="009F799F">
      <w:pPr>
        <w:rPr>
          <w:rFonts w:ascii="GHEA Grapalat" w:hAnsi="GHEA Grapalat"/>
          <w:sz w:val="18"/>
          <w:szCs w:val="18"/>
        </w:rPr>
      </w:pPr>
      <w:r w:rsidRPr="0065206B">
        <w:rPr>
          <w:rFonts w:ascii="GHEA Grapalat" w:hAnsi="GHEA Grapalat"/>
          <w:sz w:val="18"/>
          <w:szCs w:val="18"/>
        </w:rPr>
        <w:br w:type="page"/>
      </w:r>
    </w:p>
    <w:p w14:paraId="78AB55D8" w14:textId="77777777" w:rsidR="00BB28C8" w:rsidRPr="009F3DC7" w:rsidRDefault="00BB28C8" w:rsidP="00BB28C8">
      <w:pPr>
        <w:widowControl w:val="0"/>
        <w:tabs>
          <w:tab w:val="left" w:pos="1276"/>
        </w:tabs>
        <w:spacing w:after="160" w:line="353" w:lineRule="auto"/>
        <w:ind w:firstLine="567"/>
        <w:jc w:val="both"/>
        <w:rPr>
          <w:rFonts w:ascii="GHEA Grapalat" w:hAnsi="GHEA Grapalat"/>
        </w:rPr>
      </w:pPr>
    </w:p>
    <w:p w14:paraId="60092692" w14:textId="77777777"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6</w:t>
      </w:r>
      <w:r>
        <w:rPr>
          <w:rFonts w:ascii="GHEA Grapalat" w:hAnsi="GHEA Grapalat"/>
        </w:rPr>
        <w:t>.</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BD3E23">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E27E53" w:rsidRPr="00BD3E23">
        <w:rPr>
          <w:rFonts w:ascii="GHEA Grapalat" w:hAnsi="GHEA Grapalat"/>
          <w:color w:val="000000" w:themeColor="text1"/>
        </w:rPr>
        <w:t>предусмотрения</w:t>
      </w:r>
      <w:proofErr w:type="spellEnd"/>
      <w:r w:rsidR="00E27E53" w:rsidRPr="00BD3E23">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E27E53">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proofErr w:type="spellStart"/>
      <w:r w:rsidR="004E3919">
        <w:rPr>
          <w:rFonts w:ascii="GHEA Grapalat" w:hAnsi="GHEA Grapalat"/>
        </w:rPr>
        <w:t>двадцатипятикратный</w:t>
      </w:r>
      <w:proofErr w:type="spellEnd"/>
      <w:r w:rsidR="004E3919">
        <w:rPr>
          <w:rFonts w:ascii="GHEA Grapalat" w:hAnsi="GHEA Grapalat"/>
        </w:rPr>
        <w:t xml:space="preserve"> </w:t>
      </w:r>
      <w:r w:rsidRPr="009F3DC7">
        <w:rPr>
          <w:rFonts w:ascii="GHEA Grapalat" w:hAnsi="GHEA Grapalat"/>
        </w:rPr>
        <w:t xml:space="preserve">кратный размер базовой единицы закупок, то Заказчиком будет </w:t>
      </w:r>
      <w:proofErr w:type="spellStart"/>
      <w:r w:rsidRPr="009F3DC7">
        <w:rPr>
          <w:rFonts w:ascii="GHEA Grapalat" w:hAnsi="GHEA Grapalat"/>
        </w:rPr>
        <w:t>заключенo</w:t>
      </w:r>
      <w:proofErr w:type="spellEnd"/>
      <w:r w:rsidRPr="009F3DC7">
        <w:rPr>
          <w:rFonts w:ascii="GHEA Grapalat" w:hAnsi="GHEA Grapalat"/>
        </w:rPr>
        <w:t xml:space="preserve">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00B2182F" w:rsidRPr="00891020">
        <w:rPr>
          <w:rFonts w:ascii="GHEA Grapalat" w:hAnsi="GHEA Grapalat"/>
        </w:rPr>
        <w:t>абзац</w:t>
      </w:r>
      <w:r w:rsidR="00B2182F">
        <w:rPr>
          <w:rFonts w:ascii="GHEA Grapalat" w:hAnsi="GHEA Grapalat"/>
        </w:rPr>
        <w:t>а</w:t>
      </w:r>
      <w:r w:rsidR="00B2182F" w:rsidRPr="00891020">
        <w:rPr>
          <w:rFonts w:ascii="GHEA Grapalat" w:hAnsi="GHEA Grapalat"/>
        </w:rPr>
        <w:t xml:space="preserve"> "</w:t>
      </w:r>
      <w:r w:rsidR="00B2182F">
        <w:rPr>
          <w:rFonts w:ascii="GHEA Grapalat" w:hAnsi="GHEA Grapalat"/>
        </w:rPr>
        <w:t>в</w:t>
      </w:r>
      <w:r w:rsidR="00B2182F" w:rsidRPr="00891020">
        <w:rPr>
          <w:rFonts w:ascii="GHEA Grapalat" w:hAnsi="GHEA Grapalat"/>
        </w:rPr>
        <w:t>" подпункта 1</w:t>
      </w:r>
      <w:r w:rsidR="00B2182F">
        <w:rPr>
          <w:rFonts w:ascii="GHEA Grapalat" w:hAnsi="GHEA Grapalat"/>
        </w:rPr>
        <w:t xml:space="preserve"> и</w:t>
      </w:r>
      <w:r w:rsidR="00B2182F"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w:t>
      </w:r>
      <w:proofErr w:type="gramStart"/>
      <w:r w:rsidRPr="009F3DC7">
        <w:rPr>
          <w:rFonts w:ascii="GHEA Grapalat" w:hAnsi="GHEA Grapalat"/>
        </w:rPr>
        <w:t>обеспечени</w:t>
      </w:r>
      <w:r w:rsidR="003937C5" w:rsidRPr="007B0CBD">
        <w:rPr>
          <w:rFonts w:ascii="GHEA Grapalat" w:hAnsi="GHEA Grapalat"/>
        </w:rPr>
        <w:t xml:space="preserve">я </w:t>
      </w:r>
      <w:r w:rsidRPr="009F3DC7">
        <w:rPr>
          <w:rFonts w:ascii="GHEA Grapalat" w:hAnsi="GHEA Grapalat"/>
        </w:rPr>
        <w:t xml:space="preserve"> в</w:t>
      </w:r>
      <w:proofErr w:type="gramEnd"/>
      <w:r w:rsidRPr="009F3DC7">
        <w:rPr>
          <w:rFonts w:ascii="GHEA Grapalat" w:hAnsi="GHEA Grapalat"/>
        </w:rPr>
        <w:t xml:space="preserve"> течение </w:t>
      </w:r>
      <w:r w:rsidR="00A66D88" w:rsidRPr="00E468D1">
        <w:rPr>
          <w:rFonts w:ascii="GHEA Grapalat" w:hAnsi="GHEA Grapalat"/>
        </w:rPr>
        <w:t xml:space="preserve"> ----</w:t>
      </w:r>
      <w:r w:rsidR="00A66D88" w:rsidRPr="009F3DC7">
        <w:rPr>
          <w:rFonts w:ascii="GHEA Grapalat" w:hAnsi="GHEA Grapalat"/>
        </w:rPr>
        <w:t xml:space="preserve"> </w:t>
      </w:r>
      <w:r w:rsidRPr="009F3DC7">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23C68" w:rsidRPr="00323C68">
        <w:rPr>
          <w:rStyle w:val="af6"/>
          <w:rFonts w:ascii="GHEA Grapalat" w:hAnsi="GHEA Grapalat"/>
        </w:rPr>
        <w:t>3</w:t>
      </w:r>
      <w:r w:rsidR="00323C68" w:rsidRPr="00323C68">
        <w:rPr>
          <w:rFonts w:ascii="GHEA Grapalat" w:hAnsi="GHEA Grapalat"/>
          <w:vertAlign w:val="superscript"/>
        </w:rPr>
        <w:t>5</w:t>
      </w:r>
    </w:p>
    <w:p w14:paraId="5A199D8F" w14:textId="77777777"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14:paraId="36643AB9" w14:textId="77777777" w:rsidTr="003D2146">
        <w:trPr>
          <w:jc w:val="center"/>
        </w:trPr>
        <w:tc>
          <w:tcPr>
            <w:tcW w:w="4536" w:type="dxa"/>
          </w:tcPr>
          <w:p w14:paraId="23BE4DB8"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56B84C5B" w14:textId="77777777"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______________________</w:t>
            </w:r>
          </w:p>
          <w:p w14:paraId="775627F5" w14:textId="77777777"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3F47C73B"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3FB30B8F"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52CF40B8"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73F2AF87" w14:textId="77777777"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14:paraId="4044C255" w14:textId="77777777"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28E00D20"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3E2DAA97" w14:textId="77777777" w:rsidR="00BB28C8" w:rsidRDefault="00BB28C8" w:rsidP="00BB28C8">
      <w:pPr>
        <w:widowControl w:val="0"/>
        <w:tabs>
          <w:tab w:val="left" w:pos="1276"/>
        </w:tabs>
        <w:spacing w:after="160" w:line="360" w:lineRule="auto"/>
        <w:ind w:firstLine="567"/>
        <w:jc w:val="both"/>
        <w:rPr>
          <w:rFonts w:ascii="GHEA Grapalat" w:hAnsi="GHEA Grapalat"/>
          <w:i/>
          <w:lang w:val="en-US"/>
        </w:rPr>
      </w:pPr>
    </w:p>
    <w:p w14:paraId="78F64575" w14:textId="77777777"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lastRenderedPageBreak/>
        <w:t>В случае необходимости в проект договора могут быть включены не противоречащие законодательству Республики Армения положения.</w:t>
      </w:r>
    </w:p>
    <w:p w14:paraId="1AD39B35" w14:textId="77777777" w:rsidR="00323C68" w:rsidRDefault="00323C68" w:rsidP="00323C68">
      <w:pPr>
        <w:pStyle w:val="af2"/>
        <w:widowControl w:val="0"/>
        <w:jc w:val="both"/>
        <w:rPr>
          <w:rFonts w:ascii="GHEA Grapalat" w:hAnsi="GHEA Grapalat"/>
          <w:i/>
        </w:rPr>
      </w:pPr>
      <w:r>
        <w:rPr>
          <w:rFonts w:ascii="GHEA Grapalat" w:hAnsi="GHEA Grapalat"/>
          <w:i/>
        </w:rPr>
        <w:t>-----------------------------------------------</w:t>
      </w:r>
    </w:p>
    <w:p w14:paraId="42F603EA" w14:textId="77777777" w:rsidR="00323C68" w:rsidRPr="00124BE9" w:rsidRDefault="00323C68" w:rsidP="00323C68">
      <w:pPr>
        <w:pStyle w:val="af2"/>
        <w:widowControl w:val="0"/>
        <w:jc w:val="both"/>
        <w:rPr>
          <w:rFonts w:ascii="GHEA Grapalat" w:hAnsi="GHEA Grapalat"/>
          <w:i/>
          <w:lang w:val="hy-AM" w:eastAsia="en-US"/>
        </w:rPr>
      </w:pPr>
      <w:r w:rsidRPr="00323C68">
        <w:rPr>
          <w:rFonts w:ascii="GHEA Grapalat" w:hAnsi="GHEA Grapalat"/>
          <w:i/>
          <w:vertAlign w:val="superscript"/>
        </w:rPr>
        <w:t xml:space="preserve">35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proofErr w:type="spellStart"/>
      <w:r w:rsidRPr="00F409B8">
        <w:rPr>
          <w:rFonts w:ascii="GHEA Grapalat" w:hAnsi="GHEA Grapalat"/>
          <w:i/>
        </w:rPr>
        <w:t>двадцатипятикратный</w:t>
      </w:r>
      <w:proofErr w:type="spellEnd"/>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14:paraId="730102AB" w14:textId="77777777" w:rsidR="00323C68" w:rsidRPr="00124BE9" w:rsidRDefault="00323C68" w:rsidP="00323C68">
      <w:pPr>
        <w:pStyle w:val="af2"/>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08D05216" w14:textId="77777777" w:rsidR="00A66D88" w:rsidRDefault="00A66D88" w:rsidP="00A66D88">
      <w:pPr>
        <w:pStyle w:val="af2"/>
        <w:widowControl w:val="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14:paraId="3AE9C220" w14:textId="77777777" w:rsidR="00BB28C8" w:rsidRPr="00323C68" w:rsidRDefault="00BB28C8" w:rsidP="00BB28C8">
      <w:pPr>
        <w:widowControl w:val="0"/>
        <w:spacing w:after="160" w:line="360" w:lineRule="auto"/>
        <w:ind w:firstLine="567"/>
        <w:rPr>
          <w:rFonts w:ascii="GHEA Grapalat" w:hAnsi="GHEA Grapalat"/>
          <w:i/>
          <w:lang w:val="hy-AM"/>
        </w:rPr>
      </w:pPr>
    </w:p>
    <w:p w14:paraId="34C91EF1" w14:textId="77777777" w:rsidR="00323C68" w:rsidRPr="009F799F" w:rsidRDefault="00323C68">
      <w:pPr>
        <w:rPr>
          <w:rFonts w:ascii="GHEA Grapalat" w:hAnsi="GHEA Grapalat"/>
          <w:i/>
          <w:lang w:val="hy-AM"/>
        </w:rPr>
      </w:pPr>
      <w:r>
        <w:rPr>
          <w:rFonts w:ascii="GHEA Grapalat" w:hAnsi="GHEA Grapalat"/>
          <w:i/>
        </w:rPr>
        <w:br w:type="page"/>
      </w:r>
    </w:p>
    <w:p w14:paraId="22B4CACF"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1</w:t>
      </w:r>
    </w:p>
    <w:p w14:paraId="0CD53714" w14:textId="63D2ADA9"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00C467FC">
        <w:rPr>
          <w:rFonts w:ascii="GHEA Grapalat" w:hAnsi="GHEA Grapalat"/>
          <w:i/>
        </w:rPr>
        <w:t>GDT-GHAShDzB-26/3</w:t>
      </w:r>
      <w:r w:rsidR="0076017E">
        <w:rPr>
          <w:rFonts w:ascii="GHEA Grapalat" w:hAnsi="GHEA Grapalat"/>
          <w:i/>
        </w:rPr>
        <w:t xml:space="preserve"> </w:t>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proofErr w:type="gramStart"/>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proofErr w:type="gramEnd"/>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6AAE9F81" w14:textId="77777777" w:rsidR="00BB28C8" w:rsidRPr="009F3DC7" w:rsidRDefault="00BB28C8" w:rsidP="00BB28C8">
      <w:pPr>
        <w:widowControl w:val="0"/>
        <w:spacing w:after="160" w:line="360" w:lineRule="auto"/>
        <w:ind w:firstLine="567"/>
        <w:jc w:val="center"/>
        <w:rPr>
          <w:rFonts w:ascii="GHEA Grapalat" w:hAnsi="GHEA Grapalat"/>
          <w:b/>
        </w:rPr>
      </w:pPr>
    </w:p>
    <w:p w14:paraId="4829FC44" w14:textId="77777777"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14:paraId="0DBFA5D5" w14:textId="77777777" w:rsidR="00BB28C8" w:rsidRPr="009F3DC7" w:rsidRDefault="00BB28C8" w:rsidP="00BB28C8">
      <w:pPr>
        <w:widowControl w:val="0"/>
        <w:spacing w:after="160" w:line="360" w:lineRule="auto"/>
        <w:ind w:firstLine="567"/>
        <w:jc w:val="right"/>
        <w:rPr>
          <w:rFonts w:ascii="GHEA Grapalat" w:hAnsi="GHEA Grapalat"/>
          <w:i/>
        </w:rPr>
      </w:pPr>
    </w:p>
    <w:p w14:paraId="0C4989CA" w14:textId="129D49F6" w:rsidR="000A359E"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 xml:space="preserve">ВЫПОЛНЕНИЯ </w:t>
      </w:r>
      <w:r w:rsidR="0076017E" w:rsidRPr="0076017E">
        <w:rPr>
          <w:rFonts w:ascii="GHEA Grapalat" w:hAnsi="GHEA Grapalat"/>
          <w:b/>
        </w:rPr>
        <w:t xml:space="preserve">РАБОТ </w:t>
      </w:r>
      <w:r w:rsidR="005A7A2B">
        <w:rPr>
          <w:rFonts w:ascii="GHEA Grapalat" w:hAnsi="GHEA Grapalat"/>
          <w:b/>
        </w:rPr>
        <w:t>РЕМОНТНЫЕ РАБОТЫ КРЫША</w:t>
      </w:r>
    </w:p>
    <w:p w14:paraId="176D20C4" w14:textId="151C8676" w:rsidR="000A359E" w:rsidRDefault="000A359E" w:rsidP="0091036C">
      <w:pPr>
        <w:widowControl w:val="0"/>
        <w:spacing w:after="160" w:line="360" w:lineRule="auto"/>
        <w:rPr>
          <w:rFonts w:ascii="Sylfaen" w:hAnsi="Sylfaen"/>
          <w:lang w:val="hy-AM"/>
        </w:rPr>
      </w:pPr>
    </w:p>
    <w:tbl>
      <w:tblPr>
        <w:tblW w:w="1055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24"/>
        <w:gridCol w:w="3324"/>
        <w:gridCol w:w="1038"/>
        <w:gridCol w:w="858"/>
        <w:gridCol w:w="1099"/>
        <w:gridCol w:w="1860"/>
      </w:tblGrid>
      <w:tr w:rsidR="006E5A89" w:rsidRPr="002D715A" w14:paraId="5A5DDF1D" w14:textId="77777777" w:rsidTr="006E5A89">
        <w:trPr>
          <w:trHeight w:val="58"/>
        </w:trPr>
        <w:tc>
          <w:tcPr>
            <w:tcW w:w="850" w:type="dxa"/>
            <w:shd w:val="clear" w:color="auto" w:fill="auto"/>
            <w:noWrap/>
            <w:vAlign w:val="center"/>
            <w:hideMark/>
          </w:tcPr>
          <w:p w14:paraId="15BA9DDB" w14:textId="2F7E1EF2" w:rsidR="006E5A89" w:rsidRPr="002D715A" w:rsidRDefault="006E5A89" w:rsidP="006E5A89">
            <w:pPr>
              <w:spacing w:line="0" w:lineRule="atLeast"/>
              <w:jc w:val="center"/>
              <w:rPr>
                <w:rFonts w:ascii="GHEA Grapalat" w:hAnsi="GHEA Grapalat"/>
                <w:b/>
                <w:bCs/>
                <w:sz w:val="20"/>
                <w:szCs w:val="20"/>
              </w:rPr>
            </w:pPr>
            <w:r w:rsidRPr="002D715A">
              <w:rPr>
                <w:rFonts w:ascii="GHEA Grapalat" w:hAnsi="GHEA Grapalat"/>
                <w:sz w:val="20"/>
                <w:szCs w:val="20"/>
              </w:rPr>
              <w:t>N/N</w:t>
            </w:r>
          </w:p>
        </w:tc>
        <w:tc>
          <w:tcPr>
            <w:tcW w:w="1524" w:type="dxa"/>
            <w:vAlign w:val="center"/>
          </w:tcPr>
          <w:p w14:paraId="3346A33E" w14:textId="3C17CCC5" w:rsidR="006E5A89" w:rsidRPr="002D715A" w:rsidRDefault="006E5A89" w:rsidP="006E5A89">
            <w:pPr>
              <w:spacing w:line="0" w:lineRule="atLeast"/>
              <w:rPr>
                <w:rFonts w:ascii="GHEA Grapalat" w:hAnsi="GHEA Grapalat"/>
                <w:b/>
                <w:bCs/>
                <w:sz w:val="20"/>
                <w:szCs w:val="20"/>
                <w:lang w:val="hy-AM"/>
              </w:rPr>
            </w:pPr>
            <w:proofErr w:type="spellStart"/>
            <w:r w:rsidRPr="002D715A">
              <w:rPr>
                <w:rFonts w:ascii="GHEA Grapalat" w:hAnsi="GHEA Grapalat"/>
                <w:b/>
                <w:bCs/>
                <w:sz w:val="20"/>
                <w:szCs w:val="20"/>
                <w:lang w:val="hy-AM"/>
              </w:rPr>
              <w:t>Обоснование</w:t>
            </w:r>
            <w:proofErr w:type="spellEnd"/>
            <w:r w:rsidRPr="002D715A">
              <w:rPr>
                <w:rFonts w:ascii="GHEA Grapalat" w:hAnsi="GHEA Grapalat"/>
                <w:b/>
                <w:bCs/>
                <w:sz w:val="20"/>
                <w:szCs w:val="20"/>
                <w:lang w:val="hy-AM"/>
              </w:rPr>
              <w:t xml:space="preserve"> </w:t>
            </w:r>
          </w:p>
        </w:tc>
        <w:tc>
          <w:tcPr>
            <w:tcW w:w="3324" w:type="dxa"/>
            <w:shd w:val="clear" w:color="auto" w:fill="auto"/>
            <w:vAlign w:val="center"/>
          </w:tcPr>
          <w:p w14:paraId="37F15359" w14:textId="18965484" w:rsidR="006E5A89" w:rsidRPr="002D715A" w:rsidRDefault="006E5A89" w:rsidP="006E5A89">
            <w:pPr>
              <w:spacing w:line="0" w:lineRule="atLeast"/>
              <w:rPr>
                <w:rFonts w:ascii="GHEA Grapalat" w:hAnsi="GHEA Grapalat"/>
                <w:b/>
                <w:bCs/>
                <w:sz w:val="20"/>
                <w:szCs w:val="20"/>
                <w:lang w:val="hy-AM"/>
              </w:rPr>
            </w:pPr>
            <w:proofErr w:type="spellStart"/>
            <w:r w:rsidRPr="002D715A">
              <w:rPr>
                <w:rFonts w:ascii="GHEA Grapalat" w:hAnsi="GHEA Grapalat"/>
                <w:b/>
                <w:bCs/>
                <w:sz w:val="20"/>
                <w:szCs w:val="20"/>
                <w:lang w:val="hy-AM"/>
              </w:rPr>
              <w:t>Наименование</w:t>
            </w:r>
            <w:proofErr w:type="spellEnd"/>
            <w:r w:rsidRPr="002D715A">
              <w:rPr>
                <w:rFonts w:ascii="GHEA Grapalat" w:hAnsi="GHEA Grapalat"/>
                <w:b/>
                <w:bCs/>
                <w:sz w:val="20"/>
                <w:szCs w:val="20"/>
                <w:lang w:val="hy-AM"/>
              </w:rPr>
              <w:t xml:space="preserve"> </w:t>
            </w:r>
            <w:proofErr w:type="spellStart"/>
            <w:r w:rsidRPr="002D715A">
              <w:rPr>
                <w:rFonts w:ascii="GHEA Grapalat" w:hAnsi="GHEA Grapalat"/>
                <w:b/>
                <w:bCs/>
                <w:sz w:val="20"/>
                <w:szCs w:val="20"/>
                <w:lang w:val="hy-AM"/>
              </w:rPr>
              <w:t>работ</w:t>
            </w:r>
            <w:proofErr w:type="spellEnd"/>
            <w:r w:rsidRPr="002D715A">
              <w:rPr>
                <w:rFonts w:ascii="GHEA Grapalat" w:hAnsi="GHEA Grapalat"/>
                <w:b/>
                <w:bCs/>
                <w:sz w:val="20"/>
                <w:szCs w:val="20"/>
                <w:lang w:val="hy-AM"/>
              </w:rPr>
              <w:t xml:space="preserve"> и </w:t>
            </w:r>
            <w:proofErr w:type="spellStart"/>
            <w:r w:rsidRPr="002D715A">
              <w:rPr>
                <w:rFonts w:ascii="GHEA Grapalat" w:hAnsi="GHEA Grapalat"/>
                <w:b/>
                <w:bCs/>
                <w:sz w:val="20"/>
                <w:szCs w:val="20"/>
                <w:lang w:val="hy-AM"/>
              </w:rPr>
              <w:t>расходов</w:t>
            </w:r>
            <w:proofErr w:type="spellEnd"/>
          </w:p>
        </w:tc>
        <w:tc>
          <w:tcPr>
            <w:tcW w:w="1038" w:type="dxa"/>
            <w:shd w:val="clear" w:color="auto" w:fill="auto"/>
            <w:vAlign w:val="center"/>
            <w:hideMark/>
          </w:tcPr>
          <w:p w14:paraId="40173E4C" w14:textId="5D8A9080" w:rsidR="006E5A89" w:rsidRPr="002D715A" w:rsidRDefault="006E5A89" w:rsidP="006E5A89">
            <w:pPr>
              <w:spacing w:line="0" w:lineRule="atLeast"/>
              <w:jc w:val="center"/>
              <w:rPr>
                <w:rFonts w:ascii="GHEA Grapalat" w:hAnsi="GHEA Grapalat"/>
                <w:b/>
                <w:bCs/>
                <w:sz w:val="20"/>
                <w:szCs w:val="20"/>
              </w:rPr>
            </w:pPr>
            <w:r w:rsidRPr="002D715A">
              <w:rPr>
                <w:rFonts w:ascii="GHEA Grapalat" w:hAnsi="GHEA Grapalat"/>
                <w:sz w:val="20"/>
                <w:szCs w:val="20"/>
              </w:rPr>
              <w:t>Единица измерения</w:t>
            </w:r>
          </w:p>
        </w:tc>
        <w:tc>
          <w:tcPr>
            <w:tcW w:w="858" w:type="dxa"/>
            <w:shd w:val="clear" w:color="auto" w:fill="auto"/>
            <w:vAlign w:val="center"/>
            <w:hideMark/>
          </w:tcPr>
          <w:p w14:paraId="56BDAF97" w14:textId="11772D72" w:rsidR="006E5A89" w:rsidRPr="002D715A" w:rsidRDefault="006E5A89" w:rsidP="006E5A89">
            <w:pPr>
              <w:spacing w:line="0" w:lineRule="atLeast"/>
              <w:jc w:val="center"/>
              <w:rPr>
                <w:rFonts w:ascii="GHEA Grapalat" w:hAnsi="GHEA Grapalat"/>
                <w:b/>
                <w:bCs/>
                <w:sz w:val="20"/>
                <w:szCs w:val="20"/>
              </w:rPr>
            </w:pPr>
            <w:r w:rsidRPr="002D715A">
              <w:rPr>
                <w:rFonts w:ascii="GHEA Grapalat" w:hAnsi="GHEA Grapalat"/>
                <w:sz w:val="20"/>
                <w:szCs w:val="20"/>
              </w:rPr>
              <w:t>Количество</w:t>
            </w:r>
          </w:p>
        </w:tc>
        <w:tc>
          <w:tcPr>
            <w:tcW w:w="1099" w:type="dxa"/>
            <w:shd w:val="clear" w:color="auto" w:fill="auto"/>
            <w:vAlign w:val="center"/>
            <w:hideMark/>
          </w:tcPr>
          <w:p w14:paraId="460626B8" w14:textId="703876CA" w:rsidR="006E5A89" w:rsidRPr="002D715A" w:rsidRDefault="006E5A89" w:rsidP="006E5A89">
            <w:pPr>
              <w:spacing w:line="0" w:lineRule="atLeast"/>
              <w:jc w:val="center"/>
              <w:rPr>
                <w:rFonts w:ascii="GHEA Grapalat" w:hAnsi="GHEA Grapalat"/>
                <w:b/>
                <w:bCs/>
                <w:sz w:val="20"/>
                <w:szCs w:val="20"/>
              </w:rPr>
            </w:pPr>
            <w:r w:rsidRPr="002D715A">
              <w:rPr>
                <w:rFonts w:ascii="GHEA Grapalat" w:hAnsi="GHEA Grapalat"/>
                <w:sz w:val="20"/>
                <w:szCs w:val="20"/>
              </w:rPr>
              <w:t>Количество</w:t>
            </w:r>
            <w:r w:rsidRPr="002D715A">
              <w:rPr>
                <w:rFonts w:ascii="GHEA Grapalat" w:hAnsi="GHEA Grapalat"/>
                <w:sz w:val="20"/>
                <w:szCs w:val="20"/>
                <w:lang w:val="hy-AM"/>
              </w:rPr>
              <w:t xml:space="preserve"> </w:t>
            </w:r>
            <w:r w:rsidRPr="002D715A">
              <w:rPr>
                <w:rFonts w:ascii="GHEA Grapalat" w:hAnsi="GHEA Grapalat"/>
                <w:sz w:val="20"/>
                <w:szCs w:val="20"/>
              </w:rPr>
              <w:t>(тысяча драм)</w:t>
            </w:r>
          </w:p>
        </w:tc>
        <w:tc>
          <w:tcPr>
            <w:tcW w:w="1860" w:type="dxa"/>
            <w:shd w:val="clear" w:color="auto" w:fill="auto"/>
            <w:vAlign w:val="center"/>
            <w:hideMark/>
          </w:tcPr>
          <w:p w14:paraId="75084C23" w14:textId="53935BA9" w:rsidR="006E5A89" w:rsidRPr="002D715A" w:rsidRDefault="006E5A89" w:rsidP="006E5A89">
            <w:pPr>
              <w:spacing w:line="0" w:lineRule="atLeast"/>
              <w:jc w:val="center"/>
              <w:rPr>
                <w:rFonts w:ascii="GHEA Grapalat" w:hAnsi="GHEA Grapalat"/>
                <w:b/>
                <w:bCs/>
                <w:sz w:val="20"/>
                <w:szCs w:val="20"/>
                <w:lang w:val="hy-AM"/>
              </w:rPr>
            </w:pPr>
            <w:r w:rsidRPr="002D715A">
              <w:rPr>
                <w:rFonts w:ascii="GHEA Grapalat" w:hAnsi="GHEA Grapalat"/>
                <w:sz w:val="20"/>
                <w:szCs w:val="20"/>
              </w:rPr>
              <w:t>Количество</w:t>
            </w:r>
            <w:r w:rsidRPr="002D715A">
              <w:rPr>
                <w:rFonts w:ascii="GHEA Grapalat" w:hAnsi="GHEA Grapalat"/>
                <w:b/>
                <w:bCs/>
                <w:sz w:val="20"/>
                <w:szCs w:val="20"/>
              </w:rPr>
              <w:t xml:space="preserve"> </w:t>
            </w:r>
            <w:r w:rsidRPr="002D715A">
              <w:rPr>
                <w:rFonts w:ascii="GHEA Grapalat" w:hAnsi="GHEA Grapalat"/>
                <w:sz w:val="20"/>
                <w:szCs w:val="20"/>
              </w:rPr>
              <w:t>(тысяча драм)</w:t>
            </w:r>
            <w:r w:rsidRPr="002D715A">
              <w:rPr>
                <w:rFonts w:ascii="GHEA Grapalat" w:hAnsi="GHEA Grapalat"/>
                <w:b/>
                <w:bCs/>
                <w:sz w:val="20"/>
                <w:szCs w:val="20"/>
                <w:lang w:val="hy-AM"/>
              </w:rPr>
              <w:t xml:space="preserve"> 5</w:t>
            </w:r>
            <w:r w:rsidRPr="002D715A">
              <w:rPr>
                <w:rFonts w:ascii="GHEA Grapalat" w:hAnsi="GHEA Grapalat"/>
                <w:b/>
                <w:bCs/>
                <w:sz w:val="20"/>
                <w:szCs w:val="20"/>
              </w:rPr>
              <w:t>x</w:t>
            </w:r>
            <w:r w:rsidRPr="002D715A">
              <w:rPr>
                <w:rFonts w:ascii="GHEA Grapalat" w:hAnsi="GHEA Grapalat"/>
                <w:b/>
                <w:bCs/>
                <w:sz w:val="20"/>
                <w:szCs w:val="20"/>
                <w:lang w:val="hy-AM"/>
              </w:rPr>
              <w:t>6</w:t>
            </w:r>
          </w:p>
        </w:tc>
      </w:tr>
      <w:tr w:rsidR="006E5A89" w:rsidRPr="002D715A" w14:paraId="122315DD" w14:textId="77777777" w:rsidTr="006E5A89">
        <w:trPr>
          <w:trHeight w:val="20"/>
        </w:trPr>
        <w:tc>
          <w:tcPr>
            <w:tcW w:w="850" w:type="dxa"/>
            <w:shd w:val="clear" w:color="auto" w:fill="auto"/>
            <w:noWrap/>
            <w:vAlign w:val="center"/>
            <w:hideMark/>
          </w:tcPr>
          <w:p w14:paraId="5E4533E0" w14:textId="77777777" w:rsidR="006E5A89" w:rsidRPr="002D715A" w:rsidRDefault="006E5A89" w:rsidP="006E5A89">
            <w:pPr>
              <w:spacing w:line="0" w:lineRule="atLeast"/>
              <w:jc w:val="center"/>
              <w:rPr>
                <w:rFonts w:ascii="GHEA Grapalat" w:hAnsi="GHEA Grapalat"/>
                <w:i/>
                <w:iCs/>
                <w:color w:val="000000"/>
                <w:sz w:val="20"/>
                <w:szCs w:val="20"/>
              </w:rPr>
            </w:pPr>
            <w:r w:rsidRPr="002D715A">
              <w:rPr>
                <w:rFonts w:ascii="GHEA Grapalat" w:hAnsi="GHEA Grapalat"/>
                <w:i/>
                <w:iCs/>
                <w:color w:val="000000"/>
                <w:sz w:val="20"/>
                <w:szCs w:val="20"/>
              </w:rPr>
              <w:t>1</w:t>
            </w:r>
          </w:p>
        </w:tc>
        <w:tc>
          <w:tcPr>
            <w:tcW w:w="1524" w:type="dxa"/>
          </w:tcPr>
          <w:p w14:paraId="1FE3F823" w14:textId="77777777" w:rsidR="006E5A89" w:rsidRPr="002D715A" w:rsidRDefault="006E5A89" w:rsidP="006E5A89">
            <w:pPr>
              <w:spacing w:line="0" w:lineRule="atLeast"/>
              <w:rPr>
                <w:rFonts w:ascii="GHEA Grapalat" w:hAnsi="GHEA Grapalat"/>
                <w:color w:val="000000"/>
                <w:sz w:val="20"/>
                <w:szCs w:val="20"/>
                <w:lang w:val="hy-AM"/>
              </w:rPr>
            </w:pPr>
            <w:r w:rsidRPr="002D715A">
              <w:rPr>
                <w:rFonts w:ascii="GHEA Grapalat" w:hAnsi="GHEA Grapalat"/>
                <w:color w:val="000000"/>
                <w:sz w:val="20"/>
                <w:szCs w:val="20"/>
              </w:rPr>
              <w:t>E8</w:t>
            </w:r>
            <w:r w:rsidRPr="002D715A">
              <w:rPr>
                <w:rFonts w:ascii="GHEA Grapalat" w:hAnsi="GHEA Grapalat"/>
                <w:color w:val="000000"/>
                <w:sz w:val="20"/>
                <w:szCs w:val="20"/>
                <w:lang w:val="hy-AM"/>
              </w:rPr>
              <w:t>-73 ԲԿՏՄ</w:t>
            </w:r>
          </w:p>
        </w:tc>
        <w:tc>
          <w:tcPr>
            <w:tcW w:w="3324" w:type="dxa"/>
            <w:shd w:val="clear" w:color="auto" w:fill="auto"/>
            <w:vAlign w:val="center"/>
            <w:hideMark/>
          </w:tcPr>
          <w:p w14:paraId="07B30F70" w14:textId="103745C8" w:rsidR="006E5A89" w:rsidRPr="002D715A" w:rsidRDefault="006E5A89" w:rsidP="006E5A89">
            <w:pPr>
              <w:spacing w:line="0" w:lineRule="atLeast"/>
              <w:rPr>
                <w:rFonts w:ascii="GHEA Grapalat" w:hAnsi="GHEA Grapalat"/>
                <w:color w:val="000000"/>
                <w:sz w:val="20"/>
                <w:szCs w:val="20"/>
                <w:lang w:val="hy-AM"/>
              </w:rPr>
            </w:pPr>
            <w:proofErr w:type="spellStart"/>
            <w:r w:rsidRPr="002D715A">
              <w:rPr>
                <w:rFonts w:ascii="GHEA Grapalat" w:hAnsi="GHEA Grapalat"/>
                <w:color w:val="000000"/>
                <w:sz w:val="20"/>
                <w:szCs w:val="20"/>
                <w:lang w:val="hy-AM"/>
              </w:rPr>
              <w:t>Ремонт</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кровельного</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покрытия</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из</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оцинкованного</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листового</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металла</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толщиной</w:t>
            </w:r>
            <w:proofErr w:type="spellEnd"/>
            <w:r w:rsidRPr="002D715A">
              <w:rPr>
                <w:rFonts w:ascii="GHEA Grapalat" w:hAnsi="GHEA Grapalat"/>
                <w:color w:val="000000"/>
                <w:sz w:val="20"/>
                <w:szCs w:val="20"/>
                <w:lang w:val="hy-AM"/>
              </w:rPr>
              <w:t xml:space="preserve"> 0,55 </w:t>
            </w:r>
            <w:proofErr w:type="spellStart"/>
            <w:r w:rsidRPr="002D715A">
              <w:rPr>
                <w:rFonts w:ascii="GHEA Grapalat" w:hAnsi="GHEA Grapalat"/>
                <w:color w:val="000000"/>
                <w:sz w:val="20"/>
                <w:szCs w:val="20"/>
                <w:lang w:val="hy-AM"/>
              </w:rPr>
              <w:t>мм</w:t>
            </w:r>
            <w:proofErr w:type="spellEnd"/>
            <w:r w:rsidRPr="002D715A">
              <w:rPr>
                <w:rFonts w:ascii="GHEA Grapalat" w:hAnsi="GHEA Grapalat"/>
                <w:color w:val="000000"/>
                <w:sz w:val="20"/>
                <w:szCs w:val="20"/>
                <w:lang w:val="hy-AM"/>
              </w:rPr>
              <w:t>.</w:t>
            </w:r>
          </w:p>
        </w:tc>
        <w:tc>
          <w:tcPr>
            <w:tcW w:w="1038" w:type="dxa"/>
            <w:shd w:val="clear" w:color="auto" w:fill="auto"/>
            <w:noWrap/>
            <w:vAlign w:val="center"/>
            <w:hideMark/>
          </w:tcPr>
          <w:p w14:paraId="7B64026B" w14:textId="5B33780D" w:rsidR="006E5A89" w:rsidRPr="002D715A" w:rsidRDefault="006E5A89" w:rsidP="006E5A89">
            <w:pPr>
              <w:spacing w:line="0" w:lineRule="atLeast"/>
              <w:jc w:val="center"/>
              <w:rPr>
                <w:rFonts w:ascii="GHEA Grapalat" w:hAnsi="GHEA Grapalat"/>
                <w:color w:val="000000"/>
                <w:sz w:val="20"/>
                <w:szCs w:val="20"/>
                <w:lang w:val="hy-AM"/>
              </w:rPr>
            </w:pPr>
            <w:r w:rsidRPr="002D715A">
              <w:rPr>
                <w:rFonts w:ascii="GHEA Grapalat" w:hAnsi="GHEA Grapalat"/>
                <w:color w:val="000000"/>
                <w:sz w:val="20"/>
                <w:szCs w:val="20"/>
              </w:rPr>
              <w:t>М</w:t>
            </w:r>
            <w:r w:rsidRPr="002D715A">
              <w:rPr>
                <w:rFonts w:ascii="GHEA Grapalat" w:hAnsi="GHEA Grapalat"/>
                <w:color w:val="000000"/>
                <w:sz w:val="20"/>
                <w:szCs w:val="20"/>
                <w:vertAlign w:val="superscript"/>
                <w:lang w:val="hy-AM"/>
              </w:rPr>
              <w:t>2</w:t>
            </w:r>
          </w:p>
        </w:tc>
        <w:tc>
          <w:tcPr>
            <w:tcW w:w="858" w:type="dxa"/>
            <w:shd w:val="clear" w:color="auto" w:fill="auto"/>
            <w:noWrap/>
            <w:vAlign w:val="center"/>
            <w:hideMark/>
          </w:tcPr>
          <w:p w14:paraId="46BDAEB1" w14:textId="77777777" w:rsidR="006E5A89" w:rsidRPr="002D715A" w:rsidRDefault="006E5A89" w:rsidP="006E5A89">
            <w:pPr>
              <w:spacing w:line="0" w:lineRule="atLeast"/>
              <w:jc w:val="center"/>
              <w:rPr>
                <w:rFonts w:ascii="GHEA Grapalat" w:hAnsi="GHEA Grapalat"/>
                <w:color w:val="000000"/>
                <w:sz w:val="20"/>
                <w:szCs w:val="20"/>
                <w:lang w:val="hy-AM"/>
              </w:rPr>
            </w:pPr>
            <w:r w:rsidRPr="002D715A">
              <w:rPr>
                <w:rFonts w:ascii="GHEA Grapalat" w:hAnsi="GHEA Grapalat"/>
                <w:color w:val="000000"/>
                <w:sz w:val="20"/>
                <w:szCs w:val="20"/>
                <w:lang w:val="hy-AM"/>
              </w:rPr>
              <w:t>100,0</w:t>
            </w:r>
          </w:p>
        </w:tc>
        <w:tc>
          <w:tcPr>
            <w:tcW w:w="1099" w:type="dxa"/>
            <w:shd w:val="clear" w:color="000000" w:fill="FFFFFF"/>
            <w:noWrap/>
            <w:vAlign w:val="center"/>
            <w:hideMark/>
          </w:tcPr>
          <w:p w14:paraId="75E3A4D3" w14:textId="77777777" w:rsidR="006E5A89" w:rsidRPr="002D715A" w:rsidRDefault="006E5A89" w:rsidP="006E5A89">
            <w:pPr>
              <w:spacing w:line="0" w:lineRule="atLeast"/>
              <w:jc w:val="center"/>
              <w:rPr>
                <w:rFonts w:ascii="GHEA Grapalat" w:hAnsi="GHEA Grapalat"/>
                <w:color w:val="000000"/>
                <w:sz w:val="20"/>
                <w:szCs w:val="20"/>
                <w:lang w:val="hy-AM"/>
              </w:rPr>
            </w:pPr>
            <w:r w:rsidRPr="002D715A">
              <w:rPr>
                <w:rFonts w:ascii="GHEA Grapalat" w:hAnsi="GHEA Grapalat"/>
                <w:color w:val="000000"/>
                <w:sz w:val="20"/>
                <w:szCs w:val="20"/>
                <w:lang w:val="hy-AM"/>
              </w:rPr>
              <w:t>6,10</w:t>
            </w:r>
          </w:p>
        </w:tc>
        <w:tc>
          <w:tcPr>
            <w:tcW w:w="1860" w:type="dxa"/>
            <w:shd w:val="clear" w:color="000000" w:fill="FFFFFF"/>
            <w:noWrap/>
            <w:vAlign w:val="center"/>
            <w:hideMark/>
          </w:tcPr>
          <w:p w14:paraId="39371B67" w14:textId="77777777" w:rsidR="006E5A89" w:rsidRPr="002D715A" w:rsidRDefault="006E5A89" w:rsidP="006E5A89">
            <w:pPr>
              <w:spacing w:line="0" w:lineRule="atLeast"/>
              <w:jc w:val="center"/>
              <w:rPr>
                <w:rFonts w:ascii="GHEA Grapalat" w:hAnsi="GHEA Grapalat"/>
                <w:color w:val="000000"/>
                <w:sz w:val="20"/>
                <w:szCs w:val="20"/>
                <w:lang w:val="hy-AM"/>
              </w:rPr>
            </w:pPr>
            <w:r w:rsidRPr="002D715A">
              <w:rPr>
                <w:rFonts w:ascii="GHEA Grapalat" w:hAnsi="GHEA Grapalat"/>
                <w:color w:val="000000"/>
                <w:sz w:val="20"/>
                <w:szCs w:val="20"/>
                <w:lang w:val="hy-AM"/>
              </w:rPr>
              <w:t>609,567</w:t>
            </w:r>
          </w:p>
        </w:tc>
      </w:tr>
      <w:tr w:rsidR="006E5A89" w:rsidRPr="002D715A" w14:paraId="53E9FC67" w14:textId="77777777" w:rsidTr="006E5A89">
        <w:trPr>
          <w:trHeight w:val="20"/>
        </w:trPr>
        <w:tc>
          <w:tcPr>
            <w:tcW w:w="850" w:type="dxa"/>
            <w:shd w:val="clear" w:color="auto" w:fill="auto"/>
            <w:noWrap/>
            <w:vAlign w:val="center"/>
            <w:hideMark/>
          </w:tcPr>
          <w:p w14:paraId="670A71C9" w14:textId="77777777" w:rsidR="006E5A89" w:rsidRPr="002D715A" w:rsidRDefault="006E5A89" w:rsidP="006E5A89">
            <w:pPr>
              <w:spacing w:line="0" w:lineRule="atLeast"/>
              <w:jc w:val="center"/>
              <w:rPr>
                <w:rFonts w:ascii="GHEA Grapalat" w:hAnsi="GHEA Grapalat"/>
                <w:i/>
                <w:iCs/>
                <w:color w:val="000000"/>
                <w:sz w:val="20"/>
                <w:szCs w:val="20"/>
              </w:rPr>
            </w:pPr>
            <w:r w:rsidRPr="002D715A">
              <w:rPr>
                <w:rFonts w:ascii="GHEA Grapalat" w:hAnsi="GHEA Grapalat"/>
                <w:i/>
                <w:iCs/>
                <w:color w:val="000000"/>
                <w:sz w:val="20"/>
                <w:szCs w:val="20"/>
              </w:rPr>
              <w:t>2</w:t>
            </w:r>
          </w:p>
        </w:tc>
        <w:tc>
          <w:tcPr>
            <w:tcW w:w="1524" w:type="dxa"/>
          </w:tcPr>
          <w:p w14:paraId="16BC1632" w14:textId="77777777" w:rsidR="006E5A89" w:rsidRPr="002D715A" w:rsidRDefault="006E5A89" w:rsidP="006E5A89">
            <w:pPr>
              <w:spacing w:line="0" w:lineRule="atLeast"/>
              <w:rPr>
                <w:rFonts w:ascii="GHEA Grapalat" w:hAnsi="GHEA Grapalat"/>
                <w:color w:val="000000"/>
                <w:sz w:val="20"/>
                <w:szCs w:val="20"/>
              </w:rPr>
            </w:pPr>
            <w:r w:rsidRPr="002D715A">
              <w:rPr>
                <w:rFonts w:ascii="GHEA Grapalat" w:hAnsi="GHEA Grapalat"/>
                <w:color w:val="000000"/>
                <w:sz w:val="20"/>
                <w:szCs w:val="20"/>
              </w:rPr>
              <w:t>E</w:t>
            </w:r>
            <w:r w:rsidRPr="002D715A">
              <w:rPr>
                <w:rFonts w:ascii="GHEA Grapalat" w:hAnsi="GHEA Grapalat"/>
                <w:color w:val="000000"/>
                <w:sz w:val="20"/>
                <w:szCs w:val="20"/>
                <w:lang w:val="hy-AM"/>
              </w:rPr>
              <w:t>9-24</w:t>
            </w:r>
          </w:p>
        </w:tc>
        <w:tc>
          <w:tcPr>
            <w:tcW w:w="3324" w:type="dxa"/>
            <w:shd w:val="clear" w:color="auto" w:fill="auto"/>
            <w:vAlign w:val="center"/>
          </w:tcPr>
          <w:p w14:paraId="48AC3E67" w14:textId="4E19C93E" w:rsidR="006E5A89" w:rsidRPr="002D715A" w:rsidRDefault="006E5A89" w:rsidP="006E5A89">
            <w:pPr>
              <w:spacing w:line="0" w:lineRule="atLeast"/>
              <w:rPr>
                <w:rFonts w:ascii="GHEA Grapalat" w:hAnsi="GHEA Grapalat"/>
                <w:color w:val="000000"/>
                <w:sz w:val="20"/>
                <w:szCs w:val="20"/>
                <w:lang w:val="hy-AM"/>
              </w:rPr>
            </w:pPr>
            <w:proofErr w:type="spellStart"/>
            <w:r w:rsidRPr="002D715A">
              <w:rPr>
                <w:rFonts w:ascii="GHEA Grapalat" w:hAnsi="GHEA Grapalat"/>
                <w:color w:val="000000"/>
                <w:sz w:val="20"/>
                <w:szCs w:val="20"/>
                <w:lang w:val="hy-AM"/>
              </w:rPr>
              <w:t>Ремонт</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кровельного</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покрытия</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из</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профилированного</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оцинкованного</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листового</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металла</w:t>
            </w:r>
            <w:proofErr w:type="spellEnd"/>
            <w:r w:rsidRPr="002D715A">
              <w:rPr>
                <w:rFonts w:ascii="GHEA Grapalat" w:hAnsi="GHEA Grapalat"/>
                <w:color w:val="000000"/>
                <w:sz w:val="20"/>
                <w:szCs w:val="20"/>
                <w:lang w:val="hy-AM"/>
              </w:rPr>
              <w:t xml:space="preserve"> КП25 </w:t>
            </w:r>
            <w:proofErr w:type="spellStart"/>
            <w:r w:rsidRPr="002D715A">
              <w:rPr>
                <w:rFonts w:ascii="GHEA Grapalat" w:hAnsi="GHEA Grapalat"/>
                <w:color w:val="000000"/>
                <w:sz w:val="20"/>
                <w:szCs w:val="20"/>
                <w:lang w:val="hy-AM"/>
              </w:rPr>
              <w:t>толщиной</w:t>
            </w:r>
            <w:proofErr w:type="spellEnd"/>
            <w:r w:rsidRPr="002D715A">
              <w:rPr>
                <w:rFonts w:ascii="GHEA Grapalat" w:hAnsi="GHEA Grapalat"/>
                <w:color w:val="000000"/>
                <w:sz w:val="20"/>
                <w:szCs w:val="20"/>
                <w:lang w:val="hy-AM"/>
              </w:rPr>
              <w:t xml:space="preserve"> 0,55 </w:t>
            </w:r>
            <w:proofErr w:type="spellStart"/>
            <w:r w:rsidRPr="002D715A">
              <w:rPr>
                <w:rFonts w:ascii="GHEA Grapalat" w:hAnsi="GHEA Grapalat"/>
                <w:color w:val="000000"/>
                <w:sz w:val="20"/>
                <w:szCs w:val="20"/>
                <w:lang w:val="hy-AM"/>
              </w:rPr>
              <w:t>мм</w:t>
            </w:r>
            <w:proofErr w:type="spellEnd"/>
            <w:r w:rsidRPr="002D715A">
              <w:rPr>
                <w:rFonts w:ascii="GHEA Grapalat" w:hAnsi="GHEA Grapalat"/>
                <w:color w:val="000000"/>
                <w:sz w:val="20"/>
                <w:szCs w:val="20"/>
                <w:lang w:val="hy-AM"/>
              </w:rPr>
              <w:t>.</w:t>
            </w:r>
          </w:p>
        </w:tc>
        <w:tc>
          <w:tcPr>
            <w:tcW w:w="1038" w:type="dxa"/>
            <w:shd w:val="clear" w:color="auto" w:fill="auto"/>
            <w:noWrap/>
          </w:tcPr>
          <w:p w14:paraId="12E2BEC7" w14:textId="44923C92" w:rsidR="006E5A89" w:rsidRPr="002D715A" w:rsidRDefault="006E5A89" w:rsidP="006E5A89">
            <w:pPr>
              <w:spacing w:line="0" w:lineRule="atLeast"/>
              <w:jc w:val="center"/>
              <w:rPr>
                <w:rFonts w:ascii="GHEA Grapalat" w:hAnsi="GHEA Grapalat"/>
                <w:color w:val="000000"/>
                <w:sz w:val="20"/>
                <w:szCs w:val="20"/>
              </w:rPr>
            </w:pPr>
            <w:r w:rsidRPr="002D715A">
              <w:rPr>
                <w:rFonts w:ascii="GHEA Grapalat" w:hAnsi="GHEA Grapalat"/>
                <w:color w:val="000000"/>
                <w:sz w:val="20"/>
                <w:szCs w:val="20"/>
              </w:rPr>
              <w:t>М</w:t>
            </w:r>
            <w:r w:rsidRPr="002D715A">
              <w:rPr>
                <w:rFonts w:ascii="GHEA Grapalat" w:hAnsi="GHEA Grapalat"/>
                <w:color w:val="000000"/>
                <w:sz w:val="20"/>
                <w:szCs w:val="20"/>
                <w:vertAlign w:val="superscript"/>
                <w:lang w:val="hy-AM"/>
              </w:rPr>
              <w:t>2</w:t>
            </w:r>
          </w:p>
        </w:tc>
        <w:tc>
          <w:tcPr>
            <w:tcW w:w="858" w:type="dxa"/>
            <w:shd w:val="clear" w:color="auto" w:fill="auto"/>
            <w:noWrap/>
            <w:vAlign w:val="center"/>
          </w:tcPr>
          <w:p w14:paraId="1FBD851A" w14:textId="77777777" w:rsidR="006E5A89" w:rsidRPr="002D715A" w:rsidRDefault="006E5A89" w:rsidP="006E5A89">
            <w:pPr>
              <w:spacing w:line="0" w:lineRule="atLeast"/>
              <w:jc w:val="center"/>
              <w:rPr>
                <w:rFonts w:ascii="GHEA Grapalat" w:hAnsi="GHEA Grapalat"/>
                <w:color w:val="000000"/>
                <w:sz w:val="20"/>
                <w:szCs w:val="20"/>
                <w:lang w:val="hy-AM"/>
              </w:rPr>
            </w:pPr>
            <w:r w:rsidRPr="002D715A">
              <w:rPr>
                <w:rFonts w:ascii="GHEA Grapalat" w:hAnsi="GHEA Grapalat"/>
                <w:color w:val="000000"/>
                <w:sz w:val="20"/>
                <w:szCs w:val="20"/>
                <w:lang w:val="hy-AM"/>
              </w:rPr>
              <w:t>50,0</w:t>
            </w:r>
          </w:p>
        </w:tc>
        <w:tc>
          <w:tcPr>
            <w:tcW w:w="1099" w:type="dxa"/>
            <w:shd w:val="clear" w:color="000000" w:fill="FFFFFF"/>
            <w:noWrap/>
            <w:vAlign w:val="center"/>
          </w:tcPr>
          <w:p w14:paraId="44A801C0" w14:textId="77777777" w:rsidR="006E5A89" w:rsidRPr="002D715A" w:rsidRDefault="006E5A89" w:rsidP="006E5A89">
            <w:pPr>
              <w:spacing w:line="0" w:lineRule="atLeast"/>
              <w:jc w:val="center"/>
              <w:rPr>
                <w:rFonts w:ascii="GHEA Grapalat" w:hAnsi="GHEA Grapalat"/>
                <w:color w:val="000000"/>
                <w:sz w:val="20"/>
                <w:szCs w:val="20"/>
                <w:lang w:val="hy-AM"/>
              </w:rPr>
            </w:pPr>
            <w:r w:rsidRPr="002D715A">
              <w:rPr>
                <w:rFonts w:ascii="GHEA Grapalat" w:hAnsi="GHEA Grapalat"/>
                <w:color w:val="000000"/>
                <w:sz w:val="20"/>
                <w:szCs w:val="20"/>
                <w:lang w:val="hy-AM"/>
              </w:rPr>
              <w:t>5,59</w:t>
            </w:r>
          </w:p>
        </w:tc>
        <w:tc>
          <w:tcPr>
            <w:tcW w:w="1860" w:type="dxa"/>
            <w:shd w:val="clear" w:color="000000" w:fill="FFFFFF"/>
            <w:noWrap/>
            <w:vAlign w:val="center"/>
          </w:tcPr>
          <w:p w14:paraId="7C57EB47" w14:textId="77777777" w:rsidR="006E5A89" w:rsidRPr="002D715A" w:rsidRDefault="006E5A89" w:rsidP="006E5A89">
            <w:pPr>
              <w:spacing w:line="0" w:lineRule="atLeast"/>
              <w:jc w:val="center"/>
              <w:rPr>
                <w:rFonts w:ascii="GHEA Grapalat" w:hAnsi="GHEA Grapalat"/>
                <w:color w:val="000000"/>
                <w:sz w:val="20"/>
                <w:szCs w:val="20"/>
                <w:lang w:val="hy-AM"/>
              </w:rPr>
            </w:pPr>
            <w:r w:rsidRPr="002D715A">
              <w:rPr>
                <w:rFonts w:ascii="GHEA Grapalat" w:hAnsi="GHEA Grapalat"/>
                <w:color w:val="000000"/>
                <w:sz w:val="20"/>
                <w:szCs w:val="20"/>
                <w:lang w:val="hy-AM"/>
              </w:rPr>
              <w:t>279,455</w:t>
            </w:r>
          </w:p>
        </w:tc>
      </w:tr>
      <w:tr w:rsidR="006E5A89" w:rsidRPr="002D715A" w14:paraId="7D857D82" w14:textId="77777777" w:rsidTr="006E5A89">
        <w:trPr>
          <w:trHeight w:val="20"/>
        </w:trPr>
        <w:tc>
          <w:tcPr>
            <w:tcW w:w="850" w:type="dxa"/>
            <w:shd w:val="clear" w:color="auto" w:fill="auto"/>
            <w:noWrap/>
            <w:vAlign w:val="center"/>
            <w:hideMark/>
          </w:tcPr>
          <w:p w14:paraId="5284CDC3" w14:textId="77777777" w:rsidR="006E5A89" w:rsidRPr="002D715A" w:rsidRDefault="006E5A89" w:rsidP="006E5A89">
            <w:pPr>
              <w:spacing w:line="0" w:lineRule="atLeast"/>
              <w:jc w:val="center"/>
              <w:rPr>
                <w:rFonts w:ascii="GHEA Grapalat" w:hAnsi="GHEA Grapalat"/>
                <w:i/>
                <w:iCs/>
                <w:color w:val="000000"/>
                <w:sz w:val="20"/>
                <w:szCs w:val="20"/>
              </w:rPr>
            </w:pPr>
            <w:r w:rsidRPr="002D715A">
              <w:rPr>
                <w:rFonts w:ascii="GHEA Grapalat" w:hAnsi="GHEA Grapalat"/>
                <w:i/>
                <w:iCs/>
                <w:color w:val="000000"/>
                <w:sz w:val="20"/>
                <w:szCs w:val="20"/>
              </w:rPr>
              <w:t>3</w:t>
            </w:r>
          </w:p>
        </w:tc>
        <w:tc>
          <w:tcPr>
            <w:tcW w:w="1524" w:type="dxa"/>
          </w:tcPr>
          <w:p w14:paraId="4BD6A395" w14:textId="77777777" w:rsidR="006E5A89" w:rsidRPr="002D715A" w:rsidRDefault="006E5A89" w:rsidP="006E5A89">
            <w:pPr>
              <w:spacing w:line="0" w:lineRule="atLeast"/>
              <w:rPr>
                <w:rFonts w:ascii="GHEA Grapalat" w:hAnsi="GHEA Grapalat"/>
                <w:color w:val="000000"/>
                <w:sz w:val="20"/>
                <w:szCs w:val="20"/>
              </w:rPr>
            </w:pPr>
            <w:r w:rsidRPr="002D715A">
              <w:rPr>
                <w:rFonts w:ascii="GHEA Grapalat" w:hAnsi="GHEA Grapalat"/>
                <w:color w:val="000000"/>
                <w:sz w:val="20"/>
                <w:szCs w:val="20"/>
              </w:rPr>
              <w:t>E8</w:t>
            </w:r>
            <w:r w:rsidRPr="002D715A">
              <w:rPr>
                <w:rFonts w:ascii="GHEA Grapalat" w:hAnsi="GHEA Grapalat"/>
                <w:color w:val="000000"/>
                <w:sz w:val="20"/>
                <w:szCs w:val="20"/>
                <w:lang w:val="hy-AM"/>
              </w:rPr>
              <w:t xml:space="preserve">-154 </w:t>
            </w:r>
            <w:proofErr w:type="spellStart"/>
            <w:r w:rsidRPr="002D715A">
              <w:rPr>
                <w:rFonts w:ascii="GHEA Grapalat" w:hAnsi="GHEA Grapalat"/>
                <w:color w:val="000000"/>
                <w:sz w:val="20"/>
                <w:szCs w:val="20"/>
                <w:lang w:val="hy-AM"/>
              </w:rPr>
              <w:t>կիրարկ</w:t>
            </w:r>
            <w:proofErr w:type="spellEnd"/>
            <w:r w:rsidRPr="002D715A">
              <w:rPr>
                <w:rFonts w:ascii="GHEA Grapalat" w:hAnsi="GHEA Grapalat"/>
                <w:color w:val="000000"/>
                <w:sz w:val="20"/>
                <w:szCs w:val="20"/>
                <w:lang w:val="hy-AM"/>
              </w:rPr>
              <w:t xml:space="preserve"> ԲԿՏՄ</w:t>
            </w:r>
          </w:p>
        </w:tc>
        <w:tc>
          <w:tcPr>
            <w:tcW w:w="3324" w:type="dxa"/>
            <w:shd w:val="clear" w:color="auto" w:fill="auto"/>
            <w:vAlign w:val="center"/>
          </w:tcPr>
          <w:p w14:paraId="044E5AA2" w14:textId="04F62F9D" w:rsidR="006E5A89" w:rsidRPr="002D715A" w:rsidRDefault="006E5A89" w:rsidP="006E5A89">
            <w:pPr>
              <w:spacing w:line="0" w:lineRule="atLeast"/>
              <w:rPr>
                <w:rFonts w:ascii="GHEA Grapalat" w:hAnsi="GHEA Grapalat"/>
                <w:color w:val="000000"/>
                <w:sz w:val="20"/>
                <w:szCs w:val="20"/>
                <w:lang w:val="hy-AM"/>
              </w:rPr>
            </w:pPr>
            <w:proofErr w:type="spellStart"/>
            <w:r w:rsidRPr="002D715A">
              <w:rPr>
                <w:rFonts w:ascii="GHEA Grapalat" w:hAnsi="GHEA Grapalat"/>
                <w:color w:val="000000"/>
                <w:sz w:val="20"/>
                <w:szCs w:val="20"/>
                <w:lang w:val="hy-AM"/>
              </w:rPr>
              <w:t>Обработка</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швов</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оцинкованного</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листового</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металла</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на</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кровле</w:t>
            </w:r>
            <w:proofErr w:type="spellEnd"/>
            <w:r w:rsidRPr="002D715A">
              <w:rPr>
                <w:rFonts w:ascii="GHEA Grapalat" w:hAnsi="GHEA Grapalat"/>
                <w:color w:val="000000"/>
                <w:sz w:val="20"/>
                <w:szCs w:val="20"/>
                <w:lang w:val="hy-AM"/>
              </w:rPr>
              <w:t xml:space="preserve"> </w:t>
            </w:r>
            <w:proofErr w:type="spellStart"/>
            <w:r w:rsidRPr="002D715A">
              <w:rPr>
                <w:rFonts w:ascii="GHEA Grapalat" w:hAnsi="GHEA Grapalat"/>
                <w:color w:val="000000"/>
                <w:sz w:val="20"/>
                <w:szCs w:val="20"/>
                <w:lang w:val="hy-AM"/>
              </w:rPr>
              <w:t>силиконом</w:t>
            </w:r>
            <w:proofErr w:type="spellEnd"/>
          </w:p>
        </w:tc>
        <w:tc>
          <w:tcPr>
            <w:tcW w:w="1038" w:type="dxa"/>
            <w:shd w:val="clear" w:color="auto" w:fill="auto"/>
            <w:noWrap/>
          </w:tcPr>
          <w:p w14:paraId="4CF7A19D" w14:textId="304E6E5C" w:rsidR="006E5A89" w:rsidRPr="002D715A" w:rsidRDefault="006E5A89" w:rsidP="006E5A89">
            <w:pPr>
              <w:spacing w:line="0" w:lineRule="atLeast"/>
              <w:jc w:val="center"/>
              <w:rPr>
                <w:rFonts w:ascii="GHEA Grapalat" w:hAnsi="GHEA Grapalat"/>
                <w:color w:val="000000"/>
                <w:sz w:val="20"/>
                <w:szCs w:val="20"/>
              </w:rPr>
            </w:pPr>
            <w:r w:rsidRPr="002D715A">
              <w:rPr>
                <w:rFonts w:ascii="GHEA Grapalat" w:hAnsi="GHEA Grapalat"/>
                <w:color w:val="000000"/>
                <w:sz w:val="20"/>
                <w:szCs w:val="20"/>
              </w:rPr>
              <w:t>М</w:t>
            </w:r>
            <w:r w:rsidRPr="002D715A">
              <w:rPr>
                <w:rFonts w:ascii="GHEA Grapalat" w:hAnsi="GHEA Grapalat"/>
                <w:color w:val="000000"/>
                <w:sz w:val="20"/>
                <w:szCs w:val="20"/>
                <w:vertAlign w:val="superscript"/>
                <w:lang w:val="hy-AM"/>
              </w:rPr>
              <w:t>2</w:t>
            </w:r>
          </w:p>
        </w:tc>
        <w:tc>
          <w:tcPr>
            <w:tcW w:w="858" w:type="dxa"/>
            <w:shd w:val="clear" w:color="auto" w:fill="auto"/>
            <w:noWrap/>
            <w:vAlign w:val="center"/>
          </w:tcPr>
          <w:p w14:paraId="52FFD6AE" w14:textId="77777777" w:rsidR="006E5A89" w:rsidRPr="002D715A" w:rsidRDefault="006E5A89" w:rsidP="006E5A89">
            <w:pPr>
              <w:spacing w:line="0" w:lineRule="atLeast"/>
              <w:jc w:val="center"/>
              <w:rPr>
                <w:rFonts w:ascii="GHEA Grapalat" w:hAnsi="GHEA Grapalat"/>
                <w:color w:val="000000"/>
                <w:sz w:val="20"/>
                <w:szCs w:val="20"/>
                <w:lang w:val="hy-AM"/>
              </w:rPr>
            </w:pPr>
            <w:r w:rsidRPr="002D715A">
              <w:rPr>
                <w:rFonts w:ascii="GHEA Grapalat" w:hAnsi="GHEA Grapalat"/>
                <w:color w:val="000000"/>
                <w:sz w:val="20"/>
                <w:szCs w:val="20"/>
                <w:lang w:val="hy-AM"/>
              </w:rPr>
              <w:t>150,0</w:t>
            </w:r>
          </w:p>
        </w:tc>
        <w:tc>
          <w:tcPr>
            <w:tcW w:w="1099" w:type="dxa"/>
            <w:shd w:val="clear" w:color="auto" w:fill="auto"/>
            <w:noWrap/>
            <w:vAlign w:val="center"/>
          </w:tcPr>
          <w:p w14:paraId="3BDBB876" w14:textId="77777777" w:rsidR="006E5A89" w:rsidRPr="002D715A" w:rsidRDefault="006E5A89" w:rsidP="006E5A89">
            <w:pPr>
              <w:spacing w:line="0" w:lineRule="atLeast"/>
              <w:jc w:val="center"/>
              <w:rPr>
                <w:rFonts w:ascii="GHEA Grapalat" w:hAnsi="GHEA Grapalat"/>
                <w:color w:val="000000"/>
                <w:sz w:val="20"/>
                <w:szCs w:val="20"/>
                <w:lang w:val="hy-AM"/>
              </w:rPr>
            </w:pPr>
            <w:r w:rsidRPr="002D715A">
              <w:rPr>
                <w:rFonts w:ascii="GHEA Grapalat" w:hAnsi="GHEA Grapalat"/>
                <w:color w:val="000000"/>
                <w:sz w:val="20"/>
                <w:szCs w:val="20"/>
                <w:lang w:val="hy-AM"/>
              </w:rPr>
              <w:t>0,20</w:t>
            </w:r>
          </w:p>
        </w:tc>
        <w:tc>
          <w:tcPr>
            <w:tcW w:w="1860" w:type="dxa"/>
            <w:shd w:val="clear" w:color="auto" w:fill="auto"/>
            <w:noWrap/>
            <w:vAlign w:val="center"/>
          </w:tcPr>
          <w:p w14:paraId="77406C3E" w14:textId="77777777" w:rsidR="006E5A89" w:rsidRPr="002D715A" w:rsidRDefault="006E5A89" w:rsidP="006E5A89">
            <w:pPr>
              <w:spacing w:line="0" w:lineRule="atLeast"/>
              <w:jc w:val="center"/>
              <w:rPr>
                <w:rFonts w:ascii="GHEA Grapalat" w:hAnsi="GHEA Grapalat"/>
                <w:color w:val="000000"/>
                <w:sz w:val="20"/>
                <w:szCs w:val="20"/>
                <w:lang w:val="hy-AM"/>
              </w:rPr>
            </w:pPr>
            <w:r w:rsidRPr="002D715A">
              <w:rPr>
                <w:rFonts w:ascii="GHEA Grapalat" w:hAnsi="GHEA Grapalat"/>
                <w:color w:val="000000"/>
                <w:sz w:val="20"/>
                <w:szCs w:val="20"/>
                <w:lang w:val="hy-AM"/>
              </w:rPr>
              <w:t>29,583</w:t>
            </w:r>
          </w:p>
        </w:tc>
      </w:tr>
      <w:tr w:rsidR="006E5A89" w:rsidRPr="002D715A" w14:paraId="2BCDC66D" w14:textId="77777777" w:rsidTr="006E5A89">
        <w:trPr>
          <w:trHeight w:val="20"/>
        </w:trPr>
        <w:tc>
          <w:tcPr>
            <w:tcW w:w="850" w:type="dxa"/>
            <w:shd w:val="clear" w:color="auto" w:fill="auto"/>
            <w:noWrap/>
            <w:vAlign w:val="center"/>
          </w:tcPr>
          <w:p w14:paraId="052CCF27" w14:textId="77777777" w:rsidR="006E5A89" w:rsidRPr="002D715A" w:rsidRDefault="006E5A89" w:rsidP="006E5A89">
            <w:pPr>
              <w:spacing w:line="0" w:lineRule="atLeast"/>
              <w:jc w:val="center"/>
              <w:rPr>
                <w:rFonts w:ascii="GHEA Grapalat" w:hAnsi="GHEA Grapalat"/>
                <w:i/>
                <w:iCs/>
                <w:color w:val="000000"/>
                <w:sz w:val="20"/>
                <w:szCs w:val="20"/>
              </w:rPr>
            </w:pPr>
          </w:p>
        </w:tc>
        <w:tc>
          <w:tcPr>
            <w:tcW w:w="1524" w:type="dxa"/>
          </w:tcPr>
          <w:p w14:paraId="2313C670" w14:textId="77777777" w:rsidR="006E5A89" w:rsidRPr="002D715A" w:rsidRDefault="006E5A89" w:rsidP="006E5A89">
            <w:pPr>
              <w:spacing w:line="0" w:lineRule="atLeast"/>
              <w:rPr>
                <w:rFonts w:ascii="GHEA Grapalat" w:hAnsi="GHEA Grapalat"/>
                <w:color w:val="000000"/>
                <w:sz w:val="20"/>
                <w:szCs w:val="20"/>
              </w:rPr>
            </w:pPr>
          </w:p>
        </w:tc>
        <w:tc>
          <w:tcPr>
            <w:tcW w:w="3324" w:type="dxa"/>
            <w:shd w:val="clear" w:color="auto" w:fill="auto"/>
            <w:vAlign w:val="center"/>
          </w:tcPr>
          <w:p w14:paraId="48B0842A" w14:textId="3CAD5D13" w:rsidR="006E5A89" w:rsidRPr="002D715A" w:rsidRDefault="002D715A" w:rsidP="006E5A89">
            <w:pPr>
              <w:spacing w:line="0" w:lineRule="atLeast"/>
              <w:rPr>
                <w:rFonts w:ascii="GHEA Grapalat" w:hAnsi="GHEA Grapalat"/>
                <w:color w:val="000000"/>
                <w:sz w:val="20"/>
                <w:szCs w:val="20"/>
                <w:lang w:val="hy-AM"/>
              </w:rPr>
            </w:pPr>
            <w:r w:rsidRPr="002D715A">
              <w:rPr>
                <w:rFonts w:ascii="GHEA Grapalat" w:hAnsi="GHEA Grapalat"/>
                <w:b/>
                <w:sz w:val="20"/>
                <w:szCs w:val="20"/>
              </w:rPr>
              <w:t>ВСЕГО</w:t>
            </w:r>
          </w:p>
        </w:tc>
        <w:tc>
          <w:tcPr>
            <w:tcW w:w="1038" w:type="dxa"/>
            <w:shd w:val="clear" w:color="auto" w:fill="auto"/>
            <w:noWrap/>
          </w:tcPr>
          <w:p w14:paraId="36CB120E" w14:textId="77777777" w:rsidR="006E5A89" w:rsidRPr="002D715A" w:rsidRDefault="006E5A89" w:rsidP="006E5A89">
            <w:pPr>
              <w:spacing w:line="0" w:lineRule="atLeast"/>
              <w:jc w:val="center"/>
              <w:rPr>
                <w:rFonts w:ascii="GHEA Grapalat" w:hAnsi="GHEA Grapalat"/>
                <w:color w:val="000000"/>
                <w:sz w:val="20"/>
                <w:szCs w:val="20"/>
                <w:lang w:val="hy-AM"/>
              </w:rPr>
            </w:pPr>
          </w:p>
        </w:tc>
        <w:tc>
          <w:tcPr>
            <w:tcW w:w="858" w:type="dxa"/>
            <w:shd w:val="clear" w:color="auto" w:fill="auto"/>
            <w:noWrap/>
            <w:vAlign w:val="center"/>
          </w:tcPr>
          <w:p w14:paraId="278071EA" w14:textId="77777777" w:rsidR="006E5A89" w:rsidRPr="002D715A" w:rsidRDefault="006E5A89" w:rsidP="006E5A89">
            <w:pPr>
              <w:spacing w:line="0" w:lineRule="atLeast"/>
              <w:jc w:val="center"/>
              <w:rPr>
                <w:rFonts w:ascii="GHEA Grapalat" w:hAnsi="GHEA Grapalat"/>
                <w:color w:val="000000"/>
                <w:sz w:val="20"/>
                <w:szCs w:val="20"/>
                <w:lang w:val="hy-AM"/>
              </w:rPr>
            </w:pPr>
          </w:p>
        </w:tc>
        <w:tc>
          <w:tcPr>
            <w:tcW w:w="1099" w:type="dxa"/>
            <w:shd w:val="clear" w:color="auto" w:fill="auto"/>
            <w:noWrap/>
            <w:vAlign w:val="center"/>
          </w:tcPr>
          <w:p w14:paraId="059ED4C9" w14:textId="77777777" w:rsidR="006E5A89" w:rsidRPr="002D715A" w:rsidRDefault="006E5A89" w:rsidP="006E5A89">
            <w:pPr>
              <w:spacing w:line="0" w:lineRule="atLeast"/>
              <w:jc w:val="center"/>
              <w:rPr>
                <w:rFonts w:ascii="GHEA Grapalat" w:hAnsi="GHEA Grapalat"/>
                <w:color w:val="000000"/>
                <w:sz w:val="20"/>
                <w:szCs w:val="20"/>
                <w:lang w:val="hy-AM"/>
              </w:rPr>
            </w:pPr>
          </w:p>
        </w:tc>
        <w:tc>
          <w:tcPr>
            <w:tcW w:w="1860" w:type="dxa"/>
            <w:shd w:val="clear" w:color="auto" w:fill="auto"/>
            <w:noWrap/>
            <w:vAlign w:val="center"/>
          </w:tcPr>
          <w:p w14:paraId="3955CE07" w14:textId="77777777" w:rsidR="006E5A89" w:rsidRPr="002D715A" w:rsidRDefault="006E5A89" w:rsidP="006E5A89">
            <w:pPr>
              <w:spacing w:line="0" w:lineRule="atLeast"/>
              <w:jc w:val="center"/>
              <w:rPr>
                <w:rFonts w:ascii="GHEA Grapalat" w:hAnsi="GHEA Grapalat"/>
                <w:color w:val="000000"/>
                <w:sz w:val="20"/>
                <w:szCs w:val="20"/>
              </w:rPr>
            </w:pPr>
            <w:r w:rsidRPr="002D715A">
              <w:rPr>
                <w:rFonts w:ascii="GHEA Grapalat" w:hAnsi="GHEA Grapalat"/>
                <w:color w:val="000000"/>
                <w:sz w:val="20"/>
                <w:szCs w:val="20"/>
              </w:rPr>
              <w:t>918</w:t>
            </w:r>
            <w:r w:rsidRPr="002D715A">
              <w:rPr>
                <w:rFonts w:ascii="GHEA Grapalat" w:hAnsi="GHEA Grapalat"/>
                <w:color w:val="000000"/>
                <w:sz w:val="20"/>
                <w:szCs w:val="20"/>
                <w:lang w:val="hy-AM"/>
              </w:rPr>
              <w:t>,</w:t>
            </w:r>
            <w:r w:rsidRPr="002D715A">
              <w:rPr>
                <w:rFonts w:ascii="GHEA Grapalat" w:hAnsi="GHEA Grapalat"/>
                <w:color w:val="000000"/>
                <w:sz w:val="20"/>
                <w:szCs w:val="20"/>
              </w:rPr>
              <w:t>605</w:t>
            </w:r>
          </w:p>
        </w:tc>
      </w:tr>
      <w:tr w:rsidR="006E5A89" w:rsidRPr="002D715A" w14:paraId="6C843379" w14:textId="77777777" w:rsidTr="006E5A89">
        <w:trPr>
          <w:trHeight w:val="20"/>
        </w:trPr>
        <w:tc>
          <w:tcPr>
            <w:tcW w:w="850" w:type="dxa"/>
            <w:shd w:val="clear" w:color="auto" w:fill="auto"/>
            <w:noWrap/>
            <w:vAlign w:val="center"/>
          </w:tcPr>
          <w:p w14:paraId="1041FBF2" w14:textId="77777777" w:rsidR="006E5A89" w:rsidRPr="002D715A" w:rsidRDefault="006E5A89" w:rsidP="006E5A89">
            <w:pPr>
              <w:spacing w:line="0" w:lineRule="atLeast"/>
              <w:jc w:val="center"/>
              <w:rPr>
                <w:rFonts w:ascii="GHEA Grapalat" w:hAnsi="GHEA Grapalat"/>
                <w:i/>
                <w:iCs/>
                <w:color w:val="000000"/>
                <w:sz w:val="20"/>
                <w:szCs w:val="20"/>
              </w:rPr>
            </w:pPr>
          </w:p>
        </w:tc>
        <w:tc>
          <w:tcPr>
            <w:tcW w:w="1524" w:type="dxa"/>
          </w:tcPr>
          <w:p w14:paraId="4E6B3D2B" w14:textId="77777777" w:rsidR="006E5A89" w:rsidRPr="002D715A" w:rsidRDefault="006E5A89" w:rsidP="006E5A89">
            <w:pPr>
              <w:spacing w:line="0" w:lineRule="atLeast"/>
              <w:rPr>
                <w:rFonts w:ascii="GHEA Grapalat" w:hAnsi="GHEA Grapalat"/>
                <w:color w:val="000000"/>
                <w:sz w:val="20"/>
                <w:szCs w:val="20"/>
              </w:rPr>
            </w:pPr>
          </w:p>
        </w:tc>
        <w:tc>
          <w:tcPr>
            <w:tcW w:w="3324" w:type="dxa"/>
            <w:shd w:val="clear" w:color="auto" w:fill="auto"/>
            <w:vAlign w:val="center"/>
          </w:tcPr>
          <w:p w14:paraId="031674B0" w14:textId="4BEF4A4D" w:rsidR="006E5A89" w:rsidRPr="002D715A" w:rsidRDefault="002D715A" w:rsidP="006E5A89">
            <w:pPr>
              <w:spacing w:line="0" w:lineRule="atLeast"/>
              <w:rPr>
                <w:rFonts w:ascii="GHEA Grapalat" w:hAnsi="GHEA Grapalat"/>
                <w:color w:val="000000"/>
                <w:sz w:val="20"/>
                <w:szCs w:val="20"/>
              </w:rPr>
            </w:pPr>
            <w:r w:rsidRPr="002D715A">
              <w:rPr>
                <w:rFonts w:ascii="GHEA Grapalat" w:hAnsi="GHEA Grapalat"/>
                <w:color w:val="000000"/>
                <w:sz w:val="20"/>
                <w:szCs w:val="20"/>
              </w:rPr>
              <w:t>НДС</w:t>
            </w:r>
            <w:r w:rsidR="006E5A89" w:rsidRPr="002D715A">
              <w:rPr>
                <w:rFonts w:ascii="GHEA Grapalat" w:hAnsi="GHEA Grapalat"/>
                <w:color w:val="000000"/>
                <w:sz w:val="20"/>
                <w:szCs w:val="20"/>
                <w:lang w:val="hy-AM"/>
              </w:rPr>
              <w:t>-20</w:t>
            </w:r>
            <w:r w:rsidR="006E5A89" w:rsidRPr="002D715A">
              <w:rPr>
                <w:rFonts w:ascii="GHEA Grapalat" w:hAnsi="GHEA Grapalat"/>
                <w:color w:val="000000"/>
                <w:sz w:val="20"/>
                <w:szCs w:val="20"/>
              </w:rPr>
              <w:t>%</w:t>
            </w:r>
          </w:p>
        </w:tc>
        <w:tc>
          <w:tcPr>
            <w:tcW w:w="1038" w:type="dxa"/>
            <w:shd w:val="clear" w:color="auto" w:fill="auto"/>
            <w:noWrap/>
          </w:tcPr>
          <w:p w14:paraId="0F874428" w14:textId="77777777" w:rsidR="006E5A89" w:rsidRPr="002D715A" w:rsidRDefault="006E5A89" w:rsidP="006E5A89">
            <w:pPr>
              <w:spacing w:line="0" w:lineRule="atLeast"/>
              <w:jc w:val="center"/>
              <w:rPr>
                <w:rFonts w:ascii="GHEA Grapalat" w:hAnsi="GHEA Grapalat"/>
                <w:color w:val="000000"/>
                <w:sz w:val="20"/>
                <w:szCs w:val="20"/>
                <w:lang w:val="hy-AM"/>
              </w:rPr>
            </w:pPr>
          </w:p>
        </w:tc>
        <w:tc>
          <w:tcPr>
            <w:tcW w:w="858" w:type="dxa"/>
            <w:shd w:val="clear" w:color="auto" w:fill="auto"/>
            <w:noWrap/>
            <w:vAlign w:val="center"/>
          </w:tcPr>
          <w:p w14:paraId="534E5932" w14:textId="77777777" w:rsidR="006E5A89" w:rsidRPr="002D715A" w:rsidRDefault="006E5A89" w:rsidP="006E5A89">
            <w:pPr>
              <w:spacing w:line="0" w:lineRule="atLeast"/>
              <w:jc w:val="center"/>
              <w:rPr>
                <w:rFonts w:ascii="GHEA Grapalat" w:hAnsi="GHEA Grapalat"/>
                <w:color w:val="000000"/>
                <w:sz w:val="20"/>
                <w:szCs w:val="20"/>
                <w:lang w:val="hy-AM"/>
              </w:rPr>
            </w:pPr>
          </w:p>
        </w:tc>
        <w:tc>
          <w:tcPr>
            <w:tcW w:w="1099" w:type="dxa"/>
            <w:shd w:val="clear" w:color="auto" w:fill="auto"/>
            <w:noWrap/>
            <w:vAlign w:val="center"/>
          </w:tcPr>
          <w:p w14:paraId="7FC0B983" w14:textId="77777777" w:rsidR="006E5A89" w:rsidRPr="002D715A" w:rsidRDefault="006E5A89" w:rsidP="006E5A89">
            <w:pPr>
              <w:spacing w:line="0" w:lineRule="atLeast"/>
              <w:jc w:val="center"/>
              <w:rPr>
                <w:rFonts w:ascii="GHEA Grapalat" w:hAnsi="GHEA Grapalat"/>
                <w:color w:val="000000"/>
                <w:sz w:val="20"/>
                <w:szCs w:val="20"/>
                <w:lang w:val="hy-AM"/>
              </w:rPr>
            </w:pPr>
          </w:p>
        </w:tc>
        <w:tc>
          <w:tcPr>
            <w:tcW w:w="1860" w:type="dxa"/>
            <w:shd w:val="clear" w:color="auto" w:fill="auto"/>
            <w:noWrap/>
            <w:vAlign w:val="center"/>
          </w:tcPr>
          <w:p w14:paraId="1F99DB71" w14:textId="77777777" w:rsidR="006E5A89" w:rsidRPr="002D715A" w:rsidRDefault="006E5A89" w:rsidP="006E5A89">
            <w:pPr>
              <w:spacing w:line="0" w:lineRule="atLeast"/>
              <w:jc w:val="center"/>
              <w:rPr>
                <w:rFonts w:ascii="GHEA Grapalat" w:hAnsi="GHEA Grapalat"/>
                <w:color w:val="000000"/>
                <w:sz w:val="20"/>
                <w:szCs w:val="20"/>
                <w:lang w:val="hy-AM"/>
              </w:rPr>
            </w:pPr>
            <w:r w:rsidRPr="002D715A">
              <w:rPr>
                <w:rFonts w:ascii="GHEA Grapalat" w:hAnsi="GHEA Grapalat"/>
                <w:color w:val="000000"/>
                <w:sz w:val="20"/>
                <w:szCs w:val="20"/>
                <w:lang w:val="hy-AM"/>
              </w:rPr>
              <w:t>183,721</w:t>
            </w:r>
          </w:p>
        </w:tc>
      </w:tr>
      <w:tr w:rsidR="006E5A89" w:rsidRPr="002D715A" w14:paraId="4E97D7CF" w14:textId="77777777" w:rsidTr="006E5A89">
        <w:trPr>
          <w:trHeight w:val="20"/>
        </w:trPr>
        <w:tc>
          <w:tcPr>
            <w:tcW w:w="850" w:type="dxa"/>
            <w:shd w:val="clear" w:color="auto" w:fill="auto"/>
            <w:noWrap/>
            <w:vAlign w:val="center"/>
          </w:tcPr>
          <w:p w14:paraId="26B7965B" w14:textId="77777777" w:rsidR="006E5A89" w:rsidRPr="002D715A" w:rsidRDefault="006E5A89" w:rsidP="006E5A89">
            <w:pPr>
              <w:spacing w:line="0" w:lineRule="atLeast"/>
              <w:jc w:val="center"/>
              <w:rPr>
                <w:rFonts w:ascii="GHEA Grapalat" w:hAnsi="GHEA Grapalat"/>
                <w:i/>
                <w:iCs/>
                <w:color w:val="000000"/>
                <w:sz w:val="20"/>
                <w:szCs w:val="20"/>
              </w:rPr>
            </w:pPr>
          </w:p>
        </w:tc>
        <w:tc>
          <w:tcPr>
            <w:tcW w:w="1524" w:type="dxa"/>
          </w:tcPr>
          <w:p w14:paraId="6C0FDC06" w14:textId="77777777" w:rsidR="006E5A89" w:rsidRPr="002D715A" w:rsidRDefault="006E5A89" w:rsidP="006E5A89">
            <w:pPr>
              <w:spacing w:line="0" w:lineRule="atLeast"/>
              <w:rPr>
                <w:rFonts w:ascii="GHEA Grapalat" w:hAnsi="GHEA Grapalat"/>
                <w:color w:val="000000"/>
                <w:sz w:val="20"/>
                <w:szCs w:val="20"/>
              </w:rPr>
            </w:pPr>
          </w:p>
        </w:tc>
        <w:tc>
          <w:tcPr>
            <w:tcW w:w="3324" w:type="dxa"/>
            <w:shd w:val="clear" w:color="auto" w:fill="auto"/>
            <w:vAlign w:val="center"/>
          </w:tcPr>
          <w:p w14:paraId="3778D082" w14:textId="74AD4856" w:rsidR="006E5A89" w:rsidRPr="002D715A" w:rsidRDefault="002D715A" w:rsidP="006E5A89">
            <w:pPr>
              <w:spacing w:line="0" w:lineRule="atLeast"/>
              <w:rPr>
                <w:rFonts w:ascii="GHEA Grapalat" w:hAnsi="GHEA Grapalat"/>
                <w:color w:val="000000"/>
                <w:sz w:val="20"/>
                <w:szCs w:val="20"/>
                <w:lang w:val="hy-AM"/>
              </w:rPr>
            </w:pPr>
            <w:r w:rsidRPr="002D715A">
              <w:rPr>
                <w:rFonts w:ascii="GHEA Grapalat" w:hAnsi="GHEA Grapalat"/>
                <w:color w:val="000000"/>
                <w:sz w:val="20"/>
                <w:szCs w:val="20"/>
                <w:lang w:val="hy-AM"/>
              </w:rPr>
              <w:t>ОБЩИЙ</w:t>
            </w:r>
          </w:p>
        </w:tc>
        <w:tc>
          <w:tcPr>
            <w:tcW w:w="1038" w:type="dxa"/>
            <w:shd w:val="clear" w:color="auto" w:fill="auto"/>
            <w:noWrap/>
          </w:tcPr>
          <w:p w14:paraId="30E3EEA8" w14:textId="77777777" w:rsidR="006E5A89" w:rsidRPr="002D715A" w:rsidRDefault="006E5A89" w:rsidP="006E5A89">
            <w:pPr>
              <w:spacing w:line="0" w:lineRule="atLeast"/>
              <w:jc w:val="center"/>
              <w:rPr>
                <w:rFonts w:ascii="GHEA Grapalat" w:hAnsi="GHEA Grapalat"/>
                <w:color w:val="000000"/>
                <w:sz w:val="20"/>
                <w:szCs w:val="20"/>
                <w:lang w:val="hy-AM"/>
              </w:rPr>
            </w:pPr>
          </w:p>
        </w:tc>
        <w:tc>
          <w:tcPr>
            <w:tcW w:w="858" w:type="dxa"/>
            <w:shd w:val="clear" w:color="auto" w:fill="auto"/>
            <w:noWrap/>
            <w:vAlign w:val="center"/>
          </w:tcPr>
          <w:p w14:paraId="33477E4C" w14:textId="77777777" w:rsidR="006E5A89" w:rsidRPr="002D715A" w:rsidRDefault="006E5A89" w:rsidP="006E5A89">
            <w:pPr>
              <w:spacing w:line="0" w:lineRule="atLeast"/>
              <w:jc w:val="center"/>
              <w:rPr>
                <w:rFonts w:ascii="GHEA Grapalat" w:hAnsi="GHEA Grapalat"/>
                <w:color w:val="000000"/>
                <w:sz w:val="20"/>
                <w:szCs w:val="20"/>
                <w:lang w:val="hy-AM"/>
              </w:rPr>
            </w:pPr>
          </w:p>
        </w:tc>
        <w:tc>
          <w:tcPr>
            <w:tcW w:w="1099" w:type="dxa"/>
            <w:shd w:val="clear" w:color="auto" w:fill="auto"/>
            <w:noWrap/>
            <w:vAlign w:val="center"/>
          </w:tcPr>
          <w:p w14:paraId="58C4E63A" w14:textId="77777777" w:rsidR="006E5A89" w:rsidRPr="002D715A" w:rsidRDefault="006E5A89" w:rsidP="006E5A89">
            <w:pPr>
              <w:spacing w:line="0" w:lineRule="atLeast"/>
              <w:jc w:val="center"/>
              <w:rPr>
                <w:rFonts w:ascii="GHEA Grapalat" w:hAnsi="GHEA Grapalat"/>
                <w:color w:val="000000"/>
                <w:sz w:val="20"/>
                <w:szCs w:val="20"/>
                <w:lang w:val="hy-AM"/>
              </w:rPr>
            </w:pPr>
          </w:p>
        </w:tc>
        <w:tc>
          <w:tcPr>
            <w:tcW w:w="1860" w:type="dxa"/>
            <w:shd w:val="clear" w:color="auto" w:fill="auto"/>
            <w:noWrap/>
            <w:vAlign w:val="center"/>
          </w:tcPr>
          <w:p w14:paraId="14C116E4" w14:textId="77777777" w:rsidR="006E5A89" w:rsidRPr="002D715A" w:rsidRDefault="006E5A89" w:rsidP="006E5A89">
            <w:pPr>
              <w:spacing w:line="0" w:lineRule="atLeast"/>
              <w:jc w:val="center"/>
              <w:rPr>
                <w:rFonts w:ascii="GHEA Grapalat" w:hAnsi="GHEA Grapalat"/>
                <w:color w:val="000000"/>
                <w:sz w:val="20"/>
                <w:szCs w:val="20"/>
                <w:lang w:val="hy-AM"/>
              </w:rPr>
            </w:pPr>
            <w:r w:rsidRPr="002D715A">
              <w:rPr>
                <w:rFonts w:ascii="GHEA Grapalat" w:hAnsi="GHEA Grapalat"/>
                <w:color w:val="000000"/>
                <w:sz w:val="20"/>
                <w:szCs w:val="20"/>
                <w:lang w:val="hy-AM"/>
              </w:rPr>
              <w:t>1102,325</w:t>
            </w:r>
          </w:p>
        </w:tc>
      </w:tr>
    </w:tbl>
    <w:p w14:paraId="161F51C3" w14:textId="77777777" w:rsidR="002D715A" w:rsidRPr="000A359E" w:rsidRDefault="002D715A" w:rsidP="00BB28C8">
      <w:pPr>
        <w:widowControl w:val="0"/>
        <w:spacing w:after="160" w:line="360" w:lineRule="auto"/>
        <w:ind w:firstLine="567"/>
        <w:jc w:val="center"/>
        <w:rPr>
          <w:rFonts w:ascii="Sylfaen" w:hAnsi="Sylfaen"/>
          <w:b/>
          <w:lang w:val="hy-AM"/>
        </w:rPr>
      </w:pPr>
    </w:p>
    <w:p w14:paraId="59A6808E" w14:textId="77777777"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t>* Подрядчик выполняет работы по адресу</w:t>
      </w:r>
      <w:r w:rsidRPr="00517562">
        <w:rPr>
          <w:rFonts w:ascii="GHEA Grapalat" w:hAnsi="GHEA Grapalat"/>
        </w:rPr>
        <w:t xml:space="preserve"> </w:t>
      </w:r>
      <w:r w:rsidR="0076017E" w:rsidRPr="0076017E">
        <w:rPr>
          <w:rFonts w:ascii="GHEA Grapalat" w:hAnsi="GHEA Grapalat"/>
        </w:rPr>
        <w:t>Гюмри, улица Саят-Нова, 4</w:t>
      </w:r>
      <w:r w:rsidRPr="009F3DC7">
        <w:rPr>
          <w:rFonts w:ascii="GHEA Grapalat" w:hAnsi="GHEA Grapalat"/>
        </w:rPr>
        <w:t>.</w:t>
      </w:r>
    </w:p>
    <w:p w14:paraId="639EB3DB" w14:textId="77777777" w:rsidR="00BB28C8" w:rsidRPr="009F3DC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3AFD7F0E" w14:textId="77777777" w:rsidTr="003D2146">
        <w:trPr>
          <w:jc w:val="center"/>
        </w:trPr>
        <w:tc>
          <w:tcPr>
            <w:tcW w:w="4536" w:type="dxa"/>
          </w:tcPr>
          <w:p w14:paraId="5A66C474" w14:textId="77777777"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14:paraId="338B858F" w14:textId="77777777"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_______________________</w:t>
            </w:r>
          </w:p>
          <w:p w14:paraId="0A8F9C9D" w14:textId="77777777"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4277E876" w14:textId="77777777"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14:paraId="0D1DBDE7" w14:textId="77777777"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14:paraId="490B01E3" w14:textId="77777777"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14:paraId="4654396E" w14:textId="77777777"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w:t>
            </w:r>
          </w:p>
          <w:p w14:paraId="282C143E" w14:textId="77777777"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3E115BDA" w14:textId="77777777"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14:paraId="2A001327" w14:textId="77777777" w:rsidR="00BB28C8" w:rsidRDefault="00BB28C8" w:rsidP="00BB28C8">
      <w:pPr>
        <w:widowControl w:val="0"/>
        <w:spacing w:after="160" w:line="360" w:lineRule="auto"/>
        <w:ind w:firstLine="567"/>
        <w:jc w:val="right"/>
        <w:rPr>
          <w:rFonts w:ascii="GHEA Grapalat" w:hAnsi="GHEA Grapalat"/>
          <w:i/>
        </w:rPr>
      </w:pPr>
    </w:p>
    <w:p w14:paraId="5FEB9B8E" w14:textId="77777777" w:rsidR="00BB28C8" w:rsidRDefault="00BB28C8" w:rsidP="00BB28C8">
      <w:pPr>
        <w:rPr>
          <w:rFonts w:ascii="GHEA Grapalat" w:hAnsi="GHEA Grapalat"/>
          <w:i/>
        </w:rPr>
      </w:pPr>
      <w:r>
        <w:rPr>
          <w:rFonts w:ascii="GHEA Grapalat" w:hAnsi="GHEA Grapalat"/>
          <w:i/>
        </w:rPr>
        <w:lastRenderedPageBreak/>
        <w:br w:type="page"/>
      </w:r>
    </w:p>
    <w:p w14:paraId="6CBB6F00"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14:paraId="6D9E39B9" w14:textId="220F631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00C467FC">
        <w:rPr>
          <w:rFonts w:ascii="GHEA Grapalat" w:hAnsi="GHEA Grapalat"/>
          <w:i/>
        </w:rPr>
        <w:t>GDT-GHAShDzB-26/3</w:t>
      </w:r>
      <w:r w:rsidR="0076017E">
        <w:rPr>
          <w:rFonts w:ascii="GHEA Grapalat" w:hAnsi="GHEA Grapalat"/>
          <w:i/>
        </w:rPr>
        <w:t xml:space="preserve"> </w:t>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proofErr w:type="gramStart"/>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proofErr w:type="gramEnd"/>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6A196F9B" w14:textId="77777777" w:rsidR="00BB28C8" w:rsidRPr="00CD2E1D" w:rsidRDefault="00BB28C8" w:rsidP="00BB28C8">
      <w:pPr>
        <w:widowControl w:val="0"/>
        <w:spacing w:after="160" w:line="360" w:lineRule="auto"/>
        <w:ind w:firstLine="567"/>
        <w:jc w:val="center"/>
        <w:rPr>
          <w:rFonts w:ascii="GHEA Grapalat" w:hAnsi="GHEA Grapalat"/>
          <w:b/>
          <w:lang w:val="hy-AM"/>
        </w:rPr>
      </w:pPr>
      <w:r w:rsidRPr="009F3DC7">
        <w:rPr>
          <w:rFonts w:ascii="GHEA Grapalat" w:hAnsi="GHEA Grapalat"/>
          <w:b/>
        </w:rPr>
        <w:t>КАЛЕНДАРНЫЙ ГРАФИК</w:t>
      </w:r>
      <w:r w:rsidR="00CD2E1D">
        <w:rPr>
          <w:rFonts w:ascii="GHEA Grapalat" w:hAnsi="GHEA Grapalat"/>
          <w:b/>
          <w:lang w:val="hy-AM"/>
        </w:rPr>
        <w:t>*</w:t>
      </w:r>
    </w:p>
    <w:p w14:paraId="6CDB81D2" w14:textId="2C96DE21" w:rsidR="00BB28C8" w:rsidRPr="0091036C"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 xml:space="preserve">ВЫПОЛНЕНИЯ </w:t>
      </w:r>
      <w:r w:rsidR="002D715A">
        <w:rPr>
          <w:rFonts w:ascii="GHEA Grapalat" w:hAnsi="GHEA Grapalat"/>
          <w:b/>
        </w:rPr>
        <w:t>РЕМОНТНЫЕ РАБОТЫ КРЫША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BB28C8" w:rsidRPr="009F3DC7" w14:paraId="3ADC0649" w14:textId="77777777" w:rsidTr="003D2146">
        <w:trPr>
          <w:cantSplit/>
          <w:jc w:val="center"/>
        </w:trPr>
        <w:tc>
          <w:tcPr>
            <w:tcW w:w="816" w:type="dxa"/>
            <w:vMerge w:val="restart"/>
            <w:vAlign w:val="center"/>
          </w:tcPr>
          <w:p w14:paraId="3C104070"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 п/п</w:t>
            </w:r>
          </w:p>
        </w:tc>
        <w:tc>
          <w:tcPr>
            <w:tcW w:w="4962" w:type="dxa"/>
            <w:vMerge w:val="restart"/>
            <w:vAlign w:val="center"/>
          </w:tcPr>
          <w:p w14:paraId="5684D8EF"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14:paraId="41833745"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2656" w:type="dxa"/>
            <w:gridSpan w:val="2"/>
            <w:vAlign w:val="center"/>
          </w:tcPr>
          <w:p w14:paraId="61EC21DD" w14:textId="77777777" w:rsidR="00BB28C8" w:rsidRPr="00517562" w:rsidRDefault="00BB28C8" w:rsidP="003D21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af6"/>
                <w:rFonts w:ascii="GHEA Grapalat" w:hAnsi="GHEA Grapalat"/>
                <w:sz w:val="20"/>
                <w:szCs w:val="20"/>
              </w:rPr>
              <w:footnoteReference w:customMarkFollows="1" w:id="21"/>
              <w:t>**</w:t>
            </w:r>
          </w:p>
        </w:tc>
      </w:tr>
      <w:tr w:rsidR="00BB28C8" w:rsidRPr="009F3DC7" w14:paraId="623B3D34" w14:textId="77777777" w:rsidTr="003D2146">
        <w:trPr>
          <w:cantSplit/>
          <w:trHeight w:val="586"/>
          <w:jc w:val="center"/>
        </w:trPr>
        <w:tc>
          <w:tcPr>
            <w:tcW w:w="816" w:type="dxa"/>
            <w:vMerge/>
            <w:vAlign w:val="center"/>
          </w:tcPr>
          <w:p w14:paraId="25E9E0AF" w14:textId="77777777" w:rsidR="00BB28C8" w:rsidRPr="00517562" w:rsidRDefault="00BB28C8" w:rsidP="003D2146">
            <w:pPr>
              <w:widowControl w:val="0"/>
              <w:spacing w:after="120"/>
              <w:jc w:val="both"/>
              <w:rPr>
                <w:rFonts w:ascii="GHEA Grapalat" w:hAnsi="GHEA Grapalat"/>
                <w:sz w:val="20"/>
                <w:szCs w:val="20"/>
              </w:rPr>
            </w:pPr>
          </w:p>
        </w:tc>
        <w:tc>
          <w:tcPr>
            <w:tcW w:w="4962" w:type="dxa"/>
            <w:vMerge/>
          </w:tcPr>
          <w:p w14:paraId="185D5BF7" w14:textId="77777777" w:rsidR="00BB28C8" w:rsidRPr="00517562" w:rsidRDefault="00BB28C8" w:rsidP="003D2146">
            <w:pPr>
              <w:widowControl w:val="0"/>
              <w:spacing w:after="120"/>
              <w:rPr>
                <w:rFonts w:ascii="GHEA Grapalat" w:hAnsi="GHEA Grapalat"/>
                <w:sz w:val="20"/>
                <w:szCs w:val="20"/>
              </w:rPr>
            </w:pPr>
          </w:p>
        </w:tc>
        <w:tc>
          <w:tcPr>
            <w:tcW w:w="1216" w:type="dxa"/>
            <w:vAlign w:val="center"/>
          </w:tcPr>
          <w:p w14:paraId="509DC3A8"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14:paraId="4F67F552"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91036C" w:rsidRPr="009F3DC7" w14:paraId="4676D371" w14:textId="77777777" w:rsidTr="003D2146">
        <w:trPr>
          <w:trHeight w:val="586"/>
          <w:jc w:val="center"/>
        </w:trPr>
        <w:tc>
          <w:tcPr>
            <w:tcW w:w="816" w:type="dxa"/>
            <w:vAlign w:val="center"/>
          </w:tcPr>
          <w:p w14:paraId="15A7DBBF" w14:textId="77777777" w:rsidR="0091036C" w:rsidRPr="003A3052" w:rsidRDefault="0091036C" w:rsidP="0091036C">
            <w:pPr>
              <w:jc w:val="center"/>
              <w:rPr>
                <w:rFonts w:ascii="GHEA Grapalat" w:hAnsi="GHEA Grapalat"/>
                <w:sz w:val="20"/>
                <w:szCs w:val="20"/>
                <w:lang w:val="pt-BR"/>
              </w:rPr>
            </w:pPr>
            <w:r w:rsidRPr="003A3052">
              <w:rPr>
                <w:rFonts w:ascii="GHEA Grapalat" w:hAnsi="GHEA Grapalat"/>
                <w:sz w:val="20"/>
                <w:szCs w:val="20"/>
                <w:lang w:val="pt-BR"/>
              </w:rPr>
              <w:t>1</w:t>
            </w:r>
          </w:p>
        </w:tc>
        <w:tc>
          <w:tcPr>
            <w:tcW w:w="4962" w:type="dxa"/>
            <w:vAlign w:val="center"/>
          </w:tcPr>
          <w:p w14:paraId="63A5D86B" w14:textId="6DFAD4F6" w:rsidR="0091036C" w:rsidRPr="00B046D0" w:rsidRDefault="002D715A" w:rsidP="0091036C">
            <w:pPr>
              <w:rPr>
                <w:rFonts w:ascii="GHEA Grapalat" w:hAnsi="GHEA Grapalat"/>
                <w:sz w:val="20"/>
                <w:szCs w:val="20"/>
                <w:lang w:val="pt-BR"/>
              </w:rPr>
            </w:pPr>
            <w:proofErr w:type="spellStart"/>
            <w:r>
              <w:rPr>
                <w:rFonts w:ascii="GHEA Grapalat" w:hAnsi="GHEA Grapalat"/>
                <w:sz w:val="20"/>
                <w:szCs w:val="20"/>
                <w:lang w:val="hy-AM"/>
              </w:rPr>
              <w:t>Ремонтные</w:t>
            </w:r>
            <w:proofErr w:type="spellEnd"/>
            <w:r>
              <w:rPr>
                <w:rFonts w:ascii="GHEA Grapalat" w:hAnsi="GHEA Grapalat"/>
                <w:sz w:val="20"/>
                <w:szCs w:val="20"/>
                <w:lang w:val="hy-AM"/>
              </w:rPr>
              <w:t xml:space="preserve"> </w:t>
            </w:r>
            <w:proofErr w:type="spellStart"/>
            <w:r>
              <w:rPr>
                <w:rFonts w:ascii="GHEA Grapalat" w:hAnsi="GHEA Grapalat"/>
                <w:sz w:val="20"/>
                <w:szCs w:val="20"/>
                <w:lang w:val="hy-AM"/>
              </w:rPr>
              <w:t>работы</w:t>
            </w:r>
            <w:proofErr w:type="spellEnd"/>
            <w:r>
              <w:rPr>
                <w:rFonts w:ascii="GHEA Grapalat" w:hAnsi="GHEA Grapalat"/>
                <w:sz w:val="20"/>
                <w:szCs w:val="20"/>
                <w:lang w:val="hy-AM"/>
              </w:rPr>
              <w:t xml:space="preserve"> </w:t>
            </w:r>
            <w:proofErr w:type="spellStart"/>
            <w:r>
              <w:rPr>
                <w:rFonts w:ascii="GHEA Grapalat" w:hAnsi="GHEA Grapalat"/>
                <w:sz w:val="20"/>
                <w:szCs w:val="20"/>
                <w:lang w:val="hy-AM"/>
              </w:rPr>
              <w:t>Крыша</w:t>
            </w:r>
            <w:proofErr w:type="spellEnd"/>
            <w:r>
              <w:rPr>
                <w:rFonts w:ascii="GHEA Grapalat" w:hAnsi="GHEA Grapalat"/>
                <w:sz w:val="20"/>
                <w:szCs w:val="20"/>
              </w:rPr>
              <w:t xml:space="preserve"> </w:t>
            </w:r>
            <w:proofErr w:type="spellStart"/>
            <w:r w:rsidR="0091036C" w:rsidRPr="00B046D0">
              <w:rPr>
                <w:rFonts w:ascii="GHEA Grapalat" w:hAnsi="GHEA Grapalat"/>
                <w:sz w:val="20"/>
                <w:szCs w:val="20"/>
                <w:lang w:val="hy-AM"/>
              </w:rPr>
              <w:t>Гюмри</w:t>
            </w:r>
            <w:proofErr w:type="spellEnd"/>
            <w:r w:rsidR="0091036C" w:rsidRPr="00B046D0">
              <w:rPr>
                <w:rFonts w:ascii="GHEA Grapalat" w:hAnsi="GHEA Grapalat"/>
                <w:sz w:val="20"/>
                <w:szCs w:val="20"/>
                <w:lang w:val="hy-AM"/>
              </w:rPr>
              <w:t xml:space="preserve"> &lt;&lt;</w:t>
            </w:r>
            <w:proofErr w:type="spellStart"/>
            <w:r w:rsidR="0091036C" w:rsidRPr="00B046D0">
              <w:rPr>
                <w:rFonts w:ascii="GHEA Grapalat" w:hAnsi="GHEA Grapalat"/>
                <w:sz w:val="20"/>
                <w:szCs w:val="20"/>
                <w:lang w:val="hy-AM"/>
              </w:rPr>
              <w:t>Государственный</w:t>
            </w:r>
            <w:proofErr w:type="spellEnd"/>
            <w:r w:rsidR="0091036C" w:rsidRPr="00B046D0">
              <w:rPr>
                <w:rFonts w:ascii="GHEA Grapalat" w:hAnsi="GHEA Grapalat"/>
                <w:sz w:val="20"/>
                <w:szCs w:val="20"/>
                <w:lang w:val="hy-AM"/>
              </w:rPr>
              <w:t xml:space="preserve"> </w:t>
            </w:r>
            <w:proofErr w:type="spellStart"/>
            <w:r w:rsidR="0091036C" w:rsidRPr="00B046D0">
              <w:rPr>
                <w:rFonts w:ascii="GHEA Grapalat" w:hAnsi="GHEA Grapalat"/>
                <w:sz w:val="20"/>
                <w:szCs w:val="20"/>
                <w:lang w:val="hy-AM"/>
              </w:rPr>
              <w:t>драматический</w:t>
            </w:r>
            <w:proofErr w:type="spellEnd"/>
            <w:r w:rsidR="0091036C" w:rsidRPr="00B046D0">
              <w:rPr>
                <w:rFonts w:ascii="GHEA Grapalat" w:hAnsi="GHEA Grapalat"/>
                <w:sz w:val="20"/>
                <w:szCs w:val="20"/>
                <w:lang w:val="hy-AM"/>
              </w:rPr>
              <w:t xml:space="preserve"> </w:t>
            </w:r>
            <w:proofErr w:type="spellStart"/>
            <w:r w:rsidR="0091036C" w:rsidRPr="00B046D0">
              <w:rPr>
                <w:rFonts w:ascii="GHEA Grapalat" w:hAnsi="GHEA Grapalat"/>
                <w:sz w:val="20"/>
                <w:szCs w:val="20"/>
                <w:lang w:val="hy-AM"/>
              </w:rPr>
              <w:t>театр</w:t>
            </w:r>
            <w:proofErr w:type="spellEnd"/>
            <w:r w:rsidR="0091036C" w:rsidRPr="00B046D0">
              <w:rPr>
                <w:rFonts w:ascii="GHEA Grapalat" w:hAnsi="GHEA Grapalat"/>
                <w:sz w:val="20"/>
                <w:szCs w:val="20"/>
                <w:lang w:val="hy-AM"/>
              </w:rPr>
              <w:t xml:space="preserve"> </w:t>
            </w:r>
            <w:proofErr w:type="spellStart"/>
            <w:r w:rsidR="0091036C" w:rsidRPr="00B046D0">
              <w:rPr>
                <w:rFonts w:ascii="GHEA Grapalat" w:hAnsi="GHEA Grapalat"/>
                <w:sz w:val="20"/>
                <w:szCs w:val="20"/>
                <w:lang w:val="hy-AM"/>
              </w:rPr>
              <w:t>им</w:t>
            </w:r>
            <w:proofErr w:type="spellEnd"/>
            <w:r w:rsidR="0091036C" w:rsidRPr="00B046D0">
              <w:rPr>
                <w:rFonts w:ascii="GHEA Grapalat" w:hAnsi="GHEA Grapalat"/>
                <w:sz w:val="20"/>
                <w:szCs w:val="20"/>
                <w:lang w:val="hy-AM"/>
              </w:rPr>
              <w:t xml:space="preserve">. В. Ачемяна&gt;&gt; </w:t>
            </w:r>
            <w:r w:rsidR="0091036C" w:rsidRPr="00B046D0">
              <w:rPr>
                <w:rFonts w:ascii="GHEA Grapalat" w:hAnsi="GHEA Grapalat"/>
                <w:sz w:val="20"/>
                <w:szCs w:val="20"/>
              </w:rPr>
              <w:t>ГНКО</w:t>
            </w:r>
          </w:p>
        </w:tc>
        <w:tc>
          <w:tcPr>
            <w:tcW w:w="1216" w:type="dxa"/>
            <w:vAlign w:val="center"/>
          </w:tcPr>
          <w:p w14:paraId="6C6C7D40" w14:textId="77777777" w:rsidR="0091036C" w:rsidRPr="003A3052" w:rsidRDefault="0091036C" w:rsidP="0091036C">
            <w:pPr>
              <w:jc w:val="center"/>
              <w:rPr>
                <w:rFonts w:ascii="GHEA Grapalat" w:hAnsi="GHEA Grapalat"/>
                <w:sz w:val="20"/>
                <w:szCs w:val="20"/>
                <w:lang w:val="pt-BR"/>
              </w:rPr>
            </w:pPr>
            <w:r w:rsidRPr="0091036C">
              <w:rPr>
                <w:rFonts w:ascii="GHEA Grapalat" w:hAnsi="GHEA Grapalat"/>
                <w:sz w:val="20"/>
                <w:szCs w:val="20"/>
              </w:rPr>
              <w:t>Дата вступления договора в силу</w:t>
            </w:r>
          </w:p>
        </w:tc>
        <w:tc>
          <w:tcPr>
            <w:tcW w:w="1440" w:type="dxa"/>
            <w:vAlign w:val="center"/>
          </w:tcPr>
          <w:p w14:paraId="190DEE2C" w14:textId="0C78C7FD" w:rsidR="0091036C" w:rsidRPr="003A3052" w:rsidRDefault="002D715A" w:rsidP="0091036C">
            <w:pPr>
              <w:jc w:val="center"/>
              <w:rPr>
                <w:rFonts w:ascii="GHEA Grapalat" w:hAnsi="GHEA Grapalat"/>
                <w:sz w:val="20"/>
                <w:szCs w:val="20"/>
              </w:rPr>
            </w:pPr>
            <w:r>
              <w:rPr>
                <w:rFonts w:ascii="GHEA Grapalat" w:hAnsi="GHEA Grapalat"/>
                <w:sz w:val="20"/>
                <w:szCs w:val="20"/>
              </w:rPr>
              <w:t>7</w:t>
            </w:r>
            <w:r w:rsidR="0091036C" w:rsidRPr="0091036C">
              <w:rPr>
                <w:rFonts w:ascii="GHEA Grapalat" w:hAnsi="GHEA Grapalat"/>
                <w:sz w:val="20"/>
                <w:szCs w:val="20"/>
              </w:rPr>
              <w:t xml:space="preserve"> календарных дней</w:t>
            </w:r>
          </w:p>
        </w:tc>
      </w:tr>
      <w:tr w:rsidR="00BB28C8" w:rsidRPr="009F3DC7" w14:paraId="1FA8A298" w14:textId="77777777" w:rsidTr="003D2146">
        <w:trPr>
          <w:cantSplit/>
          <w:trHeight w:val="586"/>
          <w:jc w:val="center"/>
        </w:trPr>
        <w:tc>
          <w:tcPr>
            <w:tcW w:w="5778" w:type="dxa"/>
            <w:gridSpan w:val="2"/>
            <w:vAlign w:val="center"/>
          </w:tcPr>
          <w:p w14:paraId="579A7E80" w14:textId="77777777" w:rsidR="00BB28C8" w:rsidRPr="00517562" w:rsidRDefault="00BB28C8" w:rsidP="003D2146">
            <w:pPr>
              <w:widowControl w:val="0"/>
              <w:spacing w:after="120"/>
              <w:rPr>
                <w:rFonts w:ascii="GHEA Grapalat" w:hAnsi="GHEA Grapalat"/>
                <w:b/>
                <w:sz w:val="20"/>
                <w:szCs w:val="20"/>
              </w:rPr>
            </w:pPr>
            <w:r w:rsidRPr="00517562">
              <w:rPr>
                <w:rFonts w:ascii="GHEA Grapalat" w:hAnsi="GHEA Grapalat"/>
                <w:b/>
                <w:sz w:val="20"/>
                <w:szCs w:val="20"/>
              </w:rPr>
              <w:t>ВСЕГО</w:t>
            </w:r>
          </w:p>
        </w:tc>
        <w:tc>
          <w:tcPr>
            <w:tcW w:w="1216" w:type="dxa"/>
            <w:vAlign w:val="center"/>
          </w:tcPr>
          <w:p w14:paraId="5CF3D648" w14:textId="77777777" w:rsidR="00BB28C8" w:rsidRPr="00517562" w:rsidRDefault="00BB28C8" w:rsidP="003D2146">
            <w:pPr>
              <w:widowControl w:val="0"/>
              <w:spacing w:after="120"/>
              <w:jc w:val="center"/>
              <w:rPr>
                <w:rFonts w:ascii="GHEA Grapalat" w:hAnsi="GHEA Grapalat"/>
                <w:b/>
                <w:sz w:val="20"/>
                <w:szCs w:val="20"/>
              </w:rPr>
            </w:pPr>
          </w:p>
        </w:tc>
        <w:tc>
          <w:tcPr>
            <w:tcW w:w="1440" w:type="dxa"/>
            <w:vAlign w:val="center"/>
          </w:tcPr>
          <w:p w14:paraId="11706392" w14:textId="6DFF15F9" w:rsidR="00BB28C8" w:rsidRPr="00517562" w:rsidRDefault="002D715A" w:rsidP="003D2146">
            <w:pPr>
              <w:widowControl w:val="0"/>
              <w:spacing w:after="120"/>
              <w:jc w:val="center"/>
              <w:rPr>
                <w:rFonts w:ascii="GHEA Grapalat" w:hAnsi="GHEA Grapalat"/>
                <w:b/>
                <w:sz w:val="20"/>
                <w:szCs w:val="20"/>
              </w:rPr>
            </w:pPr>
            <w:r>
              <w:rPr>
                <w:rFonts w:ascii="GHEA Grapalat" w:hAnsi="GHEA Grapalat"/>
                <w:b/>
                <w:sz w:val="20"/>
                <w:szCs w:val="20"/>
              </w:rPr>
              <w:t>7</w:t>
            </w:r>
            <w:r w:rsidR="0091036C" w:rsidRPr="0091036C">
              <w:rPr>
                <w:rFonts w:ascii="GHEA Grapalat" w:hAnsi="GHEA Grapalat"/>
                <w:b/>
                <w:sz w:val="20"/>
                <w:szCs w:val="20"/>
              </w:rPr>
              <w:t xml:space="preserve"> календарных дней</w:t>
            </w:r>
          </w:p>
        </w:tc>
      </w:tr>
    </w:tbl>
    <w:p w14:paraId="237270CB" w14:textId="77777777" w:rsidR="00BB28C8" w:rsidRPr="009F3DC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60D45F25" w14:textId="77777777" w:rsidTr="003D2146">
        <w:trPr>
          <w:jc w:val="center"/>
        </w:trPr>
        <w:tc>
          <w:tcPr>
            <w:tcW w:w="4536" w:type="dxa"/>
          </w:tcPr>
          <w:p w14:paraId="785DF1D6"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471393A1" w14:textId="77777777"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______________________</w:t>
            </w:r>
          </w:p>
          <w:p w14:paraId="55136F1D" w14:textId="77777777"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659A8D64"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752F17B5"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2AAD678D"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596A5C2B" w14:textId="77777777"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14:paraId="605ED68E" w14:textId="77777777"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3159E5DF"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4E53050D" w14:textId="77777777" w:rsidR="0008563D" w:rsidRPr="00124BE9" w:rsidRDefault="0008563D" w:rsidP="0008563D">
      <w:pPr>
        <w:pStyle w:val="af2"/>
        <w:widowControl w:val="0"/>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proofErr w:type="spellStart"/>
      <w:r>
        <w:rPr>
          <w:rFonts w:ascii="GHEA Grapalat" w:hAnsi="GHEA Grapalat"/>
          <w:i/>
        </w:rPr>
        <w:t>выполненить</w:t>
      </w:r>
      <w:proofErr w:type="spellEnd"/>
      <w:r>
        <w:rPr>
          <w:rFonts w:ascii="GHEA Grapalat" w:hAnsi="GHEA Grapalat"/>
          <w:i/>
        </w:rPr>
        <w:t xml:space="preserve">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14:paraId="61F5B22A" w14:textId="77777777" w:rsidR="00BB28C8" w:rsidRPr="009F3DC7" w:rsidRDefault="00BB28C8" w:rsidP="00BB28C8">
      <w:pPr>
        <w:widowControl w:val="0"/>
        <w:tabs>
          <w:tab w:val="left" w:pos="8789"/>
        </w:tabs>
        <w:spacing w:after="160" w:line="360" w:lineRule="auto"/>
        <w:ind w:firstLine="567"/>
        <w:jc w:val="both"/>
        <w:rPr>
          <w:rFonts w:ascii="GHEA Grapalat" w:hAnsi="GHEA Grapalat"/>
        </w:rPr>
      </w:pPr>
    </w:p>
    <w:p w14:paraId="29C0EB6C" w14:textId="77777777"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14:paraId="691452DE"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14:paraId="4BBBF72C" w14:textId="4D212423"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00C467FC">
        <w:rPr>
          <w:rFonts w:ascii="GHEA Grapalat" w:hAnsi="GHEA Grapalat"/>
          <w:i/>
        </w:rPr>
        <w:t>GDT-GHAShDzB-26/3</w:t>
      </w:r>
      <w:r w:rsidR="0076017E">
        <w:rPr>
          <w:rFonts w:ascii="GHEA Grapalat" w:hAnsi="GHEA Grapalat"/>
          <w:i/>
        </w:rPr>
        <w:t xml:space="preserve"> </w:t>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14:paraId="05063BBD" w14:textId="77777777" w:rsidR="00BB28C8" w:rsidRPr="009F3DC7" w:rsidRDefault="00BB28C8" w:rsidP="00BB28C8">
      <w:pPr>
        <w:widowControl w:val="0"/>
        <w:tabs>
          <w:tab w:val="left" w:pos="9540"/>
        </w:tabs>
        <w:spacing w:after="160" w:line="360" w:lineRule="auto"/>
        <w:ind w:firstLine="567"/>
        <w:jc w:val="center"/>
        <w:rPr>
          <w:rFonts w:ascii="GHEA Grapalat" w:hAnsi="GHEA Grapalat"/>
        </w:rPr>
      </w:pPr>
    </w:p>
    <w:p w14:paraId="5B2E7296" w14:textId="77777777"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2"/>
        <w:t>*</w:t>
      </w:r>
    </w:p>
    <w:p w14:paraId="1FEED5C9"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685FDC" w14:paraId="294F3664" w14:textId="77777777" w:rsidTr="003D2146">
        <w:trPr>
          <w:jc w:val="center"/>
        </w:trPr>
        <w:tc>
          <w:tcPr>
            <w:tcW w:w="10955" w:type="dxa"/>
            <w:gridSpan w:val="16"/>
          </w:tcPr>
          <w:p w14:paraId="288C4C13"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14:paraId="32EC7250" w14:textId="77777777" w:rsidTr="003D2146">
        <w:trPr>
          <w:jc w:val="center"/>
        </w:trPr>
        <w:tc>
          <w:tcPr>
            <w:tcW w:w="1259" w:type="dxa"/>
            <w:vAlign w:val="center"/>
          </w:tcPr>
          <w:p w14:paraId="5EE66ABA"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14:paraId="48993796"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14:paraId="38F6636A"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14:paraId="5F509EE4" w14:textId="77777777" w:rsidR="00BB28C8" w:rsidRPr="00685FDC" w:rsidRDefault="00BB28C8" w:rsidP="00E60F9A">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w:t>
            </w:r>
            <w:r w:rsidR="00E60F9A">
              <w:rPr>
                <w:rFonts w:ascii="GHEA Grapalat" w:hAnsi="GHEA Grapalat"/>
                <w:sz w:val="14"/>
                <w:szCs w:val="16"/>
              </w:rPr>
              <w:t>26</w:t>
            </w:r>
            <w:r w:rsidRPr="00685FDC">
              <w:rPr>
                <w:rFonts w:ascii="GHEA Grapalat" w:hAnsi="GHEA Grapalat"/>
                <w:sz w:val="14"/>
                <w:szCs w:val="16"/>
              </w:rPr>
              <w:t>г., по месяцам, в том числе</w:t>
            </w:r>
            <w:r w:rsidRPr="00685FDC">
              <w:rPr>
                <w:rStyle w:val="af6"/>
                <w:rFonts w:ascii="GHEA Grapalat" w:hAnsi="GHEA Grapalat"/>
                <w:sz w:val="14"/>
                <w:szCs w:val="16"/>
              </w:rPr>
              <w:footnoteReference w:customMarkFollows="1" w:id="23"/>
              <w:t>**</w:t>
            </w:r>
          </w:p>
        </w:tc>
      </w:tr>
      <w:tr w:rsidR="00BB28C8" w:rsidRPr="00685FDC" w14:paraId="1D74FF67" w14:textId="77777777" w:rsidTr="003D2146">
        <w:trPr>
          <w:cantSplit/>
          <w:trHeight w:val="1134"/>
          <w:jc w:val="center"/>
        </w:trPr>
        <w:tc>
          <w:tcPr>
            <w:tcW w:w="1259" w:type="dxa"/>
          </w:tcPr>
          <w:p w14:paraId="33EA269A" w14:textId="77777777" w:rsidR="00BB28C8" w:rsidRPr="00685FDC" w:rsidRDefault="00BB28C8" w:rsidP="003D2146">
            <w:pPr>
              <w:widowControl w:val="0"/>
              <w:spacing w:after="120"/>
              <w:jc w:val="center"/>
              <w:rPr>
                <w:rFonts w:ascii="GHEA Grapalat" w:hAnsi="GHEA Grapalat"/>
                <w:sz w:val="14"/>
                <w:szCs w:val="16"/>
              </w:rPr>
            </w:pPr>
          </w:p>
        </w:tc>
        <w:tc>
          <w:tcPr>
            <w:tcW w:w="1238" w:type="dxa"/>
          </w:tcPr>
          <w:p w14:paraId="38D7BCFC" w14:textId="77777777" w:rsidR="00BB28C8" w:rsidRPr="00685FDC" w:rsidRDefault="00BB28C8" w:rsidP="003D2146">
            <w:pPr>
              <w:widowControl w:val="0"/>
              <w:spacing w:after="120"/>
              <w:jc w:val="center"/>
              <w:rPr>
                <w:rFonts w:ascii="GHEA Grapalat" w:hAnsi="GHEA Grapalat"/>
                <w:sz w:val="14"/>
                <w:szCs w:val="16"/>
              </w:rPr>
            </w:pPr>
          </w:p>
        </w:tc>
        <w:tc>
          <w:tcPr>
            <w:tcW w:w="1019" w:type="dxa"/>
          </w:tcPr>
          <w:p w14:paraId="4779DD9F" w14:textId="77777777"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14:paraId="293800F1"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14:paraId="6488F1C5" w14:textId="77777777"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14:paraId="74AFF2B2"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14:paraId="1CFE9898" w14:textId="77777777"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14:paraId="6E30B17E"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14:paraId="5D162A67"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14:paraId="3665A688"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14:paraId="74B28592"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14:paraId="7FBB2DE4"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14:paraId="4ADC8DC5"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14:paraId="0A37A7D8"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14:paraId="142EC4D1"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14:paraId="61413401" w14:textId="77777777" w:rsidR="00BB28C8" w:rsidRPr="00E60F9A"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Всего</w:t>
            </w:r>
          </w:p>
        </w:tc>
      </w:tr>
      <w:tr w:rsidR="00E60F9A" w:rsidRPr="00685FDC" w14:paraId="3DDC6C9E" w14:textId="77777777" w:rsidTr="00B046D0">
        <w:trPr>
          <w:cantSplit/>
          <w:trHeight w:val="1134"/>
          <w:jc w:val="center"/>
        </w:trPr>
        <w:tc>
          <w:tcPr>
            <w:tcW w:w="1259" w:type="dxa"/>
            <w:vAlign w:val="center"/>
          </w:tcPr>
          <w:p w14:paraId="2C76E19E" w14:textId="77777777" w:rsidR="00E60F9A" w:rsidRPr="00414EE1" w:rsidRDefault="00E60F9A" w:rsidP="00E60F9A">
            <w:pPr>
              <w:jc w:val="center"/>
              <w:rPr>
                <w:rFonts w:ascii="GHEA Grapalat" w:hAnsi="GHEA Grapalat"/>
                <w:sz w:val="16"/>
                <w:szCs w:val="16"/>
              </w:rPr>
            </w:pPr>
            <w:r>
              <w:rPr>
                <w:rFonts w:ascii="GHEA Grapalat" w:hAnsi="GHEA Grapalat"/>
                <w:sz w:val="16"/>
                <w:szCs w:val="16"/>
              </w:rPr>
              <w:t>1</w:t>
            </w:r>
          </w:p>
        </w:tc>
        <w:tc>
          <w:tcPr>
            <w:tcW w:w="1238" w:type="dxa"/>
            <w:vAlign w:val="center"/>
          </w:tcPr>
          <w:p w14:paraId="67BA4403" w14:textId="77777777" w:rsidR="00E60F9A" w:rsidRPr="00CC7A3A" w:rsidRDefault="00E60F9A" w:rsidP="00E60F9A">
            <w:pPr>
              <w:jc w:val="center"/>
              <w:rPr>
                <w:rFonts w:ascii="GHEA Grapalat" w:hAnsi="GHEA Grapalat"/>
                <w:sz w:val="16"/>
                <w:szCs w:val="16"/>
              </w:rPr>
            </w:pPr>
            <w:r w:rsidRPr="00CC7A3A">
              <w:rPr>
                <w:rFonts w:ascii="GHEA Grapalat" w:hAnsi="GHEA Grapalat"/>
                <w:sz w:val="16"/>
                <w:szCs w:val="16"/>
              </w:rPr>
              <w:t>45331100</w:t>
            </w:r>
          </w:p>
          <w:p w14:paraId="6FD00A38" w14:textId="77777777" w:rsidR="00E60F9A" w:rsidRPr="00CC7A3A" w:rsidRDefault="00E60F9A" w:rsidP="00E60F9A">
            <w:pPr>
              <w:jc w:val="center"/>
              <w:rPr>
                <w:rFonts w:ascii="GHEA Grapalat" w:hAnsi="GHEA Grapalat"/>
                <w:sz w:val="16"/>
                <w:szCs w:val="16"/>
                <w:lang w:val="es-ES"/>
              </w:rPr>
            </w:pPr>
          </w:p>
        </w:tc>
        <w:tc>
          <w:tcPr>
            <w:tcW w:w="1019" w:type="dxa"/>
            <w:vAlign w:val="center"/>
          </w:tcPr>
          <w:p w14:paraId="1B24EC19" w14:textId="4AC8C399" w:rsidR="00E60F9A" w:rsidRPr="00B046D0" w:rsidRDefault="002D715A" w:rsidP="00E60F9A">
            <w:pPr>
              <w:rPr>
                <w:rFonts w:ascii="GHEA Grapalat" w:hAnsi="GHEA Grapalat"/>
                <w:sz w:val="20"/>
                <w:szCs w:val="20"/>
                <w:lang w:val="pt-BR"/>
              </w:rPr>
            </w:pPr>
            <w:proofErr w:type="spellStart"/>
            <w:r>
              <w:rPr>
                <w:rFonts w:ascii="GHEA Grapalat" w:hAnsi="GHEA Grapalat"/>
                <w:sz w:val="20"/>
                <w:szCs w:val="20"/>
                <w:lang w:val="hy-AM"/>
              </w:rPr>
              <w:t>Ремонтные</w:t>
            </w:r>
            <w:proofErr w:type="spellEnd"/>
            <w:r>
              <w:rPr>
                <w:rFonts w:ascii="GHEA Grapalat" w:hAnsi="GHEA Grapalat"/>
                <w:sz w:val="20"/>
                <w:szCs w:val="20"/>
                <w:lang w:val="hy-AM"/>
              </w:rPr>
              <w:t xml:space="preserve"> </w:t>
            </w:r>
            <w:proofErr w:type="spellStart"/>
            <w:r>
              <w:rPr>
                <w:rFonts w:ascii="GHEA Grapalat" w:hAnsi="GHEA Grapalat"/>
                <w:sz w:val="20"/>
                <w:szCs w:val="20"/>
                <w:lang w:val="hy-AM"/>
              </w:rPr>
              <w:t>работы</w:t>
            </w:r>
            <w:proofErr w:type="spellEnd"/>
            <w:r>
              <w:rPr>
                <w:rFonts w:ascii="GHEA Grapalat" w:hAnsi="GHEA Grapalat"/>
                <w:sz w:val="20"/>
                <w:szCs w:val="20"/>
                <w:lang w:val="hy-AM"/>
              </w:rPr>
              <w:t xml:space="preserve"> </w:t>
            </w:r>
            <w:proofErr w:type="spellStart"/>
            <w:r>
              <w:rPr>
                <w:rFonts w:ascii="GHEA Grapalat" w:hAnsi="GHEA Grapalat"/>
                <w:sz w:val="20"/>
                <w:szCs w:val="20"/>
                <w:lang w:val="hy-AM"/>
              </w:rPr>
              <w:t>Крыша</w:t>
            </w:r>
            <w:proofErr w:type="spellEnd"/>
            <w:r>
              <w:rPr>
                <w:rFonts w:ascii="GHEA Grapalat" w:hAnsi="GHEA Grapalat"/>
                <w:sz w:val="20"/>
                <w:szCs w:val="20"/>
              </w:rPr>
              <w:t xml:space="preserve"> </w:t>
            </w:r>
            <w:proofErr w:type="spellStart"/>
            <w:r w:rsidR="00E60F9A" w:rsidRPr="00B046D0">
              <w:rPr>
                <w:rFonts w:ascii="GHEA Grapalat" w:hAnsi="GHEA Grapalat"/>
                <w:sz w:val="20"/>
                <w:szCs w:val="20"/>
                <w:lang w:val="hy-AM"/>
              </w:rPr>
              <w:t>Гюмри</w:t>
            </w:r>
            <w:proofErr w:type="spellEnd"/>
            <w:r w:rsidR="00E60F9A" w:rsidRPr="00B046D0">
              <w:rPr>
                <w:rFonts w:ascii="GHEA Grapalat" w:hAnsi="GHEA Grapalat"/>
                <w:sz w:val="20"/>
                <w:szCs w:val="20"/>
                <w:lang w:val="hy-AM"/>
              </w:rPr>
              <w:t xml:space="preserve"> &lt;&lt;</w:t>
            </w:r>
            <w:proofErr w:type="spellStart"/>
            <w:r w:rsidR="00E60F9A" w:rsidRPr="00B046D0">
              <w:rPr>
                <w:rFonts w:ascii="GHEA Grapalat" w:hAnsi="GHEA Grapalat"/>
                <w:sz w:val="20"/>
                <w:szCs w:val="20"/>
                <w:lang w:val="hy-AM"/>
              </w:rPr>
              <w:t>Государственный</w:t>
            </w:r>
            <w:proofErr w:type="spellEnd"/>
            <w:r w:rsidR="00E60F9A" w:rsidRPr="00B046D0">
              <w:rPr>
                <w:rFonts w:ascii="GHEA Grapalat" w:hAnsi="GHEA Grapalat"/>
                <w:sz w:val="20"/>
                <w:szCs w:val="20"/>
                <w:lang w:val="hy-AM"/>
              </w:rPr>
              <w:t xml:space="preserve"> </w:t>
            </w:r>
            <w:proofErr w:type="spellStart"/>
            <w:r w:rsidR="00E60F9A" w:rsidRPr="00B046D0">
              <w:rPr>
                <w:rFonts w:ascii="GHEA Grapalat" w:hAnsi="GHEA Grapalat"/>
                <w:sz w:val="20"/>
                <w:szCs w:val="20"/>
                <w:lang w:val="hy-AM"/>
              </w:rPr>
              <w:t>драматический</w:t>
            </w:r>
            <w:proofErr w:type="spellEnd"/>
            <w:r w:rsidR="00E60F9A" w:rsidRPr="00B046D0">
              <w:rPr>
                <w:rFonts w:ascii="GHEA Grapalat" w:hAnsi="GHEA Grapalat"/>
                <w:sz w:val="20"/>
                <w:szCs w:val="20"/>
                <w:lang w:val="hy-AM"/>
              </w:rPr>
              <w:t xml:space="preserve"> </w:t>
            </w:r>
            <w:proofErr w:type="spellStart"/>
            <w:r w:rsidR="00E60F9A" w:rsidRPr="00B046D0">
              <w:rPr>
                <w:rFonts w:ascii="GHEA Grapalat" w:hAnsi="GHEA Grapalat"/>
                <w:sz w:val="20"/>
                <w:szCs w:val="20"/>
                <w:lang w:val="hy-AM"/>
              </w:rPr>
              <w:t>театр</w:t>
            </w:r>
            <w:proofErr w:type="spellEnd"/>
            <w:r w:rsidR="00E60F9A" w:rsidRPr="00B046D0">
              <w:rPr>
                <w:rFonts w:ascii="GHEA Grapalat" w:hAnsi="GHEA Grapalat"/>
                <w:sz w:val="20"/>
                <w:szCs w:val="20"/>
                <w:lang w:val="hy-AM"/>
              </w:rPr>
              <w:t xml:space="preserve"> </w:t>
            </w:r>
            <w:proofErr w:type="spellStart"/>
            <w:r w:rsidR="00E60F9A" w:rsidRPr="00B046D0">
              <w:rPr>
                <w:rFonts w:ascii="GHEA Grapalat" w:hAnsi="GHEA Grapalat"/>
                <w:sz w:val="20"/>
                <w:szCs w:val="20"/>
                <w:lang w:val="hy-AM"/>
              </w:rPr>
              <w:t>им</w:t>
            </w:r>
            <w:proofErr w:type="spellEnd"/>
            <w:r w:rsidR="00E60F9A" w:rsidRPr="00B046D0">
              <w:rPr>
                <w:rFonts w:ascii="GHEA Grapalat" w:hAnsi="GHEA Grapalat"/>
                <w:sz w:val="20"/>
                <w:szCs w:val="20"/>
                <w:lang w:val="hy-AM"/>
              </w:rPr>
              <w:t xml:space="preserve">. В. Ачемяна&gt;&gt; </w:t>
            </w:r>
            <w:r w:rsidR="00E60F9A" w:rsidRPr="00B046D0">
              <w:rPr>
                <w:rFonts w:ascii="GHEA Grapalat" w:hAnsi="GHEA Grapalat"/>
                <w:sz w:val="20"/>
                <w:szCs w:val="20"/>
              </w:rPr>
              <w:t>ГНКО</w:t>
            </w:r>
          </w:p>
        </w:tc>
        <w:tc>
          <w:tcPr>
            <w:tcW w:w="582" w:type="dxa"/>
            <w:textDirection w:val="btLr"/>
            <w:vAlign w:val="center"/>
          </w:tcPr>
          <w:p w14:paraId="72824855" w14:textId="5452017F" w:rsidR="00E60F9A" w:rsidRPr="00685FDC" w:rsidRDefault="00E60F9A" w:rsidP="00E60F9A">
            <w:pPr>
              <w:widowControl w:val="0"/>
              <w:spacing w:after="120"/>
              <w:ind w:left="-95" w:right="-88"/>
              <w:jc w:val="center"/>
              <w:rPr>
                <w:rFonts w:ascii="GHEA Grapalat" w:hAnsi="GHEA Grapalat"/>
                <w:sz w:val="14"/>
                <w:szCs w:val="16"/>
              </w:rPr>
            </w:pPr>
          </w:p>
        </w:tc>
        <w:tc>
          <w:tcPr>
            <w:tcW w:w="700" w:type="dxa"/>
            <w:textDirection w:val="btLr"/>
            <w:vAlign w:val="center"/>
          </w:tcPr>
          <w:p w14:paraId="0B1DC923" w14:textId="46B2CC3C" w:rsidR="00E60F9A" w:rsidRPr="00685FDC" w:rsidRDefault="00E60F9A" w:rsidP="00E60F9A">
            <w:pPr>
              <w:widowControl w:val="0"/>
              <w:spacing w:after="120"/>
              <w:ind w:left="-95" w:right="-88"/>
              <w:jc w:val="center"/>
              <w:rPr>
                <w:rFonts w:ascii="GHEA Grapalat" w:hAnsi="GHEA Grapalat"/>
                <w:sz w:val="14"/>
                <w:szCs w:val="16"/>
              </w:rPr>
            </w:pPr>
          </w:p>
        </w:tc>
        <w:tc>
          <w:tcPr>
            <w:tcW w:w="431" w:type="dxa"/>
            <w:textDirection w:val="btLr"/>
            <w:vAlign w:val="center"/>
          </w:tcPr>
          <w:p w14:paraId="10B9F8B1" w14:textId="3401DE1D" w:rsidR="00E60F9A" w:rsidRPr="00685FDC" w:rsidRDefault="00E60F9A" w:rsidP="00E60F9A">
            <w:pPr>
              <w:widowControl w:val="0"/>
              <w:spacing w:after="120"/>
              <w:ind w:left="-95" w:right="-88"/>
              <w:jc w:val="center"/>
              <w:rPr>
                <w:rFonts w:ascii="GHEA Grapalat" w:hAnsi="GHEA Grapalat" w:cs="Arial"/>
                <w:sz w:val="14"/>
                <w:szCs w:val="16"/>
              </w:rPr>
            </w:pPr>
          </w:p>
        </w:tc>
        <w:tc>
          <w:tcPr>
            <w:tcW w:w="556" w:type="dxa"/>
            <w:textDirection w:val="btLr"/>
            <w:vAlign w:val="center"/>
          </w:tcPr>
          <w:p w14:paraId="498661E3" w14:textId="1304A385" w:rsidR="00E60F9A" w:rsidRPr="00685FDC" w:rsidRDefault="00E60F9A" w:rsidP="00E60F9A">
            <w:pPr>
              <w:widowControl w:val="0"/>
              <w:spacing w:after="120"/>
              <w:ind w:left="-95" w:right="-88"/>
              <w:jc w:val="center"/>
              <w:rPr>
                <w:rFonts w:ascii="GHEA Grapalat" w:hAnsi="GHEA Grapalat" w:cs="Arial"/>
                <w:sz w:val="14"/>
                <w:szCs w:val="16"/>
              </w:rPr>
            </w:pPr>
          </w:p>
        </w:tc>
        <w:tc>
          <w:tcPr>
            <w:tcW w:w="436" w:type="dxa"/>
            <w:textDirection w:val="btLr"/>
            <w:vAlign w:val="center"/>
          </w:tcPr>
          <w:p w14:paraId="43661529" w14:textId="77777777" w:rsidR="00E60F9A" w:rsidRPr="00CC7A3A" w:rsidRDefault="00E60F9A" w:rsidP="00E60F9A">
            <w:pPr>
              <w:ind w:left="113" w:right="113"/>
              <w:rPr>
                <w:rFonts w:ascii="GHEA Grapalat" w:hAnsi="GHEA Grapalat" w:cs="Arial"/>
                <w:sz w:val="16"/>
                <w:szCs w:val="16"/>
                <w:lang w:val="pt-BR"/>
              </w:rPr>
            </w:pPr>
            <w:r>
              <w:rPr>
                <w:rFonts w:ascii="GHEA Grapalat" w:hAnsi="GHEA Grapalat"/>
                <w:sz w:val="16"/>
                <w:szCs w:val="16"/>
              </w:rPr>
              <w:t>100</w:t>
            </w:r>
            <w:r w:rsidRPr="00CC7A3A">
              <w:rPr>
                <w:rFonts w:ascii="GHEA Grapalat" w:hAnsi="GHEA Grapalat"/>
                <w:sz w:val="16"/>
                <w:szCs w:val="16"/>
                <w:lang w:val="pt-BR"/>
              </w:rPr>
              <w:t xml:space="preserve"> %</w:t>
            </w:r>
          </w:p>
        </w:tc>
        <w:tc>
          <w:tcPr>
            <w:tcW w:w="515" w:type="dxa"/>
            <w:textDirection w:val="btLr"/>
            <w:vAlign w:val="center"/>
          </w:tcPr>
          <w:p w14:paraId="3E469B9D" w14:textId="77777777" w:rsidR="00E60F9A" w:rsidRPr="00CC7A3A" w:rsidRDefault="00E60F9A" w:rsidP="00E60F9A">
            <w:pPr>
              <w:ind w:left="113" w:right="113"/>
              <w:rPr>
                <w:rFonts w:ascii="GHEA Grapalat" w:hAnsi="GHEA Grapalat" w:cs="Arial"/>
                <w:sz w:val="16"/>
                <w:szCs w:val="16"/>
                <w:lang w:val="pt-BR"/>
              </w:rPr>
            </w:pPr>
            <w:r>
              <w:rPr>
                <w:rFonts w:ascii="GHEA Grapalat" w:hAnsi="GHEA Grapalat"/>
                <w:sz w:val="16"/>
                <w:szCs w:val="16"/>
              </w:rPr>
              <w:t>100</w:t>
            </w:r>
            <w:r w:rsidRPr="00CC7A3A">
              <w:rPr>
                <w:rFonts w:ascii="GHEA Grapalat" w:hAnsi="GHEA Grapalat"/>
                <w:sz w:val="16"/>
                <w:szCs w:val="16"/>
                <w:lang w:val="pt-BR"/>
              </w:rPr>
              <w:t xml:space="preserve"> %</w:t>
            </w:r>
          </w:p>
        </w:tc>
        <w:tc>
          <w:tcPr>
            <w:tcW w:w="477" w:type="dxa"/>
            <w:textDirection w:val="btLr"/>
            <w:vAlign w:val="center"/>
          </w:tcPr>
          <w:p w14:paraId="35CCA815" w14:textId="77777777" w:rsidR="00E60F9A" w:rsidRPr="00CC7A3A" w:rsidRDefault="00E60F9A" w:rsidP="00E60F9A">
            <w:pPr>
              <w:ind w:left="113" w:right="113"/>
              <w:rPr>
                <w:rFonts w:ascii="GHEA Grapalat" w:hAnsi="GHEA Grapalat" w:cs="Arial"/>
                <w:sz w:val="16"/>
                <w:szCs w:val="16"/>
                <w:lang w:val="pt-BR"/>
              </w:rPr>
            </w:pPr>
            <w:r>
              <w:rPr>
                <w:rFonts w:ascii="GHEA Grapalat" w:hAnsi="GHEA Grapalat"/>
                <w:sz w:val="16"/>
                <w:szCs w:val="16"/>
              </w:rPr>
              <w:t>100</w:t>
            </w:r>
            <w:r w:rsidRPr="00CC7A3A">
              <w:rPr>
                <w:rFonts w:ascii="GHEA Grapalat" w:hAnsi="GHEA Grapalat"/>
                <w:sz w:val="16"/>
                <w:szCs w:val="16"/>
                <w:lang w:val="pt-BR"/>
              </w:rPr>
              <w:t xml:space="preserve"> %</w:t>
            </w:r>
          </w:p>
        </w:tc>
        <w:tc>
          <w:tcPr>
            <w:tcW w:w="531" w:type="dxa"/>
            <w:textDirection w:val="btLr"/>
            <w:vAlign w:val="center"/>
          </w:tcPr>
          <w:p w14:paraId="07590380" w14:textId="77777777" w:rsidR="00E60F9A" w:rsidRPr="00CC7A3A" w:rsidRDefault="00E60F9A" w:rsidP="00E60F9A">
            <w:pPr>
              <w:ind w:left="113" w:right="113"/>
              <w:rPr>
                <w:rFonts w:ascii="GHEA Grapalat" w:hAnsi="GHEA Grapalat" w:cs="Arial"/>
                <w:sz w:val="16"/>
                <w:szCs w:val="16"/>
                <w:lang w:val="pt-BR"/>
              </w:rPr>
            </w:pPr>
            <w:r>
              <w:rPr>
                <w:rFonts w:ascii="GHEA Grapalat" w:hAnsi="GHEA Grapalat"/>
                <w:sz w:val="16"/>
                <w:szCs w:val="16"/>
              </w:rPr>
              <w:t>100</w:t>
            </w:r>
            <w:r w:rsidRPr="00CC7A3A">
              <w:rPr>
                <w:rFonts w:ascii="GHEA Grapalat" w:hAnsi="GHEA Grapalat"/>
                <w:sz w:val="16"/>
                <w:szCs w:val="16"/>
                <w:lang w:val="pt-BR"/>
              </w:rPr>
              <w:t xml:space="preserve"> %</w:t>
            </w:r>
          </w:p>
        </w:tc>
        <w:tc>
          <w:tcPr>
            <w:tcW w:w="729" w:type="dxa"/>
            <w:textDirection w:val="btLr"/>
            <w:vAlign w:val="center"/>
          </w:tcPr>
          <w:p w14:paraId="7CE7FF1E" w14:textId="77777777" w:rsidR="00E60F9A" w:rsidRPr="00CC7A3A" w:rsidRDefault="00E60F9A" w:rsidP="00E60F9A">
            <w:pPr>
              <w:ind w:left="113" w:right="113"/>
              <w:jc w:val="center"/>
              <w:rPr>
                <w:rFonts w:ascii="GHEA Grapalat" w:hAnsi="GHEA Grapalat"/>
                <w:sz w:val="16"/>
                <w:szCs w:val="16"/>
                <w:lang w:val="pt-BR"/>
              </w:rPr>
            </w:pPr>
          </w:p>
          <w:p w14:paraId="6B3315E3" w14:textId="77777777" w:rsidR="00E60F9A" w:rsidRPr="00CC7A3A" w:rsidRDefault="00E60F9A" w:rsidP="00E60F9A">
            <w:pPr>
              <w:ind w:left="113" w:right="113"/>
              <w:rPr>
                <w:rFonts w:ascii="GHEA Grapalat" w:hAnsi="GHEA Grapalat" w:cs="Arial"/>
                <w:sz w:val="16"/>
                <w:szCs w:val="16"/>
                <w:lang w:val="pt-BR"/>
              </w:rPr>
            </w:pPr>
            <w:r>
              <w:rPr>
                <w:rFonts w:ascii="GHEA Grapalat" w:hAnsi="GHEA Grapalat"/>
                <w:sz w:val="16"/>
                <w:szCs w:val="16"/>
              </w:rPr>
              <w:t>100</w:t>
            </w:r>
            <w:r w:rsidRPr="00CC7A3A">
              <w:rPr>
                <w:rFonts w:ascii="GHEA Grapalat" w:hAnsi="GHEA Grapalat"/>
                <w:sz w:val="16"/>
                <w:szCs w:val="16"/>
                <w:lang w:val="pt-BR"/>
              </w:rPr>
              <w:t xml:space="preserve"> %</w:t>
            </w:r>
          </w:p>
        </w:tc>
        <w:tc>
          <w:tcPr>
            <w:tcW w:w="663" w:type="dxa"/>
            <w:textDirection w:val="btLr"/>
            <w:vAlign w:val="center"/>
          </w:tcPr>
          <w:p w14:paraId="21DB8633" w14:textId="77777777" w:rsidR="00E60F9A" w:rsidRPr="00CC7A3A" w:rsidRDefault="00E60F9A" w:rsidP="00E60F9A">
            <w:pPr>
              <w:ind w:left="113" w:right="113"/>
              <w:jc w:val="center"/>
              <w:rPr>
                <w:rFonts w:ascii="GHEA Grapalat" w:hAnsi="GHEA Grapalat"/>
                <w:sz w:val="16"/>
                <w:szCs w:val="16"/>
                <w:lang w:val="pt-BR"/>
              </w:rPr>
            </w:pPr>
          </w:p>
          <w:p w14:paraId="7DB8192E" w14:textId="77777777" w:rsidR="00E60F9A" w:rsidRPr="00CC7A3A" w:rsidRDefault="00E60F9A" w:rsidP="00E60F9A">
            <w:pPr>
              <w:ind w:left="113" w:right="113"/>
              <w:rPr>
                <w:rFonts w:ascii="GHEA Grapalat" w:hAnsi="GHEA Grapalat" w:cs="Arial"/>
                <w:sz w:val="16"/>
                <w:szCs w:val="16"/>
                <w:lang w:val="pt-BR"/>
              </w:rPr>
            </w:pPr>
            <w:r>
              <w:rPr>
                <w:rFonts w:ascii="GHEA Grapalat" w:hAnsi="GHEA Grapalat"/>
                <w:sz w:val="16"/>
                <w:szCs w:val="16"/>
              </w:rPr>
              <w:t>100</w:t>
            </w:r>
            <w:r w:rsidRPr="00CC7A3A">
              <w:rPr>
                <w:rFonts w:ascii="GHEA Grapalat" w:hAnsi="GHEA Grapalat"/>
                <w:sz w:val="16"/>
                <w:szCs w:val="16"/>
                <w:lang w:val="pt-BR"/>
              </w:rPr>
              <w:t xml:space="preserve"> %</w:t>
            </w:r>
          </w:p>
        </w:tc>
        <w:tc>
          <w:tcPr>
            <w:tcW w:w="594" w:type="dxa"/>
            <w:textDirection w:val="btLr"/>
            <w:vAlign w:val="center"/>
          </w:tcPr>
          <w:p w14:paraId="1AAB04EE" w14:textId="77777777" w:rsidR="00E60F9A" w:rsidRPr="00CC7A3A" w:rsidRDefault="00E60F9A" w:rsidP="00E60F9A">
            <w:pPr>
              <w:ind w:left="113" w:right="113"/>
              <w:jc w:val="center"/>
              <w:rPr>
                <w:rFonts w:ascii="GHEA Grapalat" w:hAnsi="GHEA Grapalat"/>
                <w:sz w:val="16"/>
                <w:szCs w:val="16"/>
                <w:lang w:val="pt-BR"/>
              </w:rPr>
            </w:pPr>
          </w:p>
          <w:p w14:paraId="2DE8E4D2" w14:textId="77777777" w:rsidR="00E60F9A" w:rsidRPr="00CC7A3A" w:rsidRDefault="00E60F9A" w:rsidP="00E60F9A">
            <w:pPr>
              <w:ind w:left="113" w:right="113"/>
              <w:rPr>
                <w:rFonts w:ascii="GHEA Grapalat" w:hAnsi="GHEA Grapalat" w:cs="Arial"/>
                <w:sz w:val="16"/>
                <w:szCs w:val="16"/>
                <w:lang w:val="pt-BR"/>
              </w:rPr>
            </w:pPr>
            <w:r>
              <w:rPr>
                <w:rFonts w:ascii="GHEA Grapalat" w:hAnsi="GHEA Grapalat"/>
                <w:sz w:val="16"/>
                <w:szCs w:val="16"/>
              </w:rPr>
              <w:t>100</w:t>
            </w:r>
            <w:r w:rsidRPr="00CC7A3A">
              <w:rPr>
                <w:rFonts w:ascii="GHEA Grapalat" w:hAnsi="GHEA Grapalat"/>
                <w:sz w:val="16"/>
                <w:szCs w:val="16"/>
                <w:lang w:val="pt-BR"/>
              </w:rPr>
              <w:t xml:space="preserve"> %</w:t>
            </w:r>
          </w:p>
        </w:tc>
        <w:tc>
          <w:tcPr>
            <w:tcW w:w="644" w:type="dxa"/>
            <w:textDirection w:val="btLr"/>
            <w:vAlign w:val="center"/>
          </w:tcPr>
          <w:p w14:paraId="5A9F1545" w14:textId="77777777" w:rsidR="00E60F9A" w:rsidRPr="00CC7A3A" w:rsidRDefault="00E60F9A" w:rsidP="00E60F9A">
            <w:pPr>
              <w:ind w:left="113" w:right="113"/>
              <w:jc w:val="center"/>
              <w:rPr>
                <w:rFonts w:ascii="GHEA Grapalat" w:hAnsi="GHEA Grapalat"/>
                <w:sz w:val="16"/>
                <w:szCs w:val="16"/>
                <w:lang w:val="pt-BR"/>
              </w:rPr>
            </w:pPr>
          </w:p>
          <w:p w14:paraId="23FFCEC3" w14:textId="77777777" w:rsidR="00E60F9A" w:rsidRPr="00CC7A3A" w:rsidRDefault="00E60F9A" w:rsidP="00E60F9A">
            <w:pPr>
              <w:ind w:left="113" w:right="113"/>
              <w:rPr>
                <w:rFonts w:ascii="GHEA Grapalat" w:hAnsi="GHEA Grapalat" w:cs="Arial"/>
                <w:sz w:val="16"/>
                <w:szCs w:val="16"/>
                <w:lang w:val="pt-BR"/>
              </w:rPr>
            </w:pPr>
            <w:r>
              <w:rPr>
                <w:rFonts w:ascii="GHEA Grapalat" w:hAnsi="GHEA Grapalat"/>
                <w:sz w:val="16"/>
                <w:szCs w:val="16"/>
              </w:rPr>
              <w:t>100</w:t>
            </w:r>
            <w:r w:rsidRPr="00CC7A3A">
              <w:rPr>
                <w:rFonts w:ascii="GHEA Grapalat" w:hAnsi="GHEA Grapalat"/>
                <w:sz w:val="16"/>
                <w:szCs w:val="16"/>
                <w:lang w:val="pt-BR"/>
              </w:rPr>
              <w:t xml:space="preserve"> %</w:t>
            </w:r>
          </w:p>
        </w:tc>
        <w:tc>
          <w:tcPr>
            <w:tcW w:w="581" w:type="dxa"/>
            <w:textDirection w:val="btLr"/>
            <w:vAlign w:val="center"/>
          </w:tcPr>
          <w:p w14:paraId="27ABC863" w14:textId="77777777" w:rsidR="00E60F9A" w:rsidRPr="00CC7A3A" w:rsidRDefault="00E60F9A" w:rsidP="00E60F9A">
            <w:pPr>
              <w:ind w:left="113" w:right="113"/>
              <w:jc w:val="center"/>
              <w:rPr>
                <w:rFonts w:ascii="GHEA Grapalat" w:hAnsi="GHEA Grapalat"/>
                <w:sz w:val="16"/>
                <w:szCs w:val="16"/>
                <w:lang w:val="pt-BR"/>
              </w:rPr>
            </w:pPr>
          </w:p>
          <w:p w14:paraId="043344A0" w14:textId="77777777" w:rsidR="00E60F9A" w:rsidRPr="00CC7A3A" w:rsidRDefault="00E60F9A" w:rsidP="00E60F9A">
            <w:pPr>
              <w:ind w:left="113" w:right="113"/>
              <w:rPr>
                <w:rFonts w:ascii="GHEA Grapalat" w:hAnsi="GHEA Grapalat"/>
                <w:b/>
                <w:sz w:val="16"/>
                <w:szCs w:val="16"/>
                <w:lang w:val="pt-BR"/>
              </w:rPr>
            </w:pPr>
            <w:r>
              <w:rPr>
                <w:rFonts w:ascii="GHEA Grapalat" w:hAnsi="GHEA Grapalat"/>
                <w:sz w:val="16"/>
                <w:szCs w:val="16"/>
              </w:rPr>
              <w:t>100</w:t>
            </w:r>
            <w:r w:rsidRPr="00CC7A3A">
              <w:rPr>
                <w:rFonts w:ascii="GHEA Grapalat" w:hAnsi="GHEA Grapalat"/>
                <w:sz w:val="16"/>
                <w:szCs w:val="16"/>
                <w:lang w:val="pt-BR"/>
              </w:rPr>
              <w:t xml:space="preserve"> %</w:t>
            </w:r>
          </w:p>
        </w:tc>
      </w:tr>
    </w:tbl>
    <w:p w14:paraId="4C3FAF9B" w14:textId="77777777"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13F0156C" w14:textId="77777777" w:rsidTr="003D2146">
        <w:trPr>
          <w:jc w:val="center"/>
        </w:trPr>
        <w:tc>
          <w:tcPr>
            <w:tcW w:w="4536" w:type="dxa"/>
          </w:tcPr>
          <w:p w14:paraId="4240AEB7"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467B816A" w14:textId="77777777"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______________________</w:t>
            </w:r>
          </w:p>
          <w:p w14:paraId="0B209EAC"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14:paraId="7D73D3D1"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lastRenderedPageBreak/>
              <w:t>М. П.</w:t>
            </w:r>
          </w:p>
        </w:tc>
        <w:tc>
          <w:tcPr>
            <w:tcW w:w="760" w:type="dxa"/>
          </w:tcPr>
          <w:p w14:paraId="5F9206FD"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002300BD"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59E00A8E" w14:textId="77777777"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w:t>
            </w:r>
          </w:p>
          <w:p w14:paraId="0301D6C3"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14:paraId="7898AB49"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lastRenderedPageBreak/>
              <w:t>М. П.</w:t>
            </w:r>
          </w:p>
        </w:tc>
      </w:tr>
    </w:tbl>
    <w:p w14:paraId="7C728B0D" w14:textId="77777777" w:rsidR="00BB28C8" w:rsidRPr="009F3DC7" w:rsidRDefault="00BB28C8" w:rsidP="00BB28C8">
      <w:pPr>
        <w:widowControl w:val="0"/>
        <w:spacing w:after="160" w:line="360" w:lineRule="auto"/>
        <w:ind w:firstLine="567"/>
        <w:rPr>
          <w:rFonts w:ascii="GHEA Grapalat" w:hAnsi="GHEA Grapalat"/>
        </w:rPr>
        <w:sectPr w:rsidR="00BB28C8" w:rsidRPr="009F3DC7" w:rsidSect="00166832">
          <w:footerReference w:type="default" r:id="rId9"/>
          <w:footnotePr>
            <w:pos w:val="beneathText"/>
          </w:footnotePr>
          <w:type w:val="nextColumn"/>
          <w:pgSz w:w="11907" w:h="16840" w:code="9"/>
          <w:pgMar w:top="993" w:right="1418" w:bottom="1418" w:left="1418" w:header="561" w:footer="561" w:gutter="0"/>
          <w:cols w:space="720"/>
          <w:docGrid w:linePitch="326"/>
        </w:sectPr>
      </w:pPr>
    </w:p>
    <w:p w14:paraId="514D621D"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14:paraId="20B9DE0F" w14:textId="02541B78"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00C467FC">
        <w:rPr>
          <w:rFonts w:ascii="GHEA Grapalat" w:hAnsi="GHEA Grapalat"/>
          <w:i/>
        </w:rPr>
        <w:t>GDT-GHAShDzB-26/3</w:t>
      </w:r>
      <w:r w:rsidR="0076017E">
        <w:rPr>
          <w:rFonts w:ascii="GHEA Grapalat" w:hAnsi="GHEA Grapalat"/>
          <w:i/>
        </w:rPr>
        <w:t xml:space="preserve"> </w:t>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1588B207" w14:textId="77777777"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14:paraId="6E5ABA2B" w14:textId="77777777" w:rsidTr="003D2146">
        <w:trPr>
          <w:tblCellSpacing w:w="7" w:type="dxa"/>
          <w:jc w:val="center"/>
        </w:trPr>
        <w:tc>
          <w:tcPr>
            <w:tcW w:w="0" w:type="auto"/>
            <w:vAlign w:val="center"/>
          </w:tcPr>
          <w:p w14:paraId="38228272"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1EF32955"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14:paraId="7185542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14:paraId="22FA57CD"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14:paraId="79072238" w14:textId="77777777"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14:paraId="21B8BAE0"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14:paraId="46E5F905"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14:paraId="7F8EFFE4"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14:paraId="2BFBCE2F"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14:paraId="76219A64"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14:paraId="022CECD0"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14:paraId="10858C0E"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14:paraId="29A50699" w14:textId="77777777" w:rsidR="00BB28C8" w:rsidRPr="009F3DC7" w:rsidRDefault="00BB28C8" w:rsidP="00BB28C8">
      <w:pPr>
        <w:widowControl w:val="0"/>
        <w:spacing w:after="160" w:line="360" w:lineRule="auto"/>
        <w:ind w:left="567" w:right="566"/>
        <w:rPr>
          <w:rFonts w:ascii="GHEA Grapalat" w:hAnsi="GHEA Grapalat"/>
          <w:iCs/>
          <w:color w:val="000000"/>
        </w:rPr>
      </w:pPr>
    </w:p>
    <w:p w14:paraId="3AFAE28A"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14:paraId="45D1A27F" w14:textId="77777777"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14:paraId="1653BE3A" w14:textId="77777777" w:rsidR="00BB28C8" w:rsidRPr="009F3DC7" w:rsidRDefault="00BB28C8" w:rsidP="00BB28C8">
      <w:pPr>
        <w:pStyle w:val="a3"/>
        <w:widowControl w:val="0"/>
        <w:spacing w:after="160"/>
        <w:ind w:left="567" w:right="566" w:firstLine="0"/>
        <w:jc w:val="center"/>
        <w:rPr>
          <w:rFonts w:ascii="GHEA Grapalat" w:hAnsi="GHEA Grapalat"/>
          <w:b/>
          <w:bCs/>
          <w:iCs/>
          <w:sz w:val="24"/>
          <w:szCs w:val="24"/>
        </w:rPr>
      </w:pPr>
    </w:p>
    <w:p w14:paraId="25B5739D" w14:textId="77777777" w:rsidR="00BB28C8" w:rsidRPr="009F3DC7" w:rsidRDefault="00BB28C8" w:rsidP="00BB28C8">
      <w:pPr>
        <w:pStyle w:val="a3"/>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14:paraId="3D211EE2" w14:textId="77777777"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14:paraId="3AAA9D91" w14:textId="77777777" w:rsidR="00BB28C8" w:rsidRPr="009F3DC7" w:rsidRDefault="00BB28C8" w:rsidP="00BB28C8">
      <w:pPr>
        <w:pStyle w:val="af4"/>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14:paraId="3E6B98DF" w14:textId="77777777"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14:paraId="40D46AA5" w14:textId="77777777"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9F3DC7">
        <w:rPr>
          <w:rFonts w:ascii="GHEA Grapalat" w:hAnsi="GHEA Grapalat"/>
          <w:color w:val="000000"/>
        </w:rPr>
        <w:t>_ ,</w:t>
      </w:r>
      <w:proofErr w:type="gramEnd"/>
      <w:r w:rsidRPr="009F3DC7">
        <w:rPr>
          <w:rFonts w:ascii="GHEA Grapalat" w:hAnsi="GHEA Grapalat"/>
          <w:color w:val="000000"/>
        </w:rPr>
        <w:t xml:space="preserve">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14:paraId="300C084B" w14:textId="77777777"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58A7029B" w14:textId="77777777"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14:paraId="6ADE208F" w14:textId="77777777" w:rsidTr="003D2146">
        <w:trPr>
          <w:trHeight w:val="345"/>
          <w:jc w:val="center"/>
        </w:trPr>
        <w:tc>
          <w:tcPr>
            <w:tcW w:w="379" w:type="dxa"/>
            <w:vMerge w:val="restart"/>
            <w:shd w:val="clear" w:color="auto" w:fill="auto"/>
            <w:vAlign w:val="center"/>
          </w:tcPr>
          <w:p w14:paraId="1A1BDA97"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14:paraId="399D8402" w14:textId="77777777"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14:paraId="68C101B2" w14:textId="77777777" w:rsidTr="003D2146">
        <w:trPr>
          <w:trHeight w:val="152"/>
          <w:jc w:val="center"/>
        </w:trPr>
        <w:tc>
          <w:tcPr>
            <w:tcW w:w="379" w:type="dxa"/>
            <w:vMerge/>
            <w:shd w:val="clear" w:color="auto" w:fill="auto"/>
          </w:tcPr>
          <w:p w14:paraId="6693F400"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14:paraId="55048D20"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14:paraId="2AA6D865"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5DC87760"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14:paraId="6E989229"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14:paraId="6E2C2B7F"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2F8DAA0A"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14:paraId="50057F17" w14:textId="77777777" w:rsidTr="003D2146">
        <w:trPr>
          <w:trHeight w:val="152"/>
          <w:jc w:val="center"/>
        </w:trPr>
        <w:tc>
          <w:tcPr>
            <w:tcW w:w="379" w:type="dxa"/>
            <w:vMerge/>
            <w:tcBorders>
              <w:bottom w:val="single" w:sz="4" w:space="0" w:color="auto"/>
            </w:tcBorders>
            <w:shd w:val="clear" w:color="auto" w:fill="auto"/>
          </w:tcPr>
          <w:p w14:paraId="4F6AEF1E"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5464297D"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21988737"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14:paraId="7388048C"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44235835"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1AFBD215"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49B72786"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12742CDA"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0DE973A0"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347E7" w14:paraId="2E40A278" w14:textId="77777777" w:rsidTr="003D2146">
        <w:trPr>
          <w:trHeight w:val="515"/>
          <w:jc w:val="center"/>
        </w:trPr>
        <w:tc>
          <w:tcPr>
            <w:tcW w:w="379" w:type="dxa"/>
            <w:shd w:val="clear" w:color="auto" w:fill="auto"/>
            <w:vAlign w:val="center"/>
          </w:tcPr>
          <w:p w14:paraId="7DE97782"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14:paraId="009AB47C"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14:paraId="4A0AAF12"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14:paraId="16EB1DF5"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14:paraId="54E90BD5"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14:paraId="0B77BD54"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14:paraId="0BA6F5EB"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14:paraId="1F34E6E7"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14:paraId="4B8AFE0A"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347E7" w14:paraId="05DE0E80" w14:textId="77777777" w:rsidTr="003D2146">
        <w:trPr>
          <w:trHeight w:val="515"/>
          <w:jc w:val="center"/>
        </w:trPr>
        <w:tc>
          <w:tcPr>
            <w:tcW w:w="379" w:type="dxa"/>
            <w:shd w:val="clear" w:color="auto" w:fill="auto"/>
          </w:tcPr>
          <w:p w14:paraId="00A5B176"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14:paraId="6F95A380"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14:paraId="5AAE6913"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14:paraId="7001E1C7"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14:paraId="133F945E"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14:paraId="092BA468"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14:paraId="6A4EDD7B"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14:paraId="6E939E42"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14:paraId="302B3D5E"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bl>
    <w:p w14:paraId="32DF05B0" w14:textId="77777777"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14:paraId="30EA0BD4"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1DD48428"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14:paraId="7AE8F37A" w14:textId="77777777" w:rsidTr="003D2146">
        <w:trPr>
          <w:trHeight w:val="266"/>
          <w:tblCellSpacing w:w="7" w:type="dxa"/>
          <w:jc w:val="center"/>
        </w:trPr>
        <w:tc>
          <w:tcPr>
            <w:tcW w:w="0" w:type="auto"/>
            <w:vAlign w:val="center"/>
          </w:tcPr>
          <w:p w14:paraId="7CDEB896"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14:paraId="075C4C54"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6F0314CA" w14:textId="77777777" w:rsidTr="003D2146">
        <w:trPr>
          <w:trHeight w:val="473"/>
          <w:tblCellSpacing w:w="7" w:type="dxa"/>
          <w:jc w:val="center"/>
        </w:trPr>
        <w:tc>
          <w:tcPr>
            <w:tcW w:w="0" w:type="auto"/>
            <w:vAlign w:val="center"/>
          </w:tcPr>
          <w:p w14:paraId="55D17BAA" w14:textId="77777777"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14:paraId="60821BC5"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14:paraId="7A704DCC" w14:textId="77777777"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14:paraId="41658744"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14:paraId="02845DA1" w14:textId="77777777" w:rsidTr="003D2146">
        <w:trPr>
          <w:trHeight w:val="503"/>
          <w:tblCellSpacing w:w="7" w:type="dxa"/>
          <w:jc w:val="center"/>
        </w:trPr>
        <w:tc>
          <w:tcPr>
            <w:tcW w:w="0" w:type="auto"/>
            <w:vAlign w:val="center"/>
          </w:tcPr>
          <w:p w14:paraId="64418876" w14:textId="77777777"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14:paraId="411CF31B"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14:paraId="0EA71D4A" w14:textId="77777777"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14:paraId="3C1B687D"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14:paraId="37DAB5DE" w14:textId="77777777" w:rsidTr="003D2146">
        <w:trPr>
          <w:trHeight w:val="281"/>
          <w:tblCellSpacing w:w="7" w:type="dxa"/>
          <w:jc w:val="center"/>
        </w:trPr>
        <w:tc>
          <w:tcPr>
            <w:tcW w:w="0" w:type="auto"/>
            <w:vAlign w:val="center"/>
          </w:tcPr>
          <w:p w14:paraId="2B08914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14:paraId="02BA1595"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14:paraId="5C7FDD17" w14:textId="77777777" w:rsidR="00BB28C8" w:rsidRPr="009F3DC7" w:rsidRDefault="00BB28C8" w:rsidP="00BB28C8">
      <w:pPr>
        <w:widowControl w:val="0"/>
        <w:spacing w:after="160" w:line="360" w:lineRule="auto"/>
        <w:ind w:firstLine="567"/>
        <w:jc w:val="center"/>
        <w:rPr>
          <w:rFonts w:ascii="GHEA Grapalat" w:hAnsi="GHEA Grapalat" w:cs="Sylfaen"/>
          <w:b/>
        </w:rPr>
      </w:pPr>
    </w:p>
    <w:p w14:paraId="3051AB3A" w14:textId="77777777" w:rsidR="00BB28C8" w:rsidRDefault="00BB28C8" w:rsidP="00BB28C8">
      <w:pPr>
        <w:rPr>
          <w:rFonts w:ascii="GHEA Grapalat" w:hAnsi="GHEA Grapalat" w:cs="Sylfaen"/>
          <w:b/>
        </w:rPr>
      </w:pPr>
      <w:r>
        <w:rPr>
          <w:rFonts w:ascii="GHEA Grapalat" w:hAnsi="GHEA Grapalat" w:cs="Sylfaen"/>
          <w:b/>
        </w:rPr>
        <w:br w:type="page"/>
      </w:r>
    </w:p>
    <w:p w14:paraId="48228AD0"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14:paraId="703436FC" w14:textId="14FC00A5"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00C467FC">
        <w:rPr>
          <w:rFonts w:ascii="GHEA Grapalat" w:hAnsi="GHEA Grapalat"/>
          <w:i/>
        </w:rPr>
        <w:t>GDT-GHAShDzB-26/3</w:t>
      </w:r>
      <w:r w:rsidR="0076017E">
        <w:rPr>
          <w:rFonts w:ascii="GHEA Grapalat" w:hAnsi="GHEA Grapalat"/>
          <w:i/>
        </w:rPr>
        <w:t xml:space="preserve"> </w:t>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proofErr w:type="gramStart"/>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proofErr w:type="gramEnd"/>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14:paraId="1E2E5131" w14:textId="77777777" w:rsidR="00BB28C8" w:rsidRPr="009F3DC7" w:rsidRDefault="00BB28C8" w:rsidP="00BB28C8">
      <w:pPr>
        <w:widowControl w:val="0"/>
        <w:spacing w:after="160" w:line="360" w:lineRule="auto"/>
        <w:jc w:val="center"/>
        <w:rPr>
          <w:rFonts w:ascii="GHEA Grapalat" w:hAnsi="GHEA Grapalat" w:cs="Sylfaen"/>
        </w:rPr>
      </w:pPr>
    </w:p>
    <w:p w14:paraId="71ED9126" w14:textId="77777777"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14:paraId="41E66287" w14:textId="77777777"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3E5EBB78" w14:textId="77777777"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14:paraId="534AD00C" w14:textId="77777777"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781C33F3" w14:textId="77777777"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14:paraId="6D01D814" w14:textId="77777777"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7ACB5932" w14:textId="77777777"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6629BC96" w14:textId="77777777"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6A34B635" w14:textId="77777777"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033F08CB" w14:textId="77777777"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14:paraId="2440F8B0" w14:textId="77777777"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14:paraId="3E6325D8"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B914078" w14:textId="77777777"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14:paraId="6C6F1559"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AF98D2" w14:textId="77777777"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786A9D2" w14:textId="77777777"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42DCF1C" w14:textId="77777777"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14:paraId="0A9CE7A4"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C92EFAA" w14:textId="77777777"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2C01422C" w14:textId="77777777"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47545DBD" w14:textId="77777777" w:rsidR="00BB28C8" w:rsidRPr="00C8328C" w:rsidRDefault="00BB28C8" w:rsidP="003D2146">
            <w:pPr>
              <w:widowControl w:val="0"/>
              <w:spacing w:after="120"/>
              <w:rPr>
                <w:rFonts w:ascii="GHEA Grapalat" w:hAnsi="GHEA Grapalat" w:cs="Sylfaen"/>
                <w:sz w:val="16"/>
                <w:szCs w:val="16"/>
              </w:rPr>
            </w:pPr>
          </w:p>
        </w:tc>
      </w:tr>
      <w:tr w:rsidR="00BB28C8" w:rsidRPr="00C8328C" w14:paraId="170398F0"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06F3919" w14:textId="77777777"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05EE489B" w14:textId="77777777"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21641197" w14:textId="77777777" w:rsidR="00BB28C8" w:rsidRPr="00C8328C" w:rsidRDefault="00BB28C8" w:rsidP="003D2146">
            <w:pPr>
              <w:widowControl w:val="0"/>
              <w:spacing w:after="120"/>
              <w:rPr>
                <w:rFonts w:ascii="GHEA Grapalat" w:hAnsi="GHEA Grapalat" w:cs="Sylfaen"/>
                <w:sz w:val="16"/>
                <w:szCs w:val="16"/>
              </w:rPr>
            </w:pPr>
          </w:p>
        </w:tc>
      </w:tr>
    </w:tbl>
    <w:p w14:paraId="000EE2D1" w14:textId="77777777"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14:paraId="5620252C" w14:textId="77777777"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2A3EDA22" w14:textId="77777777" w:rsidR="00BB28C8" w:rsidRDefault="00BB28C8" w:rsidP="00BB28C8">
      <w:pPr>
        <w:rPr>
          <w:rFonts w:ascii="GHEA Grapalat" w:hAnsi="GHEA Grapalat"/>
        </w:rPr>
      </w:pPr>
      <w:r>
        <w:rPr>
          <w:rFonts w:ascii="GHEA Grapalat" w:hAnsi="GHEA Grapalat"/>
        </w:rPr>
        <w:br w:type="page"/>
      </w:r>
    </w:p>
    <w:p w14:paraId="484326F6" w14:textId="77777777"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14:paraId="533A98B0" w14:textId="77777777"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14:paraId="4E93B25B" w14:textId="77777777" w:rsidTr="003D2146">
        <w:tc>
          <w:tcPr>
            <w:tcW w:w="4785" w:type="dxa"/>
          </w:tcPr>
          <w:p w14:paraId="0A00724E" w14:textId="77777777"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14:paraId="4E2DD00F" w14:textId="77777777"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14:paraId="132E1DE9" w14:textId="77777777"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14:paraId="6B3E26BE" w14:textId="77777777"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14:paraId="59FFF260" w14:textId="77777777" w:rsidTr="003D2146">
        <w:trPr>
          <w:tblCellSpacing w:w="7" w:type="dxa"/>
          <w:jc w:val="center"/>
        </w:trPr>
        <w:tc>
          <w:tcPr>
            <w:tcW w:w="0" w:type="auto"/>
            <w:vAlign w:val="center"/>
          </w:tcPr>
          <w:p w14:paraId="4A614294" w14:textId="77777777"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14:paraId="104415D7"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14:paraId="1F068611"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14:paraId="5851ED0D"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14:paraId="1007EC52" w14:textId="77777777" w:rsidTr="003D2146">
        <w:trPr>
          <w:tblCellSpacing w:w="7" w:type="dxa"/>
          <w:jc w:val="center"/>
        </w:trPr>
        <w:tc>
          <w:tcPr>
            <w:tcW w:w="0" w:type="auto"/>
            <w:vAlign w:val="center"/>
          </w:tcPr>
          <w:p w14:paraId="4B0220DF" w14:textId="77777777"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14:paraId="2BB3D63E" w14:textId="77777777"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14:paraId="2D2ECA16" w14:textId="77777777"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14:paraId="770B855B"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14:paraId="1B01CDCC" w14:textId="77777777"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14:paraId="2F40D3F1" w14:textId="77777777"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14:paraId="650F8D4E" w14:textId="77777777" w:rsidR="00684668" w:rsidRDefault="00684668">
      <w:pPr>
        <w:rPr>
          <w:rFonts w:ascii="GHEA Grapalat" w:hAnsi="GHEA Grapalat"/>
          <w:i/>
        </w:rPr>
      </w:pPr>
      <w:r>
        <w:rPr>
          <w:rFonts w:ascii="GHEA Grapalat" w:hAnsi="GHEA Grapalat"/>
          <w:i/>
        </w:rPr>
        <w:br w:type="page"/>
      </w:r>
    </w:p>
    <w:p w14:paraId="20ACD17D" w14:textId="77777777" w:rsidR="00684668" w:rsidRPr="0005376A" w:rsidRDefault="00684668" w:rsidP="00684668">
      <w:pPr>
        <w:widowControl w:val="0"/>
        <w:jc w:val="right"/>
        <w:rPr>
          <w:rFonts w:ascii="GHEA Grapalat" w:hAnsi="GHEA Grapalat" w:cs="Sylfaen"/>
          <w:i/>
        </w:rPr>
      </w:pPr>
      <w:r w:rsidRPr="0005376A">
        <w:rPr>
          <w:rFonts w:ascii="GHEA Grapalat" w:hAnsi="GHEA Grapalat"/>
          <w:i/>
        </w:rPr>
        <w:lastRenderedPageBreak/>
        <w:t>Приложение № 5</w:t>
      </w:r>
    </w:p>
    <w:p w14:paraId="20ED6E52" w14:textId="0F6E4921" w:rsidR="00684668" w:rsidRPr="0005376A" w:rsidRDefault="00684668" w:rsidP="00684668">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w:t>
      </w:r>
      <w:proofErr w:type="gramStart"/>
      <w:r w:rsidRPr="0005376A">
        <w:rPr>
          <w:rFonts w:ascii="GHEA Grapalat" w:hAnsi="GHEA Grapalat"/>
          <w:i/>
          <w:lang w:val="hy-AM"/>
        </w:rPr>
        <w:t xml:space="preserve">«  </w:t>
      </w:r>
      <w:proofErr w:type="gramEnd"/>
      <w:r w:rsidRPr="0005376A">
        <w:rPr>
          <w:rFonts w:ascii="GHEA Grapalat" w:hAnsi="GHEA Grapalat"/>
          <w:i/>
          <w:lang w:val="hy-AM"/>
        </w:rPr>
        <w:t xml:space="preserve">    »</w:t>
      </w:r>
      <w:r w:rsidRPr="0005376A">
        <w:rPr>
          <w:rFonts w:ascii="GHEA Grapalat" w:hAnsi="GHEA Grapalat"/>
          <w:i/>
        </w:rPr>
        <w:t xml:space="preserve"> </w:t>
      </w:r>
      <w:r w:rsidRPr="0005376A">
        <w:rPr>
          <w:rFonts w:ascii="GHEA Grapalat" w:hAnsi="GHEA Grapalat" w:cs="Sylfaen"/>
          <w:i/>
        </w:rPr>
        <w:br/>
      </w:r>
      <w:r w:rsidR="00C467FC">
        <w:rPr>
          <w:rFonts w:ascii="GHEA Grapalat" w:hAnsi="GHEA Grapalat"/>
          <w:i/>
        </w:rPr>
        <w:t>GDT-GHAShDzB-26/3</w:t>
      </w:r>
      <w:r w:rsidR="0076017E">
        <w:rPr>
          <w:rFonts w:ascii="GHEA Grapalat" w:hAnsi="GHEA Grapalat"/>
          <w:i/>
        </w:rPr>
        <w:t xml:space="preserve"> </w:t>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14:paraId="4FAE0552" w14:textId="77777777" w:rsidR="00684668" w:rsidRPr="0005376A" w:rsidRDefault="00684668" w:rsidP="00684668">
      <w:pPr>
        <w:jc w:val="center"/>
        <w:rPr>
          <w:rFonts w:ascii="GHEA Grapalat" w:hAnsi="GHEA Grapalat" w:cs="GHEA Grapalat"/>
        </w:rPr>
      </w:pPr>
    </w:p>
    <w:p w14:paraId="620F0A35" w14:textId="77777777" w:rsidR="00684668" w:rsidRPr="0005376A" w:rsidRDefault="00684668" w:rsidP="00684668">
      <w:pPr>
        <w:jc w:val="center"/>
        <w:rPr>
          <w:rFonts w:ascii="GHEA Grapalat" w:hAnsi="GHEA Grapalat" w:cs="GHEA Grapalat"/>
        </w:rPr>
      </w:pPr>
      <w:r w:rsidRPr="0005376A">
        <w:rPr>
          <w:rFonts w:ascii="GHEA Grapalat" w:hAnsi="GHEA Grapalat" w:cs="GHEA Grapalat"/>
        </w:rPr>
        <w:t>УВЕДОМЛЕНИЕ</w:t>
      </w:r>
    </w:p>
    <w:p w14:paraId="760770E9" w14:textId="77777777" w:rsidR="00684668" w:rsidRPr="0005376A" w:rsidRDefault="00684668" w:rsidP="00684668">
      <w:pPr>
        <w:jc w:val="center"/>
        <w:rPr>
          <w:rFonts w:ascii="GHEA Grapalat" w:hAnsi="GHEA Grapalat" w:cs="GHEA Grapalat"/>
          <w:lang w:val="hy-AM"/>
        </w:rPr>
      </w:pPr>
    </w:p>
    <w:p w14:paraId="16839CCC" w14:textId="77777777" w:rsidR="00684668" w:rsidRPr="0005376A" w:rsidRDefault="00684668" w:rsidP="00684668">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14:paraId="52230537" w14:textId="77777777" w:rsidR="00684668" w:rsidRPr="0005376A" w:rsidRDefault="00684668" w:rsidP="00684668">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финансового агента</w:t>
      </w:r>
    </w:p>
    <w:p w14:paraId="248BF748" w14:textId="77777777" w:rsidR="00684668" w:rsidRPr="0005376A" w:rsidRDefault="00684668" w:rsidP="00684668">
      <w:pPr>
        <w:rPr>
          <w:rFonts w:ascii="GHEA Grapalat" w:hAnsi="GHEA Grapalat"/>
          <w:vertAlign w:val="superscript"/>
          <w:lang w:val="es-ES"/>
        </w:rPr>
      </w:pPr>
    </w:p>
    <w:p w14:paraId="289A5901" w14:textId="77777777" w:rsidR="00684668" w:rsidRPr="0005376A" w:rsidRDefault="00684668" w:rsidP="00684668">
      <w:pPr>
        <w:pStyle w:val="aff3"/>
        <w:numPr>
          <w:ilvl w:val="0"/>
          <w:numId w:val="37"/>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14:paraId="445538A8" w14:textId="77777777" w:rsidR="00684668" w:rsidRPr="0005376A" w:rsidRDefault="00684668" w:rsidP="00684668">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sidR="0005376A">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14:paraId="146B4ED7" w14:textId="77777777" w:rsidR="00684668" w:rsidRPr="0005376A" w:rsidRDefault="00684668" w:rsidP="00684668">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w:t>
      </w:r>
      <w:proofErr w:type="gramStart"/>
      <w:r w:rsidRPr="0005376A">
        <w:rPr>
          <w:rFonts w:ascii="GHEA Grapalat" w:hAnsi="GHEA Grapalat" w:cs="Sylfaen"/>
          <w:sz w:val="20"/>
          <w:szCs w:val="20"/>
        </w:rPr>
        <w:t xml:space="preserve">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w:t>
      </w:r>
      <w:proofErr w:type="gramEnd"/>
      <w:r w:rsidRPr="0005376A">
        <w:rPr>
          <w:rFonts w:ascii="GHEA Grapalat" w:hAnsi="GHEA Grapalat"/>
          <w:i/>
          <w:sz w:val="20"/>
          <w:szCs w:val="20"/>
          <w:lang w:val="af-ZA"/>
        </w:rPr>
        <w:t>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14:paraId="73BC3E5B" w14:textId="77777777" w:rsidR="00684668" w:rsidRPr="0005376A" w:rsidRDefault="00684668" w:rsidP="00684668">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14:paraId="17B1285D" w14:textId="77777777" w:rsidR="00684668" w:rsidRPr="0005376A" w:rsidRDefault="00684668" w:rsidP="00684668">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w:t>
      </w:r>
      <w:proofErr w:type="gramStart"/>
      <w:r w:rsidRPr="0005376A">
        <w:rPr>
          <w:rFonts w:ascii="GHEA Grapalat" w:hAnsi="GHEA Grapalat" w:cs="Sylfaen"/>
          <w:sz w:val="20"/>
          <w:szCs w:val="20"/>
          <w:lang w:val="es-ES"/>
        </w:rPr>
        <w:t xml:space="preserve">20  </w:t>
      </w:r>
      <w:r w:rsidRPr="0005376A">
        <w:rPr>
          <w:rFonts w:ascii="GHEA Grapalat" w:hAnsi="GHEA Grapalat" w:cs="Sylfaen"/>
          <w:sz w:val="20"/>
          <w:szCs w:val="20"/>
        </w:rPr>
        <w:t>года</w:t>
      </w:r>
      <w:proofErr w:type="gramEnd"/>
      <w:r w:rsidRPr="0005376A">
        <w:rPr>
          <w:rFonts w:ascii="GHEA Grapalat" w:hAnsi="GHEA Grapalat" w:cs="Sylfaen"/>
          <w:sz w:val="20"/>
          <w:szCs w:val="20"/>
        </w:rPr>
        <w:t xml:space="preserve">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14:paraId="026642A5" w14:textId="77777777" w:rsidR="00684668" w:rsidRPr="0005376A" w:rsidRDefault="00684668" w:rsidP="00684668">
      <w:pPr>
        <w:rPr>
          <w:rFonts w:ascii="GHEA Grapalat" w:hAnsi="GHEA Grapalat" w:cs="Sylfaen"/>
          <w:sz w:val="20"/>
          <w:szCs w:val="20"/>
          <w:lang w:val="es-ES"/>
        </w:rPr>
      </w:pPr>
    </w:p>
    <w:p w14:paraId="281752AA" w14:textId="77777777" w:rsidR="00684668" w:rsidRPr="0005376A" w:rsidRDefault="00684668" w:rsidP="00684668">
      <w:pPr>
        <w:pStyle w:val="aff3"/>
        <w:numPr>
          <w:ilvl w:val="0"/>
          <w:numId w:val="37"/>
        </w:numPr>
        <w:contextualSpacing/>
        <w:jc w:val="both"/>
        <w:rPr>
          <w:rFonts w:ascii="GHEA Grapalat" w:hAnsi="GHEA Grapalat" w:cs="Sylfaen"/>
          <w:sz w:val="20"/>
          <w:szCs w:val="20"/>
        </w:rPr>
      </w:pPr>
      <w:r w:rsidRPr="0005376A">
        <w:rPr>
          <w:rFonts w:ascii="GHEA Grapalat" w:hAnsi="GHEA Grapalat" w:cs="Sylfaen"/>
          <w:sz w:val="20"/>
          <w:szCs w:val="20"/>
        </w:rPr>
        <w:t xml:space="preserve">Согласен с условиями изложенными в пункте </w:t>
      </w:r>
      <w:proofErr w:type="gramStart"/>
      <w:r w:rsidRPr="0005376A">
        <w:rPr>
          <w:rFonts w:ascii="GHEA Grapalat" w:hAnsi="GHEA Grapalat" w:cs="Sylfaen"/>
          <w:sz w:val="20"/>
          <w:szCs w:val="20"/>
        </w:rPr>
        <w:t>8.12 .</w:t>
      </w:r>
      <w:proofErr w:type="gramEnd"/>
    </w:p>
    <w:p w14:paraId="21CB095F" w14:textId="77777777" w:rsidR="00684668" w:rsidRPr="0005376A" w:rsidRDefault="00684668" w:rsidP="00684668">
      <w:pPr>
        <w:jc w:val="center"/>
        <w:rPr>
          <w:rFonts w:ascii="GHEA Grapalat" w:hAnsi="GHEA Grapalat" w:cs="GHEA Grapalat"/>
          <w:lang w:val="es-ES"/>
        </w:rPr>
      </w:pPr>
    </w:p>
    <w:p w14:paraId="0533422E" w14:textId="77777777" w:rsidR="00684668" w:rsidRPr="0005376A" w:rsidRDefault="00684668" w:rsidP="00684668">
      <w:pPr>
        <w:jc w:val="center"/>
        <w:rPr>
          <w:rFonts w:ascii="GHEA Grapalat" w:hAnsi="GHEA Grapalat" w:cs="Sylfaen"/>
          <w:b/>
          <w:lang w:val="es-ES"/>
        </w:rPr>
      </w:pPr>
    </w:p>
    <w:p w14:paraId="1A7E88D3" w14:textId="77777777" w:rsidR="00684668" w:rsidRPr="0005376A" w:rsidRDefault="00684668" w:rsidP="00684668">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14:paraId="0353BD47" w14:textId="77777777" w:rsidR="00684668" w:rsidRPr="0005376A" w:rsidRDefault="00684668" w:rsidP="00684668">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14:paraId="3E91103B" w14:textId="77777777" w:rsidR="00684668" w:rsidRPr="0005376A" w:rsidRDefault="00684668" w:rsidP="00684668">
      <w:pPr>
        <w:jc w:val="right"/>
        <w:rPr>
          <w:rFonts w:ascii="GHEA Grapalat" w:hAnsi="GHEA Grapalat"/>
          <w:sz w:val="20"/>
          <w:lang w:val="hy-AM"/>
        </w:rPr>
      </w:pPr>
      <w:r w:rsidRPr="0005376A">
        <w:rPr>
          <w:rFonts w:ascii="GHEA Grapalat" w:hAnsi="GHEA Grapalat"/>
          <w:sz w:val="20"/>
          <w:lang w:val="hy-AM"/>
        </w:rPr>
        <w:t xml:space="preserve">    </w:t>
      </w:r>
    </w:p>
    <w:p w14:paraId="5E286D31" w14:textId="77777777" w:rsidR="00684668" w:rsidRPr="0005376A" w:rsidRDefault="00684668" w:rsidP="00684668">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14:paraId="4FF1E5C3" w14:textId="77777777" w:rsidR="00684668" w:rsidRPr="0005376A" w:rsidRDefault="00684668" w:rsidP="00684668">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14:paraId="0E085870" w14:textId="77777777" w:rsidR="00684668" w:rsidRPr="0005376A" w:rsidRDefault="00684668" w:rsidP="00684668">
      <w:pPr>
        <w:jc w:val="center"/>
        <w:rPr>
          <w:rFonts w:ascii="GHEA Grapalat" w:hAnsi="GHEA Grapalat" w:cs="Sylfaen"/>
          <w:sz w:val="16"/>
          <w:szCs w:val="16"/>
          <w:lang w:val="es-ES"/>
        </w:rPr>
      </w:pPr>
    </w:p>
    <w:p w14:paraId="7135780F" w14:textId="77777777" w:rsidR="00684668" w:rsidRPr="0005376A" w:rsidRDefault="00684668" w:rsidP="00684668">
      <w:pPr>
        <w:jc w:val="right"/>
        <w:rPr>
          <w:rFonts w:ascii="GHEA Grapalat" w:hAnsi="GHEA Grapalat"/>
          <w:sz w:val="20"/>
          <w:lang w:val="hy-AM"/>
        </w:rPr>
      </w:pPr>
      <w:r w:rsidRPr="0005376A">
        <w:rPr>
          <w:rFonts w:ascii="GHEA Grapalat" w:hAnsi="GHEA Grapalat" w:cs="Sylfaen"/>
          <w:sz w:val="20"/>
          <w:szCs w:val="20"/>
          <w:lang w:val="es-ES"/>
        </w:rPr>
        <w:t xml:space="preserve">«--»         </w:t>
      </w:r>
      <w:proofErr w:type="gramStart"/>
      <w:r w:rsidRPr="0005376A">
        <w:rPr>
          <w:rFonts w:ascii="GHEA Grapalat" w:hAnsi="GHEA Grapalat" w:cs="Sylfaen"/>
          <w:sz w:val="20"/>
          <w:szCs w:val="20"/>
          <w:lang w:val="es-ES"/>
        </w:rPr>
        <w:t xml:space="preserve">20  </w:t>
      </w:r>
      <w:r w:rsidRPr="0005376A">
        <w:rPr>
          <w:rFonts w:ascii="GHEA Grapalat" w:hAnsi="GHEA Grapalat" w:cs="Sylfaen"/>
          <w:sz w:val="20"/>
          <w:szCs w:val="20"/>
        </w:rPr>
        <w:t>г.</w:t>
      </w:r>
      <w:proofErr w:type="gramEnd"/>
      <w:r w:rsidRPr="0005376A">
        <w:rPr>
          <w:rFonts w:ascii="GHEA Grapalat" w:hAnsi="GHEA Grapalat"/>
          <w:sz w:val="20"/>
          <w:lang w:val="hy-AM"/>
        </w:rPr>
        <w:tab/>
        <w:t xml:space="preserve"> </w:t>
      </w:r>
    </w:p>
    <w:p w14:paraId="2B4BBA35" w14:textId="77777777"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FA3B9" w14:textId="77777777" w:rsidR="005A48E3" w:rsidRDefault="005A48E3">
      <w:r>
        <w:separator/>
      </w:r>
    </w:p>
  </w:endnote>
  <w:endnote w:type="continuationSeparator" w:id="0">
    <w:p w14:paraId="7B39FDF5" w14:textId="77777777" w:rsidR="005A48E3" w:rsidRDefault="005A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3841"/>
      <w:docPartObj>
        <w:docPartGallery w:val="Page Numbers (Bottom of Page)"/>
        <w:docPartUnique/>
      </w:docPartObj>
    </w:sdtPr>
    <w:sdtEndPr>
      <w:rPr>
        <w:rFonts w:ascii="GHEA Grapalat" w:hAnsi="GHEA Grapalat"/>
        <w:sz w:val="24"/>
        <w:szCs w:val="24"/>
      </w:rPr>
    </w:sdtEndPr>
    <w:sdtContent>
      <w:p w14:paraId="2EEBADFB" w14:textId="77777777" w:rsidR="0076017E" w:rsidRPr="003E450C" w:rsidRDefault="0076017E">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E60F9A">
          <w:rPr>
            <w:rFonts w:ascii="GHEA Grapalat" w:hAnsi="GHEA Grapalat"/>
            <w:noProof/>
            <w:sz w:val="24"/>
            <w:szCs w:val="24"/>
          </w:rPr>
          <w:t>95</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77CE" w14:textId="77777777" w:rsidR="005A48E3" w:rsidRDefault="005A48E3">
      <w:r>
        <w:separator/>
      </w:r>
    </w:p>
  </w:footnote>
  <w:footnote w:type="continuationSeparator" w:id="0">
    <w:p w14:paraId="18903B9F" w14:textId="77777777" w:rsidR="005A48E3" w:rsidRDefault="005A48E3">
      <w:r>
        <w:continuationSeparator/>
      </w:r>
    </w:p>
  </w:footnote>
  <w:footnote w:id="1">
    <w:p w14:paraId="6391FF5E" w14:textId="77777777" w:rsidR="0076017E" w:rsidRPr="00793343" w:rsidRDefault="0076017E" w:rsidP="007A5F50">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об запросе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6410501A" w14:textId="77777777" w:rsidR="0076017E" w:rsidRPr="00810F23" w:rsidRDefault="0076017E">
      <w:pPr>
        <w:pStyle w:val="af2"/>
        <w:rPr>
          <w:rFonts w:ascii="Times New Roman" w:hAnsi="Times New Roman"/>
        </w:rPr>
      </w:pPr>
      <w:r>
        <w:rPr>
          <w:rStyle w:val="af6"/>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3">
    <w:p w14:paraId="60DDDFB1" w14:textId="77777777" w:rsidR="0076017E" w:rsidRPr="00FE2AA4" w:rsidRDefault="0076017E">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3ADB78DF" w14:textId="77777777" w:rsidR="0076017E" w:rsidRPr="008842CE" w:rsidRDefault="0076017E"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0B8C840" w14:textId="77777777" w:rsidR="0076017E" w:rsidRPr="000811C1" w:rsidRDefault="0076017E">
      <w:pPr>
        <w:pStyle w:val="af2"/>
        <w:rPr>
          <w:lang w:val="af-ZA"/>
        </w:rPr>
      </w:pPr>
    </w:p>
  </w:footnote>
  <w:footnote w:id="5">
    <w:p w14:paraId="6CCF3297" w14:textId="77777777" w:rsidR="0076017E" w:rsidRPr="002B487D" w:rsidRDefault="0076017E" w:rsidP="00C67FAB">
      <w:pPr>
        <w:pStyle w:val="af2"/>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6">
    <w:p w14:paraId="63D4B21B" w14:textId="77777777" w:rsidR="0076017E" w:rsidRPr="008E4439" w:rsidRDefault="0076017E"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1C19B55" w14:textId="77777777" w:rsidR="0076017E" w:rsidRPr="000811C1" w:rsidRDefault="0076017E" w:rsidP="0027573B">
      <w:pPr>
        <w:pStyle w:val="af2"/>
        <w:rPr>
          <w:rFonts w:ascii="Sylfaen" w:hAnsi="Sylfaen"/>
          <w:sz w:val="18"/>
          <w:szCs w:val="18"/>
        </w:rPr>
      </w:pPr>
    </w:p>
  </w:footnote>
  <w:footnote w:id="7">
    <w:p w14:paraId="2B7110CE" w14:textId="77777777" w:rsidR="0076017E" w:rsidRPr="00A31673" w:rsidRDefault="0076017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7875936" w14:textId="77777777" w:rsidR="0076017E" w:rsidRPr="00810F23" w:rsidRDefault="0076017E" w:rsidP="00A41F94">
      <w:pPr>
        <w:pStyle w:val="af2"/>
        <w:rPr>
          <w:rFonts w:ascii="Times New Roman" w:hAnsi="Times New Roman"/>
        </w:rPr>
      </w:pPr>
      <w:r>
        <w:rPr>
          <w:rStyle w:val="af6"/>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1E767091" w14:textId="77777777" w:rsidR="0076017E" w:rsidRPr="005F2C25" w:rsidRDefault="0076017E">
      <w:pPr>
        <w:pStyle w:val="af2"/>
        <w:rPr>
          <w:rFonts w:ascii="Times New Roman" w:hAnsi="Times New Roman"/>
        </w:rPr>
      </w:pPr>
    </w:p>
  </w:footnote>
  <w:footnote w:id="9">
    <w:p w14:paraId="40C93F92" w14:textId="77777777" w:rsidR="0076017E" w:rsidRDefault="0076017E" w:rsidP="006B3E56">
      <w:pPr>
        <w:jc w:val="both"/>
      </w:pPr>
    </w:p>
    <w:p w14:paraId="0398962A" w14:textId="77777777" w:rsidR="0076017E" w:rsidRPr="00FC561F" w:rsidRDefault="0076017E" w:rsidP="006B3E56">
      <w:pPr>
        <w:jc w:val="both"/>
        <w:rPr>
          <w:rFonts w:ascii="GHEA Grapalat" w:hAnsi="GHEA Grapalat"/>
          <w:i/>
          <w:sz w:val="20"/>
          <w:szCs w:val="20"/>
        </w:rPr>
      </w:pPr>
    </w:p>
    <w:p w14:paraId="0FC57FBC" w14:textId="77777777" w:rsidR="0076017E" w:rsidRDefault="0076017E"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26C204CC" w14:textId="77777777" w:rsidR="0076017E" w:rsidRPr="00E7182E" w:rsidRDefault="0076017E"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7C3ED41B" w14:textId="77777777" w:rsidR="0076017E" w:rsidRPr="007D41A3" w:rsidRDefault="0076017E"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15C1363" w14:textId="77777777" w:rsidR="0076017E" w:rsidRPr="001849D9" w:rsidRDefault="0076017E"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14606EF2" w14:textId="77777777" w:rsidR="0076017E" w:rsidRPr="001849D9" w:rsidRDefault="0076017E" w:rsidP="006B3E56">
      <w:pPr>
        <w:pStyle w:val="af2"/>
        <w:rPr>
          <w:rFonts w:asciiTheme="minorHAnsi" w:hAnsiTheme="minorHAnsi"/>
          <w:i/>
          <w:lang w:val="af-ZA"/>
        </w:rPr>
      </w:pPr>
    </w:p>
  </w:footnote>
  <w:footnote w:id="10">
    <w:p w14:paraId="528CF34F" w14:textId="77777777" w:rsidR="0076017E" w:rsidRPr="00990559" w:rsidRDefault="0076017E">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1">
    <w:p w14:paraId="045EFCCA" w14:textId="77777777" w:rsidR="0076017E" w:rsidRPr="00A25D1B" w:rsidRDefault="0076017E"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4B1471C0" w14:textId="77777777" w:rsidR="0076017E" w:rsidRPr="00DC619D" w:rsidRDefault="0076017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6A5CBE92" w14:textId="77777777" w:rsidR="0076017E" w:rsidRPr="00D3436F" w:rsidRDefault="0076017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0307CF7E" w14:textId="77777777" w:rsidR="0076017E" w:rsidRPr="00D3436F" w:rsidRDefault="0076017E">
      <w:pPr>
        <w:pStyle w:val="af2"/>
        <w:rPr>
          <w:lang w:val="es-ES"/>
        </w:rPr>
      </w:pPr>
    </w:p>
  </w:footnote>
  <w:footnote w:id="14">
    <w:p w14:paraId="1845A03D" w14:textId="77777777" w:rsidR="008E229D" w:rsidRPr="00DC619D" w:rsidRDefault="008E229D" w:rsidP="008E229D">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5FDE55E" w14:textId="77777777" w:rsidR="008E229D" w:rsidRPr="008842CE" w:rsidRDefault="008E229D" w:rsidP="008E229D">
      <w:pPr>
        <w:pStyle w:val="af2"/>
        <w:jc w:val="both"/>
      </w:pPr>
    </w:p>
  </w:footnote>
  <w:footnote w:id="16">
    <w:p w14:paraId="7EADD29E" w14:textId="77777777" w:rsidR="008E229D" w:rsidRPr="00DC619D" w:rsidRDefault="008E229D" w:rsidP="008E229D">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5FA94625" w14:textId="77777777" w:rsidR="008E229D" w:rsidRPr="008842CE" w:rsidRDefault="008E229D" w:rsidP="008E229D">
      <w:pPr>
        <w:pStyle w:val="af2"/>
        <w:jc w:val="both"/>
      </w:pPr>
    </w:p>
  </w:footnote>
  <w:footnote w:id="18">
    <w:p w14:paraId="00DCCAD3" w14:textId="77777777" w:rsidR="0076017E" w:rsidRDefault="0076017E" w:rsidP="00BB28C8">
      <w:pPr>
        <w:pStyle w:val="af2"/>
        <w:widowControl w:val="0"/>
        <w:jc w:val="both"/>
        <w:rPr>
          <w:rFonts w:ascii="GHEA Grapalat" w:hAnsi="GHEA Grapalat"/>
          <w:i/>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315DBBFF" w14:textId="77777777" w:rsidR="0076017E" w:rsidRPr="00124BE9" w:rsidRDefault="0076017E" w:rsidP="00BB28C8">
      <w:pPr>
        <w:pStyle w:val="af2"/>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7401FA14" w14:textId="77777777" w:rsidR="0076017E" w:rsidRPr="00124BE9" w:rsidRDefault="0076017E" w:rsidP="00BB28C8">
      <w:pPr>
        <w:pStyle w:val="af2"/>
        <w:widowControl w:val="0"/>
        <w:jc w:val="both"/>
        <w:rPr>
          <w:rFonts w:ascii="GHEA Grapalat" w:hAnsi="GHEA Grapalat"/>
          <w:lang w:val="hy-AM"/>
        </w:rPr>
      </w:pPr>
    </w:p>
  </w:footnote>
  <w:footnote w:id="19">
    <w:p w14:paraId="0AE3D1CF" w14:textId="77777777" w:rsidR="0076017E" w:rsidRPr="00124BE9" w:rsidRDefault="0076017E"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0">
    <w:p w14:paraId="60F4A9B8" w14:textId="77777777" w:rsidR="0076017E" w:rsidRPr="00124BE9" w:rsidRDefault="0076017E" w:rsidP="00BB28C8">
      <w:pPr>
        <w:pStyle w:val="af2"/>
        <w:widowControl w:val="0"/>
        <w:jc w:val="both"/>
        <w:rPr>
          <w:rFonts w:ascii="GHEA Grapalat" w:hAnsi="GHEA Grapalat"/>
          <w:lang w:val="hy-AM"/>
        </w:rPr>
      </w:pPr>
      <w:r>
        <w:rPr>
          <w:rStyle w:val="af6"/>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51FE88A" w14:textId="77777777" w:rsidR="0076017E" w:rsidRPr="001C4E24" w:rsidRDefault="0076017E" w:rsidP="00BB28C8">
      <w:pPr>
        <w:pStyle w:val="af2"/>
        <w:rPr>
          <w:lang w:val="hy-AM"/>
        </w:rPr>
      </w:pPr>
    </w:p>
  </w:footnote>
  <w:footnote w:id="21">
    <w:p w14:paraId="5428B0CD" w14:textId="77777777" w:rsidR="0076017E" w:rsidRPr="00124BE9" w:rsidRDefault="0076017E" w:rsidP="0042574B">
      <w:pPr>
        <w:pStyle w:val="af2"/>
        <w:widowControl w:val="0"/>
      </w:pPr>
      <w:r w:rsidRPr="00124BE9">
        <w:rPr>
          <w:rStyle w:val="af6"/>
        </w:rPr>
        <w:t>**</w:t>
      </w:r>
      <w:r w:rsidRPr="00124BE9">
        <w:t xml:space="preserve"> </w:t>
      </w:r>
      <w:r w:rsidRPr="00124BE9">
        <w:rPr>
          <w:rFonts w:ascii="GHEA Grapalat" w:hAnsi="GHEA Grapalat"/>
          <w:i/>
        </w:rPr>
        <w:t xml:space="preserve">Если договор заключается на основании части 6 статьи 15 Закона РА "О закупках", то в </w:t>
      </w:r>
      <w:proofErr w:type="spellStart"/>
      <w:r w:rsidRPr="00124BE9">
        <w:rPr>
          <w:rFonts w:ascii="GHEA Grapalat" w:hAnsi="GHEA Grapalat"/>
          <w:i/>
        </w:rPr>
        <w:t>качественачала</w:t>
      </w:r>
      <w:proofErr w:type="spellEnd"/>
      <w:r w:rsidRPr="00124BE9">
        <w:rPr>
          <w:rFonts w:ascii="GHEA Grapalat" w:hAnsi="GHEA Grapalat"/>
          <w:i/>
        </w:rPr>
        <w:t xml:space="preserve"> срока в графе "Начало" указывается день вступления в силу заключаемого между сторонами соглашения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w:t>
      </w:r>
      <w:ins w:id="17" w:author="Vardan" w:date="2022-10-29T23:35:00Z">
        <w:r>
          <w:rPr>
            <w:rFonts w:ascii="GHEA Grapalat" w:hAnsi="GHEA Grapalat"/>
            <w:i/>
          </w:rPr>
          <w:t xml:space="preserve">, </w:t>
        </w:r>
      </w:ins>
      <w:r w:rsidRPr="00F6697F">
        <w:rPr>
          <w:rFonts w:ascii="GHEA Grapalat" w:hAnsi="GHEA Grapalat"/>
          <w:i/>
        </w:rPr>
        <w:t xml:space="preserve">а в </w:t>
      </w:r>
      <w:proofErr w:type="gramStart"/>
      <w:r w:rsidRPr="00F6697F">
        <w:rPr>
          <w:rFonts w:ascii="GHEA Grapalat" w:hAnsi="GHEA Grapalat"/>
          <w:i/>
        </w:rPr>
        <w:t>графе</w:t>
      </w:r>
      <w:r>
        <w:rPr>
          <w:rFonts w:ascii="GHEA Grapalat" w:hAnsi="GHEA Grapalat"/>
          <w:i/>
        </w:rPr>
        <w:t xml:space="preserve"> </w:t>
      </w:r>
      <w:r w:rsidRPr="00124BE9">
        <w:rPr>
          <w:rFonts w:ascii="GHEA Grapalat" w:hAnsi="GHEA Grapalat"/>
          <w:i/>
        </w:rPr>
        <w:t xml:space="preserve"> "</w:t>
      </w:r>
      <w:proofErr w:type="gramEnd"/>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38138AEE" w14:textId="77777777" w:rsidR="0076017E" w:rsidRPr="00124BE9" w:rsidRDefault="0076017E" w:rsidP="00BB28C8">
      <w:pPr>
        <w:pStyle w:val="af2"/>
        <w:widowControl w:val="0"/>
      </w:pPr>
      <w:r w:rsidRPr="00124BE9">
        <w:rPr>
          <w:rFonts w:ascii="GHEA Grapalat" w:hAnsi="GHEA Grapalat"/>
          <w:i/>
        </w:rPr>
        <w:t>.</w:t>
      </w:r>
    </w:p>
  </w:footnote>
  <w:footnote w:id="22">
    <w:p w14:paraId="60C599DC" w14:textId="69104DF6" w:rsidR="0076017E" w:rsidRPr="00124BE9" w:rsidRDefault="0076017E" w:rsidP="00BB28C8">
      <w:pPr>
        <w:pStyle w:val="af2"/>
        <w:widowControl w:val="0"/>
        <w:jc w:val="both"/>
      </w:pPr>
      <w:r w:rsidRPr="00124BE9">
        <w:rPr>
          <w:rStyle w:val="af6"/>
        </w:rPr>
        <w:t>*</w:t>
      </w:r>
      <w:r w:rsidRPr="00124BE9">
        <w:rPr>
          <w:rFonts w:ascii="GHEA Grapalat" w:hAnsi="GHEA Grapalat"/>
          <w:i/>
        </w:rPr>
        <w:t>.</w:t>
      </w:r>
    </w:p>
  </w:footnote>
  <w:footnote w:id="23">
    <w:p w14:paraId="17AC7F1E" w14:textId="77777777" w:rsidR="0076017E" w:rsidRPr="00124BE9" w:rsidRDefault="0076017E"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6EE7"/>
    <w:rsid w:val="0020701A"/>
    <w:rsid w:val="00207490"/>
    <w:rsid w:val="002100B3"/>
    <w:rsid w:val="002101F2"/>
    <w:rsid w:val="00210F0C"/>
    <w:rsid w:val="00211425"/>
    <w:rsid w:val="002137E6"/>
    <w:rsid w:val="00213830"/>
    <w:rsid w:val="00213EB8"/>
    <w:rsid w:val="00214462"/>
    <w:rsid w:val="00216143"/>
    <w:rsid w:val="002166CE"/>
    <w:rsid w:val="00216DA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B45"/>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B35"/>
    <w:rsid w:val="002C3CAA"/>
    <w:rsid w:val="002C43B3"/>
    <w:rsid w:val="002C4B4C"/>
    <w:rsid w:val="002C4DBF"/>
    <w:rsid w:val="002C605B"/>
    <w:rsid w:val="002C627F"/>
    <w:rsid w:val="002C6828"/>
    <w:rsid w:val="002C6CF7"/>
    <w:rsid w:val="002C7037"/>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15A"/>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971"/>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18"/>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674"/>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1D22"/>
    <w:rsid w:val="005A3009"/>
    <w:rsid w:val="005A32A6"/>
    <w:rsid w:val="005A3A35"/>
    <w:rsid w:val="005A3D17"/>
    <w:rsid w:val="005A3DC6"/>
    <w:rsid w:val="005A3EB8"/>
    <w:rsid w:val="005A3EDC"/>
    <w:rsid w:val="005A405F"/>
    <w:rsid w:val="005A4324"/>
    <w:rsid w:val="005A48E3"/>
    <w:rsid w:val="005A57B8"/>
    <w:rsid w:val="005A6435"/>
    <w:rsid w:val="005A79EE"/>
    <w:rsid w:val="005A7A2B"/>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743"/>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6E1A"/>
    <w:rsid w:val="00687302"/>
    <w:rsid w:val="00687381"/>
    <w:rsid w:val="00687E34"/>
    <w:rsid w:val="006906E8"/>
    <w:rsid w:val="00690CC2"/>
    <w:rsid w:val="00691009"/>
    <w:rsid w:val="006912BB"/>
    <w:rsid w:val="00692C09"/>
    <w:rsid w:val="00692C7F"/>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625"/>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A89"/>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17E"/>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17968"/>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5A4"/>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78A"/>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29D"/>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36C"/>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5F71"/>
    <w:rsid w:val="009B6191"/>
    <w:rsid w:val="009B6D58"/>
    <w:rsid w:val="009C0ABA"/>
    <w:rsid w:val="009C1A9A"/>
    <w:rsid w:val="009C1A9B"/>
    <w:rsid w:val="009C1D0F"/>
    <w:rsid w:val="009C3A21"/>
    <w:rsid w:val="009C3B73"/>
    <w:rsid w:val="009C3EC5"/>
    <w:rsid w:val="009C4C73"/>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2FE"/>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6D0"/>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AFE"/>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82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66B"/>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67FC"/>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0F9A"/>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576F"/>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E6750"/>
  <w15:docId w15:val="{68D0AA4A-895F-4083-AD3A-30FC267B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1114603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605496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C1551-4560-4370-B2F8-4C426169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1</Pages>
  <Words>21161</Words>
  <Characters>120623</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Master</cp:lastModifiedBy>
  <cp:revision>1725</cp:revision>
  <cp:lastPrinted>2018-02-16T07:12:00Z</cp:lastPrinted>
  <dcterms:created xsi:type="dcterms:W3CDTF">2019-10-28T07:04:00Z</dcterms:created>
  <dcterms:modified xsi:type="dcterms:W3CDTF">2026-05-11T05:17:00Z</dcterms:modified>
</cp:coreProperties>
</file>