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535089" w:rsidRDefault="00096865" w:rsidP="00A40561">
      <w:pPr>
        <w:pStyle w:val="3"/>
        <w:jc w:val="left"/>
        <w:rPr>
          <w:rFonts w:ascii="Sylfaen" w:hAnsi="Sylfaen"/>
        </w:rPr>
      </w:pPr>
    </w:p>
    <w:p w14:paraId="7CD3709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a3"/>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a3"/>
        <w:spacing w:line="240" w:lineRule="auto"/>
        <w:jc w:val="center"/>
        <w:rPr>
          <w:rFonts w:ascii="Sylfaen" w:hAnsi="Sylfaen"/>
          <w:i w:val="0"/>
          <w:lang w:val="af-ZA"/>
        </w:rPr>
      </w:pPr>
    </w:p>
    <w:p w14:paraId="25D9C0A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0D03E62E" w:rsidR="0091042F" w:rsidRPr="00535089" w:rsidRDefault="00642EFE" w:rsidP="00D21F8D">
      <w:pPr>
        <w:pStyle w:val="a3"/>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127D70">
        <w:rPr>
          <w:rFonts w:ascii="Sylfaen" w:hAnsi="Sylfaen"/>
          <w:i w:val="0"/>
          <w:color w:val="FF0000"/>
          <w:lang w:val="hy-AM"/>
        </w:rPr>
        <w:t>օգոստոսի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127D70">
        <w:rPr>
          <w:rFonts w:ascii="Sylfaen" w:hAnsi="Sylfaen"/>
          <w:i w:val="0"/>
          <w:color w:val="FF0000"/>
          <w:lang w:val="hy-AM"/>
        </w:rPr>
        <w:t>19</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08024C" w:rsidRPr="00535089">
        <w:rPr>
          <w:rFonts w:ascii="Sylfaen" w:hAnsi="Sylfaen"/>
          <w:i w:val="0"/>
          <w:color w:val="FF0000"/>
          <w:lang w:val="af-ZA"/>
        </w:rPr>
        <w:t>թիվ 1</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a3"/>
        <w:spacing w:line="240" w:lineRule="auto"/>
        <w:jc w:val="center"/>
        <w:rPr>
          <w:rFonts w:ascii="Sylfaen" w:hAnsi="Sylfaen"/>
          <w:i w:val="0"/>
          <w:lang w:val="af-ZA"/>
        </w:rPr>
      </w:pPr>
    </w:p>
    <w:p w14:paraId="2F2134AC" w14:textId="26119258" w:rsidR="0091042F" w:rsidRPr="00DB532C" w:rsidRDefault="00496E18" w:rsidP="00EF3662">
      <w:pPr>
        <w:pStyle w:val="a3"/>
        <w:spacing w:line="240" w:lineRule="auto"/>
        <w:jc w:val="center"/>
        <w:rPr>
          <w:rFonts w:ascii="Sylfaen" w:hAnsi="Sylfaen"/>
          <w:i w:val="0"/>
          <w:lang w:val="hy-AM"/>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DB532C">
        <w:rPr>
          <w:rFonts w:ascii="Sylfaen" w:hAnsi="Sylfaen"/>
          <w:b/>
          <w:lang w:val="hy-AM"/>
        </w:rPr>
        <w:t>1</w:t>
      </w:r>
      <w:r w:rsidR="00127D70">
        <w:rPr>
          <w:rFonts w:ascii="Sylfaen" w:hAnsi="Sylfaen"/>
          <w:b/>
          <w:lang w:val="hy-AM"/>
        </w:rPr>
        <w:t>3</w:t>
      </w:r>
    </w:p>
    <w:p w14:paraId="27EE6920" w14:textId="77777777" w:rsidR="0091042F" w:rsidRPr="00535089" w:rsidRDefault="0091042F" w:rsidP="00EF3662">
      <w:pPr>
        <w:pStyle w:val="a3"/>
        <w:spacing w:line="240" w:lineRule="auto"/>
        <w:rPr>
          <w:rFonts w:ascii="Sylfaen" w:hAnsi="Sylfaen"/>
          <w:i w:val="0"/>
          <w:lang w:val="af-ZA"/>
        </w:rPr>
      </w:pPr>
    </w:p>
    <w:p w14:paraId="3C69EF9E" w14:textId="3D85980C" w:rsidR="00642EFE" w:rsidRPr="00535089" w:rsidRDefault="00642EFE" w:rsidP="0008024C">
      <w:pPr>
        <w:pStyle w:val="a3"/>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7814A706"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FB186C" w:rsidRPr="00FB186C">
        <w:rPr>
          <w:rFonts w:ascii="Sylfaen" w:hAnsi="Sylfaen"/>
          <w:b/>
          <w:bCs/>
          <w:sz w:val="20"/>
          <w:szCs w:val="20"/>
          <w:lang w:val="hy-AM"/>
        </w:rPr>
        <w:t>գիտական և համակարգչային</w:t>
      </w:r>
      <w:r w:rsidR="00FB186C">
        <w:rPr>
          <w:rFonts w:ascii="Sylfaen" w:hAnsi="Sylfaen"/>
          <w:b/>
          <w:bCs/>
          <w:sz w:val="20"/>
          <w:szCs w:val="20"/>
          <w:lang w:val="hy-AM"/>
        </w:rPr>
        <w:t xml:space="preserve"> </w:t>
      </w:r>
      <w:r w:rsidR="00127D70" w:rsidRPr="00FB186C">
        <w:rPr>
          <w:rFonts w:ascii="Sylfaen" w:hAnsi="Sylfaen" w:cs="Calibri"/>
          <w:b/>
          <w:bCs/>
          <w:sz w:val="20"/>
          <w:szCs w:val="20"/>
          <w:lang w:val="hy-AM"/>
        </w:rPr>
        <w:t>սարքերի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a3"/>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a3"/>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a3"/>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a3"/>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a3"/>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2B77B16F" w:rsidR="00332EE7" w:rsidRPr="00535089" w:rsidRDefault="00332EE7" w:rsidP="00332EE7">
      <w:pPr>
        <w:pStyle w:val="a3"/>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Pr>
          <w:rFonts w:ascii="Sylfaen" w:hAnsi="Sylfaen"/>
          <w:b/>
          <w:bCs/>
          <w:i w:val="0"/>
          <w:color w:val="FF0000"/>
          <w:lang w:val="hy-AM"/>
        </w:rPr>
        <w:t>Աճառյան 1</w:t>
      </w:r>
      <w:r w:rsidR="00FA6C71" w:rsidRPr="005E3B9C">
        <w:rPr>
          <w:rFonts w:ascii="Sylfaen" w:hAnsi="Sylfaen"/>
          <w:b/>
          <w:bCs/>
          <w:i w:val="0"/>
          <w:color w:val="FF0000"/>
          <w:lang w:val="af-ZA"/>
        </w:rPr>
        <w:t xml:space="preserve"> </w:t>
      </w:r>
      <w:r w:rsidRPr="005E3B9C">
        <w:rPr>
          <w:rFonts w:ascii="Sylfaen" w:hAnsi="Sylfaen"/>
          <w:b/>
          <w:bCs/>
          <w:i w:val="0"/>
          <w:color w:val="FF0000"/>
          <w:lang w:val="af-ZA"/>
        </w:rPr>
        <w:t>հասցեում</w:t>
      </w:r>
      <w:r w:rsidRPr="00535089">
        <w:rPr>
          <w:rFonts w:ascii="Sylfaen" w:hAnsi="Sylfaen"/>
          <w:i w:val="0"/>
          <w:lang w:val="af-ZA"/>
        </w:rPr>
        <w:t xml:space="preserve">,  </w:t>
      </w:r>
      <w:r w:rsidR="0008024C" w:rsidRPr="00535089">
        <w:rPr>
          <w:rFonts w:ascii="Sylfaen" w:hAnsi="Sylfaen"/>
          <w:b/>
          <w:bCs/>
          <w:i w:val="0"/>
          <w:color w:val="FF0000"/>
          <w:lang w:val="af-ZA"/>
        </w:rPr>
        <w:t>202</w:t>
      </w:r>
      <w:r w:rsidR="00E30727" w:rsidRPr="00535089">
        <w:rPr>
          <w:rFonts w:ascii="Sylfaen" w:hAnsi="Sylfaen"/>
          <w:b/>
          <w:bCs/>
          <w:i w:val="0"/>
          <w:color w:val="FF0000"/>
          <w:lang w:val="af-ZA"/>
        </w:rPr>
        <w:t>5</w:t>
      </w:r>
      <w:r w:rsidR="0008024C" w:rsidRPr="00535089">
        <w:rPr>
          <w:rFonts w:ascii="Sylfaen" w:hAnsi="Sylfaen"/>
          <w:b/>
          <w:bCs/>
          <w:i w:val="0"/>
          <w:color w:val="FF0000"/>
          <w:lang w:val="af-ZA"/>
        </w:rPr>
        <w:t>թ.</w:t>
      </w:r>
      <w:r w:rsidRPr="00535089">
        <w:rPr>
          <w:rFonts w:ascii="Sylfaen" w:hAnsi="Sylfaen"/>
          <w:b/>
          <w:bCs/>
          <w:i w:val="0"/>
          <w:color w:val="FF0000"/>
          <w:lang w:val="af-ZA"/>
        </w:rPr>
        <w:t xml:space="preserve"> </w:t>
      </w:r>
      <w:r w:rsidR="00E62FDF">
        <w:rPr>
          <w:rFonts w:ascii="Sylfaen" w:hAnsi="Sylfaen"/>
          <w:b/>
          <w:bCs/>
          <w:i w:val="0"/>
          <w:color w:val="FF0000"/>
          <w:lang w:val="hy-AM"/>
        </w:rPr>
        <w:t>օգոստոսի</w:t>
      </w:r>
      <w:r w:rsidR="00F762CF" w:rsidRPr="00535089">
        <w:rPr>
          <w:rFonts w:ascii="Sylfaen" w:hAnsi="Sylfaen"/>
          <w:b/>
          <w:bCs/>
          <w:i w:val="0"/>
          <w:color w:val="FF0000"/>
          <w:lang w:val="af-ZA"/>
        </w:rPr>
        <w:t xml:space="preserve"> </w:t>
      </w:r>
      <w:r w:rsidR="00E62FDF">
        <w:rPr>
          <w:rFonts w:ascii="Sylfaen" w:hAnsi="Sylfaen"/>
          <w:b/>
          <w:bCs/>
          <w:i w:val="0"/>
          <w:color w:val="FF0000"/>
          <w:lang w:val="hy-AM"/>
        </w:rPr>
        <w:t xml:space="preserve">«29 </w:t>
      </w:r>
      <w:r w:rsidRPr="00535089">
        <w:rPr>
          <w:rFonts w:ascii="Sylfaen" w:hAnsi="Sylfaen"/>
          <w:b/>
          <w:bCs/>
          <w:i w:val="0"/>
          <w:color w:val="FF000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a3"/>
        <w:spacing w:line="240" w:lineRule="auto"/>
        <w:rPr>
          <w:rFonts w:ascii="Sylfaen" w:hAnsi="Sylfaen"/>
          <w:i w:val="0"/>
          <w:lang w:val="hy-AM"/>
        </w:rPr>
      </w:pPr>
    </w:p>
    <w:p w14:paraId="40B74DC1" w14:textId="1DDED860" w:rsidR="0008024C" w:rsidRPr="00535089" w:rsidRDefault="0008024C" w:rsidP="0008024C">
      <w:pPr>
        <w:pStyle w:val="a3"/>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a3"/>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a3"/>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a3"/>
        <w:spacing w:line="240" w:lineRule="auto"/>
        <w:rPr>
          <w:rFonts w:ascii="Sylfaen" w:hAnsi="Sylfaen"/>
          <w:i w:val="0"/>
          <w:lang w:val="af-ZA"/>
        </w:rPr>
      </w:pPr>
    </w:p>
    <w:p w14:paraId="03F20A2F" w14:textId="31490698" w:rsidR="0008024C" w:rsidRPr="00535089" w:rsidRDefault="0008024C" w:rsidP="0008024C">
      <w:pPr>
        <w:pStyle w:val="a3"/>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a3"/>
        <w:spacing w:line="240" w:lineRule="auto"/>
        <w:rPr>
          <w:rFonts w:ascii="Sylfaen" w:hAnsi="Sylfaen"/>
          <w:i w:val="0"/>
          <w:lang w:val="af-ZA"/>
        </w:rPr>
      </w:pPr>
    </w:p>
    <w:p w14:paraId="7C3CCFD6" w14:textId="77777777" w:rsidR="009F18D0" w:rsidRPr="00535089" w:rsidRDefault="009F18D0" w:rsidP="00EF3662">
      <w:pPr>
        <w:pStyle w:val="a3"/>
        <w:spacing w:line="240" w:lineRule="auto"/>
        <w:rPr>
          <w:rFonts w:ascii="Sylfaen" w:hAnsi="Sylfaen"/>
          <w:i w:val="0"/>
          <w:lang w:val="af-ZA"/>
        </w:rPr>
      </w:pPr>
    </w:p>
    <w:p w14:paraId="43FE39DB" w14:textId="542C07A1" w:rsidR="00754697" w:rsidRPr="00535089" w:rsidRDefault="00754697" w:rsidP="00EF3662">
      <w:pPr>
        <w:pStyle w:val="a3"/>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a3"/>
        <w:spacing w:line="240" w:lineRule="auto"/>
        <w:ind w:firstLine="0"/>
        <w:rPr>
          <w:rFonts w:ascii="Sylfaen" w:hAnsi="Sylfaen"/>
          <w:i w:val="0"/>
          <w:color w:val="FF0000"/>
          <w:lang w:val="af-ZA"/>
        </w:rPr>
      </w:pPr>
    </w:p>
    <w:p w14:paraId="640999FC" w14:textId="77777777" w:rsidR="00DC2470" w:rsidRPr="00535089" w:rsidRDefault="00DC2470" w:rsidP="00EF3662">
      <w:pPr>
        <w:pStyle w:val="a3"/>
        <w:spacing w:line="240" w:lineRule="auto"/>
        <w:ind w:firstLine="0"/>
        <w:rPr>
          <w:rFonts w:ascii="Sylfaen" w:hAnsi="Sylfaen"/>
          <w:i w:val="0"/>
          <w:color w:val="FF0000"/>
          <w:lang w:val="af-ZA"/>
        </w:rPr>
      </w:pPr>
    </w:p>
    <w:p w14:paraId="44277B63" w14:textId="7630A14F" w:rsidR="00DC2470" w:rsidRPr="00535089" w:rsidRDefault="00DC2470" w:rsidP="00EF3662">
      <w:pPr>
        <w:pStyle w:val="a3"/>
        <w:spacing w:line="240" w:lineRule="auto"/>
        <w:ind w:firstLine="0"/>
        <w:rPr>
          <w:rFonts w:ascii="Sylfaen" w:hAnsi="Sylfaen"/>
          <w:i w:val="0"/>
          <w:color w:val="FF0000"/>
          <w:lang w:val="af-ZA"/>
        </w:rPr>
      </w:pPr>
    </w:p>
    <w:p w14:paraId="42A94FB5" w14:textId="74639DE7" w:rsidR="00DD3FA4" w:rsidRPr="00535089" w:rsidRDefault="00DD3FA4" w:rsidP="00EF3662">
      <w:pPr>
        <w:pStyle w:val="a3"/>
        <w:spacing w:line="240" w:lineRule="auto"/>
        <w:ind w:firstLine="0"/>
        <w:rPr>
          <w:rFonts w:ascii="Sylfaen" w:hAnsi="Sylfaen"/>
          <w:i w:val="0"/>
          <w:color w:val="FF0000"/>
          <w:lang w:val="af-ZA"/>
        </w:rPr>
      </w:pPr>
    </w:p>
    <w:p w14:paraId="2CADAE3D" w14:textId="1E0235CD" w:rsidR="00DD3FA4" w:rsidRPr="00535089" w:rsidRDefault="00DD3FA4" w:rsidP="00EF3662">
      <w:pPr>
        <w:pStyle w:val="a3"/>
        <w:spacing w:line="240" w:lineRule="auto"/>
        <w:ind w:firstLine="0"/>
        <w:rPr>
          <w:rFonts w:ascii="Sylfaen" w:hAnsi="Sylfaen"/>
          <w:i w:val="0"/>
          <w:color w:val="FF0000"/>
          <w:lang w:val="af-ZA"/>
        </w:rPr>
      </w:pPr>
    </w:p>
    <w:p w14:paraId="55D6B291" w14:textId="288D4E40" w:rsidR="00DD3FA4" w:rsidRPr="00535089" w:rsidRDefault="00DD3FA4" w:rsidP="00EF3662">
      <w:pPr>
        <w:pStyle w:val="a3"/>
        <w:spacing w:line="240" w:lineRule="auto"/>
        <w:ind w:firstLine="0"/>
        <w:rPr>
          <w:rFonts w:ascii="Sylfaen" w:hAnsi="Sylfaen"/>
          <w:i w:val="0"/>
          <w:color w:val="FF0000"/>
          <w:lang w:val="af-ZA"/>
        </w:rPr>
      </w:pPr>
    </w:p>
    <w:p w14:paraId="4FFFC477" w14:textId="2220F38E" w:rsidR="00DD3FA4" w:rsidRPr="00535089" w:rsidRDefault="00DD3FA4" w:rsidP="00EF3662">
      <w:pPr>
        <w:pStyle w:val="a3"/>
        <w:spacing w:line="240" w:lineRule="auto"/>
        <w:ind w:firstLine="0"/>
        <w:rPr>
          <w:rFonts w:ascii="Sylfaen" w:hAnsi="Sylfaen"/>
          <w:i w:val="0"/>
          <w:color w:val="FF0000"/>
          <w:lang w:val="af-ZA"/>
        </w:rPr>
      </w:pPr>
    </w:p>
    <w:p w14:paraId="652C5EC2" w14:textId="77777777" w:rsidR="00DD3FA4" w:rsidRPr="00535089" w:rsidRDefault="00DD3FA4" w:rsidP="00EF3662">
      <w:pPr>
        <w:pStyle w:val="a3"/>
        <w:spacing w:line="240" w:lineRule="auto"/>
        <w:ind w:firstLine="0"/>
        <w:rPr>
          <w:rFonts w:ascii="Sylfaen" w:hAnsi="Sylfaen"/>
          <w:i w:val="0"/>
          <w:color w:val="FF0000"/>
          <w:lang w:val="af-ZA"/>
        </w:rPr>
      </w:pPr>
    </w:p>
    <w:p w14:paraId="39B560AE" w14:textId="77777777" w:rsidR="00DC2470" w:rsidRPr="00535089" w:rsidRDefault="00DC2470" w:rsidP="00EF3662">
      <w:pPr>
        <w:pStyle w:val="a3"/>
        <w:spacing w:line="240" w:lineRule="auto"/>
        <w:ind w:firstLine="0"/>
        <w:rPr>
          <w:rFonts w:ascii="Sylfaen" w:hAnsi="Sylfaen"/>
          <w:i w:val="0"/>
          <w:color w:val="FF0000"/>
          <w:lang w:val="af-ZA"/>
        </w:rPr>
      </w:pPr>
    </w:p>
    <w:p w14:paraId="4E26F95C" w14:textId="77777777" w:rsidR="00974F7F" w:rsidRPr="00535089" w:rsidRDefault="00974F7F" w:rsidP="00EF3662">
      <w:pPr>
        <w:pStyle w:val="a3"/>
        <w:spacing w:line="240" w:lineRule="auto"/>
        <w:ind w:firstLine="0"/>
        <w:rPr>
          <w:rFonts w:ascii="Sylfaen" w:hAnsi="Sylfaen"/>
          <w:i w:val="0"/>
          <w:color w:val="FF0000"/>
          <w:lang w:val="af-ZA"/>
        </w:rPr>
      </w:pPr>
    </w:p>
    <w:p w14:paraId="7E4AB345" w14:textId="77777777" w:rsidR="00DC2470" w:rsidRPr="00535089" w:rsidRDefault="00DC2470" w:rsidP="00EF3662">
      <w:pPr>
        <w:pStyle w:val="a3"/>
        <w:spacing w:line="240" w:lineRule="auto"/>
        <w:ind w:firstLine="0"/>
        <w:rPr>
          <w:rFonts w:ascii="Sylfaen" w:hAnsi="Sylfaen"/>
          <w:i w:val="0"/>
          <w:color w:val="FF0000"/>
          <w:lang w:val="af-ZA"/>
        </w:rPr>
      </w:pPr>
    </w:p>
    <w:p w14:paraId="312565D3" w14:textId="77777777" w:rsidR="00676435" w:rsidRPr="00535089" w:rsidRDefault="00676435" w:rsidP="00EF3662">
      <w:pPr>
        <w:pStyle w:val="a3"/>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3B886B2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127D70">
        <w:rPr>
          <w:rFonts w:ascii="Sylfaen" w:hAnsi="Sylfaen"/>
          <w:i w:val="0"/>
          <w:lang w:val="hy-AM"/>
        </w:rPr>
        <w:t>19</w:t>
      </w:r>
      <w:r w:rsidR="00707372" w:rsidRPr="00535089">
        <w:rPr>
          <w:rFonts w:ascii="Sylfaen" w:hAnsi="Sylfaen"/>
          <w:i w:val="0"/>
          <w:color w:val="FF0000"/>
          <w:lang w:val="en-US"/>
        </w:rPr>
        <w:t>.0</w:t>
      </w:r>
      <w:r w:rsidR="00127D70">
        <w:rPr>
          <w:rFonts w:ascii="Sylfaen" w:hAnsi="Sylfaen"/>
          <w:i w:val="0"/>
          <w:color w:val="FF0000"/>
          <w:lang w:val="hy-AM"/>
        </w:rPr>
        <w:t>8</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a3"/>
        <w:spacing w:line="240" w:lineRule="auto"/>
        <w:ind w:firstLine="0"/>
        <w:jc w:val="center"/>
        <w:rPr>
          <w:rFonts w:ascii="Sylfaen" w:hAnsi="Sylfaen"/>
          <w:i w:val="0"/>
          <w:lang w:val="af-ZA"/>
        </w:rPr>
      </w:pPr>
    </w:p>
    <w:p w14:paraId="78D64148" w14:textId="7C3BD2CF" w:rsidR="001B2E6A" w:rsidRPr="00535089" w:rsidRDefault="00561F91" w:rsidP="001B2E6A">
      <w:pPr>
        <w:pStyle w:val="a3"/>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127D70">
        <w:rPr>
          <w:rFonts w:ascii="Sylfaen" w:hAnsi="Sylfaen"/>
          <w:b/>
          <w:lang w:val="hy-AM"/>
        </w:rPr>
        <w:t>3</w:t>
      </w:r>
      <w:r w:rsidR="00535089" w:rsidRPr="00535089">
        <w:rPr>
          <w:rFonts w:ascii="Sylfaen" w:hAnsi="Sylfaen"/>
          <w:b/>
          <w:lang w:val="hy-AM"/>
        </w:rPr>
        <w:t xml:space="preserve"> »</w:t>
      </w:r>
    </w:p>
    <w:p w14:paraId="2B5DBD0A" w14:textId="4E936CD4" w:rsidR="00561F91" w:rsidRPr="00535089" w:rsidRDefault="00561F91" w:rsidP="00561F91">
      <w:pPr>
        <w:pStyle w:val="af2"/>
        <w:jc w:val="center"/>
        <w:rPr>
          <w:rFonts w:ascii="Sylfaen" w:hAnsi="Sylfaen"/>
          <w:lang w:val="af-ZA" w:eastAsia="en-US"/>
        </w:rPr>
      </w:pPr>
    </w:p>
    <w:p w14:paraId="4629E83F" w14:textId="77777777" w:rsidR="00561F91" w:rsidRPr="00535089" w:rsidRDefault="00561F91" w:rsidP="00561F91">
      <w:pPr>
        <w:pStyle w:val="a3"/>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79280D0A"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FB186C" w:rsidRPr="00FB186C">
        <w:rPr>
          <w:rFonts w:ascii="Sylfaen" w:hAnsi="Sylfaen"/>
          <w:b/>
          <w:sz w:val="22"/>
          <w:szCs w:val="22"/>
        </w:rPr>
        <w:t>scientific and computer equipment</w:t>
      </w:r>
      <w:r w:rsidR="00127D70" w:rsidRPr="00127D70">
        <w:rPr>
          <w:rFonts w:ascii="Sylfaen" w:hAnsi="Sylfaen"/>
          <w:b/>
          <w:sz w:val="22"/>
          <w:szCs w:val="22"/>
        </w:rPr>
        <w:t xml:space="preserve">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a3"/>
        <w:spacing w:line="240" w:lineRule="auto"/>
        <w:ind w:firstLine="540"/>
        <w:rPr>
          <w:rFonts w:ascii="Sylfaen" w:hAnsi="Sylfaen"/>
          <w:i w:val="0"/>
          <w:sz w:val="22"/>
          <w:szCs w:val="22"/>
          <w:lang w:val="af-ZA"/>
        </w:rPr>
      </w:pPr>
    </w:p>
    <w:p w14:paraId="044F0A48" w14:textId="5A5414DC" w:rsidR="00561F91" w:rsidRPr="00535089" w:rsidRDefault="00561F91" w:rsidP="00561F91">
      <w:pPr>
        <w:pStyle w:val="a3"/>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a3"/>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aa"/>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6441C687" w:rsidR="00096865" w:rsidRPr="00535089" w:rsidRDefault="00535089" w:rsidP="00EF3662">
      <w:pPr>
        <w:pStyle w:val="aa"/>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127D70">
        <w:rPr>
          <w:rFonts w:ascii="Sylfaen" w:hAnsi="Sylfaen"/>
          <w:b/>
          <w:lang w:val="hy-AM"/>
        </w:rPr>
        <w:t>3</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aa"/>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44093FF5" w:rsidR="00096865" w:rsidRPr="00535089" w:rsidRDefault="00096865" w:rsidP="00EF3662">
      <w:pPr>
        <w:pStyle w:val="aa"/>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127D70">
        <w:rPr>
          <w:rFonts w:ascii="Sylfaen" w:hAnsi="Sylfaen" w:cs="Times Armenian"/>
          <w:i/>
          <w:color w:val="FF0000"/>
          <w:sz w:val="20"/>
          <w:szCs w:val="20"/>
          <w:lang w:val="hy-AM"/>
        </w:rPr>
        <w:t>օգոստոսի</w:t>
      </w:r>
      <w:r w:rsidR="00707372" w:rsidRPr="00535089">
        <w:rPr>
          <w:rFonts w:ascii="Sylfaen" w:hAnsi="Sylfaen" w:cs="Times Armenian"/>
          <w:i/>
          <w:color w:val="FF0000"/>
          <w:sz w:val="20"/>
          <w:szCs w:val="20"/>
          <w:lang w:val="af-ZA"/>
        </w:rPr>
        <w:t xml:space="preserve"> </w:t>
      </w:r>
      <w:r w:rsidR="00127D70">
        <w:rPr>
          <w:rFonts w:ascii="Sylfaen" w:hAnsi="Sylfaen" w:cs="Times Armenian"/>
          <w:i/>
          <w:color w:val="FF0000"/>
          <w:sz w:val="20"/>
          <w:szCs w:val="20"/>
          <w:lang w:val="hy-AM"/>
        </w:rPr>
        <w:t>19</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08024C" w:rsidRPr="00535089">
        <w:rPr>
          <w:rFonts w:ascii="Sylfaen" w:hAnsi="Sylfaen" w:cs="Times Armenian"/>
          <w:i/>
          <w:color w:val="FF0000"/>
          <w:sz w:val="20"/>
          <w:szCs w:val="20"/>
          <w:u w:val="single"/>
          <w:lang w:val="af-ZA"/>
        </w:rPr>
        <w:t xml:space="preserve">1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aa"/>
        <w:ind w:right="-7" w:firstLine="567"/>
        <w:jc w:val="center"/>
        <w:rPr>
          <w:rFonts w:ascii="Sylfaen" w:hAnsi="Sylfaen"/>
          <w:lang w:val="af-ZA"/>
        </w:rPr>
      </w:pPr>
    </w:p>
    <w:p w14:paraId="6754ECEF" w14:textId="77777777" w:rsidR="00096865" w:rsidRPr="00535089" w:rsidRDefault="00096865" w:rsidP="00EF3662">
      <w:pPr>
        <w:pStyle w:val="aa"/>
        <w:ind w:right="-7" w:firstLine="567"/>
        <w:jc w:val="center"/>
        <w:rPr>
          <w:rFonts w:ascii="Sylfaen" w:hAnsi="Sylfaen"/>
          <w:lang w:val="af-ZA"/>
        </w:rPr>
      </w:pPr>
    </w:p>
    <w:p w14:paraId="40126B3C" w14:textId="77777777" w:rsidR="00096865" w:rsidRPr="00535089" w:rsidRDefault="00096865" w:rsidP="00EF3662">
      <w:pPr>
        <w:pStyle w:val="aa"/>
        <w:ind w:right="-7" w:firstLine="567"/>
        <w:jc w:val="center"/>
        <w:rPr>
          <w:rFonts w:ascii="Sylfaen" w:hAnsi="Sylfaen"/>
          <w:lang w:val="af-ZA"/>
        </w:rPr>
      </w:pPr>
    </w:p>
    <w:p w14:paraId="1DA8B18B" w14:textId="77777777" w:rsidR="00096865" w:rsidRPr="00535089" w:rsidRDefault="00096865" w:rsidP="00EF3662">
      <w:pPr>
        <w:pStyle w:val="aa"/>
        <w:ind w:right="-7" w:firstLine="567"/>
        <w:jc w:val="center"/>
        <w:rPr>
          <w:rFonts w:ascii="Sylfaen" w:hAnsi="Sylfaen"/>
          <w:lang w:val="af-ZA"/>
        </w:rPr>
      </w:pPr>
    </w:p>
    <w:p w14:paraId="6BAFE5AE" w14:textId="77777777" w:rsidR="00096865" w:rsidRPr="00535089" w:rsidRDefault="00096865" w:rsidP="00EF3662">
      <w:pPr>
        <w:pStyle w:val="aa"/>
        <w:ind w:right="-7" w:firstLine="567"/>
        <w:jc w:val="center"/>
        <w:rPr>
          <w:rFonts w:ascii="Sylfaen" w:hAnsi="Sylfaen"/>
          <w:lang w:val="af-ZA"/>
        </w:rPr>
      </w:pPr>
    </w:p>
    <w:p w14:paraId="2AE1C681" w14:textId="77777777" w:rsidR="00535089" w:rsidRPr="00535089" w:rsidRDefault="00535089" w:rsidP="00535089">
      <w:pPr>
        <w:pStyle w:val="a3"/>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a3"/>
        <w:spacing w:line="240" w:lineRule="auto"/>
        <w:ind w:firstLine="0"/>
        <w:rPr>
          <w:rFonts w:ascii="Sylfaen" w:hAnsi="Sylfaen"/>
          <w:i w:val="0"/>
          <w:color w:val="FF0000"/>
          <w:lang w:val="af-ZA"/>
        </w:rPr>
      </w:pPr>
    </w:p>
    <w:p w14:paraId="053BD713" w14:textId="426EACA3" w:rsidR="00096865" w:rsidRPr="00535089" w:rsidRDefault="00096865" w:rsidP="00EF3662">
      <w:pPr>
        <w:pStyle w:val="aa"/>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aa"/>
        <w:ind w:right="-7" w:firstLine="567"/>
        <w:jc w:val="center"/>
        <w:rPr>
          <w:rFonts w:ascii="Sylfaen" w:hAnsi="Sylfaen"/>
          <w:lang w:val="af-ZA"/>
        </w:rPr>
      </w:pPr>
    </w:p>
    <w:p w14:paraId="71936228" w14:textId="77777777" w:rsidR="00096865" w:rsidRPr="00535089" w:rsidRDefault="00096865" w:rsidP="00EF3662">
      <w:pPr>
        <w:pStyle w:val="aa"/>
        <w:ind w:right="-7" w:firstLine="567"/>
        <w:jc w:val="center"/>
        <w:rPr>
          <w:rFonts w:ascii="Sylfaen" w:hAnsi="Sylfaen"/>
          <w:lang w:val="af-ZA"/>
        </w:rPr>
      </w:pPr>
    </w:p>
    <w:p w14:paraId="3E2993DD" w14:textId="77777777" w:rsidR="00CE0D95" w:rsidRPr="00535089" w:rsidRDefault="00CE0D95" w:rsidP="00EF3662">
      <w:pPr>
        <w:pStyle w:val="aa"/>
        <w:ind w:right="-7" w:firstLine="567"/>
        <w:jc w:val="center"/>
        <w:rPr>
          <w:rFonts w:ascii="Sylfaen" w:hAnsi="Sylfaen"/>
          <w:lang w:val="af-ZA"/>
        </w:rPr>
      </w:pPr>
    </w:p>
    <w:p w14:paraId="5C1A5E86" w14:textId="77777777" w:rsidR="00096865" w:rsidRPr="00535089" w:rsidRDefault="00096865" w:rsidP="00EF3662">
      <w:pPr>
        <w:pStyle w:val="aa"/>
        <w:ind w:right="-7" w:firstLine="567"/>
        <w:jc w:val="center"/>
        <w:rPr>
          <w:rFonts w:ascii="Sylfaen" w:hAnsi="Sylfaen"/>
          <w:lang w:val="af-ZA"/>
        </w:rPr>
      </w:pPr>
    </w:p>
    <w:p w14:paraId="7AA92154" w14:textId="77777777" w:rsidR="00096865" w:rsidRPr="00F414DA" w:rsidRDefault="00096865" w:rsidP="00EF3662">
      <w:pPr>
        <w:pStyle w:val="aa"/>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aa"/>
        <w:ind w:right="-7" w:firstLine="567"/>
        <w:jc w:val="center"/>
        <w:rPr>
          <w:rFonts w:ascii="Sylfaen" w:hAnsi="Sylfaen" w:cs="Sylfaen"/>
          <w:lang w:val="af-ZA"/>
        </w:rPr>
      </w:pPr>
    </w:p>
    <w:p w14:paraId="09FF95AE" w14:textId="77777777" w:rsidR="00096865" w:rsidRPr="00535089" w:rsidRDefault="00096865" w:rsidP="00EF3662">
      <w:pPr>
        <w:pStyle w:val="aa"/>
        <w:ind w:right="-7" w:firstLine="567"/>
        <w:jc w:val="center"/>
        <w:rPr>
          <w:rFonts w:ascii="Sylfaen" w:hAnsi="Sylfaen" w:cs="Sylfaen"/>
          <w:lang w:val="af-ZA"/>
        </w:rPr>
      </w:pPr>
    </w:p>
    <w:p w14:paraId="2D1DFCBE" w14:textId="24C2149D" w:rsidR="00096865" w:rsidRPr="00535089" w:rsidRDefault="00535089" w:rsidP="00535089">
      <w:pPr>
        <w:pStyle w:val="a3"/>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81208A" w:rsidRPr="0081208A">
        <w:rPr>
          <w:rFonts w:ascii="Sylfaen" w:hAnsi="Sylfaen"/>
          <w:b/>
          <w:bCs/>
          <w:i w:val="0"/>
          <w:iCs/>
          <w:color w:val="FF0000"/>
          <w:lang w:val="hy-AM"/>
        </w:rPr>
        <w:t xml:space="preserve">ԳԻՏԱԿԱՆ և ՀԱՄԱԿԱՐԳՉԱՅԻՆ </w:t>
      </w:r>
      <w:r w:rsidR="0081208A" w:rsidRPr="0081208A">
        <w:rPr>
          <w:rFonts w:ascii="Sylfaen" w:hAnsi="Sylfaen" w:cs="Calibri"/>
          <w:b/>
          <w:bCs/>
          <w:i w:val="0"/>
          <w:iCs/>
          <w:color w:val="FF0000"/>
          <w:lang w:val="hy-AM"/>
        </w:rPr>
        <w:t>ՍԱՐՔԵՐԻ</w:t>
      </w:r>
      <w:r w:rsidR="0081208A" w:rsidRPr="0081208A">
        <w:rPr>
          <w:rFonts w:ascii="Sylfaen" w:hAnsi="Sylfaen" w:cs="Calibri"/>
          <w:b/>
          <w:color w:val="FF0000"/>
          <w:lang w:val="af-ZA"/>
        </w:rPr>
        <w:t xml:space="preserve"> </w:t>
      </w:r>
      <w:r w:rsidR="0081208A" w:rsidRPr="0081208A">
        <w:rPr>
          <w:rFonts w:ascii="Sylfaen" w:hAnsi="Sylfaen"/>
          <w:color w:val="FF0000"/>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aa"/>
        <w:ind w:right="-7"/>
        <w:jc w:val="center"/>
        <w:rPr>
          <w:rFonts w:ascii="Sylfaen" w:hAnsi="Sylfaen"/>
          <w:szCs w:val="22"/>
          <w:lang w:val="af-ZA"/>
        </w:rPr>
      </w:pPr>
    </w:p>
    <w:p w14:paraId="2DF6A157" w14:textId="77777777" w:rsidR="00096865" w:rsidRPr="00535089" w:rsidRDefault="00096865" w:rsidP="00EF3662">
      <w:pPr>
        <w:pStyle w:val="aa"/>
        <w:ind w:right="-7" w:firstLine="567"/>
        <w:jc w:val="center"/>
        <w:rPr>
          <w:rFonts w:ascii="Sylfaen" w:hAnsi="Sylfaen"/>
          <w:lang w:val="af-ZA"/>
        </w:rPr>
      </w:pPr>
    </w:p>
    <w:p w14:paraId="69984B2A" w14:textId="77777777" w:rsidR="00096865" w:rsidRPr="00535089" w:rsidRDefault="00096865" w:rsidP="00EF3662">
      <w:pPr>
        <w:pStyle w:val="aa"/>
        <w:ind w:right="-7" w:firstLine="567"/>
        <w:jc w:val="center"/>
        <w:rPr>
          <w:rFonts w:ascii="Sylfaen" w:hAnsi="Sylfaen"/>
          <w:lang w:val="af-ZA"/>
        </w:rPr>
      </w:pPr>
    </w:p>
    <w:p w14:paraId="12886BD1" w14:textId="77777777" w:rsidR="00096865" w:rsidRPr="00535089" w:rsidRDefault="00096865" w:rsidP="00EF3662">
      <w:pPr>
        <w:pStyle w:val="aa"/>
        <w:ind w:right="-7" w:firstLine="567"/>
        <w:jc w:val="center"/>
        <w:rPr>
          <w:rFonts w:ascii="Sylfaen" w:hAnsi="Sylfaen"/>
          <w:lang w:val="af-ZA"/>
        </w:rPr>
      </w:pPr>
    </w:p>
    <w:p w14:paraId="169CF770" w14:textId="77777777" w:rsidR="00096865" w:rsidRPr="00535089" w:rsidRDefault="00096865" w:rsidP="00EF3662">
      <w:pPr>
        <w:pStyle w:val="aa"/>
        <w:ind w:right="-7" w:firstLine="567"/>
        <w:jc w:val="center"/>
        <w:rPr>
          <w:rFonts w:ascii="Sylfaen" w:hAnsi="Sylfaen"/>
          <w:lang w:val="af-ZA"/>
        </w:rPr>
      </w:pPr>
    </w:p>
    <w:p w14:paraId="1ECD343E" w14:textId="77777777" w:rsidR="00096865" w:rsidRPr="00535089" w:rsidRDefault="00096865" w:rsidP="00EF3662">
      <w:pPr>
        <w:pStyle w:val="aa"/>
        <w:ind w:right="-7" w:firstLine="567"/>
        <w:jc w:val="center"/>
        <w:rPr>
          <w:rFonts w:ascii="Sylfaen" w:hAnsi="Sylfaen"/>
          <w:lang w:val="af-ZA"/>
        </w:rPr>
      </w:pPr>
    </w:p>
    <w:p w14:paraId="4159FCF9" w14:textId="77777777" w:rsidR="00096865" w:rsidRPr="00535089" w:rsidRDefault="00096865" w:rsidP="00EF3662">
      <w:pPr>
        <w:pStyle w:val="aa"/>
        <w:ind w:right="-7" w:firstLine="567"/>
        <w:jc w:val="center"/>
        <w:rPr>
          <w:rFonts w:ascii="Sylfaen" w:hAnsi="Sylfaen"/>
          <w:lang w:val="af-ZA"/>
        </w:rPr>
      </w:pPr>
    </w:p>
    <w:p w14:paraId="344ABD1E" w14:textId="77777777" w:rsidR="00096865" w:rsidRPr="00535089" w:rsidRDefault="00096865" w:rsidP="00EF3662">
      <w:pPr>
        <w:pStyle w:val="aa"/>
        <w:ind w:right="-7" w:firstLine="567"/>
        <w:jc w:val="center"/>
        <w:rPr>
          <w:rFonts w:ascii="Sylfaen" w:hAnsi="Sylfaen"/>
          <w:lang w:val="af-ZA"/>
        </w:rPr>
      </w:pPr>
    </w:p>
    <w:p w14:paraId="3245E784" w14:textId="77777777" w:rsidR="00096865" w:rsidRPr="00535089" w:rsidRDefault="00096865" w:rsidP="00EF3662">
      <w:pPr>
        <w:pStyle w:val="aa"/>
        <w:ind w:right="-7" w:firstLine="567"/>
        <w:jc w:val="center"/>
        <w:rPr>
          <w:rFonts w:ascii="Sylfaen" w:hAnsi="Sylfaen"/>
          <w:lang w:val="af-ZA"/>
        </w:rPr>
      </w:pPr>
    </w:p>
    <w:p w14:paraId="3ECF6E99" w14:textId="77777777" w:rsidR="002B32D6" w:rsidRPr="00535089" w:rsidRDefault="002B32D6" w:rsidP="00EF3662">
      <w:pPr>
        <w:pStyle w:val="aa"/>
        <w:ind w:right="-7" w:firstLine="567"/>
        <w:jc w:val="center"/>
        <w:rPr>
          <w:rFonts w:ascii="Sylfaen" w:hAnsi="Sylfaen"/>
          <w:lang w:val="af-ZA"/>
        </w:rPr>
      </w:pPr>
    </w:p>
    <w:p w14:paraId="36D2AD8A" w14:textId="77777777" w:rsidR="00096865" w:rsidRPr="00535089" w:rsidRDefault="00096865" w:rsidP="00EF3662">
      <w:pPr>
        <w:pStyle w:val="aa"/>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1F0D829D"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81208A" w:rsidRPr="0081208A">
        <w:rPr>
          <w:rFonts w:ascii="Sylfaen" w:hAnsi="Sylfaen"/>
          <w:b/>
          <w:bCs/>
          <w:color w:val="FF0000"/>
          <w:lang w:val="hy-AM"/>
        </w:rPr>
        <w:t xml:space="preserve">ԳԻՏԱԿԱՆ և ՀԱՄԱԿԱՐԳՉԱՅԻՆ </w:t>
      </w:r>
      <w:r w:rsidR="0081208A" w:rsidRPr="0081208A">
        <w:rPr>
          <w:rFonts w:ascii="Sylfaen" w:hAnsi="Sylfaen" w:cs="Calibri"/>
          <w:b/>
          <w:bCs/>
          <w:color w:val="FF0000"/>
          <w:lang w:val="hy-AM"/>
        </w:rPr>
        <w:t>ՍԱՐՔԵՐԻ</w:t>
      </w:r>
      <w:r w:rsidR="0081208A" w:rsidRPr="0081208A">
        <w:rPr>
          <w:rFonts w:ascii="Sylfaen" w:hAnsi="Sylfaen" w:cs="Calibri"/>
          <w:b/>
          <w:color w:val="FF0000"/>
          <w:lang w:val="af-ZA"/>
        </w:rPr>
        <w:t xml:space="preserve"> </w:t>
      </w:r>
      <w:r w:rsidR="0081208A" w:rsidRPr="0081208A">
        <w:rPr>
          <w:rFonts w:ascii="Sylfaen" w:hAnsi="Sylfaen"/>
          <w:color w:val="FF0000"/>
          <w:lang w:val="af-ZA"/>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18EF04A6"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535089">
        <w:rPr>
          <w:rFonts w:ascii="Sylfaen" w:hAnsi="Sylfaen"/>
          <w:b/>
          <w:lang w:val="hy-AM"/>
        </w:rPr>
        <w:t>ԲԻ</w:t>
      </w:r>
      <w:r w:rsidR="00F56760" w:rsidRPr="00535089">
        <w:rPr>
          <w:rFonts w:ascii="Sylfaen" w:hAnsi="Sylfaen"/>
          <w:b/>
          <w:lang w:val="af-ZA"/>
        </w:rPr>
        <w:t>-</w:t>
      </w:r>
      <w:r w:rsidR="00F56760" w:rsidRPr="00535089">
        <w:rPr>
          <w:rFonts w:ascii="Sylfaen" w:hAnsi="Sylfaen"/>
          <w:b/>
          <w:lang w:val="hy-AM"/>
        </w:rPr>
        <w:t>ԳՀ</w:t>
      </w:r>
      <w:r w:rsidR="00F56760" w:rsidRPr="00535089">
        <w:rPr>
          <w:rFonts w:ascii="Sylfaen" w:hAnsi="Sylfaen"/>
          <w:b/>
          <w:lang w:val="af-ZA"/>
        </w:rPr>
        <w:t>ԱՊՁԲ-25</w:t>
      </w:r>
      <w:r w:rsidR="00535089">
        <w:rPr>
          <w:rFonts w:ascii="Sylfaen" w:hAnsi="Sylfaen"/>
          <w:b/>
          <w:lang w:val="hy-AM"/>
        </w:rPr>
        <w:t>-</w:t>
      </w:r>
      <w:r w:rsidR="000B76B5">
        <w:rPr>
          <w:rFonts w:ascii="Sylfaen" w:hAnsi="Sylfaen"/>
          <w:b/>
          <w:lang w:val="hy-AM"/>
        </w:rPr>
        <w:t>1</w:t>
      </w:r>
      <w:r w:rsidR="00127D70">
        <w:rPr>
          <w:rFonts w:ascii="Sylfaen" w:hAnsi="Sylfaen"/>
          <w:b/>
          <w:lang w:val="hy-AM"/>
        </w:rPr>
        <w:t>3</w:t>
      </w:r>
      <w:r w:rsidRPr="00535089">
        <w:rPr>
          <w:rFonts w:ascii="Sylfaen" w:hAnsi="Sylfaen" w:cs="Times Armenian"/>
          <w:sz w:val="20"/>
          <w:lang w:val="af-ZA"/>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0780AC24" w:rsidR="003E1421" w:rsidRPr="00535089" w:rsidRDefault="00A81DD5" w:rsidP="00EF3662">
      <w:pPr>
        <w:pStyle w:val="23"/>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08024C" w:rsidRPr="00535089">
        <w:rPr>
          <w:rFonts w:ascii="Sylfaen" w:hAnsi="Sylfaen"/>
        </w:rPr>
        <w:t>m.mkrtchyan1@mail.ru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7DF2E5C3" w:rsidR="0008024C" w:rsidRPr="00DB532C" w:rsidRDefault="00096865" w:rsidP="0050275B">
      <w:pPr>
        <w:pStyle w:val="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Pr="00DB532C">
        <w:rPr>
          <w:rFonts w:ascii="Sylfaen" w:hAnsi="Sylfaen" w:cs="Times Armenian"/>
          <w:i w:val="0"/>
          <w:lang w:val="af-ZA"/>
        </w:rPr>
        <w:t xml:space="preserve"> </w:t>
      </w:r>
      <w:r w:rsidR="00F56760" w:rsidRPr="00DB532C">
        <w:rPr>
          <w:rFonts w:ascii="Sylfaen" w:hAnsi="Sylfaen" w:cs="Times Armenian"/>
          <w:i w:val="0"/>
          <w:lang w:val="af-ZA"/>
        </w:rPr>
        <w:t xml:space="preserve"> </w:t>
      </w:r>
      <w:r w:rsidR="006B786C" w:rsidRPr="006B786C">
        <w:rPr>
          <w:rFonts w:ascii="Sylfaen" w:hAnsi="Sylfaen"/>
          <w:b/>
          <w:bCs/>
          <w:i w:val="0"/>
          <w:iCs/>
          <w:lang w:val="hy-AM"/>
        </w:rPr>
        <w:t xml:space="preserve">գիտական և համակարգչային </w:t>
      </w:r>
      <w:r w:rsidR="006B786C" w:rsidRPr="006B786C">
        <w:rPr>
          <w:rFonts w:ascii="Sylfaen" w:hAnsi="Sylfaen" w:cs="Calibri"/>
          <w:b/>
          <w:bCs/>
          <w:i w:val="0"/>
          <w:iCs/>
          <w:lang w:val="hy-AM"/>
        </w:rPr>
        <w:t>սարքերի</w:t>
      </w:r>
      <w:r w:rsidR="006B786C" w:rsidRPr="00535089">
        <w:rPr>
          <w:rFonts w:ascii="Sylfaen" w:hAnsi="Sylfaen" w:cs="Calibri"/>
          <w:b/>
          <w:lang w:val="af-ZA"/>
        </w:rPr>
        <w:t xml:space="preserve"> </w:t>
      </w:r>
      <w:r w:rsidR="006B786C" w:rsidRPr="00535089">
        <w:rPr>
          <w:rFonts w:ascii="Sylfaen" w:hAnsi="Sylfaen"/>
          <w:lang w:val="af-ZA"/>
        </w:rPr>
        <w:t xml:space="preserve"> </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որոնք</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Pr="00DB532C">
        <w:rPr>
          <w:rFonts w:ascii="Sylfaen" w:hAnsi="Sylfaen"/>
          <w:i w:val="0"/>
        </w:rPr>
        <w:t>են</w:t>
      </w:r>
      <w:r w:rsidRPr="00DB532C">
        <w:rPr>
          <w:rFonts w:ascii="Sylfaen" w:hAnsi="Sylfaen"/>
          <w:i w:val="0"/>
          <w:lang w:val="af-ZA"/>
        </w:rPr>
        <w:t xml:space="preserve"> </w:t>
      </w:r>
      <w:r w:rsidR="006B786C" w:rsidRPr="00A33CE0">
        <w:rPr>
          <w:rFonts w:ascii="Sylfaen" w:hAnsi="Sylfaen"/>
          <w:b/>
          <w:bCs/>
          <w:i w:val="0"/>
          <w:color w:val="FF0000"/>
          <w:lang w:val="hy-AM"/>
        </w:rPr>
        <w:t>36</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535089" w14:paraId="21FBE128" w14:textId="77777777" w:rsidTr="006D2E03">
        <w:trPr>
          <w:trHeight w:val="480"/>
        </w:trPr>
        <w:tc>
          <w:tcPr>
            <w:tcW w:w="3119" w:type="dxa"/>
            <w:gridSpan w:val="2"/>
            <w:vAlign w:val="center"/>
          </w:tcPr>
          <w:p w14:paraId="1C0B524E" w14:textId="77777777" w:rsidR="006675F2" w:rsidRPr="00535089" w:rsidRDefault="006675F2" w:rsidP="00D30C7A">
            <w:pPr>
              <w:pStyle w:val="23"/>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535089" w:rsidRDefault="006675F2" w:rsidP="00EF3662">
            <w:pPr>
              <w:pStyle w:val="23"/>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432585">
        <w:trPr>
          <w:trHeight w:val="292"/>
        </w:trPr>
        <w:tc>
          <w:tcPr>
            <w:tcW w:w="993" w:type="dxa"/>
            <w:vAlign w:val="center"/>
          </w:tcPr>
          <w:p w14:paraId="56F98170"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126" w:type="dxa"/>
            <w:vAlign w:val="center"/>
          </w:tcPr>
          <w:p w14:paraId="3CE79196"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7231" w:type="dxa"/>
            <w:vMerge/>
            <w:vAlign w:val="center"/>
          </w:tcPr>
          <w:p w14:paraId="1AC8F08D" w14:textId="77777777" w:rsidR="006675F2" w:rsidRPr="00535089" w:rsidRDefault="006675F2" w:rsidP="00EF3662">
            <w:pPr>
              <w:pStyle w:val="23"/>
              <w:spacing w:line="240" w:lineRule="auto"/>
              <w:ind w:firstLine="0"/>
              <w:jc w:val="center"/>
              <w:rPr>
                <w:rFonts w:ascii="Sylfaen" w:hAnsi="Sylfaen"/>
                <w:b/>
                <w:bCs/>
                <w:i/>
                <w:iCs/>
              </w:rPr>
            </w:pPr>
          </w:p>
        </w:tc>
      </w:tr>
      <w:tr w:rsidR="002F33FD" w:rsidRPr="00535089" w14:paraId="25A09B28" w14:textId="77777777" w:rsidTr="002F33FD">
        <w:tc>
          <w:tcPr>
            <w:tcW w:w="993" w:type="dxa"/>
          </w:tcPr>
          <w:p w14:paraId="18EEBFDA" w14:textId="597F18F9" w:rsidR="002F33FD" w:rsidRPr="00432585" w:rsidRDefault="002F33FD" w:rsidP="002F33FD">
            <w:pPr>
              <w:pStyle w:val="aff"/>
              <w:numPr>
                <w:ilvl w:val="0"/>
                <w:numId w:val="14"/>
              </w:numPr>
              <w:rPr>
                <w:rFonts w:ascii="Sylfaen" w:hAnsi="Sylfaen"/>
                <w:sz w:val="18"/>
                <w:szCs w:val="18"/>
                <w:lang w:val="af-ZA"/>
              </w:rPr>
            </w:pPr>
          </w:p>
        </w:tc>
        <w:tc>
          <w:tcPr>
            <w:tcW w:w="2126" w:type="dxa"/>
            <w:vAlign w:val="center"/>
          </w:tcPr>
          <w:p w14:paraId="1A42DE4C" w14:textId="442C9528" w:rsidR="002F33FD" w:rsidRPr="00DB532C" w:rsidRDefault="000D1D5F" w:rsidP="002F33FD">
            <w:pPr>
              <w:jc w:val="center"/>
              <w:rPr>
                <w:rFonts w:ascii="Sylfaen" w:hAnsi="Sylfaen"/>
                <w:sz w:val="18"/>
                <w:szCs w:val="18"/>
                <w:lang w:val="hy-AM"/>
              </w:rPr>
            </w:pPr>
            <w:r w:rsidRPr="000D1D5F">
              <w:rPr>
                <w:rFonts w:ascii="Sylfaen" w:hAnsi="Sylfaen"/>
                <w:sz w:val="18"/>
                <w:szCs w:val="18"/>
                <w:lang w:val="hy-AM"/>
              </w:rPr>
              <w:t>15000</w:t>
            </w:r>
          </w:p>
        </w:tc>
        <w:tc>
          <w:tcPr>
            <w:tcW w:w="7231" w:type="dxa"/>
          </w:tcPr>
          <w:p w14:paraId="1256C3C2" w14:textId="223ACB16" w:rsidR="002F33FD" w:rsidRPr="00432585" w:rsidRDefault="000D1D5F" w:rsidP="002F33FD">
            <w:pPr>
              <w:rPr>
                <w:rFonts w:ascii="Sylfaen" w:hAnsi="Sylfaen"/>
                <w:sz w:val="18"/>
                <w:szCs w:val="18"/>
                <w:lang w:val="af-ZA"/>
              </w:rPr>
            </w:pPr>
            <w:r w:rsidRPr="000D1D5F">
              <w:rPr>
                <w:rFonts w:ascii="Sylfaen" w:hAnsi="Sylfaen"/>
                <w:sz w:val="18"/>
                <w:szCs w:val="18"/>
                <w:lang w:val="af-ZA"/>
              </w:rPr>
              <w:t>հեղուկացիր</w:t>
            </w:r>
          </w:p>
        </w:tc>
      </w:tr>
      <w:tr w:rsidR="00127D70" w:rsidRPr="00A33CE0" w14:paraId="1D768E50" w14:textId="77777777" w:rsidTr="002F33FD">
        <w:tc>
          <w:tcPr>
            <w:tcW w:w="993" w:type="dxa"/>
          </w:tcPr>
          <w:p w14:paraId="506DEE21"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24553C5C" w14:textId="53F96EE4" w:rsidR="00127D70" w:rsidRPr="00DB532C" w:rsidRDefault="000D1D5F" w:rsidP="002F33FD">
            <w:pPr>
              <w:jc w:val="center"/>
              <w:rPr>
                <w:rFonts w:ascii="Sylfaen" w:hAnsi="Sylfaen"/>
                <w:sz w:val="18"/>
                <w:szCs w:val="18"/>
                <w:lang w:val="hy-AM"/>
              </w:rPr>
            </w:pPr>
            <w:r w:rsidRPr="000D1D5F">
              <w:rPr>
                <w:rFonts w:ascii="Sylfaen" w:hAnsi="Sylfaen"/>
                <w:sz w:val="18"/>
                <w:szCs w:val="18"/>
                <w:lang w:val="hy-AM"/>
              </w:rPr>
              <w:t>24920</w:t>
            </w:r>
          </w:p>
        </w:tc>
        <w:tc>
          <w:tcPr>
            <w:tcW w:w="7231" w:type="dxa"/>
          </w:tcPr>
          <w:p w14:paraId="74F95D20" w14:textId="0866D2CF" w:rsidR="00127D70" w:rsidRPr="00432585" w:rsidRDefault="000D1D5F" w:rsidP="002F33FD">
            <w:pPr>
              <w:rPr>
                <w:rFonts w:ascii="Sylfaen" w:hAnsi="Sylfaen"/>
                <w:sz w:val="18"/>
                <w:szCs w:val="18"/>
                <w:lang w:val="af-ZA"/>
              </w:rPr>
            </w:pPr>
            <w:r w:rsidRPr="000D1D5F">
              <w:rPr>
                <w:rFonts w:ascii="Sylfaen" w:hAnsi="Sylfaen"/>
                <w:sz w:val="18"/>
                <w:szCs w:val="18"/>
                <w:lang w:val="af-ZA"/>
              </w:rPr>
              <w:t>սրսկիչ 10լ  (HZL47100000 կամ համարժեք մոդել)</w:t>
            </w:r>
          </w:p>
        </w:tc>
      </w:tr>
      <w:tr w:rsidR="00127D70" w:rsidRPr="000D1D5F" w14:paraId="38440A7D" w14:textId="77777777" w:rsidTr="002F33FD">
        <w:tc>
          <w:tcPr>
            <w:tcW w:w="993" w:type="dxa"/>
          </w:tcPr>
          <w:p w14:paraId="07DBEAAD"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1AC6B06A" w14:textId="7917EBE9" w:rsidR="00127D70" w:rsidRPr="00DB532C" w:rsidRDefault="000D1D5F" w:rsidP="002F33FD">
            <w:pPr>
              <w:jc w:val="center"/>
              <w:rPr>
                <w:rFonts w:ascii="Sylfaen" w:hAnsi="Sylfaen"/>
                <w:sz w:val="18"/>
                <w:szCs w:val="18"/>
                <w:lang w:val="hy-AM"/>
              </w:rPr>
            </w:pPr>
            <w:r w:rsidRPr="000D1D5F">
              <w:rPr>
                <w:rFonts w:ascii="Sylfaen" w:hAnsi="Sylfaen"/>
                <w:sz w:val="18"/>
                <w:szCs w:val="18"/>
                <w:lang w:val="hy-AM"/>
              </w:rPr>
              <w:t>13000</w:t>
            </w:r>
          </w:p>
        </w:tc>
        <w:tc>
          <w:tcPr>
            <w:tcW w:w="7231" w:type="dxa"/>
          </w:tcPr>
          <w:p w14:paraId="536A8383" w14:textId="2A5233AC" w:rsidR="00127D70" w:rsidRPr="00432585" w:rsidRDefault="000D1D5F" w:rsidP="000D1D5F">
            <w:pPr>
              <w:jc w:val="both"/>
              <w:rPr>
                <w:rFonts w:ascii="Sylfaen" w:hAnsi="Sylfaen"/>
                <w:sz w:val="18"/>
                <w:szCs w:val="18"/>
                <w:lang w:val="af-ZA"/>
              </w:rPr>
            </w:pPr>
            <w:r w:rsidRPr="000D1D5F">
              <w:rPr>
                <w:rFonts w:ascii="Sylfaen" w:hAnsi="Sylfaen"/>
                <w:sz w:val="18"/>
                <w:szCs w:val="18"/>
                <w:lang w:val="af-ZA"/>
              </w:rPr>
              <w:t>մկնիկ, համակարգչային, լարով</w:t>
            </w:r>
          </w:p>
        </w:tc>
      </w:tr>
      <w:tr w:rsidR="00127D70" w:rsidRPr="000D1D5F" w14:paraId="78290529" w14:textId="77777777" w:rsidTr="002F33FD">
        <w:tc>
          <w:tcPr>
            <w:tcW w:w="993" w:type="dxa"/>
          </w:tcPr>
          <w:p w14:paraId="09786F65"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6C562FC2" w14:textId="50AAAD49" w:rsidR="00127D70" w:rsidRPr="00DB532C" w:rsidRDefault="000D1D5F" w:rsidP="002F33FD">
            <w:pPr>
              <w:jc w:val="center"/>
              <w:rPr>
                <w:rFonts w:ascii="Sylfaen" w:hAnsi="Sylfaen"/>
                <w:sz w:val="18"/>
                <w:szCs w:val="18"/>
                <w:lang w:val="hy-AM"/>
              </w:rPr>
            </w:pPr>
            <w:r w:rsidRPr="000D1D5F">
              <w:rPr>
                <w:rFonts w:ascii="Sylfaen" w:hAnsi="Sylfaen"/>
                <w:sz w:val="18"/>
                <w:szCs w:val="18"/>
                <w:lang w:val="hy-AM"/>
              </w:rPr>
              <w:t>200000</w:t>
            </w:r>
          </w:p>
        </w:tc>
        <w:tc>
          <w:tcPr>
            <w:tcW w:w="7231" w:type="dxa"/>
          </w:tcPr>
          <w:p w14:paraId="41731CEA" w14:textId="453CF614" w:rsidR="00127D70" w:rsidRPr="00432585" w:rsidRDefault="0081208A" w:rsidP="002F33FD">
            <w:pPr>
              <w:rPr>
                <w:rFonts w:ascii="Sylfaen" w:hAnsi="Sylfaen"/>
                <w:sz w:val="18"/>
                <w:szCs w:val="18"/>
                <w:lang w:val="af-ZA"/>
              </w:rPr>
            </w:pPr>
            <w:r w:rsidRPr="000D1D5F">
              <w:rPr>
                <w:rFonts w:ascii="Sylfaen" w:hAnsi="Sylfaen"/>
                <w:sz w:val="18"/>
                <w:szCs w:val="18"/>
                <w:lang w:val="af-ZA"/>
              </w:rPr>
              <w:t>Լազերային տպիչ</w:t>
            </w:r>
            <w:r>
              <w:rPr>
                <w:rFonts w:ascii="Sylfaen" w:hAnsi="Sylfaen"/>
                <w:sz w:val="18"/>
                <w:szCs w:val="18"/>
              </w:rPr>
              <w:t>(</w:t>
            </w:r>
            <w:r>
              <w:rPr>
                <w:rFonts w:ascii="Sylfaen" w:hAnsi="Sylfaen"/>
                <w:sz w:val="18"/>
                <w:szCs w:val="18"/>
                <w:lang w:val="hy-AM"/>
              </w:rPr>
              <w:t>գունավոր)</w:t>
            </w:r>
          </w:p>
        </w:tc>
      </w:tr>
      <w:tr w:rsidR="00127D70" w:rsidRPr="000D1D5F" w14:paraId="6F35202A" w14:textId="77777777" w:rsidTr="002F33FD">
        <w:tc>
          <w:tcPr>
            <w:tcW w:w="993" w:type="dxa"/>
          </w:tcPr>
          <w:p w14:paraId="21F78D8F"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30FE6A63" w14:textId="32CDCD95" w:rsidR="00127D70" w:rsidRPr="00DB532C" w:rsidRDefault="000D1D5F" w:rsidP="002F33FD">
            <w:pPr>
              <w:jc w:val="center"/>
              <w:rPr>
                <w:rFonts w:ascii="Sylfaen" w:hAnsi="Sylfaen"/>
                <w:sz w:val="18"/>
                <w:szCs w:val="18"/>
                <w:lang w:val="hy-AM"/>
              </w:rPr>
            </w:pPr>
            <w:r>
              <w:rPr>
                <w:rFonts w:ascii="Sylfaen" w:hAnsi="Sylfaen"/>
                <w:sz w:val="18"/>
                <w:szCs w:val="18"/>
                <w:lang w:val="hy-AM"/>
              </w:rPr>
              <w:t>300000</w:t>
            </w:r>
          </w:p>
        </w:tc>
        <w:tc>
          <w:tcPr>
            <w:tcW w:w="7231" w:type="dxa"/>
          </w:tcPr>
          <w:p w14:paraId="2B441DBA" w14:textId="72611241" w:rsidR="00127D70" w:rsidRPr="00432585" w:rsidRDefault="000D1D5F" w:rsidP="002F33FD">
            <w:pPr>
              <w:rPr>
                <w:rFonts w:ascii="Sylfaen" w:hAnsi="Sylfaen"/>
                <w:sz w:val="18"/>
                <w:szCs w:val="18"/>
                <w:lang w:val="af-ZA"/>
              </w:rPr>
            </w:pPr>
            <w:r w:rsidRPr="000D1D5F">
              <w:rPr>
                <w:rFonts w:ascii="Sylfaen" w:hAnsi="Sylfaen"/>
                <w:sz w:val="18"/>
                <w:szCs w:val="18"/>
                <w:lang w:val="af-ZA"/>
              </w:rPr>
              <w:t>մոնիտոր</w:t>
            </w:r>
          </w:p>
        </w:tc>
      </w:tr>
      <w:tr w:rsidR="00127D70" w:rsidRPr="000D1D5F" w14:paraId="37B79825" w14:textId="77777777" w:rsidTr="002F33FD">
        <w:tc>
          <w:tcPr>
            <w:tcW w:w="993" w:type="dxa"/>
          </w:tcPr>
          <w:p w14:paraId="4B4DB7AE"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7F8C6C2B" w14:textId="79068302" w:rsidR="00127D70" w:rsidRPr="00DB532C" w:rsidRDefault="000D1D5F" w:rsidP="002F33FD">
            <w:pPr>
              <w:jc w:val="center"/>
              <w:rPr>
                <w:rFonts w:ascii="Sylfaen" w:hAnsi="Sylfaen"/>
                <w:sz w:val="18"/>
                <w:szCs w:val="18"/>
                <w:lang w:val="hy-AM"/>
              </w:rPr>
            </w:pPr>
            <w:r>
              <w:rPr>
                <w:rFonts w:ascii="Sylfaen" w:hAnsi="Sylfaen"/>
                <w:sz w:val="18"/>
                <w:szCs w:val="18"/>
                <w:lang w:val="hy-AM"/>
              </w:rPr>
              <w:t>20000</w:t>
            </w:r>
          </w:p>
        </w:tc>
        <w:tc>
          <w:tcPr>
            <w:tcW w:w="7231" w:type="dxa"/>
          </w:tcPr>
          <w:p w14:paraId="491EA548" w14:textId="17BA1086" w:rsidR="00127D70" w:rsidRPr="00432585" w:rsidRDefault="000D1D5F" w:rsidP="002F33FD">
            <w:pPr>
              <w:rPr>
                <w:rFonts w:ascii="Sylfaen" w:hAnsi="Sylfaen"/>
                <w:sz w:val="18"/>
                <w:szCs w:val="18"/>
                <w:lang w:val="af-ZA"/>
              </w:rPr>
            </w:pPr>
            <w:r w:rsidRPr="000D1D5F">
              <w:rPr>
                <w:rFonts w:ascii="Sylfaen" w:hAnsi="Sylfaen"/>
                <w:sz w:val="18"/>
                <w:szCs w:val="18"/>
                <w:lang w:val="af-ZA"/>
              </w:rPr>
              <w:t>համացանցային տեսախցիկ</w:t>
            </w:r>
          </w:p>
        </w:tc>
      </w:tr>
      <w:tr w:rsidR="00127D70" w:rsidRPr="00A33CE0" w14:paraId="3A0C7618" w14:textId="77777777" w:rsidTr="002F33FD">
        <w:tc>
          <w:tcPr>
            <w:tcW w:w="993" w:type="dxa"/>
          </w:tcPr>
          <w:p w14:paraId="17EAE162"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28D52327" w14:textId="02B67199" w:rsidR="00127D70" w:rsidRPr="00DB532C" w:rsidRDefault="000D1D5F" w:rsidP="002F33FD">
            <w:pPr>
              <w:jc w:val="center"/>
              <w:rPr>
                <w:rFonts w:ascii="Sylfaen" w:hAnsi="Sylfaen"/>
                <w:sz w:val="18"/>
                <w:szCs w:val="18"/>
                <w:lang w:val="hy-AM"/>
              </w:rPr>
            </w:pPr>
            <w:r>
              <w:rPr>
                <w:rFonts w:ascii="Sylfaen" w:hAnsi="Sylfaen"/>
                <w:sz w:val="18"/>
                <w:szCs w:val="18"/>
                <w:lang w:val="hy-AM"/>
              </w:rPr>
              <w:t>14000</w:t>
            </w:r>
          </w:p>
        </w:tc>
        <w:tc>
          <w:tcPr>
            <w:tcW w:w="7231" w:type="dxa"/>
          </w:tcPr>
          <w:p w14:paraId="13B24BA3" w14:textId="37A8CB18" w:rsidR="00127D70" w:rsidRPr="00432585" w:rsidRDefault="000D1D5F" w:rsidP="002F33FD">
            <w:pPr>
              <w:rPr>
                <w:rFonts w:ascii="Sylfaen" w:hAnsi="Sylfaen"/>
                <w:sz w:val="18"/>
                <w:szCs w:val="18"/>
                <w:lang w:val="af-ZA"/>
              </w:rPr>
            </w:pPr>
            <w:r w:rsidRPr="000D1D5F">
              <w:rPr>
                <w:rFonts w:ascii="Sylfaen" w:hAnsi="Sylfaen"/>
                <w:sz w:val="18"/>
                <w:szCs w:val="18"/>
                <w:lang w:val="af-ZA"/>
              </w:rPr>
              <w:t>USB  C տեսակիհանգույց  Hub 4-ը 1-ում</w:t>
            </w:r>
          </w:p>
        </w:tc>
      </w:tr>
      <w:tr w:rsidR="00127D70" w:rsidRPr="000D1D5F" w14:paraId="4B4A9DEF" w14:textId="77777777" w:rsidTr="002F33FD">
        <w:tc>
          <w:tcPr>
            <w:tcW w:w="993" w:type="dxa"/>
          </w:tcPr>
          <w:p w14:paraId="236A3089"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3BD4ACE5" w14:textId="2E6B108F" w:rsidR="00127D70" w:rsidRPr="00DB532C" w:rsidRDefault="003367A8" w:rsidP="002F33FD">
            <w:pPr>
              <w:jc w:val="center"/>
              <w:rPr>
                <w:rFonts w:ascii="Sylfaen" w:hAnsi="Sylfaen"/>
                <w:sz w:val="18"/>
                <w:szCs w:val="18"/>
                <w:lang w:val="hy-AM"/>
              </w:rPr>
            </w:pPr>
            <w:r>
              <w:rPr>
                <w:rFonts w:ascii="Sylfaen" w:hAnsi="Sylfaen"/>
                <w:sz w:val="18"/>
                <w:szCs w:val="18"/>
                <w:lang w:val="hy-AM"/>
              </w:rPr>
              <w:t>900000</w:t>
            </w:r>
          </w:p>
        </w:tc>
        <w:tc>
          <w:tcPr>
            <w:tcW w:w="7231" w:type="dxa"/>
          </w:tcPr>
          <w:p w14:paraId="68F99EB6" w14:textId="30B0E4E2" w:rsidR="00127D70" w:rsidRPr="00432585" w:rsidRDefault="003367A8" w:rsidP="003367A8">
            <w:pPr>
              <w:rPr>
                <w:rFonts w:ascii="Sylfaen" w:hAnsi="Sylfaen"/>
                <w:sz w:val="18"/>
                <w:szCs w:val="18"/>
                <w:lang w:val="af-ZA"/>
              </w:rPr>
            </w:pPr>
            <w:r w:rsidRPr="003367A8">
              <w:rPr>
                <w:rFonts w:ascii="Sylfaen" w:hAnsi="Sylfaen"/>
                <w:sz w:val="18"/>
                <w:szCs w:val="18"/>
                <w:lang w:val="af-ZA"/>
              </w:rPr>
              <w:t>դյուրակիր համակարգիչ</w:t>
            </w:r>
          </w:p>
        </w:tc>
      </w:tr>
      <w:tr w:rsidR="00127D70" w:rsidRPr="000D1D5F" w14:paraId="117BECE6" w14:textId="77777777" w:rsidTr="002F33FD">
        <w:tc>
          <w:tcPr>
            <w:tcW w:w="993" w:type="dxa"/>
          </w:tcPr>
          <w:p w14:paraId="0E3E74CD"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0D1386E3" w14:textId="3BEE2967" w:rsidR="00127D70" w:rsidRPr="00DB532C" w:rsidRDefault="003367A8" w:rsidP="002F33FD">
            <w:pPr>
              <w:jc w:val="center"/>
              <w:rPr>
                <w:rFonts w:ascii="Sylfaen" w:hAnsi="Sylfaen"/>
                <w:sz w:val="18"/>
                <w:szCs w:val="18"/>
                <w:lang w:val="hy-AM"/>
              </w:rPr>
            </w:pPr>
            <w:r>
              <w:rPr>
                <w:rFonts w:ascii="Sylfaen" w:hAnsi="Sylfaen"/>
                <w:sz w:val="18"/>
                <w:szCs w:val="18"/>
                <w:lang w:val="hy-AM"/>
              </w:rPr>
              <w:t>10000</w:t>
            </w:r>
          </w:p>
        </w:tc>
        <w:tc>
          <w:tcPr>
            <w:tcW w:w="7231" w:type="dxa"/>
          </w:tcPr>
          <w:p w14:paraId="412A5E99" w14:textId="540893BA" w:rsidR="00127D70" w:rsidRPr="00432585" w:rsidRDefault="003367A8" w:rsidP="003367A8">
            <w:pPr>
              <w:rPr>
                <w:rFonts w:ascii="Sylfaen" w:hAnsi="Sylfaen"/>
                <w:sz w:val="18"/>
                <w:szCs w:val="18"/>
                <w:lang w:val="af-ZA"/>
              </w:rPr>
            </w:pPr>
            <w:r w:rsidRPr="003367A8">
              <w:rPr>
                <w:rFonts w:ascii="Sylfaen" w:hAnsi="Sylfaen"/>
                <w:sz w:val="18"/>
                <w:szCs w:val="18"/>
                <w:lang w:val="af-ZA"/>
              </w:rPr>
              <w:t>էլեկտրական սալիկ</w:t>
            </w:r>
          </w:p>
        </w:tc>
      </w:tr>
      <w:tr w:rsidR="0006125B" w:rsidRPr="000D1D5F" w14:paraId="4C23A842" w14:textId="77777777" w:rsidTr="002F33FD">
        <w:tc>
          <w:tcPr>
            <w:tcW w:w="993" w:type="dxa"/>
          </w:tcPr>
          <w:p w14:paraId="65D8A56B" w14:textId="77777777" w:rsidR="0006125B" w:rsidRPr="00432585" w:rsidRDefault="0006125B" w:rsidP="002F33FD">
            <w:pPr>
              <w:pStyle w:val="aff"/>
              <w:numPr>
                <w:ilvl w:val="0"/>
                <w:numId w:val="14"/>
              </w:numPr>
              <w:rPr>
                <w:rFonts w:ascii="Sylfaen" w:hAnsi="Sylfaen"/>
                <w:sz w:val="18"/>
                <w:szCs w:val="18"/>
                <w:lang w:val="af-ZA"/>
              </w:rPr>
            </w:pPr>
          </w:p>
        </w:tc>
        <w:tc>
          <w:tcPr>
            <w:tcW w:w="2126" w:type="dxa"/>
            <w:vAlign w:val="center"/>
          </w:tcPr>
          <w:p w14:paraId="434ED56F" w14:textId="21695C99" w:rsidR="0006125B" w:rsidRDefault="0006125B" w:rsidP="002F33FD">
            <w:pPr>
              <w:jc w:val="center"/>
              <w:rPr>
                <w:rFonts w:ascii="Sylfaen" w:hAnsi="Sylfaen"/>
                <w:sz w:val="18"/>
                <w:szCs w:val="18"/>
                <w:lang w:val="hy-AM"/>
              </w:rPr>
            </w:pPr>
            <w:r>
              <w:rPr>
                <w:rFonts w:ascii="Sylfaen" w:hAnsi="Sylfaen"/>
                <w:sz w:val="18"/>
                <w:szCs w:val="18"/>
                <w:lang w:val="hy-AM"/>
              </w:rPr>
              <w:t>50000</w:t>
            </w:r>
          </w:p>
        </w:tc>
        <w:tc>
          <w:tcPr>
            <w:tcW w:w="7231" w:type="dxa"/>
          </w:tcPr>
          <w:p w14:paraId="425EDBD1" w14:textId="71973E3B" w:rsidR="0006125B" w:rsidRPr="0006125B" w:rsidRDefault="0006125B" w:rsidP="003367A8">
            <w:pPr>
              <w:rPr>
                <w:rFonts w:ascii="Sylfaen" w:hAnsi="Sylfaen" w:cs="Calibri"/>
                <w:color w:val="000000"/>
                <w:sz w:val="18"/>
                <w:szCs w:val="18"/>
              </w:rPr>
            </w:pPr>
            <w:r w:rsidRPr="0006125B">
              <w:rPr>
                <w:rFonts w:ascii="Sylfaen" w:hAnsi="Sylfaen" w:cs="Calibri"/>
                <w:color w:val="000000"/>
                <w:sz w:val="18"/>
                <w:szCs w:val="18"/>
              </w:rPr>
              <w:t>անլար փոշեկուլ</w:t>
            </w:r>
          </w:p>
        </w:tc>
      </w:tr>
      <w:tr w:rsidR="003367A8" w:rsidRPr="000D1D5F" w14:paraId="1267BAE1" w14:textId="77777777" w:rsidTr="002F33FD">
        <w:tc>
          <w:tcPr>
            <w:tcW w:w="993" w:type="dxa"/>
          </w:tcPr>
          <w:p w14:paraId="27018166"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7FCDE464" w14:textId="7639EC42" w:rsidR="003367A8" w:rsidRDefault="003367A8" w:rsidP="002F33FD">
            <w:pPr>
              <w:jc w:val="center"/>
              <w:rPr>
                <w:rFonts w:ascii="Sylfaen" w:hAnsi="Sylfaen"/>
                <w:sz w:val="18"/>
                <w:szCs w:val="18"/>
                <w:lang w:val="hy-AM"/>
              </w:rPr>
            </w:pPr>
            <w:r>
              <w:rPr>
                <w:rFonts w:ascii="Sylfaen" w:hAnsi="Sylfaen"/>
                <w:sz w:val="18"/>
                <w:szCs w:val="18"/>
                <w:lang w:val="hy-AM"/>
              </w:rPr>
              <w:t>30000</w:t>
            </w:r>
          </w:p>
        </w:tc>
        <w:tc>
          <w:tcPr>
            <w:tcW w:w="7231" w:type="dxa"/>
          </w:tcPr>
          <w:p w14:paraId="18BFD554" w14:textId="541D1A08" w:rsidR="003367A8" w:rsidRPr="003367A8" w:rsidRDefault="003367A8" w:rsidP="003367A8">
            <w:pPr>
              <w:rPr>
                <w:rFonts w:ascii="Sylfaen" w:hAnsi="Sylfaen"/>
                <w:sz w:val="18"/>
                <w:szCs w:val="18"/>
                <w:lang w:val="af-ZA"/>
              </w:rPr>
            </w:pPr>
            <w:r w:rsidRPr="003367A8">
              <w:rPr>
                <w:rFonts w:ascii="Sylfaen" w:hAnsi="Sylfaen"/>
                <w:sz w:val="18"/>
                <w:szCs w:val="18"/>
                <w:lang w:val="af-ZA"/>
              </w:rPr>
              <w:t>աստիճան</w:t>
            </w:r>
          </w:p>
        </w:tc>
      </w:tr>
      <w:tr w:rsidR="003367A8" w:rsidRPr="00A33CE0" w14:paraId="3030C9F1" w14:textId="77777777" w:rsidTr="00FB186C">
        <w:tc>
          <w:tcPr>
            <w:tcW w:w="993" w:type="dxa"/>
            <w:vAlign w:val="center"/>
          </w:tcPr>
          <w:p w14:paraId="08B5744C" w14:textId="77777777" w:rsidR="003367A8" w:rsidRPr="00432585" w:rsidRDefault="003367A8" w:rsidP="00FB186C">
            <w:pPr>
              <w:pStyle w:val="aff"/>
              <w:numPr>
                <w:ilvl w:val="0"/>
                <w:numId w:val="14"/>
              </w:numPr>
              <w:jc w:val="center"/>
              <w:rPr>
                <w:rFonts w:ascii="Sylfaen" w:hAnsi="Sylfaen"/>
                <w:sz w:val="18"/>
                <w:szCs w:val="18"/>
                <w:lang w:val="af-ZA"/>
              </w:rPr>
            </w:pPr>
          </w:p>
        </w:tc>
        <w:tc>
          <w:tcPr>
            <w:tcW w:w="2126" w:type="dxa"/>
            <w:vAlign w:val="center"/>
          </w:tcPr>
          <w:p w14:paraId="343B3252" w14:textId="3773C008" w:rsidR="003367A8" w:rsidRDefault="003367A8" w:rsidP="002F33FD">
            <w:pPr>
              <w:jc w:val="center"/>
              <w:rPr>
                <w:rFonts w:ascii="Sylfaen" w:hAnsi="Sylfaen"/>
                <w:sz w:val="18"/>
                <w:szCs w:val="18"/>
                <w:lang w:val="hy-AM"/>
              </w:rPr>
            </w:pPr>
            <w:r>
              <w:rPr>
                <w:rFonts w:ascii="Sylfaen" w:hAnsi="Sylfaen"/>
                <w:sz w:val="18"/>
                <w:szCs w:val="18"/>
                <w:lang w:val="hy-AM"/>
              </w:rPr>
              <w:t>6000</w:t>
            </w:r>
          </w:p>
        </w:tc>
        <w:tc>
          <w:tcPr>
            <w:tcW w:w="7231" w:type="dxa"/>
          </w:tcPr>
          <w:p w14:paraId="5E063BCB" w14:textId="1FA5E364" w:rsidR="003367A8" w:rsidRPr="003367A8" w:rsidRDefault="003367A8" w:rsidP="003367A8">
            <w:pPr>
              <w:rPr>
                <w:rFonts w:ascii="Sylfaen" w:hAnsi="Sylfaen"/>
                <w:sz w:val="18"/>
                <w:szCs w:val="18"/>
                <w:lang w:val="af-ZA"/>
              </w:rPr>
            </w:pPr>
            <w:r w:rsidRPr="003367A8">
              <w:rPr>
                <w:rFonts w:ascii="Sylfaen" w:hAnsi="Sylfaen"/>
                <w:sz w:val="18"/>
                <w:szCs w:val="18"/>
                <w:lang w:val="af-ZA"/>
              </w:rPr>
              <w:t>Չժանգոտվող պողպատից զտիչ ցանց 0,04x0,04x0,03 մմ: Պողպատե AISI 304 (08Х18Н10).</w:t>
            </w:r>
          </w:p>
        </w:tc>
      </w:tr>
      <w:tr w:rsidR="003367A8" w:rsidRPr="000D1D5F" w14:paraId="371CCACC" w14:textId="77777777" w:rsidTr="002F33FD">
        <w:tc>
          <w:tcPr>
            <w:tcW w:w="993" w:type="dxa"/>
          </w:tcPr>
          <w:p w14:paraId="5F8FDB52"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2CDDC835" w14:textId="369390B2" w:rsidR="003367A8" w:rsidRDefault="003367A8" w:rsidP="002F33FD">
            <w:pPr>
              <w:jc w:val="center"/>
              <w:rPr>
                <w:rFonts w:ascii="Sylfaen" w:hAnsi="Sylfaen"/>
                <w:sz w:val="18"/>
                <w:szCs w:val="18"/>
                <w:lang w:val="hy-AM"/>
              </w:rPr>
            </w:pPr>
            <w:r>
              <w:rPr>
                <w:rFonts w:ascii="Sylfaen" w:hAnsi="Sylfaen"/>
                <w:sz w:val="18"/>
                <w:szCs w:val="18"/>
                <w:lang w:val="hy-AM"/>
              </w:rPr>
              <w:t>112000</w:t>
            </w:r>
          </w:p>
        </w:tc>
        <w:tc>
          <w:tcPr>
            <w:tcW w:w="7231" w:type="dxa"/>
          </w:tcPr>
          <w:p w14:paraId="535676EA" w14:textId="450DB034" w:rsidR="003367A8" w:rsidRPr="003367A8" w:rsidRDefault="003367A8" w:rsidP="003367A8">
            <w:pPr>
              <w:rPr>
                <w:rFonts w:ascii="Sylfaen" w:hAnsi="Sylfaen"/>
                <w:sz w:val="18"/>
                <w:szCs w:val="18"/>
                <w:lang w:val="af-ZA"/>
              </w:rPr>
            </w:pPr>
            <w:r w:rsidRPr="003367A8">
              <w:rPr>
                <w:rFonts w:ascii="Sylfaen" w:hAnsi="Sylfaen"/>
                <w:sz w:val="18"/>
                <w:szCs w:val="18"/>
                <w:lang w:val="af-ZA"/>
              </w:rPr>
              <w:t>ֆիքսման օղակներ</w:t>
            </w:r>
          </w:p>
        </w:tc>
      </w:tr>
      <w:tr w:rsidR="003367A8" w:rsidRPr="00A33CE0" w14:paraId="7CA59818" w14:textId="77777777" w:rsidTr="002F33FD">
        <w:tc>
          <w:tcPr>
            <w:tcW w:w="993" w:type="dxa"/>
          </w:tcPr>
          <w:p w14:paraId="3F997674"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7D620D8A" w14:textId="33D2B585" w:rsidR="003367A8" w:rsidRDefault="003367A8" w:rsidP="002F33FD">
            <w:pPr>
              <w:jc w:val="center"/>
              <w:rPr>
                <w:rFonts w:ascii="Sylfaen" w:hAnsi="Sylfaen"/>
                <w:sz w:val="18"/>
                <w:szCs w:val="18"/>
                <w:lang w:val="hy-AM"/>
              </w:rPr>
            </w:pPr>
            <w:r>
              <w:rPr>
                <w:rFonts w:ascii="Sylfaen" w:hAnsi="Sylfaen"/>
                <w:sz w:val="18"/>
                <w:szCs w:val="18"/>
                <w:lang w:val="hy-AM"/>
              </w:rPr>
              <w:t>384000</w:t>
            </w:r>
          </w:p>
        </w:tc>
        <w:tc>
          <w:tcPr>
            <w:tcW w:w="7231" w:type="dxa"/>
          </w:tcPr>
          <w:p w14:paraId="35AE5953" w14:textId="6095B787" w:rsidR="003367A8" w:rsidRPr="003367A8" w:rsidRDefault="003367A8" w:rsidP="003367A8">
            <w:pPr>
              <w:rPr>
                <w:rFonts w:ascii="Sylfaen" w:hAnsi="Sylfaen"/>
                <w:sz w:val="18"/>
                <w:szCs w:val="18"/>
                <w:lang w:val="af-ZA"/>
              </w:rPr>
            </w:pPr>
            <w:r w:rsidRPr="003367A8">
              <w:rPr>
                <w:rFonts w:ascii="Sylfaen" w:hAnsi="Sylfaen"/>
                <w:sz w:val="18"/>
                <w:szCs w:val="18"/>
                <w:lang w:val="af-ZA"/>
              </w:rPr>
              <w:t>U-աձև բորոսիլիկատային անոթներ մետաղական խողովակին հերմետիկ միացմամբ</w:t>
            </w:r>
          </w:p>
        </w:tc>
      </w:tr>
      <w:tr w:rsidR="003367A8" w:rsidRPr="000D1D5F" w14:paraId="21363769" w14:textId="77777777" w:rsidTr="002F33FD">
        <w:tc>
          <w:tcPr>
            <w:tcW w:w="993" w:type="dxa"/>
          </w:tcPr>
          <w:p w14:paraId="65737543"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19667B83" w14:textId="265E258C" w:rsidR="003367A8" w:rsidRDefault="003367A8" w:rsidP="002F33FD">
            <w:pPr>
              <w:jc w:val="center"/>
              <w:rPr>
                <w:rFonts w:ascii="Sylfaen" w:hAnsi="Sylfaen"/>
                <w:sz w:val="18"/>
                <w:szCs w:val="18"/>
                <w:lang w:val="hy-AM"/>
              </w:rPr>
            </w:pPr>
            <w:r>
              <w:rPr>
                <w:rFonts w:ascii="Sylfaen" w:hAnsi="Sylfaen"/>
                <w:sz w:val="18"/>
                <w:szCs w:val="18"/>
                <w:lang w:val="hy-AM"/>
              </w:rPr>
              <w:t>135000</w:t>
            </w:r>
          </w:p>
        </w:tc>
        <w:tc>
          <w:tcPr>
            <w:tcW w:w="7231" w:type="dxa"/>
          </w:tcPr>
          <w:p w14:paraId="0B9D00D9" w14:textId="4DC34AB6" w:rsidR="003367A8" w:rsidRPr="003367A8" w:rsidRDefault="003367A8" w:rsidP="003367A8">
            <w:pPr>
              <w:rPr>
                <w:rFonts w:ascii="Sylfaen" w:hAnsi="Sylfaen"/>
                <w:sz w:val="18"/>
                <w:szCs w:val="18"/>
                <w:lang w:val="af-ZA"/>
              </w:rPr>
            </w:pPr>
            <w:r w:rsidRPr="003367A8">
              <w:rPr>
                <w:rFonts w:ascii="Sylfaen" w:hAnsi="Sylfaen"/>
                <w:sz w:val="18"/>
                <w:szCs w:val="18"/>
                <w:lang w:val="af-ZA"/>
              </w:rPr>
              <w:t>Արտաքին կուտակիչ SSD 1TB</w:t>
            </w:r>
          </w:p>
        </w:tc>
      </w:tr>
      <w:tr w:rsidR="00B52153" w:rsidRPr="000D1D5F" w14:paraId="2DB1BDF8" w14:textId="77777777" w:rsidTr="002F33FD">
        <w:tc>
          <w:tcPr>
            <w:tcW w:w="993" w:type="dxa"/>
          </w:tcPr>
          <w:p w14:paraId="53B1BDD5" w14:textId="77777777" w:rsidR="00B52153" w:rsidRPr="00432585" w:rsidRDefault="00B52153" w:rsidP="002F33FD">
            <w:pPr>
              <w:pStyle w:val="aff"/>
              <w:numPr>
                <w:ilvl w:val="0"/>
                <w:numId w:val="14"/>
              </w:numPr>
              <w:rPr>
                <w:rFonts w:ascii="Sylfaen" w:hAnsi="Sylfaen"/>
                <w:sz w:val="18"/>
                <w:szCs w:val="18"/>
                <w:lang w:val="af-ZA"/>
              </w:rPr>
            </w:pPr>
          </w:p>
        </w:tc>
        <w:tc>
          <w:tcPr>
            <w:tcW w:w="2126" w:type="dxa"/>
            <w:vAlign w:val="center"/>
          </w:tcPr>
          <w:p w14:paraId="64CC6ED1" w14:textId="091C2740" w:rsidR="00B52153" w:rsidRDefault="00B52153" w:rsidP="002F33FD">
            <w:pPr>
              <w:jc w:val="center"/>
              <w:rPr>
                <w:rFonts w:ascii="Sylfaen" w:hAnsi="Sylfaen"/>
                <w:sz w:val="18"/>
                <w:szCs w:val="18"/>
                <w:lang w:val="hy-AM"/>
              </w:rPr>
            </w:pPr>
            <w:r>
              <w:rPr>
                <w:rFonts w:ascii="Sylfaen" w:hAnsi="Sylfaen"/>
                <w:sz w:val="18"/>
                <w:szCs w:val="18"/>
                <w:lang w:val="hy-AM"/>
              </w:rPr>
              <w:t>192000</w:t>
            </w:r>
          </w:p>
        </w:tc>
        <w:tc>
          <w:tcPr>
            <w:tcW w:w="7231" w:type="dxa"/>
          </w:tcPr>
          <w:p w14:paraId="11C42AFC" w14:textId="7C36EB13" w:rsidR="00B52153" w:rsidRPr="003367A8" w:rsidRDefault="00B52153" w:rsidP="003367A8">
            <w:pPr>
              <w:rPr>
                <w:rFonts w:ascii="Sylfaen" w:hAnsi="Sylfaen"/>
                <w:sz w:val="18"/>
                <w:szCs w:val="18"/>
                <w:lang w:val="af-ZA"/>
              </w:rPr>
            </w:pPr>
            <w:r w:rsidRPr="00B52153">
              <w:rPr>
                <w:rFonts w:ascii="Sylfaen" w:hAnsi="Sylfaen"/>
                <w:sz w:val="18"/>
                <w:szCs w:val="18"/>
                <w:lang w:val="af-ZA"/>
              </w:rPr>
              <w:t>GL 14 hose connection bent complete - խողովակների միակցիչներ ջերմակայուն</w:t>
            </w:r>
          </w:p>
        </w:tc>
      </w:tr>
      <w:tr w:rsidR="00B52153" w:rsidRPr="000D1D5F" w14:paraId="44A7C9D3" w14:textId="77777777" w:rsidTr="002F33FD">
        <w:tc>
          <w:tcPr>
            <w:tcW w:w="993" w:type="dxa"/>
          </w:tcPr>
          <w:p w14:paraId="59154CF3" w14:textId="77777777" w:rsidR="00B52153" w:rsidRPr="00432585" w:rsidRDefault="00B52153" w:rsidP="002F33FD">
            <w:pPr>
              <w:pStyle w:val="aff"/>
              <w:numPr>
                <w:ilvl w:val="0"/>
                <w:numId w:val="14"/>
              </w:numPr>
              <w:rPr>
                <w:rFonts w:ascii="Sylfaen" w:hAnsi="Sylfaen"/>
                <w:sz w:val="18"/>
                <w:szCs w:val="18"/>
                <w:lang w:val="af-ZA"/>
              </w:rPr>
            </w:pPr>
          </w:p>
        </w:tc>
        <w:tc>
          <w:tcPr>
            <w:tcW w:w="2126" w:type="dxa"/>
            <w:vAlign w:val="center"/>
          </w:tcPr>
          <w:p w14:paraId="2135E763" w14:textId="07C51D1E" w:rsidR="00B52153" w:rsidRDefault="00B52153" w:rsidP="002F33FD">
            <w:pPr>
              <w:jc w:val="center"/>
              <w:rPr>
                <w:rFonts w:ascii="Sylfaen" w:hAnsi="Sylfaen"/>
                <w:sz w:val="18"/>
                <w:szCs w:val="18"/>
                <w:lang w:val="hy-AM"/>
              </w:rPr>
            </w:pPr>
            <w:r>
              <w:rPr>
                <w:rFonts w:ascii="Sylfaen" w:hAnsi="Sylfaen"/>
                <w:sz w:val="18"/>
                <w:szCs w:val="18"/>
                <w:lang w:val="hy-AM"/>
              </w:rPr>
              <w:t>128000</w:t>
            </w:r>
          </w:p>
        </w:tc>
        <w:tc>
          <w:tcPr>
            <w:tcW w:w="7231" w:type="dxa"/>
          </w:tcPr>
          <w:p w14:paraId="2BFA8407" w14:textId="74B9BCE1" w:rsidR="00B52153" w:rsidRPr="003367A8" w:rsidRDefault="00B52153" w:rsidP="003367A8">
            <w:pPr>
              <w:rPr>
                <w:rFonts w:ascii="Sylfaen" w:hAnsi="Sylfaen"/>
                <w:sz w:val="18"/>
                <w:szCs w:val="18"/>
                <w:lang w:val="af-ZA"/>
              </w:rPr>
            </w:pPr>
            <w:r w:rsidRPr="00B52153">
              <w:rPr>
                <w:rFonts w:ascii="Sylfaen" w:hAnsi="Sylfaen"/>
                <w:sz w:val="18"/>
                <w:szCs w:val="18"/>
                <w:lang w:val="af-ZA"/>
              </w:rPr>
              <w:t>GL 18 hose connection bent complete - խողովակների միակցիչներ ջերմակայուն</w:t>
            </w:r>
          </w:p>
        </w:tc>
      </w:tr>
      <w:tr w:rsidR="00B52153" w:rsidRPr="000D1D5F" w14:paraId="5E910D70" w14:textId="77777777" w:rsidTr="002F33FD">
        <w:tc>
          <w:tcPr>
            <w:tcW w:w="993" w:type="dxa"/>
          </w:tcPr>
          <w:p w14:paraId="2AA11A29" w14:textId="77777777" w:rsidR="00B52153" w:rsidRPr="00432585" w:rsidRDefault="00B52153" w:rsidP="002F33FD">
            <w:pPr>
              <w:pStyle w:val="aff"/>
              <w:numPr>
                <w:ilvl w:val="0"/>
                <w:numId w:val="14"/>
              </w:numPr>
              <w:rPr>
                <w:rFonts w:ascii="Sylfaen" w:hAnsi="Sylfaen"/>
                <w:sz w:val="18"/>
                <w:szCs w:val="18"/>
                <w:lang w:val="af-ZA"/>
              </w:rPr>
            </w:pPr>
          </w:p>
        </w:tc>
        <w:tc>
          <w:tcPr>
            <w:tcW w:w="2126" w:type="dxa"/>
            <w:vAlign w:val="center"/>
          </w:tcPr>
          <w:p w14:paraId="01755769" w14:textId="72234BC8" w:rsidR="00B52153" w:rsidRDefault="00B52153" w:rsidP="002F33FD">
            <w:pPr>
              <w:jc w:val="center"/>
              <w:rPr>
                <w:rFonts w:ascii="Sylfaen" w:hAnsi="Sylfaen"/>
                <w:sz w:val="18"/>
                <w:szCs w:val="18"/>
                <w:lang w:val="hy-AM"/>
              </w:rPr>
            </w:pPr>
            <w:r>
              <w:rPr>
                <w:rFonts w:ascii="Sylfaen" w:hAnsi="Sylfaen"/>
                <w:sz w:val="18"/>
                <w:szCs w:val="18"/>
                <w:lang w:val="hy-AM"/>
              </w:rPr>
              <w:t>22000</w:t>
            </w:r>
          </w:p>
        </w:tc>
        <w:tc>
          <w:tcPr>
            <w:tcW w:w="7231" w:type="dxa"/>
          </w:tcPr>
          <w:p w14:paraId="12C8B4A5" w14:textId="77777777" w:rsidR="00B52153" w:rsidRPr="00B52153" w:rsidRDefault="00B52153" w:rsidP="00B52153">
            <w:pPr>
              <w:rPr>
                <w:rFonts w:ascii="Sylfaen" w:hAnsi="Sylfaen"/>
                <w:sz w:val="18"/>
                <w:szCs w:val="18"/>
                <w:lang w:val="af-ZA"/>
              </w:rPr>
            </w:pPr>
            <w:r w:rsidRPr="00B52153">
              <w:rPr>
                <w:rFonts w:ascii="Sylfaen" w:hAnsi="Sylfaen"/>
                <w:sz w:val="18"/>
                <w:szCs w:val="18"/>
                <w:lang w:val="af-ZA"/>
              </w:rPr>
              <w:t>ROTH lab soft pipes 12 mm ROTILABO®սիլիկոնե վակուումային խողովակ</w:t>
            </w:r>
          </w:p>
          <w:p w14:paraId="0DA719AF" w14:textId="38C6D324" w:rsidR="00B52153" w:rsidRPr="003367A8" w:rsidRDefault="00B52153" w:rsidP="00B52153">
            <w:pPr>
              <w:rPr>
                <w:rFonts w:ascii="Sylfaen" w:hAnsi="Sylfaen"/>
                <w:sz w:val="18"/>
                <w:szCs w:val="18"/>
                <w:lang w:val="af-ZA"/>
              </w:rPr>
            </w:pPr>
            <w:r w:rsidRPr="00B52153">
              <w:rPr>
                <w:rFonts w:ascii="Sylfaen" w:hAnsi="Sylfaen"/>
                <w:sz w:val="18"/>
                <w:szCs w:val="18"/>
                <w:lang w:val="af-ZA"/>
              </w:rPr>
              <w:t>Խիտ պատերով կամ համարժեք</w:t>
            </w:r>
          </w:p>
        </w:tc>
      </w:tr>
      <w:tr w:rsidR="00B52153" w:rsidRPr="00A33CE0" w14:paraId="31041E0B" w14:textId="77777777" w:rsidTr="00FB186C">
        <w:tc>
          <w:tcPr>
            <w:tcW w:w="993" w:type="dxa"/>
            <w:vAlign w:val="center"/>
          </w:tcPr>
          <w:p w14:paraId="1F48F894"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4D751BDC" w14:textId="7F877549" w:rsidR="00B52153" w:rsidRDefault="00B52153" w:rsidP="002F33FD">
            <w:pPr>
              <w:jc w:val="center"/>
              <w:rPr>
                <w:rFonts w:ascii="Sylfaen" w:hAnsi="Sylfaen"/>
                <w:sz w:val="18"/>
                <w:szCs w:val="18"/>
                <w:lang w:val="hy-AM"/>
              </w:rPr>
            </w:pPr>
            <w:r>
              <w:rPr>
                <w:rFonts w:ascii="Sylfaen" w:hAnsi="Sylfaen"/>
                <w:sz w:val="18"/>
                <w:szCs w:val="18"/>
                <w:lang w:val="hy-AM"/>
              </w:rPr>
              <w:t>100000</w:t>
            </w:r>
          </w:p>
        </w:tc>
        <w:tc>
          <w:tcPr>
            <w:tcW w:w="7231" w:type="dxa"/>
          </w:tcPr>
          <w:p w14:paraId="20BA9573" w14:textId="3A82F117" w:rsidR="00B52153" w:rsidRPr="003367A8" w:rsidRDefault="00B52153" w:rsidP="003367A8">
            <w:pPr>
              <w:rPr>
                <w:rFonts w:ascii="Sylfaen" w:hAnsi="Sylfaen"/>
                <w:sz w:val="18"/>
                <w:szCs w:val="18"/>
                <w:lang w:val="af-ZA"/>
              </w:rPr>
            </w:pPr>
            <w:r w:rsidRPr="00B52153">
              <w:rPr>
                <w:rFonts w:ascii="Sylfaen" w:hAnsi="Sylfaen"/>
                <w:sz w:val="18"/>
                <w:szCs w:val="18"/>
                <w:lang w:val="af-ZA"/>
              </w:rPr>
              <w:t>Precision Digital Vacuum Gauge - վակուումային սենսոր էլեկտրոնային դիսփլեյով Vac Checker կամ համարժեք</w:t>
            </w:r>
          </w:p>
        </w:tc>
      </w:tr>
      <w:tr w:rsidR="00B52153" w:rsidRPr="000D1D5F" w14:paraId="0933BF3E" w14:textId="77777777" w:rsidTr="00FB186C">
        <w:tc>
          <w:tcPr>
            <w:tcW w:w="993" w:type="dxa"/>
            <w:vAlign w:val="center"/>
          </w:tcPr>
          <w:p w14:paraId="3E7AE106"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0B177CB9" w14:textId="533ADF7F" w:rsidR="00B52153" w:rsidRDefault="00B52153" w:rsidP="002F33FD">
            <w:pPr>
              <w:jc w:val="center"/>
              <w:rPr>
                <w:rFonts w:ascii="Sylfaen" w:hAnsi="Sylfaen"/>
                <w:sz w:val="18"/>
                <w:szCs w:val="18"/>
                <w:lang w:val="hy-AM"/>
              </w:rPr>
            </w:pPr>
            <w:r>
              <w:rPr>
                <w:rFonts w:ascii="Sylfaen" w:hAnsi="Sylfaen"/>
                <w:sz w:val="18"/>
                <w:szCs w:val="18"/>
                <w:lang w:val="hy-AM"/>
              </w:rPr>
              <w:t>15000</w:t>
            </w:r>
          </w:p>
        </w:tc>
        <w:tc>
          <w:tcPr>
            <w:tcW w:w="7231" w:type="dxa"/>
          </w:tcPr>
          <w:p w14:paraId="1F187B02" w14:textId="25DFCB4B" w:rsidR="00B52153" w:rsidRPr="00B52153" w:rsidRDefault="00B52153" w:rsidP="003367A8">
            <w:pPr>
              <w:rPr>
                <w:rFonts w:ascii="Sylfaen" w:hAnsi="Sylfaen"/>
                <w:sz w:val="18"/>
                <w:szCs w:val="18"/>
                <w:lang w:val="af-ZA"/>
              </w:rPr>
            </w:pPr>
            <w:r w:rsidRPr="00B52153">
              <w:rPr>
                <w:rFonts w:ascii="Sylfaen" w:hAnsi="Sylfaen"/>
                <w:sz w:val="18"/>
                <w:szCs w:val="18"/>
                <w:lang w:val="af-ZA"/>
              </w:rPr>
              <w:t>1/4 Turn Vacuum Valve Female-female 1/4" BSP thread վակուումային փական կամ համարժեք</w:t>
            </w:r>
          </w:p>
        </w:tc>
      </w:tr>
      <w:tr w:rsidR="00B52153" w:rsidRPr="00A33CE0" w14:paraId="299F901C" w14:textId="77777777" w:rsidTr="00FB186C">
        <w:tc>
          <w:tcPr>
            <w:tcW w:w="993" w:type="dxa"/>
            <w:vAlign w:val="center"/>
          </w:tcPr>
          <w:p w14:paraId="59F84D1D"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25B34633" w14:textId="0A8907FA" w:rsidR="00B52153" w:rsidRDefault="00B52153" w:rsidP="002F33FD">
            <w:pPr>
              <w:jc w:val="center"/>
              <w:rPr>
                <w:rFonts w:ascii="Sylfaen" w:hAnsi="Sylfaen"/>
                <w:sz w:val="18"/>
                <w:szCs w:val="18"/>
                <w:lang w:val="hy-AM"/>
              </w:rPr>
            </w:pPr>
            <w:r>
              <w:rPr>
                <w:rFonts w:ascii="Sylfaen" w:hAnsi="Sylfaen"/>
                <w:sz w:val="18"/>
                <w:szCs w:val="18"/>
                <w:lang w:val="hy-AM"/>
              </w:rPr>
              <w:t>30000</w:t>
            </w:r>
          </w:p>
        </w:tc>
        <w:tc>
          <w:tcPr>
            <w:tcW w:w="7231" w:type="dxa"/>
          </w:tcPr>
          <w:p w14:paraId="6998E53F" w14:textId="259BCFCE" w:rsidR="00B52153" w:rsidRPr="00B52153" w:rsidRDefault="00B52153" w:rsidP="003367A8">
            <w:pPr>
              <w:rPr>
                <w:rFonts w:ascii="Sylfaen" w:hAnsi="Sylfaen"/>
                <w:sz w:val="18"/>
                <w:szCs w:val="18"/>
                <w:lang w:val="af-ZA"/>
              </w:rPr>
            </w:pPr>
            <w:r w:rsidRPr="00B52153">
              <w:rPr>
                <w:rFonts w:ascii="Sylfaen" w:hAnsi="Sylfaen"/>
                <w:sz w:val="18"/>
                <w:szCs w:val="18"/>
                <w:lang w:val="af-ZA"/>
              </w:rPr>
              <w:t>GL 14 Բարձր ջերմաստիճանի պտուտակավոր փական կամ համարժեք</w:t>
            </w:r>
          </w:p>
        </w:tc>
      </w:tr>
      <w:tr w:rsidR="00B52153" w:rsidRPr="000D1D5F" w14:paraId="5121DEA3" w14:textId="77777777" w:rsidTr="00FB186C">
        <w:tc>
          <w:tcPr>
            <w:tcW w:w="993" w:type="dxa"/>
            <w:vAlign w:val="center"/>
          </w:tcPr>
          <w:p w14:paraId="1574FBEB"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43F12ED4" w14:textId="5F71A9B3" w:rsidR="00B52153" w:rsidRDefault="00831D00" w:rsidP="002F33FD">
            <w:pPr>
              <w:jc w:val="center"/>
              <w:rPr>
                <w:rFonts w:ascii="Sylfaen" w:hAnsi="Sylfaen"/>
                <w:sz w:val="18"/>
                <w:szCs w:val="18"/>
                <w:lang w:val="hy-AM"/>
              </w:rPr>
            </w:pPr>
            <w:r>
              <w:rPr>
                <w:rFonts w:ascii="Sylfaen" w:hAnsi="Sylfaen"/>
                <w:sz w:val="18"/>
                <w:szCs w:val="18"/>
                <w:lang w:val="hy-AM"/>
              </w:rPr>
              <w:t>33000</w:t>
            </w:r>
          </w:p>
        </w:tc>
        <w:tc>
          <w:tcPr>
            <w:tcW w:w="7231" w:type="dxa"/>
          </w:tcPr>
          <w:p w14:paraId="169E474C" w14:textId="72CA301A" w:rsidR="00B52153" w:rsidRPr="00B52153" w:rsidRDefault="00B52153" w:rsidP="003367A8">
            <w:pPr>
              <w:rPr>
                <w:rFonts w:ascii="Sylfaen" w:hAnsi="Sylfaen"/>
                <w:sz w:val="18"/>
                <w:szCs w:val="18"/>
                <w:lang w:val="af-ZA"/>
              </w:rPr>
            </w:pPr>
            <w:r w:rsidRPr="00B52153">
              <w:rPr>
                <w:rFonts w:ascii="Sylfaen" w:hAnsi="Sylfaen"/>
                <w:sz w:val="18"/>
                <w:szCs w:val="18"/>
                <w:lang w:val="af-ZA"/>
              </w:rPr>
              <w:t>Open Topped Screw Cap, with central aperture GL14 կամ համարժեք</w:t>
            </w:r>
          </w:p>
        </w:tc>
      </w:tr>
      <w:tr w:rsidR="00831D00" w:rsidRPr="000D1D5F" w14:paraId="171727F4" w14:textId="77777777" w:rsidTr="00FB186C">
        <w:tc>
          <w:tcPr>
            <w:tcW w:w="993" w:type="dxa"/>
            <w:vAlign w:val="center"/>
          </w:tcPr>
          <w:p w14:paraId="7344EA4C"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35DD654A" w14:textId="2A971FCD" w:rsidR="00831D00" w:rsidRDefault="00831D00" w:rsidP="002F33FD">
            <w:pPr>
              <w:jc w:val="center"/>
              <w:rPr>
                <w:rFonts w:ascii="Sylfaen" w:hAnsi="Sylfaen"/>
                <w:sz w:val="18"/>
                <w:szCs w:val="18"/>
                <w:lang w:val="hy-AM"/>
              </w:rPr>
            </w:pPr>
            <w:r>
              <w:rPr>
                <w:rFonts w:ascii="Sylfaen" w:hAnsi="Sylfaen"/>
                <w:sz w:val="18"/>
                <w:szCs w:val="18"/>
                <w:lang w:val="hy-AM"/>
              </w:rPr>
              <w:t>33000</w:t>
            </w:r>
          </w:p>
        </w:tc>
        <w:tc>
          <w:tcPr>
            <w:tcW w:w="7231" w:type="dxa"/>
          </w:tcPr>
          <w:p w14:paraId="09838F25" w14:textId="2D2F0E1C" w:rsidR="00831D00" w:rsidRPr="00831D00" w:rsidRDefault="00831D00" w:rsidP="003367A8">
            <w:pPr>
              <w:rPr>
                <w:rFonts w:ascii="Sylfaen" w:hAnsi="Sylfaen"/>
                <w:sz w:val="18"/>
                <w:szCs w:val="18"/>
                <w:lang w:val="hy-AM"/>
              </w:rPr>
            </w:pPr>
            <w:r w:rsidRPr="00831D00">
              <w:rPr>
                <w:rFonts w:ascii="Sylfaen" w:hAnsi="Sylfaen"/>
                <w:sz w:val="18"/>
                <w:szCs w:val="18"/>
                <w:lang w:val="af-ZA"/>
              </w:rPr>
              <w:t>Open Topped Screw Cap, with central aperture GL18 կամ համարժեք</w:t>
            </w:r>
            <w:r>
              <w:rPr>
                <w:rFonts w:ascii="Sylfaen" w:hAnsi="Sylfaen"/>
                <w:sz w:val="18"/>
                <w:szCs w:val="18"/>
                <w:lang w:val="hy-AM"/>
              </w:rPr>
              <w:t>33000</w:t>
            </w:r>
          </w:p>
        </w:tc>
      </w:tr>
      <w:tr w:rsidR="00831D00" w:rsidRPr="00A33CE0" w14:paraId="6B3DBC38" w14:textId="77777777" w:rsidTr="00FB186C">
        <w:tc>
          <w:tcPr>
            <w:tcW w:w="993" w:type="dxa"/>
            <w:vAlign w:val="center"/>
          </w:tcPr>
          <w:p w14:paraId="7680E9B2"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4A9259E2" w14:textId="5DF332C1" w:rsidR="00831D00" w:rsidRDefault="00831D00" w:rsidP="002F33FD">
            <w:pPr>
              <w:jc w:val="center"/>
              <w:rPr>
                <w:rFonts w:ascii="Sylfaen" w:hAnsi="Sylfaen"/>
                <w:sz w:val="18"/>
                <w:szCs w:val="18"/>
                <w:lang w:val="hy-AM"/>
              </w:rPr>
            </w:pPr>
            <w:r>
              <w:rPr>
                <w:rFonts w:ascii="Sylfaen" w:hAnsi="Sylfaen"/>
                <w:sz w:val="18"/>
                <w:szCs w:val="18"/>
                <w:lang w:val="hy-AM"/>
              </w:rPr>
              <w:t>34000</w:t>
            </w:r>
          </w:p>
        </w:tc>
        <w:tc>
          <w:tcPr>
            <w:tcW w:w="7231" w:type="dxa"/>
          </w:tcPr>
          <w:p w14:paraId="6B8F15A1" w14:textId="2B8B6DBA" w:rsidR="00831D00" w:rsidRPr="00831D00" w:rsidRDefault="00831D00" w:rsidP="003367A8">
            <w:pPr>
              <w:rPr>
                <w:rFonts w:ascii="Sylfaen" w:hAnsi="Sylfaen"/>
                <w:sz w:val="18"/>
                <w:szCs w:val="18"/>
                <w:lang w:val="af-ZA"/>
              </w:rPr>
            </w:pPr>
            <w:r w:rsidRPr="00831D00">
              <w:rPr>
                <w:rFonts w:ascii="Sylfaen" w:hAnsi="Sylfaen"/>
                <w:sz w:val="18"/>
                <w:szCs w:val="18"/>
                <w:lang w:val="af-ZA"/>
              </w:rPr>
              <w:t>Thyracont ISO-KF ֆլանժ – արական պտուտակ կամ համարժեք</w:t>
            </w:r>
          </w:p>
        </w:tc>
      </w:tr>
      <w:tr w:rsidR="00831D00" w:rsidRPr="000D1D5F" w14:paraId="3D5E23C2" w14:textId="77777777" w:rsidTr="00FB186C">
        <w:tc>
          <w:tcPr>
            <w:tcW w:w="993" w:type="dxa"/>
            <w:vAlign w:val="center"/>
          </w:tcPr>
          <w:p w14:paraId="3E4F4790"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02792CA5" w14:textId="55318D03" w:rsidR="00831D00" w:rsidRDefault="00831D00" w:rsidP="002F33FD">
            <w:pPr>
              <w:jc w:val="center"/>
              <w:rPr>
                <w:rFonts w:ascii="Sylfaen" w:hAnsi="Sylfaen"/>
                <w:sz w:val="18"/>
                <w:szCs w:val="18"/>
                <w:lang w:val="hy-AM"/>
              </w:rPr>
            </w:pPr>
            <w:r>
              <w:rPr>
                <w:rFonts w:ascii="Sylfaen" w:hAnsi="Sylfaen"/>
                <w:sz w:val="18"/>
                <w:szCs w:val="18"/>
                <w:lang w:val="hy-AM"/>
              </w:rPr>
              <w:t>14000</w:t>
            </w:r>
          </w:p>
        </w:tc>
        <w:tc>
          <w:tcPr>
            <w:tcW w:w="7231" w:type="dxa"/>
          </w:tcPr>
          <w:p w14:paraId="3FB770A8" w14:textId="77777777" w:rsidR="00831D00" w:rsidRPr="00831D00" w:rsidRDefault="00831D00" w:rsidP="00831D00">
            <w:pPr>
              <w:rPr>
                <w:rFonts w:ascii="Sylfaen" w:hAnsi="Sylfaen"/>
                <w:sz w:val="18"/>
                <w:szCs w:val="18"/>
                <w:lang w:val="af-ZA"/>
              </w:rPr>
            </w:pPr>
            <w:r w:rsidRPr="00831D00">
              <w:rPr>
                <w:rFonts w:ascii="Sylfaen" w:hAnsi="Sylfaen"/>
                <w:sz w:val="18"/>
                <w:szCs w:val="18"/>
                <w:lang w:val="af-ZA"/>
              </w:rPr>
              <w:t>Խողովակային միակցիչներ՝ մխրճվող ծայրով (Hose-Tail Barb Connectors)</w:t>
            </w:r>
          </w:p>
          <w:p w14:paraId="7DB2546F" w14:textId="7B69B6A4" w:rsidR="00831D00" w:rsidRPr="00831D00" w:rsidRDefault="00831D00" w:rsidP="00831D00">
            <w:pPr>
              <w:rPr>
                <w:rFonts w:ascii="Sylfaen" w:hAnsi="Sylfaen"/>
                <w:sz w:val="18"/>
                <w:szCs w:val="18"/>
                <w:lang w:val="af-ZA"/>
              </w:rPr>
            </w:pPr>
            <w:r w:rsidRPr="00831D00">
              <w:rPr>
                <w:rFonts w:ascii="Sylfaen" w:hAnsi="Sylfaen"/>
                <w:sz w:val="18"/>
                <w:szCs w:val="18"/>
                <w:lang w:val="af-ZA"/>
              </w:rPr>
              <w:t>HTC-12 1/4''</w:t>
            </w:r>
          </w:p>
        </w:tc>
      </w:tr>
      <w:tr w:rsidR="00831D00" w:rsidRPr="00A33CE0" w14:paraId="120C811B" w14:textId="77777777" w:rsidTr="00FB186C">
        <w:tc>
          <w:tcPr>
            <w:tcW w:w="993" w:type="dxa"/>
            <w:vAlign w:val="center"/>
          </w:tcPr>
          <w:p w14:paraId="5AA371C9"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4B5115F8" w14:textId="1DC0DA77" w:rsidR="00831D00" w:rsidRDefault="00831D00" w:rsidP="002F33FD">
            <w:pPr>
              <w:jc w:val="center"/>
              <w:rPr>
                <w:rFonts w:ascii="Sylfaen" w:hAnsi="Sylfaen"/>
                <w:sz w:val="18"/>
                <w:szCs w:val="18"/>
                <w:lang w:val="hy-AM"/>
              </w:rPr>
            </w:pPr>
            <w:r>
              <w:rPr>
                <w:rFonts w:ascii="Sylfaen" w:hAnsi="Sylfaen"/>
                <w:sz w:val="18"/>
                <w:szCs w:val="18"/>
                <w:lang w:val="hy-AM"/>
              </w:rPr>
              <w:t>9800</w:t>
            </w:r>
          </w:p>
        </w:tc>
        <w:tc>
          <w:tcPr>
            <w:tcW w:w="7231" w:type="dxa"/>
          </w:tcPr>
          <w:p w14:paraId="00C49ECB" w14:textId="75EAB786" w:rsidR="00831D00" w:rsidRPr="00831D00" w:rsidRDefault="00831D00" w:rsidP="003367A8">
            <w:pPr>
              <w:rPr>
                <w:rFonts w:ascii="Sylfaen" w:hAnsi="Sylfaen"/>
                <w:sz w:val="18"/>
                <w:szCs w:val="18"/>
                <w:lang w:val="af-ZA"/>
              </w:rPr>
            </w:pPr>
            <w:r w:rsidRPr="00831D00">
              <w:rPr>
                <w:rFonts w:ascii="Sylfaen" w:hAnsi="Sylfaen"/>
                <w:sz w:val="18"/>
                <w:szCs w:val="18"/>
                <w:lang w:val="af-ZA"/>
              </w:rPr>
              <w:t>Equal T Piece Fittings 1/4" BSP Female Նիկելապատ լատունից պատրաստված T-աձև վակուումային միակցիչ</w:t>
            </w:r>
          </w:p>
        </w:tc>
      </w:tr>
      <w:tr w:rsidR="00831D00" w:rsidRPr="00A33CE0" w14:paraId="01637495" w14:textId="77777777" w:rsidTr="00FB186C">
        <w:tc>
          <w:tcPr>
            <w:tcW w:w="993" w:type="dxa"/>
            <w:vAlign w:val="center"/>
          </w:tcPr>
          <w:p w14:paraId="34713A28"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76D0DE01" w14:textId="2AA8ED6F" w:rsidR="00831D00" w:rsidRDefault="00C83D58" w:rsidP="002F33FD">
            <w:pPr>
              <w:jc w:val="center"/>
              <w:rPr>
                <w:rFonts w:ascii="Sylfaen" w:hAnsi="Sylfaen"/>
                <w:sz w:val="18"/>
                <w:szCs w:val="18"/>
                <w:lang w:val="hy-AM"/>
              </w:rPr>
            </w:pPr>
            <w:r>
              <w:rPr>
                <w:rFonts w:ascii="Sylfaen" w:hAnsi="Sylfaen"/>
                <w:sz w:val="18"/>
                <w:szCs w:val="18"/>
                <w:lang w:val="hy-AM"/>
              </w:rPr>
              <w:t>4800</w:t>
            </w:r>
          </w:p>
        </w:tc>
        <w:tc>
          <w:tcPr>
            <w:tcW w:w="7231" w:type="dxa"/>
          </w:tcPr>
          <w:p w14:paraId="45E1C586" w14:textId="49A54714" w:rsidR="00831D00" w:rsidRPr="00831D00" w:rsidRDefault="00831D00" w:rsidP="003367A8">
            <w:pPr>
              <w:rPr>
                <w:rFonts w:ascii="Sylfaen" w:hAnsi="Sylfaen"/>
                <w:sz w:val="18"/>
                <w:szCs w:val="18"/>
                <w:lang w:val="af-ZA"/>
              </w:rPr>
            </w:pPr>
            <w:r w:rsidRPr="00831D00">
              <w:rPr>
                <w:rFonts w:ascii="Sylfaen" w:hAnsi="Sylfaen"/>
                <w:sz w:val="18"/>
                <w:szCs w:val="18"/>
                <w:lang w:val="af-ZA"/>
              </w:rPr>
              <w:t>Straight Connector Fittings 1/4" BSP male Նիկելապատ լատունից պատրաստված արական-արական ուղիղ միակցիչ</w:t>
            </w:r>
          </w:p>
        </w:tc>
      </w:tr>
      <w:tr w:rsidR="00831D00" w:rsidRPr="00A33CE0" w14:paraId="6223C6FF" w14:textId="77777777" w:rsidTr="00FB186C">
        <w:tc>
          <w:tcPr>
            <w:tcW w:w="993" w:type="dxa"/>
            <w:vAlign w:val="center"/>
          </w:tcPr>
          <w:p w14:paraId="2FFAE59F"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4747D011" w14:textId="4B78AF95" w:rsidR="00831D00" w:rsidRDefault="00C83D58" w:rsidP="002F33FD">
            <w:pPr>
              <w:jc w:val="center"/>
              <w:rPr>
                <w:rFonts w:ascii="Sylfaen" w:hAnsi="Sylfaen"/>
                <w:sz w:val="18"/>
                <w:szCs w:val="18"/>
                <w:lang w:val="hy-AM"/>
              </w:rPr>
            </w:pPr>
            <w:r>
              <w:rPr>
                <w:rFonts w:ascii="Sylfaen" w:hAnsi="Sylfaen"/>
                <w:sz w:val="18"/>
                <w:szCs w:val="18"/>
                <w:lang w:val="hy-AM"/>
              </w:rPr>
              <w:t>4800</w:t>
            </w:r>
          </w:p>
        </w:tc>
        <w:tc>
          <w:tcPr>
            <w:tcW w:w="7231" w:type="dxa"/>
          </w:tcPr>
          <w:p w14:paraId="2905E4B5" w14:textId="3BC75FE5" w:rsidR="00831D00" w:rsidRPr="00831D00" w:rsidRDefault="00C83D58" w:rsidP="003367A8">
            <w:pPr>
              <w:rPr>
                <w:rFonts w:ascii="Sylfaen" w:hAnsi="Sylfaen"/>
                <w:sz w:val="18"/>
                <w:szCs w:val="18"/>
                <w:lang w:val="af-ZA"/>
              </w:rPr>
            </w:pPr>
            <w:r w:rsidRPr="00C83D58">
              <w:rPr>
                <w:rFonts w:ascii="Sylfaen" w:hAnsi="Sylfaen"/>
                <w:sz w:val="18"/>
                <w:szCs w:val="18"/>
                <w:lang w:val="af-ZA"/>
              </w:rPr>
              <w:t>90 Degree Elbow Fittings 1/4" BSP female Նիկելապատ արույրից պատրաստված 90° անկյունային իգական միակցիչ</w:t>
            </w:r>
          </w:p>
        </w:tc>
      </w:tr>
      <w:tr w:rsidR="00C83D58" w:rsidRPr="000D1D5F" w14:paraId="4390AE60" w14:textId="77777777" w:rsidTr="002F33FD">
        <w:tc>
          <w:tcPr>
            <w:tcW w:w="993" w:type="dxa"/>
          </w:tcPr>
          <w:p w14:paraId="332D66D3" w14:textId="77777777" w:rsidR="00C83D58" w:rsidRPr="00432585" w:rsidRDefault="00C83D58" w:rsidP="002F33FD">
            <w:pPr>
              <w:pStyle w:val="aff"/>
              <w:numPr>
                <w:ilvl w:val="0"/>
                <w:numId w:val="14"/>
              </w:numPr>
              <w:rPr>
                <w:rFonts w:ascii="Sylfaen" w:hAnsi="Sylfaen"/>
                <w:sz w:val="18"/>
                <w:szCs w:val="18"/>
                <w:lang w:val="af-ZA"/>
              </w:rPr>
            </w:pPr>
          </w:p>
        </w:tc>
        <w:tc>
          <w:tcPr>
            <w:tcW w:w="2126" w:type="dxa"/>
            <w:vAlign w:val="center"/>
          </w:tcPr>
          <w:p w14:paraId="6FCE696B" w14:textId="7C5A24BB" w:rsidR="00C83D58" w:rsidRDefault="00C83D58" w:rsidP="002F33FD">
            <w:pPr>
              <w:jc w:val="center"/>
              <w:rPr>
                <w:rFonts w:ascii="Sylfaen" w:hAnsi="Sylfaen"/>
                <w:sz w:val="18"/>
                <w:szCs w:val="18"/>
                <w:lang w:val="hy-AM"/>
              </w:rPr>
            </w:pPr>
            <w:r>
              <w:rPr>
                <w:rFonts w:ascii="Sylfaen" w:hAnsi="Sylfaen"/>
                <w:sz w:val="18"/>
                <w:szCs w:val="18"/>
                <w:lang w:val="hy-AM"/>
              </w:rPr>
              <w:t>20000</w:t>
            </w:r>
          </w:p>
        </w:tc>
        <w:tc>
          <w:tcPr>
            <w:tcW w:w="7231" w:type="dxa"/>
          </w:tcPr>
          <w:p w14:paraId="5CAF139F" w14:textId="0D394968" w:rsidR="00C83D58" w:rsidRPr="00831D00" w:rsidRDefault="00C83D58" w:rsidP="003367A8">
            <w:pPr>
              <w:rPr>
                <w:rFonts w:ascii="Sylfaen" w:hAnsi="Sylfaen"/>
                <w:sz w:val="18"/>
                <w:szCs w:val="18"/>
                <w:lang w:val="af-ZA"/>
              </w:rPr>
            </w:pPr>
            <w:r w:rsidRPr="00C83D58">
              <w:rPr>
                <w:rFonts w:ascii="Sylfaen" w:hAnsi="Sylfaen"/>
                <w:sz w:val="18"/>
                <w:szCs w:val="18"/>
                <w:lang w:val="af-ZA"/>
              </w:rPr>
              <w:t>վակոււմային խողովակների  8-12մմ սեղմիչ</w:t>
            </w:r>
          </w:p>
        </w:tc>
      </w:tr>
      <w:tr w:rsidR="00C83D58" w:rsidRPr="000D1D5F" w14:paraId="56B841A9" w14:textId="77777777" w:rsidTr="002F33FD">
        <w:tc>
          <w:tcPr>
            <w:tcW w:w="993" w:type="dxa"/>
          </w:tcPr>
          <w:p w14:paraId="2D88FD5C" w14:textId="77777777" w:rsidR="00C83D58" w:rsidRPr="00432585" w:rsidRDefault="00C83D58" w:rsidP="002F33FD">
            <w:pPr>
              <w:pStyle w:val="aff"/>
              <w:numPr>
                <w:ilvl w:val="0"/>
                <w:numId w:val="14"/>
              </w:numPr>
              <w:rPr>
                <w:rFonts w:ascii="Sylfaen" w:hAnsi="Sylfaen"/>
                <w:sz w:val="18"/>
                <w:szCs w:val="18"/>
                <w:lang w:val="af-ZA"/>
              </w:rPr>
            </w:pPr>
          </w:p>
        </w:tc>
        <w:tc>
          <w:tcPr>
            <w:tcW w:w="2126" w:type="dxa"/>
            <w:vAlign w:val="center"/>
          </w:tcPr>
          <w:p w14:paraId="7B6C8763" w14:textId="649438E4" w:rsidR="00C83D58" w:rsidRDefault="00DF7D41" w:rsidP="002F33FD">
            <w:pPr>
              <w:jc w:val="center"/>
              <w:rPr>
                <w:rFonts w:ascii="Sylfaen" w:hAnsi="Sylfaen"/>
                <w:sz w:val="18"/>
                <w:szCs w:val="18"/>
                <w:lang w:val="hy-AM"/>
              </w:rPr>
            </w:pPr>
            <w:r>
              <w:rPr>
                <w:rFonts w:ascii="Sylfaen" w:hAnsi="Sylfaen"/>
                <w:sz w:val="18"/>
                <w:szCs w:val="18"/>
                <w:lang w:val="hy-AM"/>
              </w:rPr>
              <w:t>150000</w:t>
            </w:r>
          </w:p>
        </w:tc>
        <w:tc>
          <w:tcPr>
            <w:tcW w:w="7231" w:type="dxa"/>
          </w:tcPr>
          <w:p w14:paraId="0D92E06C" w14:textId="5B9C2D73" w:rsidR="00C83D58" w:rsidRPr="00DF7D41" w:rsidRDefault="00DF7D41" w:rsidP="003367A8">
            <w:pPr>
              <w:rPr>
                <w:rFonts w:ascii="Sylfaen" w:hAnsi="Sylfaen"/>
                <w:sz w:val="18"/>
                <w:szCs w:val="18"/>
                <w:lang w:val="hy-AM"/>
              </w:rPr>
            </w:pPr>
            <w:r>
              <w:rPr>
                <w:rFonts w:ascii="Sylfaen" w:hAnsi="Sylfaen"/>
                <w:sz w:val="18"/>
                <w:szCs w:val="18"/>
                <w:lang w:val="hy-AM"/>
              </w:rPr>
              <w:t>Արտաքին հիշողության կրիչներ 1ՏԲտ</w:t>
            </w:r>
          </w:p>
        </w:tc>
      </w:tr>
      <w:tr w:rsidR="00C83D58" w:rsidRPr="000D1D5F" w14:paraId="406C12BA" w14:textId="77777777" w:rsidTr="002F33FD">
        <w:tc>
          <w:tcPr>
            <w:tcW w:w="993" w:type="dxa"/>
          </w:tcPr>
          <w:p w14:paraId="749117FC" w14:textId="77777777" w:rsidR="00C83D58" w:rsidRPr="00432585" w:rsidRDefault="00C83D58" w:rsidP="002F33FD">
            <w:pPr>
              <w:pStyle w:val="aff"/>
              <w:numPr>
                <w:ilvl w:val="0"/>
                <w:numId w:val="14"/>
              </w:numPr>
              <w:rPr>
                <w:rFonts w:ascii="Sylfaen" w:hAnsi="Sylfaen"/>
                <w:sz w:val="18"/>
                <w:szCs w:val="18"/>
                <w:lang w:val="af-ZA"/>
              </w:rPr>
            </w:pPr>
          </w:p>
        </w:tc>
        <w:tc>
          <w:tcPr>
            <w:tcW w:w="2126" w:type="dxa"/>
            <w:vAlign w:val="center"/>
          </w:tcPr>
          <w:p w14:paraId="7D5220B2" w14:textId="672AE973" w:rsidR="00C83D58" w:rsidRDefault="00DD270E" w:rsidP="002F33FD">
            <w:pPr>
              <w:jc w:val="center"/>
              <w:rPr>
                <w:rFonts w:ascii="Sylfaen" w:hAnsi="Sylfaen"/>
                <w:sz w:val="18"/>
                <w:szCs w:val="18"/>
                <w:lang w:val="hy-AM"/>
              </w:rPr>
            </w:pPr>
            <w:r>
              <w:rPr>
                <w:rFonts w:ascii="Sylfaen" w:hAnsi="Sylfaen"/>
                <w:sz w:val="18"/>
                <w:szCs w:val="18"/>
                <w:lang w:val="hy-AM"/>
              </w:rPr>
              <w:t>1300000</w:t>
            </w:r>
          </w:p>
        </w:tc>
        <w:tc>
          <w:tcPr>
            <w:tcW w:w="7231" w:type="dxa"/>
          </w:tcPr>
          <w:p w14:paraId="52BD3A22" w14:textId="7358E062" w:rsidR="00C83D58" w:rsidRPr="00831D00" w:rsidRDefault="00DD270E" w:rsidP="003367A8">
            <w:pPr>
              <w:rPr>
                <w:rFonts w:ascii="Sylfaen" w:hAnsi="Sylfaen"/>
                <w:sz w:val="18"/>
                <w:szCs w:val="18"/>
                <w:lang w:val="af-ZA"/>
              </w:rPr>
            </w:pPr>
            <w:r w:rsidRPr="00DD270E">
              <w:rPr>
                <w:rFonts w:ascii="Sylfaen" w:hAnsi="Sylfaen"/>
                <w:sz w:val="18"/>
                <w:szCs w:val="18"/>
                <w:lang w:val="af-ZA"/>
              </w:rPr>
              <w:t>Ավտոկլավ</w:t>
            </w:r>
          </w:p>
        </w:tc>
      </w:tr>
      <w:tr w:rsidR="00DD270E" w:rsidRPr="000D1D5F" w14:paraId="2BB840C6" w14:textId="77777777" w:rsidTr="002F33FD">
        <w:tc>
          <w:tcPr>
            <w:tcW w:w="993" w:type="dxa"/>
          </w:tcPr>
          <w:p w14:paraId="4A15324D"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2A379D2C" w14:textId="02B4A8EB" w:rsidR="00DD270E" w:rsidRDefault="00DD270E" w:rsidP="002F33FD">
            <w:pPr>
              <w:jc w:val="center"/>
              <w:rPr>
                <w:rFonts w:ascii="Sylfaen" w:hAnsi="Sylfaen"/>
                <w:sz w:val="18"/>
                <w:szCs w:val="18"/>
                <w:lang w:val="hy-AM"/>
              </w:rPr>
            </w:pPr>
            <w:r>
              <w:rPr>
                <w:rFonts w:ascii="Sylfaen" w:hAnsi="Sylfaen"/>
                <w:sz w:val="18"/>
                <w:szCs w:val="18"/>
                <w:lang w:val="hy-AM"/>
              </w:rPr>
              <w:t>45</w:t>
            </w:r>
            <w:r w:rsidR="00E153C2">
              <w:rPr>
                <w:rFonts w:ascii="Sylfaen" w:hAnsi="Sylfaen"/>
                <w:sz w:val="18"/>
                <w:szCs w:val="18"/>
                <w:lang w:val="ru-RU"/>
              </w:rPr>
              <w:t>0</w:t>
            </w:r>
            <w:r>
              <w:rPr>
                <w:rFonts w:ascii="Sylfaen" w:hAnsi="Sylfaen"/>
                <w:sz w:val="18"/>
                <w:szCs w:val="18"/>
                <w:lang w:val="hy-AM"/>
              </w:rPr>
              <w:t>0000</w:t>
            </w:r>
          </w:p>
        </w:tc>
        <w:tc>
          <w:tcPr>
            <w:tcW w:w="7231" w:type="dxa"/>
          </w:tcPr>
          <w:p w14:paraId="32957BB9" w14:textId="6296FC27" w:rsidR="00DD270E" w:rsidRPr="00DD270E" w:rsidRDefault="00DD270E" w:rsidP="003367A8">
            <w:pPr>
              <w:rPr>
                <w:rFonts w:ascii="Sylfaen" w:hAnsi="Sylfaen"/>
                <w:sz w:val="18"/>
                <w:szCs w:val="18"/>
                <w:lang w:val="af-ZA"/>
              </w:rPr>
            </w:pPr>
            <w:r w:rsidRPr="00DD270E">
              <w:rPr>
                <w:rFonts w:ascii="Sylfaen" w:hAnsi="Sylfaen"/>
                <w:sz w:val="18"/>
                <w:szCs w:val="18"/>
                <w:lang w:val="af-ZA"/>
              </w:rPr>
              <w:t>մագնիսական խառնիչ</w:t>
            </w:r>
          </w:p>
        </w:tc>
      </w:tr>
      <w:tr w:rsidR="00DD270E" w:rsidRPr="000D1D5F" w14:paraId="1EF4845A" w14:textId="77777777" w:rsidTr="002F33FD">
        <w:tc>
          <w:tcPr>
            <w:tcW w:w="993" w:type="dxa"/>
          </w:tcPr>
          <w:p w14:paraId="6B26C138"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48CF78DB" w14:textId="46E00287" w:rsidR="00DD270E" w:rsidRDefault="007E783E" w:rsidP="002F33FD">
            <w:pPr>
              <w:jc w:val="center"/>
              <w:rPr>
                <w:rFonts w:ascii="Sylfaen" w:hAnsi="Sylfaen"/>
                <w:sz w:val="18"/>
                <w:szCs w:val="18"/>
                <w:lang w:val="hy-AM"/>
              </w:rPr>
            </w:pPr>
            <w:r>
              <w:rPr>
                <w:rFonts w:ascii="Sylfaen" w:hAnsi="Sylfaen"/>
                <w:sz w:val="18"/>
                <w:szCs w:val="18"/>
                <w:lang w:val="hy-AM"/>
              </w:rPr>
              <w:t>100000</w:t>
            </w:r>
          </w:p>
        </w:tc>
        <w:tc>
          <w:tcPr>
            <w:tcW w:w="7231" w:type="dxa"/>
          </w:tcPr>
          <w:p w14:paraId="5A5C389B" w14:textId="4CB9F486" w:rsidR="00DD270E" w:rsidRPr="007E783E" w:rsidRDefault="007E783E" w:rsidP="003367A8">
            <w:pPr>
              <w:rPr>
                <w:rFonts w:ascii="Sylfaen" w:hAnsi="Sylfaen"/>
                <w:sz w:val="18"/>
                <w:szCs w:val="18"/>
                <w:lang w:val="hy-AM"/>
              </w:rPr>
            </w:pPr>
            <w:r w:rsidRPr="007E783E">
              <w:rPr>
                <w:rFonts w:ascii="Sylfaen" w:hAnsi="Sylfaen"/>
                <w:sz w:val="18"/>
                <w:szCs w:val="18"/>
                <w:lang w:val="hy-AM"/>
              </w:rPr>
              <w:t>սառնարան</w:t>
            </w:r>
          </w:p>
        </w:tc>
      </w:tr>
      <w:tr w:rsidR="00DD270E" w:rsidRPr="000D1D5F" w14:paraId="0BB0C878" w14:textId="77777777" w:rsidTr="002F33FD">
        <w:tc>
          <w:tcPr>
            <w:tcW w:w="993" w:type="dxa"/>
          </w:tcPr>
          <w:p w14:paraId="42139FE8"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05EA671E" w14:textId="0275AC19" w:rsidR="00DD270E" w:rsidRDefault="007E783E" w:rsidP="002F33FD">
            <w:pPr>
              <w:jc w:val="center"/>
              <w:rPr>
                <w:rFonts w:ascii="Sylfaen" w:hAnsi="Sylfaen"/>
                <w:sz w:val="18"/>
                <w:szCs w:val="18"/>
                <w:lang w:val="hy-AM"/>
              </w:rPr>
            </w:pPr>
            <w:r>
              <w:rPr>
                <w:rFonts w:ascii="Sylfaen" w:hAnsi="Sylfaen"/>
                <w:sz w:val="18"/>
                <w:szCs w:val="18"/>
                <w:lang w:val="hy-AM"/>
              </w:rPr>
              <w:t>50000</w:t>
            </w:r>
          </w:p>
        </w:tc>
        <w:tc>
          <w:tcPr>
            <w:tcW w:w="7231" w:type="dxa"/>
          </w:tcPr>
          <w:p w14:paraId="0C82A997" w14:textId="315A36E6" w:rsidR="00DD270E" w:rsidRPr="00DD270E" w:rsidRDefault="007E783E" w:rsidP="003367A8">
            <w:pPr>
              <w:rPr>
                <w:rFonts w:ascii="Sylfaen" w:hAnsi="Sylfaen"/>
                <w:sz w:val="18"/>
                <w:szCs w:val="18"/>
                <w:lang w:val="af-ZA"/>
              </w:rPr>
            </w:pPr>
            <w:r w:rsidRPr="007E783E">
              <w:rPr>
                <w:rFonts w:ascii="Sylfaen" w:hAnsi="Sylfaen"/>
                <w:sz w:val="18"/>
                <w:szCs w:val="18"/>
                <w:lang w:val="af-ZA"/>
              </w:rPr>
              <w:t>սալօջախ/տաքացուցիչ լաբի համար</w:t>
            </w:r>
          </w:p>
        </w:tc>
      </w:tr>
      <w:tr w:rsidR="00DD270E" w:rsidRPr="000D1D5F" w14:paraId="4F5E1924" w14:textId="77777777" w:rsidTr="002F33FD">
        <w:tc>
          <w:tcPr>
            <w:tcW w:w="993" w:type="dxa"/>
          </w:tcPr>
          <w:p w14:paraId="4E36C0C7"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258E7F9E" w14:textId="4E7473B4" w:rsidR="00DD270E" w:rsidRDefault="007E783E" w:rsidP="002F33FD">
            <w:pPr>
              <w:jc w:val="center"/>
              <w:rPr>
                <w:rFonts w:ascii="Sylfaen" w:hAnsi="Sylfaen"/>
                <w:sz w:val="18"/>
                <w:szCs w:val="18"/>
                <w:lang w:val="hy-AM"/>
              </w:rPr>
            </w:pPr>
            <w:r>
              <w:rPr>
                <w:rFonts w:ascii="Sylfaen" w:hAnsi="Sylfaen"/>
                <w:sz w:val="18"/>
                <w:szCs w:val="18"/>
                <w:lang w:val="hy-AM"/>
              </w:rPr>
              <w:t>1000000</w:t>
            </w:r>
          </w:p>
        </w:tc>
        <w:tc>
          <w:tcPr>
            <w:tcW w:w="7231" w:type="dxa"/>
          </w:tcPr>
          <w:p w14:paraId="66C28466" w14:textId="5A9D9DC5" w:rsidR="00DD270E" w:rsidRPr="007E783E" w:rsidRDefault="007E783E" w:rsidP="003367A8">
            <w:pPr>
              <w:rPr>
                <w:rFonts w:ascii="Sylfaen" w:hAnsi="Sylfaen"/>
                <w:sz w:val="18"/>
                <w:szCs w:val="18"/>
                <w:lang w:val="hy-AM"/>
              </w:rPr>
            </w:pPr>
            <w:r>
              <w:rPr>
                <w:rFonts w:ascii="Sylfaen" w:hAnsi="Sylfaen"/>
                <w:sz w:val="18"/>
                <w:szCs w:val="18"/>
                <w:lang w:val="hy-AM"/>
              </w:rPr>
              <w:t>Դյուրակիր համակարգիչ</w:t>
            </w:r>
          </w:p>
        </w:tc>
      </w:tr>
      <w:tr w:rsidR="00C129DA" w:rsidRPr="000D1D5F" w14:paraId="6366E77D" w14:textId="77777777" w:rsidTr="002F33FD">
        <w:tc>
          <w:tcPr>
            <w:tcW w:w="993" w:type="dxa"/>
          </w:tcPr>
          <w:p w14:paraId="381CCEBD" w14:textId="77777777" w:rsidR="00C129DA" w:rsidRPr="00432585" w:rsidRDefault="00C129DA" w:rsidP="002F33FD">
            <w:pPr>
              <w:pStyle w:val="aff"/>
              <w:numPr>
                <w:ilvl w:val="0"/>
                <w:numId w:val="14"/>
              </w:numPr>
              <w:rPr>
                <w:rFonts w:ascii="Sylfaen" w:hAnsi="Sylfaen"/>
                <w:sz w:val="18"/>
                <w:szCs w:val="18"/>
                <w:lang w:val="af-ZA"/>
              </w:rPr>
            </w:pPr>
          </w:p>
        </w:tc>
        <w:tc>
          <w:tcPr>
            <w:tcW w:w="2126" w:type="dxa"/>
            <w:vAlign w:val="center"/>
          </w:tcPr>
          <w:p w14:paraId="4433F4B6" w14:textId="13E37C68" w:rsidR="00C129DA" w:rsidRPr="00C129DA" w:rsidRDefault="00C129DA" w:rsidP="002F33FD">
            <w:pPr>
              <w:jc w:val="center"/>
              <w:rPr>
                <w:rFonts w:ascii="Sylfaen" w:hAnsi="Sylfaen"/>
                <w:sz w:val="18"/>
                <w:szCs w:val="18"/>
              </w:rPr>
            </w:pPr>
            <w:r>
              <w:rPr>
                <w:rFonts w:ascii="Sylfaen" w:hAnsi="Sylfaen"/>
                <w:sz w:val="18"/>
                <w:szCs w:val="18"/>
              </w:rPr>
              <w:t>70000</w:t>
            </w:r>
          </w:p>
        </w:tc>
        <w:tc>
          <w:tcPr>
            <w:tcW w:w="7231" w:type="dxa"/>
          </w:tcPr>
          <w:p w14:paraId="183FD1F8" w14:textId="7DCBA2CA" w:rsidR="00C129DA" w:rsidRDefault="00C129DA" w:rsidP="003367A8">
            <w:pPr>
              <w:rPr>
                <w:rFonts w:ascii="Sylfaen" w:hAnsi="Sylfaen"/>
                <w:sz w:val="18"/>
                <w:szCs w:val="18"/>
                <w:lang w:val="hy-AM"/>
              </w:rPr>
            </w:pPr>
            <w:r w:rsidRPr="00C129DA">
              <w:rPr>
                <w:rFonts w:ascii="Sylfaen" w:hAnsi="Sylfaen" w:cs="Calibri"/>
                <w:sz w:val="18"/>
                <w:szCs w:val="18"/>
              </w:rPr>
              <w:t>Պետրիի փոքր թասիկներ</w:t>
            </w:r>
          </w:p>
        </w:tc>
      </w:tr>
    </w:tbl>
    <w:p w14:paraId="232E0DB6" w14:textId="77777777" w:rsidR="00096865" w:rsidRPr="00535089" w:rsidRDefault="00816505" w:rsidP="00EF3662">
      <w:pPr>
        <w:pStyle w:val="23"/>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lastRenderedPageBreak/>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lastRenderedPageBreak/>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09137C">
        <w:rPr>
          <w:rFonts w:ascii="Sylfaen" w:hAnsi="Sylfaen" w:cs="Sylfaen"/>
          <w:color w:val="FF0000"/>
          <w:szCs w:val="24"/>
          <w:lang w:val="hy-AM"/>
        </w:rPr>
        <w:t>14-</w:t>
      </w:r>
      <w:r w:rsidR="00EB58C7" w:rsidRPr="0009137C">
        <w:rPr>
          <w:rFonts w:ascii="Sylfaen" w:hAnsi="Sylfaen" w:cs="Sylfaen"/>
          <w:color w:val="FF0000"/>
          <w:szCs w:val="24"/>
          <w:lang w:val="hy-AM"/>
        </w:rPr>
        <w:t>0</w:t>
      </w:r>
      <w:r w:rsidRPr="0009137C">
        <w:rPr>
          <w:rFonts w:ascii="Sylfaen" w:hAnsi="Sylfaen" w:cs="Sylfaen"/>
          <w:color w:val="FF0000"/>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23"/>
        <w:spacing w:line="240" w:lineRule="auto"/>
        <w:ind w:firstLine="567"/>
        <w:rPr>
          <w:rFonts w:ascii="Sylfaen" w:hAnsi="Sylfaen" w:cs="Sylfaen"/>
          <w:szCs w:val="24"/>
          <w:lang w:val="hy-AM"/>
        </w:rPr>
      </w:pPr>
      <w:bookmarkStart w:id="3"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23"/>
        <w:spacing w:line="240" w:lineRule="auto"/>
        <w:ind w:firstLine="567"/>
        <w:rPr>
          <w:rFonts w:ascii="Sylfaen" w:hAnsi="Sylfaen" w:cs="Sylfaen"/>
          <w:szCs w:val="24"/>
          <w:lang w:val="hy-AM"/>
        </w:rPr>
      </w:pPr>
      <w:bookmarkStart w:id="4" w:name="_Hlk9261892"/>
      <w:bookmarkEnd w:id="3"/>
      <w:r w:rsidRPr="00535089">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5"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23"/>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a3"/>
        <w:spacing w:line="240" w:lineRule="auto"/>
        <w:ind w:firstLine="567"/>
        <w:rPr>
          <w:rFonts w:ascii="Sylfaen" w:hAnsi="Sylfaen"/>
          <w:b/>
          <w:lang w:val="af-ZA"/>
        </w:rPr>
      </w:pPr>
    </w:p>
    <w:p w14:paraId="32126D2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23"/>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09137C">
        <w:rPr>
          <w:rFonts w:ascii="Sylfaen" w:hAnsi="Sylfaen" w:cs="Sylfaen"/>
          <w:b/>
          <w:bCs/>
          <w:color w:val="FF0000"/>
          <w:szCs w:val="24"/>
        </w:rPr>
        <w:t>7-</w:t>
      </w:r>
      <w:r w:rsidRPr="0009137C">
        <w:rPr>
          <w:rFonts w:ascii="Sylfaen" w:hAnsi="Sylfaen" w:cs="Sylfaen"/>
          <w:b/>
          <w:bCs/>
          <w:color w:val="FF0000"/>
          <w:szCs w:val="24"/>
          <w:lang w:val="ru-RU"/>
        </w:rPr>
        <w:t>րդ</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օրվա</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ժամը</w:t>
      </w:r>
      <w:r w:rsidRPr="0009137C">
        <w:rPr>
          <w:rFonts w:ascii="Sylfaen" w:hAnsi="Sylfaen" w:cs="Sylfaen"/>
          <w:b/>
          <w:bCs/>
          <w:color w:val="FF0000"/>
          <w:szCs w:val="24"/>
        </w:rPr>
        <w:t xml:space="preserve"> </w:t>
      </w:r>
      <w:r w:rsidR="0035492A" w:rsidRPr="0009137C">
        <w:rPr>
          <w:rFonts w:ascii="Sylfaen" w:hAnsi="Sylfaen" w:cs="Sylfaen"/>
          <w:b/>
          <w:bCs/>
          <w:color w:val="FF0000"/>
          <w:szCs w:val="24"/>
        </w:rPr>
        <w:t>14-</w:t>
      </w:r>
      <w:r w:rsidR="00EB58C7" w:rsidRPr="0009137C">
        <w:rPr>
          <w:rFonts w:ascii="Sylfaen" w:hAnsi="Sylfaen" w:cs="Sylfaen"/>
          <w:b/>
          <w:bCs/>
          <w:color w:val="FF0000"/>
          <w:szCs w:val="24"/>
        </w:rPr>
        <w:t>0</w:t>
      </w:r>
      <w:r w:rsidR="0035492A" w:rsidRPr="0009137C">
        <w:rPr>
          <w:rFonts w:ascii="Sylfaen" w:hAnsi="Sylfaen" w:cs="Sylfaen"/>
          <w:b/>
          <w:bCs/>
          <w:color w:val="FF0000"/>
          <w:szCs w:val="24"/>
        </w:rPr>
        <w:t>0-</w:t>
      </w:r>
      <w:r w:rsidRPr="0009137C">
        <w:rPr>
          <w:rFonts w:ascii="Sylfaen" w:hAnsi="Sylfaen" w:cs="Sylfaen"/>
          <w:b/>
          <w:bCs/>
          <w:color w:val="FF0000"/>
          <w:szCs w:val="24"/>
          <w:lang w:val="en-US"/>
        </w:rPr>
        <w:t>ի</w:t>
      </w:r>
      <w:r w:rsidRPr="0009137C">
        <w:rPr>
          <w:rFonts w:ascii="Sylfaen" w:hAnsi="Sylfaen" w:cs="Sylfaen"/>
          <w:b/>
          <w:bCs/>
          <w:color w:val="FF0000"/>
          <w:szCs w:val="24"/>
          <w:lang w:val="ru-RU"/>
        </w:rPr>
        <w:t>ն</w:t>
      </w:r>
      <w:r w:rsidRPr="00535089">
        <w:rPr>
          <w:rFonts w:ascii="Sylfaen" w:hAnsi="Sylfaen" w:cs="Sylfaen"/>
          <w:szCs w:val="24"/>
          <w:lang w:val="ru-RU"/>
        </w:rPr>
        <w:t>։</w:t>
      </w:r>
      <w:r w:rsidRPr="00535089">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w:t>
      </w:r>
      <w:r w:rsidRPr="00535089">
        <w:rPr>
          <w:rFonts w:ascii="Sylfaen" w:hAnsi="Sylfaen" w:cs="Sylfaen"/>
          <w:sz w:val="20"/>
          <w:lang w:val="af-ZA"/>
        </w:rPr>
        <w:lastRenderedPageBreak/>
        <w:t xml:space="preserve">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lastRenderedPageBreak/>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rPr>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aff"/>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aff"/>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w:t>
      </w:r>
      <w:r w:rsidRPr="00535089">
        <w:rPr>
          <w:rFonts w:ascii="Sylfaen" w:hAnsi="Sylfaen" w:cs="Sylfaen"/>
          <w:sz w:val="20"/>
        </w:rPr>
        <w:lastRenderedPageBreak/>
        <w:t>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23"/>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szCs w:val="24"/>
          <w:lang w:val="hy-AM"/>
        </w:rPr>
        <w:lastRenderedPageBreak/>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23"/>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lastRenderedPageBreak/>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af4"/>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w:t>
      </w:r>
      <w:r w:rsidRPr="00535089">
        <w:rPr>
          <w:rFonts w:ascii="Sylfaen" w:hAnsi="Sylfaen" w:cs="Sylfaen"/>
          <w:sz w:val="20"/>
          <w:lang w:val="af-ZA"/>
        </w:rPr>
        <w:lastRenderedPageBreak/>
        <w:t xml:space="preserve">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1A85DC9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3)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a3"/>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lastRenderedPageBreak/>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aa"/>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aa"/>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2ECF8228" w:rsidR="00F762CF" w:rsidRPr="00535089" w:rsidRDefault="00D545A9" w:rsidP="00F762CF">
      <w:pPr>
        <w:pStyle w:val="31"/>
        <w:spacing w:line="240" w:lineRule="auto"/>
        <w:jc w:val="right"/>
        <w:rPr>
          <w:rFonts w:ascii="Sylfaen" w:hAnsi="Sylfaen" w:cs="Arial"/>
          <w:b/>
          <w:lang w:val="es-ES"/>
        </w:rPr>
      </w:pPr>
      <w:bookmarkStart w:id="6"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686DE9">
        <w:rPr>
          <w:rFonts w:ascii="Sylfaen" w:hAnsi="Sylfaen"/>
          <w:b/>
          <w:lang w:val="hy-AM"/>
        </w:rPr>
        <w:t>3</w:t>
      </w:r>
      <w:r w:rsidR="00F762CF" w:rsidRPr="00535089">
        <w:rPr>
          <w:rFonts w:ascii="Sylfaen" w:hAnsi="Sylfaen"/>
          <w:b/>
          <w:lang w:val="es-ES"/>
        </w:rPr>
        <w:t xml:space="preserve">  </w:t>
      </w:r>
      <w:bookmarkEnd w:id="6"/>
      <w:r w:rsidR="00F762CF" w:rsidRPr="00535089">
        <w:rPr>
          <w:rFonts w:ascii="Sylfaen" w:hAnsi="Sylfaen" w:cs="Sylfaen"/>
          <w:b/>
          <w:lang w:val="es-ES"/>
        </w:rPr>
        <w:t>ծածկագրով</w:t>
      </w:r>
    </w:p>
    <w:p w14:paraId="1B53401E" w14:textId="7B8EE513" w:rsidR="00F762CF" w:rsidRPr="00535089" w:rsidRDefault="00D60E89" w:rsidP="00F762CF">
      <w:pPr>
        <w:pStyle w:val="31"/>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77777777" w:rsidR="00F762CF" w:rsidRPr="00535089" w:rsidRDefault="00F762CF" w:rsidP="00F762CF">
      <w:pPr>
        <w:jc w:val="center"/>
        <w:rPr>
          <w:rFonts w:ascii="Sylfaen" w:hAnsi="Sylfaen" w:cs="Arial"/>
          <w:b/>
          <w:lang w:val="es-ES"/>
        </w:rPr>
      </w:pPr>
      <w:r w:rsidRPr="00535089">
        <w:rPr>
          <w:rFonts w:ascii="Sylfaen" w:hAnsi="Sylfaen" w:cs="Sylfaen"/>
          <w:b/>
          <w:lang w:val="es-ES"/>
        </w:rPr>
        <w:t>ԴԻՄՈՒՄՀԱՅՏԱՐԱՐՈՒԹՅՈՒՆ*</w:t>
      </w:r>
    </w:p>
    <w:p w14:paraId="1E3593CE" w14:textId="62ABB487" w:rsidR="00F762CF" w:rsidRPr="00535089" w:rsidRDefault="00D60E89" w:rsidP="00F762CF">
      <w:pPr>
        <w:pStyle w:val="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C0B9081" w14:textId="2CDF6FB9" w:rsidR="00F762CF" w:rsidRPr="00535089" w:rsidRDefault="00F762CF" w:rsidP="00F762CF">
      <w:pPr>
        <w:jc w:val="both"/>
        <w:rPr>
          <w:rFonts w:ascii="Sylfaen" w:hAnsi="Sylfaen"/>
          <w:sz w:val="22"/>
          <w:szCs w:val="22"/>
          <w:u w:val="single"/>
          <w:lang w:val="es-ES"/>
        </w:rPr>
      </w:pP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lang w:val="es-ES"/>
        </w:rPr>
        <w:t>-</w:t>
      </w:r>
      <w:r w:rsidRPr="00535089">
        <w:rPr>
          <w:rFonts w:ascii="Sylfaen" w:hAnsi="Sylfaen" w:cs="Sylfaen"/>
          <w:sz w:val="20"/>
          <w:szCs w:val="20"/>
          <w:lang w:val="es-ES"/>
        </w:rPr>
        <w:t>ի կողմից</w:t>
      </w:r>
      <w:r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86DE9">
        <w:rPr>
          <w:rFonts w:ascii="Sylfaen" w:hAnsi="Sylfaen"/>
          <w:b/>
          <w:sz w:val="20"/>
          <w:szCs w:val="20"/>
          <w:lang w:val="hy-AM"/>
        </w:rPr>
        <w:t>3</w:t>
      </w:r>
      <w:r w:rsidR="00D545A9" w:rsidRPr="00535089">
        <w:rPr>
          <w:rFonts w:ascii="Sylfaen" w:hAnsi="Sylfaen"/>
          <w:b/>
          <w:lang w:val="es-ES"/>
        </w:rPr>
        <w:t xml:space="preserve">  </w:t>
      </w:r>
      <w:r w:rsidRPr="00535089">
        <w:rPr>
          <w:rFonts w:ascii="Sylfaen" w:hAnsi="Sylfaen" w:cs="Sylfaen"/>
          <w:sz w:val="20"/>
          <w:szCs w:val="20"/>
          <w:lang w:val="es-ES"/>
        </w:rPr>
        <w:t>ծածկագրով հայտարարված</w:t>
      </w:r>
    </w:p>
    <w:p w14:paraId="72B37FE6" w14:textId="77777777" w:rsidR="00F762CF" w:rsidRPr="00535089" w:rsidRDefault="00F762CF" w:rsidP="00F762CF">
      <w:pPr>
        <w:jc w:val="both"/>
        <w:rPr>
          <w:rFonts w:ascii="Sylfaen" w:hAnsi="Sylfaen" w:cs="Sylfaen"/>
          <w:vertAlign w:val="superscript"/>
          <w:lang w:val="es-ES"/>
        </w:rPr>
      </w:pPr>
      <w:r w:rsidRPr="00535089">
        <w:rPr>
          <w:rFonts w:ascii="Sylfaen" w:hAnsi="Sylfaen" w:cs="Sylfaen"/>
          <w:vertAlign w:val="superscript"/>
          <w:lang w:val="es-ES"/>
        </w:rPr>
        <w:t xml:space="preserve">                       պատվիրատուի անվանումը</w:t>
      </w:r>
    </w:p>
    <w:p w14:paraId="6B3E8EFE" w14:textId="4885BF4F" w:rsidR="00F762CF" w:rsidRPr="00535089" w:rsidRDefault="00D60E89" w:rsidP="00F762CF">
      <w:pPr>
        <w:jc w:val="both"/>
        <w:rPr>
          <w:rFonts w:ascii="Sylfaen" w:hAnsi="Sylfaen" w:cs="Sylfaen"/>
          <w:sz w:val="20"/>
          <w:szCs w:val="20"/>
          <w:lang w:val="es-ES"/>
        </w:rPr>
      </w:pPr>
      <w:r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Pr="00535089">
        <w:rPr>
          <w:rFonts w:ascii="Sylfaen" w:hAnsi="Sylfaen"/>
          <w:u w:val="single"/>
          <w:lang w:val="es-ES"/>
        </w:rPr>
        <w:tab/>
      </w:r>
      <w:r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չափաբաժիններին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և</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 xml:space="preserve">հրավերի </w:t>
      </w:r>
    </w:p>
    <w:p w14:paraId="5A008A9A" w14:textId="77777777"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61D2182D" w14:textId="77777777" w:rsidR="00F762CF" w:rsidRPr="00535089" w:rsidRDefault="00F762CF" w:rsidP="00F762CF">
      <w:pPr>
        <w:jc w:val="both"/>
        <w:rPr>
          <w:rFonts w:ascii="Sylfaen" w:hAnsi="Sylfaen"/>
          <w:sz w:val="20"/>
          <w:szCs w:val="20"/>
          <w:lang w:val="es-ES"/>
        </w:rPr>
      </w:pP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78599DE3"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FB186C">
        <w:rPr>
          <w:rFonts w:ascii="Sylfaen" w:hAnsi="Sylfaen"/>
          <w:b/>
          <w:sz w:val="20"/>
          <w:szCs w:val="20"/>
          <w:lang w:val="hy-AM"/>
        </w:rPr>
        <w:t>3</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af6"/>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62DE267C"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lastRenderedPageBreak/>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DB532C">
        <w:rPr>
          <w:rFonts w:ascii="Sylfaen" w:hAnsi="Sylfaen"/>
          <w:b/>
          <w:sz w:val="20"/>
          <w:szCs w:val="20"/>
          <w:lang w:val="hy-AM"/>
        </w:rPr>
        <w:t>1</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af2"/>
        <w:rPr>
          <w:rFonts w:ascii="Sylfaen" w:hAnsi="Sylfaen"/>
          <w:i/>
          <w:sz w:val="16"/>
          <w:szCs w:val="16"/>
          <w:lang w:val="hy-AM"/>
        </w:rPr>
      </w:pPr>
    </w:p>
    <w:p w14:paraId="3BF3A726" w14:textId="77777777" w:rsidR="00F762CF" w:rsidRPr="00535089" w:rsidRDefault="00F762CF" w:rsidP="00F762CF">
      <w:pPr>
        <w:pStyle w:val="af2"/>
        <w:rPr>
          <w:rFonts w:ascii="Sylfaen" w:hAnsi="Sylfaen"/>
          <w:i/>
          <w:sz w:val="16"/>
          <w:szCs w:val="16"/>
          <w:lang w:val="hy-AM"/>
        </w:rPr>
      </w:pPr>
    </w:p>
    <w:p w14:paraId="0D6042A3" w14:textId="77777777" w:rsidR="00F762CF" w:rsidRPr="00535089" w:rsidRDefault="00F762CF" w:rsidP="00F762CF">
      <w:pPr>
        <w:pStyle w:val="af2"/>
        <w:rPr>
          <w:rFonts w:ascii="Sylfaen" w:hAnsi="Sylfaen"/>
          <w:i/>
          <w:sz w:val="16"/>
          <w:szCs w:val="16"/>
          <w:lang w:val="hy-AM"/>
        </w:rPr>
      </w:pPr>
    </w:p>
    <w:p w14:paraId="40E914EC" w14:textId="77777777" w:rsidR="00F762CF" w:rsidRPr="00535089" w:rsidRDefault="00F762CF" w:rsidP="00F762CF">
      <w:pPr>
        <w:pStyle w:val="af2"/>
        <w:rPr>
          <w:rFonts w:ascii="Sylfaen" w:hAnsi="Sylfaen"/>
          <w:i/>
          <w:sz w:val="16"/>
          <w:szCs w:val="16"/>
          <w:lang w:val="hy-AM"/>
        </w:rPr>
      </w:pPr>
    </w:p>
    <w:p w14:paraId="48D473EE" w14:textId="77777777" w:rsidR="00F762CF" w:rsidRPr="00535089" w:rsidRDefault="00F762CF" w:rsidP="00F762CF">
      <w:pPr>
        <w:pStyle w:val="af2"/>
        <w:rPr>
          <w:rFonts w:ascii="Sylfaen" w:hAnsi="Sylfaen"/>
          <w:i/>
          <w:sz w:val="16"/>
          <w:szCs w:val="16"/>
          <w:lang w:val="hy-AM"/>
        </w:rPr>
      </w:pPr>
    </w:p>
    <w:p w14:paraId="19705545" w14:textId="77777777" w:rsidR="00F762CF" w:rsidRPr="00535089" w:rsidRDefault="00F762CF" w:rsidP="00F762CF">
      <w:pPr>
        <w:pStyle w:val="af2"/>
        <w:rPr>
          <w:rFonts w:ascii="Sylfaen" w:hAnsi="Sylfaen"/>
          <w:i/>
          <w:sz w:val="16"/>
          <w:szCs w:val="16"/>
          <w:lang w:val="hy-AM"/>
        </w:rPr>
      </w:pPr>
    </w:p>
    <w:p w14:paraId="0583E973" w14:textId="77777777" w:rsidR="00F762CF" w:rsidRPr="00535089" w:rsidRDefault="00F762CF" w:rsidP="00F762CF">
      <w:pPr>
        <w:pStyle w:val="af2"/>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31"/>
        <w:spacing w:line="240" w:lineRule="auto"/>
        <w:jc w:val="right"/>
        <w:rPr>
          <w:rFonts w:ascii="Sylfaen" w:hAnsi="Sylfaen"/>
          <w:b/>
          <w:lang w:val="hy-AM"/>
        </w:rPr>
      </w:pPr>
    </w:p>
    <w:p w14:paraId="326A5FE5" w14:textId="77777777" w:rsidR="00B2572B" w:rsidRPr="00535089" w:rsidRDefault="00B2572B" w:rsidP="00EF3662">
      <w:pPr>
        <w:pStyle w:val="31"/>
        <w:spacing w:line="240" w:lineRule="auto"/>
        <w:jc w:val="right"/>
        <w:rPr>
          <w:rFonts w:ascii="Sylfaen" w:hAnsi="Sylfaen"/>
          <w:b/>
          <w:lang w:val="hy-AM"/>
        </w:rPr>
      </w:pPr>
    </w:p>
    <w:p w14:paraId="35ED92AF" w14:textId="77777777" w:rsidR="00CE3A99" w:rsidRPr="00535089" w:rsidRDefault="00CE3A99" w:rsidP="00CE3A99">
      <w:pPr>
        <w:pStyle w:val="31"/>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7D58CA8C" w:rsidR="000B1088" w:rsidRPr="00535089" w:rsidRDefault="000B1088" w:rsidP="000B1088">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686DE9">
        <w:rPr>
          <w:rFonts w:ascii="Sylfaen" w:hAnsi="Sylfaen"/>
          <w:b/>
          <w:lang w:val="hy-AM"/>
        </w:rPr>
        <w:t>3</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3"/>
        <w:spacing w:line="240" w:lineRule="auto"/>
        <w:ind w:firstLine="567"/>
        <w:jc w:val="left"/>
        <w:rPr>
          <w:rFonts w:ascii="Sylfaen" w:hAnsi="Sylfaen"/>
          <w:b/>
          <w:lang w:val="hy-AM"/>
        </w:rPr>
      </w:pPr>
    </w:p>
    <w:p w14:paraId="4947F88A"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3"/>
        <w:spacing w:line="240" w:lineRule="auto"/>
        <w:ind w:firstLine="567"/>
        <w:rPr>
          <w:rFonts w:ascii="Sylfaen" w:hAnsi="Sylfaen" w:cs="Arial"/>
          <w:lang w:val="es-ES"/>
        </w:rPr>
      </w:pPr>
    </w:p>
    <w:p w14:paraId="012331DC" w14:textId="31762A0F"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86DE9">
        <w:rPr>
          <w:rFonts w:ascii="Sylfaen" w:hAnsi="Sylfaen"/>
          <w:b/>
          <w:sz w:val="20"/>
          <w:szCs w:val="20"/>
          <w:lang w:val="hy-AM"/>
        </w:rPr>
        <w:t>3</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3"/>
              <w:spacing w:line="240" w:lineRule="auto"/>
              <w:jc w:val="left"/>
              <w:rPr>
                <w:rFonts w:ascii="Sylfaen" w:hAnsi="Sylfaen"/>
                <w:b/>
                <w:lang w:val="hy-AM"/>
              </w:rPr>
            </w:pPr>
          </w:p>
        </w:tc>
      </w:tr>
    </w:tbl>
    <w:p w14:paraId="7C367560" w14:textId="77777777" w:rsidR="000B1088" w:rsidRPr="00535089" w:rsidRDefault="000B1088" w:rsidP="000B1088">
      <w:pPr>
        <w:pStyle w:val="3"/>
        <w:spacing w:line="240" w:lineRule="auto"/>
        <w:ind w:firstLine="567"/>
        <w:jc w:val="left"/>
        <w:rPr>
          <w:rFonts w:ascii="Sylfaen" w:hAnsi="Sylfaen"/>
          <w:b/>
          <w:lang w:val="en-US"/>
        </w:rPr>
      </w:pPr>
    </w:p>
    <w:p w14:paraId="5041DCBC" w14:textId="77777777" w:rsidR="000B1088" w:rsidRPr="00535089" w:rsidRDefault="000B1088" w:rsidP="000B1088">
      <w:pPr>
        <w:pStyle w:val="3"/>
        <w:spacing w:line="240" w:lineRule="auto"/>
        <w:ind w:firstLine="567"/>
        <w:jc w:val="left"/>
        <w:rPr>
          <w:rFonts w:ascii="Sylfaen" w:hAnsi="Sylfaen"/>
          <w:b/>
          <w:lang w:val="en-US"/>
        </w:rPr>
      </w:pPr>
    </w:p>
    <w:p w14:paraId="09BDF1B1" w14:textId="77777777" w:rsidR="000B1088" w:rsidRPr="00535089" w:rsidRDefault="000B1088" w:rsidP="000B1088">
      <w:pPr>
        <w:pStyle w:val="3"/>
        <w:spacing w:line="240" w:lineRule="auto"/>
        <w:ind w:firstLine="567"/>
        <w:jc w:val="left"/>
        <w:rPr>
          <w:rFonts w:ascii="Sylfaen" w:hAnsi="Sylfaen"/>
          <w:b/>
          <w:lang w:val="en-US"/>
        </w:rPr>
      </w:pPr>
    </w:p>
    <w:p w14:paraId="56EDBB29" w14:textId="77777777" w:rsidR="000B1088" w:rsidRPr="00535089" w:rsidRDefault="000B1088" w:rsidP="000B1088">
      <w:pPr>
        <w:pStyle w:val="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31"/>
        <w:spacing w:line="240" w:lineRule="auto"/>
        <w:ind w:firstLine="0"/>
        <w:jc w:val="right"/>
        <w:rPr>
          <w:rFonts w:ascii="Sylfaen" w:hAnsi="Sylfaen"/>
          <w:b/>
          <w:lang w:val="hy-AM"/>
        </w:rPr>
      </w:pPr>
    </w:p>
    <w:p w14:paraId="464732D7" w14:textId="77777777" w:rsidR="00BF1194" w:rsidRPr="00535089" w:rsidRDefault="00BF1194" w:rsidP="000B1088">
      <w:pPr>
        <w:pStyle w:val="31"/>
        <w:spacing w:line="240" w:lineRule="auto"/>
        <w:ind w:firstLine="0"/>
        <w:jc w:val="right"/>
        <w:rPr>
          <w:rFonts w:ascii="Sylfaen" w:hAnsi="Sylfaen"/>
          <w:b/>
          <w:lang w:val="hy-AM"/>
        </w:rPr>
      </w:pPr>
    </w:p>
    <w:p w14:paraId="3476411E" w14:textId="77777777" w:rsidR="00BF1194" w:rsidRPr="00535089" w:rsidRDefault="00BF1194" w:rsidP="000B1088">
      <w:pPr>
        <w:pStyle w:val="31"/>
        <w:spacing w:line="240" w:lineRule="auto"/>
        <w:ind w:firstLine="0"/>
        <w:jc w:val="right"/>
        <w:rPr>
          <w:rFonts w:ascii="Sylfaen" w:hAnsi="Sylfaen"/>
          <w:b/>
          <w:lang w:val="hy-AM"/>
        </w:rPr>
      </w:pPr>
    </w:p>
    <w:p w14:paraId="37ACDBAA" w14:textId="77777777" w:rsidR="00BF1194" w:rsidRPr="00535089" w:rsidRDefault="00BF1194" w:rsidP="000B1088">
      <w:pPr>
        <w:pStyle w:val="31"/>
        <w:spacing w:line="240" w:lineRule="auto"/>
        <w:ind w:firstLine="0"/>
        <w:jc w:val="right"/>
        <w:rPr>
          <w:rFonts w:ascii="Sylfaen" w:hAnsi="Sylfaen"/>
          <w:b/>
          <w:lang w:val="hy-AM"/>
        </w:rPr>
      </w:pPr>
    </w:p>
    <w:p w14:paraId="7D73D255" w14:textId="77777777" w:rsidR="00BF1194" w:rsidRPr="00535089" w:rsidRDefault="00BF1194" w:rsidP="000B1088">
      <w:pPr>
        <w:pStyle w:val="31"/>
        <w:spacing w:line="240" w:lineRule="auto"/>
        <w:ind w:firstLine="0"/>
        <w:jc w:val="right"/>
        <w:rPr>
          <w:rFonts w:ascii="Sylfaen" w:hAnsi="Sylfaen"/>
          <w:b/>
          <w:lang w:val="hy-AM"/>
        </w:rPr>
      </w:pPr>
    </w:p>
    <w:p w14:paraId="5F591551" w14:textId="77777777" w:rsidR="00BF1194" w:rsidRPr="00535089" w:rsidRDefault="00BF1194" w:rsidP="000B1088">
      <w:pPr>
        <w:pStyle w:val="31"/>
        <w:spacing w:line="240" w:lineRule="auto"/>
        <w:ind w:firstLine="0"/>
        <w:jc w:val="right"/>
        <w:rPr>
          <w:rFonts w:ascii="Sylfaen" w:hAnsi="Sylfaen"/>
          <w:b/>
          <w:lang w:val="hy-AM"/>
        </w:rPr>
      </w:pPr>
    </w:p>
    <w:p w14:paraId="7793A9CD" w14:textId="77777777" w:rsidR="00BF1194" w:rsidRPr="00535089" w:rsidRDefault="00BF1194" w:rsidP="000B1088">
      <w:pPr>
        <w:pStyle w:val="31"/>
        <w:spacing w:line="240" w:lineRule="auto"/>
        <w:ind w:firstLine="0"/>
        <w:jc w:val="right"/>
        <w:rPr>
          <w:rFonts w:ascii="Sylfaen" w:hAnsi="Sylfaen"/>
          <w:b/>
          <w:lang w:val="hy-AM"/>
        </w:rPr>
      </w:pPr>
    </w:p>
    <w:p w14:paraId="76E61475" w14:textId="77777777" w:rsidR="00BF1194" w:rsidRPr="00535089" w:rsidRDefault="00BF1194" w:rsidP="000B1088">
      <w:pPr>
        <w:pStyle w:val="31"/>
        <w:spacing w:line="240" w:lineRule="auto"/>
        <w:ind w:firstLine="0"/>
        <w:jc w:val="right"/>
        <w:rPr>
          <w:rFonts w:ascii="Sylfaen" w:hAnsi="Sylfaen"/>
          <w:b/>
          <w:lang w:val="hy-AM"/>
        </w:rPr>
      </w:pPr>
    </w:p>
    <w:p w14:paraId="73ABB76C" w14:textId="77777777" w:rsidR="00BF1194" w:rsidRPr="00535089" w:rsidRDefault="00BF1194" w:rsidP="000B1088">
      <w:pPr>
        <w:pStyle w:val="31"/>
        <w:spacing w:line="240" w:lineRule="auto"/>
        <w:ind w:firstLine="0"/>
        <w:jc w:val="right"/>
        <w:rPr>
          <w:rFonts w:ascii="Sylfaen" w:hAnsi="Sylfaen"/>
          <w:b/>
          <w:lang w:val="hy-AM"/>
        </w:rPr>
      </w:pPr>
    </w:p>
    <w:p w14:paraId="1DA8B23B" w14:textId="77777777" w:rsidR="00BF1194" w:rsidRPr="00535089" w:rsidRDefault="00BF1194" w:rsidP="000B1088">
      <w:pPr>
        <w:pStyle w:val="31"/>
        <w:spacing w:line="240" w:lineRule="auto"/>
        <w:ind w:firstLine="0"/>
        <w:jc w:val="right"/>
        <w:rPr>
          <w:rFonts w:ascii="Sylfaen" w:hAnsi="Sylfaen"/>
          <w:b/>
          <w:lang w:val="hy-AM"/>
        </w:rPr>
      </w:pPr>
    </w:p>
    <w:p w14:paraId="6BCA4EFB" w14:textId="77777777" w:rsidR="00BF1194" w:rsidRPr="00535089" w:rsidRDefault="00BF1194" w:rsidP="000B1088">
      <w:pPr>
        <w:pStyle w:val="31"/>
        <w:spacing w:line="240" w:lineRule="auto"/>
        <w:ind w:firstLine="0"/>
        <w:jc w:val="right"/>
        <w:rPr>
          <w:rFonts w:ascii="Sylfaen" w:hAnsi="Sylfaen"/>
          <w:b/>
          <w:lang w:val="hy-AM"/>
        </w:rPr>
      </w:pPr>
    </w:p>
    <w:p w14:paraId="4B44F350" w14:textId="77777777" w:rsidR="00BF1194" w:rsidRPr="00535089" w:rsidRDefault="00BF1194" w:rsidP="000B1088">
      <w:pPr>
        <w:pStyle w:val="31"/>
        <w:spacing w:line="240" w:lineRule="auto"/>
        <w:ind w:firstLine="0"/>
        <w:jc w:val="right"/>
        <w:rPr>
          <w:rFonts w:ascii="Sylfaen" w:hAnsi="Sylfaen"/>
          <w:b/>
          <w:lang w:val="hy-AM"/>
        </w:rPr>
      </w:pPr>
    </w:p>
    <w:p w14:paraId="2F370EEB" w14:textId="77777777" w:rsidR="00BF1194" w:rsidRPr="00535089" w:rsidRDefault="00BF1194" w:rsidP="000B1088">
      <w:pPr>
        <w:pStyle w:val="31"/>
        <w:spacing w:line="240" w:lineRule="auto"/>
        <w:ind w:firstLine="0"/>
        <w:jc w:val="right"/>
        <w:rPr>
          <w:rFonts w:ascii="Sylfaen" w:hAnsi="Sylfaen"/>
          <w:b/>
          <w:lang w:val="hy-AM"/>
        </w:rPr>
      </w:pPr>
    </w:p>
    <w:p w14:paraId="6E441274" w14:textId="77777777" w:rsidR="00BF1194" w:rsidRPr="00535089" w:rsidRDefault="00BF1194" w:rsidP="000B1088">
      <w:pPr>
        <w:pStyle w:val="31"/>
        <w:spacing w:line="240" w:lineRule="auto"/>
        <w:ind w:firstLine="0"/>
        <w:jc w:val="right"/>
        <w:rPr>
          <w:rFonts w:ascii="Sylfaen" w:hAnsi="Sylfaen"/>
          <w:b/>
          <w:lang w:val="hy-AM"/>
        </w:rPr>
      </w:pPr>
    </w:p>
    <w:p w14:paraId="4484D81D" w14:textId="77777777" w:rsidR="00BF1194" w:rsidRPr="00535089" w:rsidRDefault="00BF1194" w:rsidP="000B1088">
      <w:pPr>
        <w:pStyle w:val="31"/>
        <w:spacing w:line="240" w:lineRule="auto"/>
        <w:ind w:firstLine="0"/>
        <w:jc w:val="right"/>
        <w:rPr>
          <w:rFonts w:ascii="Sylfaen" w:hAnsi="Sylfaen"/>
          <w:b/>
          <w:lang w:val="hy-AM"/>
        </w:rPr>
      </w:pPr>
    </w:p>
    <w:p w14:paraId="3763A0A2" w14:textId="77777777" w:rsidR="00BF1194" w:rsidRPr="00535089" w:rsidRDefault="00BF1194" w:rsidP="000B1088">
      <w:pPr>
        <w:pStyle w:val="31"/>
        <w:spacing w:line="240" w:lineRule="auto"/>
        <w:ind w:firstLine="0"/>
        <w:jc w:val="right"/>
        <w:rPr>
          <w:rFonts w:ascii="Sylfaen" w:hAnsi="Sylfaen"/>
          <w:b/>
          <w:lang w:val="hy-AM"/>
        </w:rPr>
      </w:pPr>
    </w:p>
    <w:p w14:paraId="0416475D" w14:textId="77777777" w:rsidR="00BF1194" w:rsidRPr="00535089" w:rsidRDefault="00BF1194" w:rsidP="000B1088">
      <w:pPr>
        <w:pStyle w:val="31"/>
        <w:spacing w:line="240" w:lineRule="auto"/>
        <w:ind w:firstLine="0"/>
        <w:jc w:val="right"/>
        <w:rPr>
          <w:rFonts w:ascii="Sylfaen" w:hAnsi="Sylfaen"/>
          <w:b/>
          <w:lang w:val="hy-AM"/>
        </w:rPr>
      </w:pPr>
    </w:p>
    <w:p w14:paraId="65BC6C76" w14:textId="77777777" w:rsidR="00BF1194" w:rsidRPr="00535089" w:rsidRDefault="00BF1194" w:rsidP="000B1088">
      <w:pPr>
        <w:pStyle w:val="31"/>
        <w:spacing w:line="240" w:lineRule="auto"/>
        <w:ind w:firstLine="0"/>
        <w:jc w:val="right"/>
        <w:rPr>
          <w:rFonts w:ascii="Sylfaen" w:hAnsi="Sylfaen"/>
          <w:b/>
          <w:lang w:val="hy-AM"/>
        </w:rPr>
      </w:pPr>
    </w:p>
    <w:p w14:paraId="0899D51F" w14:textId="77777777" w:rsidR="00BF1194" w:rsidRPr="00535089" w:rsidRDefault="00BF1194" w:rsidP="000B1088">
      <w:pPr>
        <w:pStyle w:val="31"/>
        <w:spacing w:line="240" w:lineRule="auto"/>
        <w:ind w:firstLine="0"/>
        <w:jc w:val="right"/>
        <w:rPr>
          <w:rFonts w:ascii="Sylfaen" w:hAnsi="Sylfaen"/>
          <w:b/>
          <w:lang w:val="hy-AM"/>
        </w:rPr>
      </w:pPr>
    </w:p>
    <w:p w14:paraId="1091A91B" w14:textId="77777777" w:rsidR="00BF1194" w:rsidRPr="00535089" w:rsidRDefault="00BF1194" w:rsidP="000B1088">
      <w:pPr>
        <w:pStyle w:val="31"/>
        <w:spacing w:line="240" w:lineRule="auto"/>
        <w:ind w:firstLine="0"/>
        <w:jc w:val="right"/>
        <w:rPr>
          <w:rFonts w:ascii="Sylfaen" w:hAnsi="Sylfaen"/>
          <w:b/>
          <w:lang w:val="hy-AM"/>
        </w:rPr>
      </w:pPr>
    </w:p>
    <w:p w14:paraId="3F11360B" w14:textId="77777777" w:rsidR="00BF1194" w:rsidRPr="00535089" w:rsidRDefault="00BF1194" w:rsidP="000B1088">
      <w:pPr>
        <w:pStyle w:val="31"/>
        <w:spacing w:line="240" w:lineRule="auto"/>
        <w:ind w:firstLine="0"/>
        <w:jc w:val="right"/>
        <w:rPr>
          <w:rFonts w:ascii="Sylfaen" w:hAnsi="Sylfaen"/>
          <w:b/>
          <w:lang w:val="hy-AM"/>
        </w:rPr>
      </w:pPr>
    </w:p>
    <w:p w14:paraId="1253178B" w14:textId="77777777" w:rsidR="00BF1194" w:rsidRPr="00535089" w:rsidRDefault="00BF1194" w:rsidP="000B1088">
      <w:pPr>
        <w:pStyle w:val="31"/>
        <w:spacing w:line="240" w:lineRule="auto"/>
        <w:ind w:firstLine="0"/>
        <w:jc w:val="right"/>
        <w:rPr>
          <w:rFonts w:ascii="Sylfaen" w:hAnsi="Sylfaen"/>
          <w:b/>
          <w:lang w:val="hy-AM"/>
        </w:rPr>
      </w:pPr>
    </w:p>
    <w:p w14:paraId="18BAF748" w14:textId="77777777" w:rsidR="00BF1194" w:rsidRPr="00535089" w:rsidRDefault="00BF1194" w:rsidP="000B1088">
      <w:pPr>
        <w:pStyle w:val="31"/>
        <w:spacing w:line="240" w:lineRule="auto"/>
        <w:ind w:firstLine="0"/>
        <w:jc w:val="right"/>
        <w:rPr>
          <w:rFonts w:ascii="Sylfaen" w:hAnsi="Sylfaen"/>
          <w:b/>
          <w:lang w:val="hy-AM"/>
        </w:rPr>
      </w:pPr>
    </w:p>
    <w:p w14:paraId="10D1EC6C" w14:textId="77777777" w:rsidR="00BF1194" w:rsidRPr="00535089" w:rsidRDefault="00BF1194" w:rsidP="00BF1194">
      <w:pPr>
        <w:pStyle w:val="3"/>
        <w:spacing w:line="240" w:lineRule="auto"/>
        <w:ind w:firstLine="567"/>
        <w:jc w:val="right"/>
        <w:rPr>
          <w:rFonts w:ascii="Sylfaen" w:hAnsi="Sylfaen" w:cs="Arial"/>
          <w:b/>
          <w:i w:val="0"/>
          <w:lang w:val="hy-AM"/>
        </w:rPr>
      </w:pPr>
      <w:bookmarkStart w:id="7"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34FF2DE8" w:rsidR="00BF1194" w:rsidRPr="00535089" w:rsidRDefault="00BF1194" w:rsidP="00BF1194">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686DE9">
        <w:rPr>
          <w:rFonts w:ascii="Sylfaen" w:hAnsi="Sylfaen"/>
          <w:b/>
          <w:lang w:val="hy-AM"/>
        </w:rPr>
        <w:t xml:space="preserve">3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31"/>
        <w:spacing w:line="240" w:lineRule="auto"/>
        <w:ind w:firstLine="0"/>
        <w:jc w:val="right"/>
        <w:rPr>
          <w:rFonts w:ascii="Sylfaen" w:hAnsi="Sylfaen"/>
          <w:b/>
          <w:lang w:val="hy-AM"/>
        </w:rPr>
      </w:pPr>
    </w:p>
    <w:p w14:paraId="28EFF6A2" w14:textId="77777777" w:rsidR="00BF1194" w:rsidRPr="00535089" w:rsidRDefault="002929EF" w:rsidP="002929EF">
      <w:pPr>
        <w:pStyle w:val="31"/>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Հղումը բորսայում առկա 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31"/>
        <w:spacing w:line="240" w:lineRule="auto"/>
        <w:jc w:val="right"/>
        <w:rPr>
          <w:rFonts w:ascii="Sylfaen" w:hAnsi="Sylfaen" w:cs="Arial"/>
          <w:b/>
        </w:rPr>
      </w:pPr>
    </w:p>
    <w:p w14:paraId="21BA8AC7" w14:textId="77777777" w:rsidR="00BF1194" w:rsidRPr="0053508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31"/>
        <w:spacing w:line="240" w:lineRule="auto"/>
        <w:ind w:firstLine="0"/>
        <w:jc w:val="left"/>
        <w:rPr>
          <w:rFonts w:ascii="Sylfaen" w:hAnsi="Sylfaen"/>
          <w:b/>
          <w:lang w:val="hy-AM"/>
        </w:rPr>
      </w:pPr>
    </w:p>
    <w:p w14:paraId="10B15E48" w14:textId="77777777" w:rsidR="00BF1194" w:rsidRPr="00535089" w:rsidRDefault="00BF1194" w:rsidP="00BF1194">
      <w:pPr>
        <w:pStyle w:val="31"/>
        <w:spacing w:line="240" w:lineRule="auto"/>
        <w:ind w:firstLine="0"/>
        <w:jc w:val="left"/>
        <w:rPr>
          <w:rFonts w:ascii="Sylfaen" w:hAnsi="Sylfaen"/>
          <w:b/>
          <w:lang w:val="hy-AM"/>
        </w:rPr>
      </w:pPr>
    </w:p>
    <w:p w14:paraId="7F7AAE6B" w14:textId="77777777" w:rsidR="00BF1194" w:rsidRPr="00535089" w:rsidRDefault="00BF1194" w:rsidP="00BF1194">
      <w:pPr>
        <w:pStyle w:val="31"/>
        <w:spacing w:line="240" w:lineRule="auto"/>
        <w:ind w:firstLine="0"/>
        <w:jc w:val="left"/>
        <w:rPr>
          <w:rFonts w:ascii="Sylfaen" w:hAnsi="Sylfaen"/>
          <w:b/>
          <w:lang w:val="hy-AM"/>
        </w:rPr>
      </w:pPr>
    </w:p>
    <w:p w14:paraId="20823CE7" w14:textId="77777777" w:rsidR="00BF1194" w:rsidRPr="00535089" w:rsidRDefault="00BF1194" w:rsidP="00BF1194">
      <w:pPr>
        <w:pStyle w:val="31"/>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535089">
        <w:rPr>
          <w:rFonts w:ascii="Sylfaen" w:eastAsia="GHEA Grapalat" w:hAnsi="Sylfaen"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535089">
        <w:rPr>
          <w:rFonts w:ascii="Sylfaen" w:eastAsia="GHEA Grapalat" w:hAnsi="Sylfaen"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31"/>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31"/>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7"/>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2139E85E" w:rsidR="00B2572B" w:rsidRPr="00535089" w:rsidRDefault="00B2572B" w:rsidP="00EF3662">
      <w:pPr>
        <w:pStyle w:val="31"/>
        <w:spacing w:line="240" w:lineRule="auto"/>
        <w:jc w:val="right"/>
        <w:rPr>
          <w:rFonts w:ascii="Sylfaen" w:hAnsi="Sylfaen" w:cs="Arial"/>
          <w:b/>
          <w:lang w:val="hy-AM"/>
        </w:rPr>
      </w:pPr>
      <w:bookmarkStart w:id="9"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686DE9">
        <w:rPr>
          <w:rFonts w:ascii="Sylfaen" w:hAnsi="Sylfaen"/>
          <w:b/>
          <w:lang w:val="hy-AM"/>
        </w:rPr>
        <w:t>3</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9"/>
      <w:r w:rsidRPr="00535089">
        <w:rPr>
          <w:rFonts w:ascii="Sylfaen" w:hAnsi="Sylfaen" w:cs="Sylfaen"/>
          <w:b/>
          <w:lang w:val="hy-AM"/>
        </w:rPr>
        <w:t>ծածկագրով</w:t>
      </w:r>
    </w:p>
    <w:p w14:paraId="7DB3B88D" w14:textId="5B17998A" w:rsidR="00B2572B" w:rsidRPr="00535089" w:rsidRDefault="00E66752" w:rsidP="00EF3662">
      <w:pPr>
        <w:pStyle w:val="31"/>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3B86F392"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2635F5">
        <w:rPr>
          <w:rFonts w:ascii="Sylfaen" w:hAnsi="Sylfaen"/>
          <w:b/>
          <w:sz w:val="20"/>
          <w:szCs w:val="20"/>
          <w:lang w:val="hy-AM"/>
        </w:rPr>
        <w:t>3</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0"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0"/>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3CE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A33CE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A33CE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A33CE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af6"/>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31"/>
        <w:spacing w:line="240" w:lineRule="auto"/>
        <w:jc w:val="right"/>
        <w:rPr>
          <w:rFonts w:ascii="Sylfaen" w:hAnsi="Sylfaen"/>
          <w:i/>
          <w:lang w:val="hy-AM"/>
        </w:rPr>
      </w:pPr>
    </w:p>
    <w:p w14:paraId="3DFF1B56" w14:textId="77777777" w:rsidR="00B2572B" w:rsidRPr="00535089" w:rsidRDefault="00B2572B" w:rsidP="00EF3662">
      <w:pPr>
        <w:pStyle w:val="31"/>
        <w:spacing w:line="240" w:lineRule="auto"/>
        <w:jc w:val="right"/>
        <w:rPr>
          <w:rFonts w:ascii="Sylfaen" w:hAnsi="Sylfaen"/>
          <w:i/>
          <w:lang w:val="hy-AM"/>
        </w:rPr>
      </w:pPr>
    </w:p>
    <w:p w14:paraId="7EC877EC" w14:textId="77777777" w:rsidR="00B2572B" w:rsidRPr="00535089" w:rsidRDefault="00B2572B" w:rsidP="00EF3662">
      <w:pPr>
        <w:pStyle w:val="31"/>
        <w:spacing w:line="240" w:lineRule="auto"/>
        <w:jc w:val="right"/>
        <w:rPr>
          <w:rFonts w:ascii="Sylfaen" w:hAnsi="Sylfaen"/>
          <w:i/>
          <w:lang w:val="hy-AM"/>
        </w:rPr>
      </w:pPr>
    </w:p>
    <w:p w14:paraId="6BAD9616" w14:textId="77777777" w:rsidR="00B2572B" w:rsidRPr="00535089" w:rsidRDefault="00B2572B" w:rsidP="00EF3662">
      <w:pPr>
        <w:pStyle w:val="31"/>
        <w:spacing w:line="240" w:lineRule="auto"/>
        <w:jc w:val="right"/>
        <w:rPr>
          <w:rFonts w:ascii="Sylfaen" w:hAnsi="Sylfaen"/>
          <w:i/>
          <w:lang w:val="es-ES" w:eastAsia="ru-RU"/>
        </w:rPr>
      </w:pPr>
    </w:p>
    <w:p w14:paraId="7D63C5D8" w14:textId="77777777" w:rsidR="000B1088" w:rsidRPr="00535089" w:rsidDel="000B1088" w:rsidRDefault="00B2572B" w:rsidP="000B1088">
      <w:pPr>
        <w:pStyle w:val="31"/>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31"/>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5CAE7635" w:rsidR="007862B1" w:rsidRPr="00535089" w:rsidRDefault="007862B1" w:rsidP="007862B1">
      <w:pPr>
        <w:pStyle w:val="31"/>
        <w:spacing w:line="240" w:lineRule="auto"/>
        <w:jc w:val="right"/>
        <w:rPr>
          <w:rFonts w:ascii="Sylfaen" w:hAnsi="Sylfaen" w:cs="Arial"/>
          <w:b/>
          <w:lang w:val="hy-AM"/>
        </w:rPr>
      </w:pPr>
      <w:bookmarkStart w:id="12"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686DE9">
        <w:rPr>
          <w:rFonts w:ascii="Sylfaen" w:hAnsi="Sylfaen"/>
          <w:b/>
          <w:lang w:val="hy-AM"/>
        </w:rPr>
        <w:t>3</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2"/>
      <w:r w:rsidRPr="00535089">
        <w:rPr>
          <w:rFonts w:ascii="Sylfaen" w:hAnsi="Sylfaen" w:cs="Sylfaen"/>
          <w:b/>
          <w:lang w:val="hy-AM"/>
        </w:rPr>
        <w:t>ծածկագրով</w:t>
      </w:r>
    </w:p>
    <w:p w14:paraId="2896D925" w14:textId="1F1661B4" w:rsidR="007862B1" w:rsidRPr="00535089" w:rsidRDefault="00E66752" w:rsidP="007862B1">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31"/>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488A9482"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3"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3"/>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2635F5">
        <w:rPr>
          <w:rFonts w:ascii="Sylfaen" w:hAnsi="Sylfaen"/>
          <w:b/>
          <w:sz w:val="20"/>
          <w:szCs w:val="20"/>
          <w:lang w:val="hy-AM"/>
        </w:rPr>
        <w:t>3</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lastRenderedPageBreak/>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A33CE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A33CE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35089">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A33CE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A33CE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A33CE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w:t>
            </w:r>
            <w:r w:rsidRPr="00535089">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a3"/>
        <w:jc w:val="right"/>
        <w:rPr>
          <w:rFonts w:ascii="Sylfaen" w:hAnsi="Sylfaen" w:cs="Sylfaen"/>
          <w:i w:val="0"/>
          <w:lang w:val="en-US"/>
        </w:rPr>
      </w:pPr>
    </w:p>
    <w:p w14:paraId="7F010279" w14:textId="77777777" w:rsidR="00631658" w:rsidRPr="00535089" w:rsidRDefault="00631658" w:rsidP="00631658">
      <w:pPr>
        <w:pStyle w:val="a3"/>
        <w:jc w:val="right"/>
        <w:rPr>
          <w:rFonts w:ascii="Sylfaen" w:hAnsi="Sylfaen" w:cs="Sylfaen"/>
          <w:i w:val="0"/>
          <w:lang w:val="en-US"/>
        </w:rPr>
      </w:pPr>
    </w:p>
    <w:p w14:paraId="74558A3C" w14:textId="2D12CDDA" w:rsidR="00631658" w:rsidRPr="00535089" w:rsidRDefault="009C370D" w:rsidP="0032632A">
      <w:pPr>
        <w:pStyle w:val="31"/>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31"/>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28ACD7C8" w:rsidR="00631658" w:rsidRPr="00535089" w:rsidRDefault="00631658" w:rsidP="00631658">
      <w:pPr>
        <w:pStyle w:val="31"/>
        <w:spacing w:line="240" w:lineRule="auto"/>
        <w:jc w:val="right"/>
        <w:rPr>
          <w:rFonts w:ascii="Sylfaen" w:hAnsi="Sylfaen" w:cs="Sylfaen"/>
          <w:b/>
          <w:lang w:val="hy-AM"/>
        </w:rPr>
      </w:pPr>
      <w:bookmarkStart w:id="14"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686DE9">
        <w:rPr>
          <w:rFonts w:ascii="Sylfaen" w:hAnsi="Sylfaen"/>
          <w:b/>
          <w:lang w:val="hy-AM"/>
        </w:rPr>
        <w:t>3</w:t>
      </w:r>
      <w:r w:rsidRPr="00535089">
        <w:rPr>
          <w:rFonts w:ascii="Sylfaen" w:hAnsi="Sylfaen" w:cs="Sylfaen"/>
          <w:b/>
          <w:lang w:val="hy-AM"/>
        </w:rPr>
        <w:t xml:space="preserve">»*  </w:t>
      </w:r>
      <w:bookmarkEnd w:id="14"/>
      <w:r w:rsidRPr="00535089">
        <w:rPr>
          <w:rFonts w:ascii="Sylfaen" w:hAnsi="Sylfaen" w:cs="Sylfaen"/>
          <w:b/>
          <w:lang w:val="hy-AM"/>
        </w:rPr>
        <w:t>ծածկագրով</w:t>
      </w:r>
    </w:p>
    <w:p w14:paraId="5BE6F7DC" w14:textId="027A4251" w:rsidR="00631658" w:rsidRPr="00535089" w:rsidRDefault="00E66752" w:rsidP="00631658">
      <w:pPr>
        <w:pStyle w:val="31"/>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31"/>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471F0042"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5"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5"/>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6"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686DE9">
        <w:rPr>
          <w:rFonts w:ascii="Sylfaen" w:hAnsi="Sylfaen"/>
          <w:b/>
          <w:sz w:val="20"/>
          <w:szCs w:val="20"/>
          <w:lang w:val="hy-AM"/>
        </w:rPr>
        <w:t>3</w:t>
      </w:r>
      <w:r w:rsidR="00F25B6A" w:rsidRPr="00B721A9">
        <w:rPr>
          <w:rFonts w:ascii="Sylfaen" w:hAnsi="Sylfaen" w:cs="Sylfaen"/>
          <w:b/>
          <w:sz w:val="20"/>
          <w:szCs w:val="20"/>
          <w:lang w:val="hy-AM"/>
        </w:rPr>
        <w:t>»</w:t>
      </w:r>
      <w:bookmarkEnd w:id="16"/>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5FA96D8"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lastRenderedPageBreak/>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A33CE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A33CE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35089">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A33CE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A33CE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A33CE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w:t>
            </w:r>
            <w:r w:rsidRPr="00535089">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a3"/>
        <w:jc w:val="right"/>
        <w:rPr>
          <w:rFonts w:ascii="Sylfaen" w:hAnsi="Sylfaen" w:cs="Sylfaen"/>
          <w:i w:val="0"/>
          <w:lang w:val="en-US"/>
        </w:rPr>
      </w:pPr>
    </w:p>
    <w:p w14:paraId="7344D883" w14:textId="77777777" w:rsidR="00334B2F" w:rsidRPr="00535089" w:rsidRDefault="00334B2F" w:rsidP="00334B2F">
      <w:pPr>
        <w:pStyle w:val="a3"/>
        <w:jc w:val="right"/>
        <w:rPr>
          <w:rFonts w:ascii="Sylfaen" w:hAnsi="Sylfaen" w:cs="Sylfaen"/>
          <w:i w:val="0"/>
          <w:lang w:val="en-US"/>
        </w:rPr>
      </w:pPr>
    </w:p>
    <w:p w14:paraId="33330E1B" w14:textId="77777777" w:rsidR="00334B2F" w:rsidRPr="00535089" w:rsidRDefault="00334B2F" w:rsidP="00334B2F">
      <w:pPr>
        <w:pStyle w:val="a3"/>
        <w:jc w:val="right"/>
        <w:rPr>
          <w:rFonts w:ascii="Sylfaen" w:hAnsi="Sylfaen" w:cs="Sylfaen"/>
          <w:i w:val="0"/>
          <w:lang w:val="en-US"/>
        </w:rPr>
      </w:pPr>
    </w:p>
    <w:p w14:paraId="48B0E6AB" w14:textId="77777777" w:rsidR="00334B2F" w:rsidRPr="00535089" w:rsidRDefault="00334B2F" w:rsidP="00334B2F">
      <w:pPr>
        <w:pStyle w:val="a3"/>
        <w:jc w:val="right"/>
        <w:rPr>
          <w:rFonts w:ascii="Sylfaen" w:hAnsi="Sylfaen" w:cs="Sylfaen"/>
          <w:i w:val="0"/>
          <w:lang w:val="en-US"/>
        </w:rPr>
      </w:pPr>
    </w:p>
    <w:p w14:paraId="3E2F673A" w14:textId="1C4AE6BE" w:rsidR="00CB5EFD" w:rsidRPr="00535089" w:rsidRDefault="00334B2F" w:rsidP="0032632A">
      <w:pPr>
        <w:pStyle w:val="31"/>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31"/>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30F43C9A" w:rsidR="00071D1C" w:rsidRPr="00535089" w:rsidRDefault="00071D1C" w:rsidP="00EF3662">
      <w:pPr>
        <w:pStyle w:val="31"/>
        <w:spacing w:line="240" w:lineRule="auto"/>
        <w:jc w:val="right"/>
        <w:rPr>
          <w:rFonts w:ascii="Sylfaen" w:hAnsi="Sylfaen" w:cs="Sylfaen"/>
          <w:b/>
          <w:lang w:val="hy-AM"/>
        </w:rPr>
      </w:pPr>
      <w:bookmarkStart w:id="17"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686DE9">
        <w:rPr>
          <w:rFonts w:ascii="Sylfaen" w:hAnsi="Sylfaen"/>
          <w:b/>
          <w:lang w:val="hy-AM"/>
        </w:rPr>
        <w:t>3</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7"/>
      <w:r w:rsidRPr="00535089">
        <w:rPr>
          <w:rFonts w:ascii="Sylfaen" w:hAnsi="Sylfaen" w:cs="Sylfaen"/>
          <w:b/>
          <w:lang w:val="hy-AM"/>
        </w:rPr>
        <w:t>ծածկագրով</w:t>
      </w:r>
    </w:p>
    <w:p w14:paraId="7E460E96" w14:textId="183F2179" w:rsidR="00071D1C" w:rsidRPr="00535089" w:rsidRDefault="00E66752" w:rsidP="00EF3662">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4C61B4A3"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686DE9">
        <w:rPr>
          <w:rFonts w:ascii="Sylfaen" w:hAnsi="Sylfaen"/>
          <w:b/>
          <w:sz w:val="26"/>
          <w:szCs w:val="26"/>
          <w:lang w:val="hy-AM"/>
        </w:rPr>
        <w:t>3</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8"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8"/>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af6"/>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af6"/>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af6"/>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af6"/>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af6"/>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lastRenderedPageBreak/>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af6"/>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af6"/>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5" w:name="_Hlk23253914"/>
      <w:r w:rsidR="00323B33" w:rsidRPr="005350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5"/>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lastRenderedPageBreak/>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66A42AEB"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686DE9">
        <w:rPr>
          <w:rFonts w:ascii="Sylfaen" w:hAnsi="Sylfaen"/>
          <w:b/>
          <w:sz w:val="18"/>
          <w:szCs w:val="18"/>
          <w:lang w:val="hy-AM"/>
        </w:rPr>
        <w:t>3</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77777777" w:rsidR="00071D1C" w:rsidRPr="00535089"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709"/>
        <w:gridCol w:w="4961"/>
        <w:gridCol w:w="850"/>
        <w:gridCol w:w="851"/>
        <w:gridCol w:w="992"/>
        <w:gridCol w:w="709"/>
        <w:gridCol w:w="992"/>
        <w:gridCol w:w="738"/>
        <w:gridCol w:w="1105"/>
      </w:tblGrid>
      <w:tr w:rsidR="00071D1C" w:rsidRPr="00781F96" w14:paraId="3342AEC9" w14:textId="77777777" w:rsidTr="00A6777B">
        <w:tc>
          <w:tcPr>
            <w:tcW w:w="15593" w:type="dxa"/>
            <w:gridSpan w:val="12"/>
          </w:tcPr>
          <w:p w14:paraId="5280D39A" w14:textId="77777777" w:rsidR="00071D1C" w:rsidRPr="00781F96" w:rsidRDefault="00071D1C" w:rsidP="00EF3662">
            <w:pPr>
              <w:jc w:val="center"/>
              <w:rPr>
                <w:rFonts w:ascii="Sylfaen" w:hAnsi="Sylfaen"/>
                <w:sz w:val="22"/>
                <w:szCs w:val="22"/>
              </w:rPr>
            </w:pPr>
            <w:bookmarkStart w:id="26" w:name="_Hlk201914742"/>
            <w:r w:rsidRPr="00781F96">
              <w:rPr>
                <w:rFonts w:ascii="Sylfaen" w:hAnsi="Sylfaen"/>
                <w:sz w:val="22"/>
                <w:szCs w:val="22"/>
              </w:rPr>
              <w:t>Ապրանքի</w:t>
            </w:r>
          </w:p>
        </w:tc>
      </w:tr>
      <w:tr w:rsidR="00071D1C" w:rsidRPr="00781F96" w14:paraId="767E5C25" w14:textId="77777777" w:rsidTr="00A6777B">
        <w:trPr>
          <w:trHeight w:val="219"/>
        </w:trPr>
        <w:tc>
          <w:tcPr>
            <w:tcW w:w="709" w:type="dxa"/>
            <w:vMerge w:val="restart"/>
            <w:vAlign w:val="center"/>
          </w:tcPr>
          <w:p w14:paraId="203827D1" w14:textId="77777777" w:rsidR="00071D1C" w:rsidRPr="00781F96" w:rsidRDefault="00071D1C" w:rsidP="00EF3662">
            <w:pPr>
              <w:jc w:val="center"/>
              <w:rPr>
                <w:rFonts w:ascii="Sylfaen" w:hAnsi="Sylfaen"/>
                <w:sz w:val="22"/>
                <w:szCs w:val="22"/>
              </w:rPr>
            </w:pPr>
            <w:r w:rsidRPr="00781F96">
              <w:rPr>
                <w:rFonts w:ascii="Sylfaen" w:hAnsi="Sylfaen"/>
                <w:sz w:val="22"/>
                <w:szCs w:val="22"/>
              </w:rPr>
              <w:t>հրավերով նախատեսված չափաբաժնի համարը</w:t>
            </w:r>
          </w:p>
        </w:tc>
        <w:tc>
          <w:tcPr>
            <w:tcW w:w="1418" w:type="dxa"/>
            <w:vMerge w:val="restart"/>
            <w:vAlign w:val="center"/>
          </w:tcPr>
          <w:p w14:paraId="255C4BC1" w14:textId="77777777" w:rsidR="00071D1C" w:rsidRPr="00781F96" w:rsidRDefault="00071D1C" w:rsidP="00EF3662">
            <w:pPr>
              <w:jc w:val="center"/>
              <w:rPr>
                <w:rFonts w:ascii="Sylfaen" w:hAnsi="Sylfaen"/>
                <w:sz w:val="22"/>
                <w:szCs w:val="22"/>
              </w:rPr>
            </w:pPr>
            <w:r w:rsidRPr="00781F96">
              <w:rPr>
                <w:rFonts w:ascii="Sylfaen" w:hAnsi="Sylfaen"/>
                <w:sz w:val="22"/>
                <w:szCs w:val="22"/>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781F96" w:rsidRDefault="00071D1C" w:rsidP="00EF3662">
            <w:pPr>
              <w:jc w:val="center"/>
              <w:rPr>
                <w:rFonts w:ascii="Sylfaen" w:hAnsi="Sylfaen"/>
                <w:sz w:val="22"/>
                <w:szCs w:val="22"/>
              </w:rPr>
            </w:pPr>
            <w:r w:rsidRPr="00781F96">
              <w:rPr>
                <w:rFonts w:ascii="Sylfaen" w:hAnsi="Sylfaen"/>
                <w:sz w:val="22"/>
                <w:szCs w:val="22"/>
              </w:rPr>
              <w:t xml:space="preserve">անվանումը </w:t>
            </w:r>
          </w:p>
        </w:tc>
        <w:tc>
          <w:tcPr>
            <w:tcW w:w="709" w:type="dxa"/>
            <w:vMerge w:val="restart"/>
            <w:vAlign w:val="center"/>
          </w:tcPr>
          <w:p w14:paraId="153092D7" w14:textId="77777777" w:rsidR="00071D1C" w:rsidRPr="00781F96" w:rsidRDefault="000F6E48" w:rsidP="009F06BA">
            <w:pPr>
              <w:jc w:val="center"/>
              <w:rPr>
                <w:rFonts w:ascii="Sylfaen" w:hAnsi="Sylfaen"/>
                <w:sz w:val="22"/>
                <w:szCs w:val="22"/>
              </w:rPr>
            </w:pPr>
            <w:r w:rsidRPr="00781F96">
              <w:rPr>
                <w:rFonts w:ascii="Sylfaen" w:hAnsi="Sylfaen"/>
                <w:sz w:val="22"/>
                <w:szCs w:val="22"/>
              </w:rPr>
              <w:t xml:space="preserve">ապրանքային նշանը, մակիշը և </w:t>
            </w:r>
            <w:r w:rsidR="009F06BA" w:rsidRPr="00781F96">
              <w:rPr>
                <w:rFonts w:ascii="Sylfaen" w:hAnsi="Sylfaen"/>
                <w:sz w:val="22"/>
                <w:szCs w:val="22"/>
              </w:rPr>
              <w:t>ա</w:t>
            </w:r>
            <w:r w:rsidR="00071D1C" w:rsidRPr="00781F96">
              <w:rPr>
                <w:rFonts w:ascii="Sylfaen" w:hAnsi="Sylfaen"/>
                <w:sz w:val="22"/>
                <w:szCs w:val="22"/>
              </w:rPr>
              <w:t>րտադրող</w:t>
            </w:r>
            <w:r w:rsidR="009F06BA" w:rsidRPr="00781F96">
              <w:rPr>
                <w:rFonts w:ascii="Sylfaen" w:hAnsi="Sylfaen"/>
                <w:sz w:val="22"/>
                <w:szCs w:val="22"/>
              </w:rPr>
              <w:t>ի անվանում</w:t>
            </w:r>
            <w:r w:rsidR="00071D1C" w:rsidRPr="00781F96">
              <w:rPr>
                <w:rFonts w:ascii="Sylfaen" w:hAnsi="Sylfaen"/>
                <w:sz w:val="22"/>
                <w:szCs w:val="22"/>
              </w:rPr>
              <w:t xml:space="preserve">ը </w:t>
            </w:r>
            <w:r w:rsidR="00F954E8" w:rsidRPr="00781F96">
              <w:rPr>
                <w:rFonts w:ascii="Sylfaen" w:hAnsi="Sylfaen"/>
                <w:sz w:val="22"/>
                <w:szCs w:val="22"/>
              </w:rPr>
              <w:t>**</w:t>
            </w:r>
          </w:p>
        </w:tc>
        <w:tc>
          <w:tcPr>
            <w:tcW w:w="4961" w:type="dxa"/>
            <w:vMerge w:val="restart"/>
            <w:vAlign w:val="center"/>
          </w:tcPr>
          <w:p w14:paraId="037DFFA0" w14:textId="77777777" w:rsidR="00071D1C" w:rsidRPr="00781F96" w:rsidRDefault="00071D1C" w:rsidP="00EF3662">
            <w:pPr>
              <w:jc w:val="center"/>
              <w:rPr>
                <w:rFonts w:ascii="Sylfaen" w:hAnsi="Sylfaen"/>
                <w:sz w:val="22"/>
                <w:szCs w:val="22"/>
              </w:rPr>
            </w:pPr>
            <w:r w:rsidRPr="00781F96">
              <w:rPr>
                <w:rFonts w:ascii="Sylfaen" w:hAnsi="Sylfaen"/>
                <w:sz w:val="22"/>
                <w:szCs w:val="22"/>
              </w:rPr>
              <w:t>տեխնիկական բնութագիրը</w:t>
            </w:r>
          </w:p>
        </w:tc>
        <w:tc>
          <w:tcPr>
            <w:tcW w:w="850" w:type="dxa"/>
            <w:vMerge w:val="restart"/>
            <w:vAlign w:val="center"/>
          </w:tcPr>
          <w:p w14:paraId="13C45579" w14:textId="77777777" w:rsidR="00071D1C" w:rsidRPr="00781F96" w:rsidRDefault="00071D1C" w:rsidP="00EF3662">
            <w:pPr>
              <w:jc w:val="center"/>
              <w:rPr>
                <w:rFonts w:ascii="Sylfaen" w:hAnsi="Sylfaen"/>
                <w:sz w:val="22"/>
                <w:szCs w:val="22"/>
              </w:rPr>
            </w:pPr>
            <w:r w:rsidRPr="00781F96">
              <w:rPr>
                <w:rFonts w:ascii="Sylfaen" w:hAnsi="Sylfaen"/>
                <w:sz w:val="22"/>
                <w:szCs w:val="22"/>
              </w:rPr>
              <w:t>չափման միավորը</w:t>
            </w:r>
          </w:p>
        </w:tc>
        <w:tc>
          <w:tcPr>
            <w:tcW w:w="851" w:type="dxa"/>
            <w:vMerge w:val="restart"/>
            <w:vAlign w:val="center"/>
          </w:tcPr>
          <w:p w14:paraId="6E0FCD35" w14:textId="77777777" w:rsidR="00071D1C" w:rsidRPr="00781F96" w:rsidRDefault="00071D1C" w:rsidP="00EF3662">
            <w:pPr>
              <w:jc w:val="center"/>
              <w:rPr>
                <w:rFonts w:ascii="Sylfaen" w:hAnsi="Sylfaen"/>
                <w:sz w:val="22"/>
                <w:szCs w:val="22"/>
              </w:rPr>
            </w:pPr>
            <w:r w:rsidRPr="00781F96">
              <w:rPr>
                <w:rFonts w:ascii="Sylfaen" w:hAnsi="Sylfaen"/>
                <w:sz w:val="22"/>
                <w:szCs w:val="22"/>
              </w:rPr>
              <w:t>միավոր գինը/ՀՀ դրամ</w:t>
            </w:r>
          </w:p>
        </w:tc>
        <w:tc>
          <w:tcPr>
            <w:tcW w:w="992" w:type="dxa"/>
            <w:vMerge w:val="restart"/>
            <w:vAlign w:val="center"/>
          </w:tcPr>
          <w:p w14:paraId="6F406AAE" w14:textId="77777777" w:rsidR="00071D1C" w:rsidRPr="00781F96" w:rsidRDefault="00071D1C" w:rsidP="00EF3662">
            <w:pPr>
              <w:jc w:val="center"/>
              <w:rPr>
                <w:rFonts w:ascii="Sylfaen" w:hAnsi="Sylfaen"/>
                <w:sz w:val="22"/>
                <w:szCs w:val="22"/>
              </w:rPr>
            </w:pPr>
            <w:r w:rsidRPr="00781F96">
              <w:rPr>
                <w:rFonts w:ascii="Sylfaen" w:hAnsi="Sylfaen"/>
                <w:sz w:val="22"/>
                <w:szCs w:val="22"/>
              </w:rPr>
              <w:t>ընդհանուր գինը/ՀՀ դրամ</w:t>
            </w:r>
          </w:p>
        </w:tc>
        <w:tc>
          <w:tcPr>
            <w:tcW w:w="709" w:type="dxa"/>
            <w:vMerge w:val="restart"/>
            <w:vAlign w:val="center"/>
          </w:tcPr>
          <w:p w14:paraId="15497BF1" w14:textId="77777777" w:rsidR="00071D1C" w:rsidRPr="00781F96" w:rsidRDefault="00071D1C" w:rsidP="00EF3662">
            <w:pPr>
              <w:jc w:val="center"/>
              <w:rPr>
                <w:rFonts w:ascii="Sylfaen" w:hAnsi="Sylfaen"/>
                <w:sz w:val="22"/>
                <w:szCs w:val="22"/>
              </w:rPr>
            </w:pPr>
            <w:r w:rsidRPr="00781F96">
              <w:rPr>
                <w:rFonts w:ascii="Sylfaen" w:hAnsi="Sylfaen"/>
                <w:sz w:val="22"/>
                <w:szCs w:val="22"/>
              </w:rPr>
              <w:t>ընդհանուր քանակը</w:t>
            </w:r>
          </w:p>
        </w:tc>
        <w:tc>
          <w:tcPr>
            <w:tcW w:w="2835" w:type="dxa"/>
            <w:gridSpan w:val="3"/>
            <w:vAlign w:val="center"/>
          </w:tcPr>
          <w:p w14:paraId="3F24813A" w14:textId="77777777" w:rsidR="00071D1C" w:rsidRPr="00781F96" w:rsidRDefault="00071D1C" w:rsidP="00EF3662">
            <w:pPr>
              <w:jc w:val="center"/>
              <w:rPr>
                <w:rFonts w:ascii="Sylfaen" w:hAnsi="Sylfaen"/>
                <w:sz w:val="22"/>
                <w:szCs w:val="22"/>
              </w:rPr>
            </w:pPr>
            <w:r w:rsidRPr="00781F96">
              <w:rPr>
                <w:rFonts w:ascii="Sylfaen" w:hAnsi="Sylfaen"/>
                <w:sz w:val="22"/>
                <w:szCs w:val="22"/>
              </w:rPr>
              <w:t>մատակարարման</w:t>
            </w:r>
          </w:p>
        </w:tc>
      </w:tr>
      <w:tr w:rsidR="000F6E48" w:rsidRPr="00781F96" w14:paraId="199E1A9C" w14:textId="77777777" w:rsidTr="00F16962">
        <w:trPr>
          <w:trHeight w:val="445"/>
        </w:trPr>
        <w:tc>
          <w:tcPr>
            <w:tcW w:w="709" w:type="dxa"/>
            <w:vMerge/>
            <w:vAlign w:val="center"/>
          </w:tcPr>
          <w:p w14:paraId="68A1DB9E" w14:textId="77777777" w:rsidR="00071D1C" w:rsidRPr="00781F96" w:rsidRDefault="00071D1C" w:rsidP="00EF3662">
            <w:pPr>
              <w:jc w:val="center"/>
              <w:rPr>
                <w:rFonts w:ascii="Sylfaen" w:hAnsi="Sylfaen"/>
                <w:sz w:val="22"/>
                <w:szCs w:val="22"/>
              </w:rPr>
            </w:pPr>
          </w:p>
        </w:tc>
        <w:tc>
          <w:tcPr>
            <w:tcW w:w="1418" w:type="dxa"/>
            <w:vMerge/>
            <w:vAlign w:val="center"/>
          </w:tcPr>
          <w:p w14:paraId="2473370F" w14:textId="77777777" w:rsidR="00071D1C" w:rsidRPr="00781F96" w:rsidRDefault="00071D1C" w:rsidP="00EF3662">
            <w:pPr>
              <w:jc w:val="center"/>
              <w:rPr>
                <w:rFonts w:ascii="Sylfaen" w:hAnsi="Sylfaen"/>
                <w:sz w:val="22"/>
                <w:szCs w:val="22"/>
              </w:rPr>
            </w:pPr>
          </w:p>
        </w:tc>
        <w:tc>
          <w:tcPr>
            <w:tcW w:w="1559" w:type="dxa"/>
            <w:vMerge/>
            <w:vAlign w:val="center"/>
          </w:tcPr>
          <w:p w14:paraId="7313FB2F" w14:textId="77777777" w:rsidR="00071D1C" w:rsidRPr="00781F96" w:rsidRDefault="00071D1C" w:rsidP="00EF3662">
            <w:pPr>
              <w:jc w:val="center"/>
              <w:rPr>
                <w:rFonts w:ascii="Sylfaen" w:hAnsi="Sylfaen"/>
                <w:sz w:val="22"/>
                <w:szCs w:val="22"/>
              </w:rPr>
            </w:pPr>
          </w:p>
        </w:tc>
        <w:tc>
          <w:tcPr>
            <w:tcW w:w="709" w:type="dxa"/>
            <w:vMerge/>
            <w:vAlign w:val="center"/>
          </w:tcPr>
          <w:p w14:paraId="609837E1" w14:textId="77777777" w:rsidR="00071D1C" w:rsidRPr="00781F96" w:rsidRDefault="00071D1C" w:rsidP="00EF3662">
            <w:pPr>
              <w:jc w:val="center"/>
              <w:rPr>
                <w:rFonts w:ascii="Sylfaen" w:hAnsi="Sylfaen"/>
                <w:sz w:val="22"/>
                <w:szCs w:val="22"/>
              </w:rPr>
            </w:pPr>
          </w:p>
        </w:tc>
        <w:tc>
          <w:tcPr>
            <w:tcW w:w="4961" w:type="dxa"/>
            <w:vMerge/>
            <w:vAlign w:val="center"/>
          </w:tcPr>
          <w:p w14:paraId="4AA48BAE" w14:textId="77777777" w:rsidR="00071D1C" w:rsidRPr="00781F96" w:rsidRDefault="00071D1C" w:rsidP="00EF3662">
            <w:pPr>
              <w:jc w:val="center"/>
              <w:rPr>
                <w:rFonts w:ascii="Sylfaen" w:hAnsi="Sylfaen"/>
                <w:sz w:val="22"/>
                <w:szCs w:val="22"/>
              </w:rPr>
            </w:pPr>
          </w:p>
        </w:tc>
        <w:tc>
          <w:tcPr>
            <w:tcW w:w="850" w:type="dxa"/>
            <w:vMerge/>
            <w:vAlign w:val="center"/>
          </w:tcPr>
          <w:p w14:paraId="258F5CFE" w14:textId="77777777" w:rsidR="00071D1C" w:rsidRPr="00781F96" w:rsidRDefault="00071D1C" w:rsidP="00EF3662">
            <w:pPr>
              <w:jc w:val="center"/>
              <w:rPr>
                <w:rFonts w:ascii="Sylfaen" w:hAnsi="Sylfaen"/>
                <w:sz w:val="22"/>
                <w:szCs w:val="22"/>
              </w:rPr>
            </w:pPr>
          </w:p>
        </w:tc>
        <w:tc>
          <w:tcPr>
            <w:tcW w:w="851" w:type="dxa"/>
            <w:vMerge/>
            <w:vAlign w:val="center"/>
          </w:tcPr>
          <w:p w14:paraId="07EF3A65" w14:textId="77777777" w:rsidR="00071D1C" w:rsidRPr="00781F96" w:rsidRDefault="00071D1C" w:rsidP="00EF3662">
            <w:pPr>
              <w:jc w:val="center"/>
              <w:rPr>
                <w:rFonts w:ascii="Sylfaen" w:hAnsi="Sylfaen"/>
                <w:sz w:val="22"/>
                <w:szCs w:val="22"/>
              </w:rPr>
            </w:pPr>
          </w:p>
        </w:tc>
        <w:tc>
          <w:tcPr>
            <w:tcW w:w="992" w:type="dxa"/>
            <w:vMerge/>
            <w:vAlign w:val="center"/>
          </w:tcPr>
          <w:p w14:paraId="7F9FD80E" w14:textId="77777777" w:rsidR="00071D1C" w:rsidRPr="00781F96" w:rsidRDefault="00071D1C" w:rsidP="00EF3662">
            <w:pPr>
              <w:jc w:val="center"/>
              <w:rPr>
                <w:rFonts w:ascii="Sylfaen" w:hAnsi="Sylfaen"/>
                <w:sz w:val="22"/>
                <w:szCs w:val="22"/>
              </w:rPr>
            </w:pPr>
          </w:p>
        </w:tc>
        <w:tc>
          <w:tcPr>
            <w:tcW w:w="709" w:type="dxa"/>
            <w:vMerge/>
            <w:vAlign w:val="center"/>
          </w:tcPr>
          <w:p w14:paraId="32308719" w14:textId="77777777" w:rsidR="00071D1C" w:rsidRPr="00781F96" w:rsidRDefault="00071D1C" w:rsidP="00EF3662">
            <w:pPr>
              <w:jc w:val="center"/>
              <w:rPr>
                <w:rFonts w:ascii="Sylfaen" w:hAnsi="Sylfaen"/>
                <w:sz w:val="22"/>
                <w:szCs w:val="22"/>
              </w:rPr>
            </w:pPr>
          </w:p>
        </w:tc>
        <w:tc>
          <w:tcPr>
            <w:tcW w:w="992" w:type="dxa"/>
            <w:vAlign w:val="center"/>
          </w:tcPr>
          <w:p w14:paraId="0ABBA739" w14:textId="77777777" w:rsidR="00071D1C" w:rsidRPr="00781F96" w:rsidRDefault="00071D1C" w:rsidP="00EF3662">
            <w:pPr>
              <w:jc w:val="center"/>
              <w:rPr>
                <w:rFonts w:ascii="Sylfaen" w:hAnsi="Sylfaen"/>
                <w:sz w:val="22"/>
                <w:szCs w:val="22"/>
              </w:rPr>
            </w:pPr>
            <w:r w:rsidRPr="00781F96">
              <w:rPr>
                <w:rFonts w:ascii="Sylfaen" w:hAnsi="Sylfaen"/>
                <w:sz w:val="22"/>
                <w:szCs w:val="22"/>
              </w:rPr>
              <w:t>հասցեն</w:t>
            </w:r>
          </w:p>
        </w:tc>
        <w:tc>
          <w:tcPr>
            <w:tcW w:w="738" w:type="dxa"/>
            <w:vAlign w:val="center"/>
          </w:tcPr>
          <w:p w14:paraId="5C0AE0B7" w14:textId="77777777" w:rsidR="00071D1C" w:rsidRPr="00781F96" w:rsidRDefault="00071D1C" w:rsidP="00EF3662">
            <w:pPr>
              <w:jc w:val="center"/>
              <w:rPr>
                <w:rFonts w:ascii="Sylfaen" w:hAnsi="Sylfaen"/>
                <w:sz w:val="22"/>
                <w:szCs w:val="22"/>
              </w:rPr>
            </w:pPr>
            <w:r w:rsidRPr="00781F96">
              <w:rPr>
                <w:rFonts w:ascii="Sylfaen" w:hAnsi="Sylfaen"/>
                <w:sz w:val="22"/>
                <w:szCs w:val="22"/>
              </w:rPr>
              <w:t>ենթակա քանակը</w:t>
            </w:r>
          </w:p>
        </w:tc>
        <w:tc>
          <w:tcPr>
            <w:tcW w:w="1105" w:type="dxa"/>
            <w:vAlign w:val="center"/>
          </w:tcPr>
          <w:p w14:paraId="285BB05D" w14:textId="77777777" w:rsidR="00071D1C" w:rsidRPr="00781F96" w:rsidRDefault="00700C81" w:rsidP="00EF3662">
            <w:pPr>
              <w:jc w:val="center"/>
              <w:rPr>
                <w:rFonts w:ascii="Sylfaen" w:hAnsi="Sylfaen"/>
                <w:sz w:val="22"/>
                <w:szCs w:val="22"/>
              </w:rPr>
            </w:pPr>
            <w:r w:rsidRPr="00781F96">
              <w:rPr>
                <w:rFonts w:ascii="Sylfaen" w:hAnsi="Sylfaen"/>
                <w:sz w:val="22"/>
                <w:szCs w:val="22"/>
              </w:rPr>
              <w:t>Ժ</w:t>
            </w:r>
            <w:r w:rsidR="00071D1C" w:rsidRPr="00781F96">
              <w:rPr>
                <w:rFonts w:ascii="Sylfaen" w:hAnsi="Sylfaen"/>
                <w:sz w:val="22"/>
                <w:szCs w:val="22"/>
              </w:rPr>
              <w:t>ամկետը</w:t>
            </w:r>
            <w:r w:rsidRPr="00781F96">
              <w:rPr>
                <w:rFonts w:ascii="Sylfaen" w:hAnsi="Sylfaen"/>
                <w:sz w:val="22"/>
                <w:szCs w:val="22"/>
              </w:rPr>
              <w:t>**</w:t>
            </w:r>
            <w:r w:rsidR="009F06BA" w:rsidRPr="00781F96">
              <w:rPr>
                <w:rFonts w:ascii="Sylfaen" w:hAnsi="Sylfaen"/>
                <w:sz w:val="22"/>
                <w:szCs w:val="22"/>
              </w:rPr>
              <w:t>*</w:t>
            </w:r>
          </w:p>
          <w:p w14:paraId="60899821" w14:textId="77777777" w:rsidR="00700C81" w:rsidRPr="00781F96" w:rsidRDefault="00700C81" w:rsidP="00EF3662">
            <w:pPr>
              <w:jc w:val="center"/>
              <w:rPr>
                <w:rFonts w:ascii="Sylfaen" w:hAnsi="Sylfaen"/>
                <w:sz w:val="22"/>
                <w:szCs w:val="22"/>
              </w:rPr>
            </w:pPr>
          </w:p>
        </w:tc>
      </w:tr>
      <w:tr w:rsidR="00A6777B" w:rsidRPr="00781F96" w14:paraId="321625DD" w14:textId="77777777" w:rsidTr="00F16962">
        <w:trPr>
          <w:trHeight w:val="581"/>
        </w:trPr>
        <w:tc>
          <w:tcPr>
            <w:tcW w:w="709" w:type="dxa"/>
            <w:vAlign w:val="center"/>
          </w:tcPr>
          <w:p w14:paraId="1A414F85" w14:textId="011C3788" w:rsidR="00A6777B" w:rsidRPr="00781F96" w:rsidRDefault="00A6777B" w:rsidP="00A6777B">
            <w:pPr>
              <w:pStyle w:val="aff"/>
              <w:numPr>
                <w:ilvl w:val="0"/>
                <w:numId w:val="15"/>
              </w:numPr>
              <w:jc w:val="center"/>
              <w:rPr>
                <w:rFonts w:ascii="Sylfaen" w:hAnsi="Sylfaen"/>
                <w:sz w:val="22"/>
                <w:szCs w:val="22"/>
                <w:lang w:val="hy-AM"/>
              </w:rPr>
            </w:pPr>
          </w:p>
        </w:tc>
        <w:tc>
          <w:tcPr>
            <w:tcW w:w="1418" w:type="dxa"/>
            <w:vAlign w:val="center"/>
          </w:tcPr>
          <w:p w14:paraId="56945D7C" w14:textId="1DAA3C26" w:rsidR="00A6777B" w:rsidRPr="00781F96" w:rsidRDefault="00A6777B" w:rsidP="004E48AB">
            <w:pPr>
              <w:rPr>
                <w:rFonts w:ascii="Sylfaen" w:hAnsi="Sylfaen"/>
                <w:sz w:val="22"/>
                <w:szCs w:val="22"/>
                <w:lang w:val="af-ZA"/>
              </w:rPr>
            </w:pPr>
            <w:r w:rsidRPr="00781F96">
              <w:rPr>
                <w:rFonts w:ascii="Sylfaen" w:hAnsi="Sylfaen"/>
                <w:sz w:val="22"/>
                <w:szCs w:val="22"/>
                <w:lang w:val="af-ZA"/>
              </w:rPr>
              <w:t>44163200</w:t>
            </w:r>
          </w:p>
        </w:tc>
        <w:tc>
          <w:tcPr>
            <w:tcW w:w="1559" w:type="dxa"/>
            <w:vAlign w:val="center"/>
          </w:tcPr>
          <w:p w14:paraId="14D3326B" w14:textId="2C16423A" w:rsidR="00A6777B" w:rsidRPr="00781F96" w:rsidRDefault="00A6777B" w:rsidP="00A6777B">
            <w:pPr>
              <w:jc w:val="center"/>
              <w:rPr>
                <w:rFonts w:ascii="Sylfaen" w:hAnsi="Sylfaen"/>
                <w:sz w:val="22"/>
                <w:szCs w:val="22"/>
              </w:rPr>
            </w:pPr>
            <w:r w:rsidRPr="00781F96">
              <w:rPr>
                <w:rFonts w:ascii="Sylfaen" w:hAnsi="Sylfaen"/>
                <w:sz w:val="22"/>
                <w:szCs w:val="22"/>
                <w:lang w:val="af-ZA"/>
              </w:rPr>
              <w:t>հեղուկացիր</w:t>
            </w:r>
          </w:p>
        </w:tc>
        <w:tc>
          <w:tcPr>
            <w:tcW w:w="709" w:type="dxa"/>
            <w:vAlign w:val="center"/>
          </w:tcPr>
          <w:p w14:paraId="0541FA95" w14:textId="77777777" w:rsidR="00A6777B" w:rsidRPr="00781F96" w:rsidRDefault="00A6777B" w:rsidP="00A6777B">
            <w:pPr>
              <w:jc w:val="center"/>
              <w:rPr>
                <w:rFonts w:ascii="Sylfaen" w:hAnsi="Sylfaen"/>
                <w:sz w:val="22"/>
                <w:szCs w:val="22"/>
              </w:rPr>
            </w:pPr>
          </w:p>
        </w:tc>
        <w:tc>
          <w:tcPr>
            <w:tcW w:w="4961" w:type="dxa"/>
            <w:vAlign w:val="center"/>
          </w:tcPr>
          <w:p w14:paraId="4E4B968F" w14:textId="77777777" w:rsidR="00020610" w:rsidRPr="00781F96" w:rsidRDefault="00020610" w:rsidP="00020610">
            <w:pPr>
              <w:pStyle w:val="13"/>
              <w:ind w:left="20" w:firstLine="0"/>
              <w:rPr>
                <w:rFonts w:ascii="Sylfaen" w:hAnsi="Sylfaen"/>
                <w:sz w:val="22"/>
                <w:szCs w:val="22"/>
                <w:lang w:val="hy-AM"/>
              </w:rPr>
            </w:pPr>
            <w:r w:rsidRPr="00781F96">
              <w:rPr>
                <w:rFonts w:ascii="Sylfaen" w:hAnsi="Sylfaen"/>
                <w:sz w:val="22"/>
                <w:szCs w:val="22"/>
                <w:lang w:val="hy-AM"/>
              </w:rPr>
              <w:t>Ջրային հեղուկացիր համակարգին արագ միացման հատվածով - Շիթերի տեսակներ - կոնաձև հոսք, մշուշային հոսք, հորիզոնական հարթ շիթ, ցնցուղային շիթ, կետային հոսք, ուղղահայաց հարթ շիթ</w:t>
            </w:r>
          </w:p>
          <w:p w14:paraId="44DBBD3F" w14:textId="77777777" w:rsidR="00020610" w:rsidRPr="00781F96" w:rsidRDefault="00020610" w:rsidP="00020610">
            <w:pPr>
              <w:pStyle w:val="13"/>
              <w:ind w:left="20"/>
              <w:rPr>
                <w:rFonts w:ascii="Sylfaen" w:hAnsi="Sylfaen"/>
                <w:sz w:val="22"/>
                <w:szCs w:val="22"/>
                <w:lang w:val="hy-AM"/>
              </w:rPr>
            </w:pPr>
            <w:r w:rsidRPr="00781F96">
              <w:rPr>
                <w:rFonts w:ascii="Sylfaen" w:hAnsi="Sylfaen"/>
                <w:sz w:val="22"/>
                <w:szCs w:val="22"/>
                <w:lang w:val="hy-AM"/>
              </w:rPr>
              <w:t>Հեղուկացիրի երկարություն - 70 - 105 սմ</w:t>
            </w:r>
          </w:p>
          <w:p w14:paraId="3CF7F6CC" w14:textId="77777777" w:rsidR="00020610" w:rsidRPr="00781F96" w:rsidRDefault="00020610" w:rsidP="00020610">
            <w:pPr>
              <w:pStyle w:val="13"/>
              <w:ind w:left="20"/>
              <w:rPr>
                <w:rFonts w:ascii="Sylfaen" w:hAnsi="Sylfaen"/>
                <w:sz w:val="22"/>
                <w:szCs w:val="22"/>
                <w:lang w:val="hy-AM"/>
              </w:rPr>
            </w:pPr>
            <w:r w:rsidRPr="00781F96">
              <w:rPr>
                <w:rFonts w:ascii="Sylfaen" w:hAnsi="Sylfaen"/>
                <w:sz w:val="22"/>
                <w:szCs w:val="22"/>
                <w:lang w:val="hy-AM"/>
              </w:rPr>
              <w:t>Պտտվող գլխիկ - 180°</w:t>
            </w:r>
          </w:p>
          <w:p w14:paraId="0FC3D2F1" w14:textId="77777777" w:rsidR="00020610" w:rsidRPr="00781F96" w:rsidRDefault="00020610" w:rsidP="00020610">
            <w:pPr>
              <w:pStyle w:val="13"/>
              <w:ind w:left="20"/>
              <w:rPr>
                <w:rFonts w:ascii="Sylfaen" w:hAnsi="Sylfaen"/>
                <w:sz w:val="22"/>
                <w:szCs w:val="22"/>
                <w:lang w:val="hy-AM"/>
              </w:rPr>
            </w:pPr>
            <w:r w:rsidRPr="00781F96">
              <w:rPr>
                <w:rFonts w:ascii="Sylfaen" w:hAnsi="Sylfaen"/>
                <w:sz w:val="22"/>
                <w:szCs w:val="22"/>
                <w:lang w:val="hy-AM"/>
              </w:rPr>
              <w:t>Ջրի հոսքի կարգավորում - այո</w:t>
            </w:r>
          </w:p>
          <w:p w14:paraId="6680316E" w14:textId="77777777" w:rsidR="00020610" w:rsidRPr="00781F96" w:rsidRDefault="00020610" w:rsidP="00020610">
            <w:pPr>
              <w:pStyle w:val="13"/>
              <w:shd w:val="clear" w:color="auto" w:fill="auto"/>
              <w:ind w:left="20"/>
              <w:rPr>
                <w:rFonts w:ascii="Sylfaen" w:hAnsi="Sylfaen"/>
                <w:sz w:val="22"/>
                <w:szCs w:val="22"/>
                <w:lang w:val="hy-AM"/>
              </w:rPr>
            </w:pPr>
            <w:r w:rsidRPr="00781F96">
              <w:rPr>
                <w:rFonts w:ascii="Sylfaen" w:hAnsi="Sylfaen"/>
                <w:sz w:val="22"/>
                <w:szCs w:val="22"/>
                <w:lang w:val="hy-AM"/>
              </w:rPr>
              <w:t>Բաց կեռիկ – այո</w:t>
            </w:r>
          </w:p>
          <w:p w14:paraId="4F36D316" w14:textId="09DBBF6E" w:rsidR="00A6777B" w:rsidRPr="00781F96" w:rsidRDefault="00A6777B" w:rsidP="007B61DA">
            <w:pPr>
              <w:pStyle w:val="13"/>
              <w:shd w:val="clear" w:color="auto" w:fill="auto"/>
              <w:ind w:left="20"/>
              <w:rPr>
                <w:rFonts w:ascii="Sylfaen" w:hAnsi="Sylfaen"/>
                <w:sz w:val="22"/>
                <w:szCs w:val="22"/>
                <w:lang w:val="hy-AM"/>
              </w:rPr>
            </w:pPr>
          </w:p>
        </w:tc>
        <w:tc>
          <w:tcPr>
            <w:tcW w:w="850" w:type="dxa"/>
            <w:vAlign w:val="center"/>
          </w:tcPr>
          <w:p w14:paraId="054CCC3C" w14:textId="71BBE473" w:rsidR="00A6777B" w:rsidRPr="00781F96" w:rsidRDefault="00020610" w:rsidP="00A6777B">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E43DA15" w14:textId="258F865F" w:rsidR="00A6777B" w:rsidRPr="00781F96" w:rsidRDefault="00A6777B" w:rsidP="00A6777B">
            <w:pPr>
              <w:jc w:val="center"/>
              <w:rPr>
                <w:rFonts w:ascii="Sylfaen" w:hAnsi="Sylfaen"/>
                <w:sz w:val="22"/>
                <w:szCs w:val="22"/>
                <w:lang w:val="hy-AM"/>
              </w:rPr>
            </w:pPr>
          </w:p>
        </w:tc>
        <w:tc>
          <w:tcPr>
            <w:tcW w:w="992" w:type="dxa"/>
            <w:vAlign w:val="center"/>
          </w:tcPr>
          <w:p w14:paraId="3C1251FD" w14:textId="1F233AB2" w:rsidR="00A6777B" w:rsidRPr="00781F96" w:rsidRDefault="00A6777B" w:rsidP="00A6777B">
            <w:pPr>
              <w:jc w:val="center"/>
              <w:rPr>
                <w:rFonts w:ascii="Sylfaen" w:hAnsi="Sylfaen"/>
                <w:sz w:val="22"/>
                <w:szCs w:val="22"/>
                <w:lang w:val="hy-AM"/>
              </w:rPr>
            </w:pPr>
          </w:p>
        </w:tc>
        <w:tc>
          <w:tcPr>
            <w:tcW w:w="709" w:type="dxa"/>
            <w:vAlign w:val="center"/>
          </w:tcPr>
          <w:p w14:paraId="25E02237" w14:textId="40A13039" w:rsidR="00A6777B" w:rsidRPr="00781F96" w:rsidRDefault="00A6777B" w:rsidP="00A6777B">
            <w:pPr>
              <w:jc w:val="center"/>
              <w:rPr>
                <w:rFonts w:ascii="Sylfaen" w:hAnsi="Sylfaen"/>
                <w:sz w:val="22"/>
                <w:szCs w:val="22"/>
              </w:rPr>
            </w:pPr>
            <w:r w:rsidRPr="00781F96">
              <w:rPr>
                <w:rFonts w:ascii="Sylfaen" w:hAnsi="Sylfaen" w:cs="Calibri"/>
                <w:color w:val="000000"/>
                <w:sz w:val="22"/>
                <w:szCs w:val="22"/>
              </w:rPr>
              <w:t>1</w:t>
            </w:r>
          </w:p>
        </w:tc>
        <w:tc>
          <w:tcPr>
            <w:tcW w:w="992" w:type="dxa"/>
            <w:shd w:val="clear" w:color="auto" w:fill="auto"/>
            <w:vAlign w:val="center"/>
          </w:tcPr>
          <w:p w14:paraId="228D6083" w14:textId="78D1159E" w:rsidR="00A6777B" w:rsidRPr="00781F96" w:rsidRDefault="00A6777B" w:rsidP="00A6777B">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4BC54D6" w14:textId="63623D53" w:rsidR="00A6777B" w:rsidRPr="00781F96" w:rsidRDefault="00A6777B" w:rsidP="00A6777B">
            <w:pPr>
              <w:jc w:val="center"/>
              <w:rPr>
                <w:rFonts w:ascii="Sylfaen" w:hAnsi="Sylfaen"/>
                <w:sz w:val="22"/>
                <w:szCs w:val="22"/>
              </w:rPr>
            </w:pPr>
            <w:r w:rsidRPr="00781F96">
              <w:rPr>
                <w:rFonts w:ascii="Sylfaen" w:hAnsi="Sylfaen" w:cs="Calibri"/>
                <w:color w:val="000000"/>
                <w:sz w:val="22"/>
                <w:szCs w:val="22"/>
              </w:rPr>
              <w:t>1</w:t>
            </w:r>
          </w:p>
        </w:tc>
        <w:tc>
          <w:tcPr>
            <w:tcW w:w="1105" w:type="dxa"/>
            <w:vAlign w:val="center"/>
          </w:tcPr>
          <w:p w14:paraId="680F6803" w14:textId="37651437" w:rsidR="00A6777B" w:rsidRPr="00781F96" w:rsidRDefault="00A6777B" w:rsidP="00A6777B">
            <w:pPr>
              <w:jc w:val="center"/>
              <w:rPr>
                <w:rFonts w:ascii="Sylfaen" w:hAnsi="Sylfaen"/>
                <w:sz w:val="22"/>
                <w:szCs w:val="22"/>
                <w:lang w:val="hy-AM"/>
              </w:rPr>
            </w:pPr>
            <w:r w:rsidRPr="00781F96">
              <w:rPr>
                <w:rFonts w:ascii="Sylfaen" w:hAnsi="Sylfaen"/>
                <w:sz w:val="22"/>
                <w:szCs w:val="22"/>
                <w:lang w:val="ru-RU"/>
              </w:rPr>
              <w:t>Պայմանագիրը</w:t>
            </w:r>
            <w:r w:rsidRPr="00781F96">
              <w:rPr>
                <w:rFonts w:ascii="Sylfaen" w:hAnsi="Sylfaen"/>
                <w:sz w:val="22"/>
                <w:szCs w:val="22"/>
              </w:rPr>
              <w:t xml:space="preserve"> </w:t>
            </w:r>
            <w:r w:rsidRPr="00781F96">
              <w:rPr>
                <w:rFonts w:ascii="Sylfaen" w:hAnsi="Sylfaen"/>
                <w:sz w:val="22"/>
                <w:szCs w:val="22"/>
                <w:lang w:val="ru-RU"/>
              </w:rPr>
              <w:t>կնքելուց</w:t>
            </w:r>
            <w:r w:rsidRPr="00781F96">
              <w:rPr>
                <w:rFonts w:ascii="Sylfaen" w:hAnsi="Sylfaen"/>
                <w:sz w:val="22"/>
                <w:szCs w:val="22"/>
              </w:rPr>
              <w:t xml:space="preserve"> </w:t>
            </w:r>
            <w:r w:rsidRPr="00781F96">
              <w:rPr>
                <w:rFonts w:ascii="Sylfaen" w:hAnsi="Sylfaen"/>
                <w:sz w:val="22"/>
                <w:szCs w:val="22"/>
                <w:lang w:val="ru-RU"/>
              </w:rPr>
              <w:t>հետո</w:t>
            </w:r>
            <w:r w:rsidRPr="00781F96">
              <w:rPr>
                <w:rFonts w:ascii="Sylfaen" w:hAnsi="Sylfaen"/>
                <w:sz w:val="22"/>
                <w:szCs w:val="22"/>
              </w:rPr>
              <w:t xml:space="preserve"> </w:t>
            </w:r>
            <w:r w:rsidRPr="00781F96">
              <w:rPr>
                <w:rFonts w:ascii="Sylfaen" w:hAnsi="Sylfaen"/>
                <w:sz w:val="22"/>
                <w:szCs w:val="22"/>
                <w:lang w:val="ru-RU"/>
              </w:rPr>
              <w:t>երկու</w:t>
            </w:r>
            <w:r w:rsidRPr="00781F96">
              <w:rPr>
                <w:rFonts w:ascii="Sylfaen" w:hAnsi="Sylfaen"/>
                <w:sz w:val="22"/>
                <w:szCs w:val="22"/>
              </w:rPr>
              <w:t xml:space="preserve"> </w:t>
            </w:r>
            <w:r w:rsidRPr="00781F96">
              <w:rPr>
                <w:rFonts w:ascii="Sylfaen" w:hAnsi="Sylfaen"/>
                <w:sz w:val="22"/>
                <w:szCs w:val="22"/>
                <w:lang w:val="ru-RU"/>
              </w:rPr>
              <w:t>ամսվա</w:t>
            </w:r>
            <w:r w:rsidRPr="00781F96">
              <w:rPr>
                <w:rFonts w:ascii="Sylfaen" w:hAnsi="Sylfaen"/>
                <w:sz w:val="22"/>
                <w:szCs w:val="22"/>
              </w:rPr>
              <w:t xml:space="preserve"> </w:t>
            </w:r>
            <w:r w:rsidRPr="00781F96">
              <w:rPr>
                <w:rFonts w:ascii="Sylfaen" w:hAnsi="Sylfaen"/>
                <w:sz w:val="22"/>
                <w:szCs w:val="22"/>
                <w:lang w:val="ru-RU"/>
              </w:rPr>
              <w:t>ընթացքում</w:t>
            </w:r>
          </w:p>
        </w:tc>
      </w:tr>
      <w:tr w:rsidR="007B61DA" w:rsidRPr="00A33CE0" w14:paraId="3324EEF2" w14:textId="77777777" w:rsidTr="00F16962">
        <w:trPr>
          <w:trHeight w:val="699"/>
        </w:trPr>
        <w:tc>
          <w:tcPr>
            <w:tcW w:w="709" w:type="dxa"/>
            <w:vAlign w:val="center"/>
          </w:tcPr>
          <w:p w14:paraId="55C1B5A3" w14:textId="77777777" w:rsidR="007B61DA" w:rsidRPr="00781F96" w:rsidRDefault="007B61DA" w:rsidP="007B61DA">
            <w:pPr>
              <w:pStyle w:val="aff"/>
              <w:numPr>
                <w:ilvl w:val="0"/>
                <w:numId w:val="15"/>
              </w:numPr>
              <w:rPr>
                <w:rFonts w:ascii="Sylfaen" w:hAnsi="Sylfaen"/>
                <w:sz w:val="22"/>
                <w:szCs w:val="22"/>
                <w:lang w:val="hy-AM"/>
              </w:rPr>
            </w:pPr>
          </w:p>
        </w:tc>
        <w:tc>
          <w:tcPr>
            <w:tcW w:w="1418" w:type="dxa"/>
            <w:vAlign w:val="center"/>
          </w:tcPr>
          <w:p w14:paraId="03621D6A" w14:textId="3AC2A4CA" w:rsidR="007B61DA" w:rsidRPr="00781F96" w:rsidRDefault="007B61DA" w:rsidP="007B61DA">
            <w:pPr>
              <w:rPr>
                <w:rFonts w:ascii="Sylfaen" w:hAnsi="Sylfaen"/>
                <w:sz w:val="22"/>
                <w:szCs w:val="22"/>
                <w:lang w:val="af-ZA"/>
              </w:rPr>
            </w:pPr>
            <w:r w:rsidRPr="00781F96">
              <w:rPr>
                <w:rFonts w:ascii="Sylfaen" w:hAnsi="Sylfaen"/>
                <w:sz w:val="22"/>
                <w:szCs w:val="22"/>
                <w:lang w:val="af-ZA"/>
              </w:rPr>
              <w:t>39241270</w:t>
            </w:r>
          </w:p>
        </w:tc>
        <w:tc>
          <w:tcPr>
            <w:tcW w:w="1559" w:type="dxa"/>
            <w:vAlign w:val="center"/>
          </w:tcPr>
          <w:p w14:paraId="660F0DE6" w14:textId="6CF77818" w:rsidR="007B61DA" w:rsidRPr="00781F96" w:rsidRDefault="007B61DA" w:rsidP="007B61DA">
            <w:pPr>
              <w:rPr>
                <w:rFonts w:ascii="Sylfaen" w:hAnsi="Sylfaen"/>
                <w:sz w:val="22"/>
                <w:szCs w:val="22"/>
                <w:lang w:val="af-ZA"/>
              </w:rPr>
            </w:pPr>
            <w:r w:rsidRPr="00781F96">
              <w:rPr>
                <w:rFonts w:ascii="Sylfaen" w:hAnsi="Sylfaen"/>
                <w:sz w:val="22"/>
                <w:szCs w:val="22"/>
                <w:lang w:val="af-ZA"/>
              </w:rPr>
              <w:t>սրսկիչ 10լ  (HZL4710000</w:t>
            </w:r>
            <w:r w:rsidRPr="00781F96">
              <w:rPr>
                <w:rFonts w:ascii="Sylfaen" w:hAnsi="Sylfaen"/>
                <w:sz w:val="22"/>
                <w:szCs w:val="22"/>
                <w:lang w:val="af-ZA"/>
              </w:rPr>
              <w:lastRenderedPageBreak/>
              <w:t>0 կամ համարժեք մոդել)</w:t>
            </w:r>
          </w:p>
        </w:tc>
        <w:tc>
          <w:tcPr>
            <w:tcW w:w="709" w:type="dxa"/>
            <w:vAlign w:val="center"/>
          </w:tcPr>
          <w:p w14:paraId="6A9518B4" w14:textId="77777777" w:rsidR="007B61DA" w:rsidRPr="00781F96" w:rsidRDefault="007B61DA" w:rsidP="007B61DA">
            <w:pPr>
              <w:rPr>
                <w:rFonts w:ascii="Sylfaen" w:hAnsi="Sylfaen"/>
                <w:sz w:val="22"/>
                <w:szCs w:val="22"/>
                <w:lang w:val="af-ZA"/>
              </w:rPr>
            </w:pPr>
          </w:p>
        </w:tc>
        <w:tc>
          <w:tcPr>
            <w:tcW w:w="4961" w:type="dxa"/>
            <w:vAlign w:val="center"/>
          </w:tcPr>
          <w:p w14:paraId="0E2BE59B" w14:textId="208217B8" w:rsidR="007B61DA" w:rsidRPr="00781F96" w:rsidRDefault="007B61DA" w:rsidP="007B61DA">
            <w:pPr>
              <w:pStyle w:val="13"/>
              <w:ind w:left="20"/>
              <w:rPr>
                <w:rFonts w:ascii="Sylfaen" w:hAnsi="Sylfaen"/>
                <w:sz w:val="22"/>
                <w:szCs w:val="22"/>
                <w:lang w:val="hy-AM"/>
              </w:rPr>
            </w:pPr>
            <w:r w:rsidRPr="00781F96">
              <w:rPr>
                <w:rFonts w:ascii="Sylfaen" w:hAnsi="Sylfaen"/>
                <w:sz w:val="22"/>
                <w:szCs w:val="22"/>
                <w:lang w:val="hy-AM"/>
              </w:rPr>
              <w:t>Կոմպակտ և թեթև ձեռքի սրսկիչ։</w:t>
            </w:r>
          </w:p>
          <w:p w14:paraId="308BEF94" w14:textId="77777777" w:rsidR="007B61DA" w:rsidRPr="00781F96" w:rsidRDefault="007B61DA" w:rsidP="007B61DA">
            <w:pPr>
              <w:pStyle w:val="13"/>
              <w:ind w:left="20"/>
              <w:rPr>
                <w:rFonts w:ascii="Sylfaen" w:hAnsi="Sylfaen"/>
                <w:sz w:val="22"/>
                <w:szCs w:val="22"/>
                <w:lang w:val="hy-AM"/>
              </w:rPr>
            </w:pPr>
            <w:r w:rsidRPr="00781F96">
              <w:rPr>
                <w:rFonts w:ascii="Sylfaen" w:hAnsi="Sylfaen"/>
                <w:sz w:val="22"/>
                <w:szCs w:val="22"/>
                <w:lang w:val="hy-AM"/>
              </w:rPr>
              <w:t>▪ Տարողությունը՝ 10 լիտր</w:t>
            </w:r>
          </w:p>
          <w:p w14:paraId="68AF18AD" w14:textId="77777777" w:rsidR="007B61DA" w:rsidRPr="00781F96" w:rsidRDefault="007B61DA" w:rsidP="007B61DA">
            <w:pPr>
              <w:pStyle w:val="13"/>
              <w:ind w:left="20"/>
              <w:rPr>
                <w:rFonts w:ascii="Sylfaen" w:hAnsi="Sylfaen"/>
                <w:sz w:val="22"/>
                <w:szCs w:val="22"/>
                <w:lang w:val="hy-AM"/>
              </w:rPr>
            </w:pPr>
            <w:r w:rsidRPr="00781F96">
              <w:rPr>
                <w:rFonts w:ascii="Sylfaen" w:hAnsi="Sylfaen"/>
                <w:sz w:val="22"/>
                <w:szCs w:val="22"/>
                <w:lang w:val="hy-AM"/>
              </w:rPr>
              <w:lastRenderedPageBreak/>
              <w:t>▪ Կիսաթափանցիկ տարա՝ ճշգրիտ չափաբաժինների համար</w:t>
            </w:r>
          </w:p>
          <w:p w14:paraId="74E19DA9" w14:textId="1B2E70F2" w:rsidR="007B61DA" w:rsidRPr="00781F96" w:rsidRDefault="007B61DA" w:rsidP="007B61DA">
            <w:pPr>
              <w:pStyle w:val="13"/>
              <w:shd w:val="clear" w:color="auto" w:fill="auto"/>
              <w:ind w:left="20"/>
              <w:rPr>
                <w:rFonts w:ascii="Sylfaen" w:hAnsi="Sylfaen"/>
                <w:sz w:val="22"/>
                <w:szCs w:val="22"/>
                <w:lang w:val="hy-AM"/>
              </w:rPr>
            </w:pPr>
            <w:r w:rsidRPr="00781F96">
              <w:rPr>
                <w:rFonts w:ascii="Sylfaen" w:hAnsi="Sylfaen"/>
                <w:sz w:val="22"/>
                <w:szCs w:val="22"/>
                <w:lang w:val="hy-AM"/>
              </w:rPr>
              <w:t>▪ Հոսքի ֆիքսատոր՝ շարունակական ցողման համար</w:t>
            </w:r>
          </w:p>
        </w:tc>
        <w:tc>
          <w:tcPr>
            <w:tcW w:w="850" w:type="dxa"/>
            <w:vAlign w:val="center"/>
          </w:tcPr>
          <w:p w14:paraId="0E6A484B" w14:textId="10AAD50E" w:rsidR="007B61DA" w:rsidRPr="00781F96" w:rsidRDefault="00020610" w:rsidP="007B61DA">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1E642E4E" w14:textId="77777777" w:rsidR="007B61DA" w:rsidRPr="00781F96" w:rsidRDefault="007B61DA" w:rsidP="007B61DA">
            <w:pPr>
              <w:jc w:val="center"/>
              <w:rPr>
                <w:rFonts w:ascii="Sylfaen" w:hAnsi="Sylfaen"/>
                <w:sz w:val="22"/>
                <w:szCs w:val="22"/>
                <w:lang w:val="hy-AM"/>
              </w:rPr>
            </w:pPr>
          </w:p>
        </w:tc>
        <w:tc>
          <w:tcPr>
            <w:tcW w:w="992" w:type="dxa"/>
            <w:vAlign w:val="center"/>
          </w:tcPr>
          <w:p w14:paraId="04511DA3" w14:textId="77777777" w:rsidR="007B61DA" w:rsidRPr="00781F96" w:rsidRDefault="007B61DA" w:rsidP="007B61DA">
            <w:pPr>
              <w:jc w:val="center"/>
              <w:rPr>
                <w:rFonts w:ascii="Sylfaen" w:hAnsi="Sylfaen"/>
                <w:sz w:val="22"/>
                <w:szCs w:val="22"/>
                <w:lang w:val="hy-AM"/>
              </w:rPr>
            </w:pPr>
          </w:p>
        </w:tc>
        <w:tc>
          <w:tcPr>
            <w:tcW w:w="709" w:type="dxa"/>
            <w:vAlign w:val="center"/>
          </w:tcPr>
          <w:p w14:paraId="36EAABA4" w14:textId="7351FB24" w:rsidR="007B61DA" w:rsidRPr="00781F96" w:rsidRDefault="007B61DA" w:rsidP="007B61DA">
            <w:pPr>
              <w:jc w:val="center"/>
              <w:rPr>
                <w:rFonts w:ascii="Sylfaen" w:hAnsi="Sylfaen" w:cs="Calibri"/>
                <w:color w:val="000000"/>
                <w:sz w:val="22"/>
                <w:szCs w:val="22"/>
                <w:lang w:val="af-ZA"/>
              </w:rPr>
            </w:pPr>
            <w:r w:rsidRPr="00781F96">
              <w:rPr>
                <w:rFonts w:ascii="Sylfaen" w:hAnsi="Sylfaen" w:cs="Calibri"/>
                <w:color w:val="000000"/>
                <w:sz w:val="22"/>
                <w:szCs w:val="22"/>
              </w:rPr>
              <w:t>1</w:t>
            </w:r>
          </w:p>
        </w:tc>
        <w:tc>
          <w:tcPr>
            <w:tcW w:w="992" w:type="dxa"/>
            <w:shd w:val="clear" w:color="auto" w:fill="auto"/>
            <w:vAlign w:val="center"/>
          </w:tcPr>
          <w:p w14:paraId="63C7799C" w14:textId="2B1C8E10" w:rsidR="007B61DA" w:rsidRPr="00781F96" w:rsidRDefault="007B61DA" w:rsidP="007B61DA">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lastRenderedPageBreak/>
              <w:t>Աճառյան 1</w:t>
            </w:r>
          </w:p>
        </w:tc>
        <w:tc>
          <w:tcPr>
            <w:tcW w:w="738" w:type="dxa"/>
            <w:vAlign w:val="center"/>
          </w:tcPr>
          <w:p w14:paraId="76913700" w14:textId="0182CA91" w:rsidR="007B61DA" w:rsidRPr="00781F96" w:rsidRDefault="007B61DA" w:rsidP="007B61DA">
            <w:pPr>
              <w:jc w:val="center"/>
              <w:rPr>
                <w:rFonts w:ascii="Sylfaen" w:hAnsi="Sylfaen" w:cs="Calibri"/>
                <w:color w:val="000000"/>
                <w:sz w:val="22"/>
                <w:szCs w:val="22"/>
                <w:lang w:val="af-ZA"/>
              </w:rPr>
            </w:pPr>
            <w:r w:rsidRPr="00781F96">
              <w:rPr>
                <w:rFonts w:ascii="Sylfaen" w:hAnsi="Sylfaen" w:cs="Calibri"/>
                <w:color w:val="000000"/>
                <w:sz w:val="22"/>
                <w:szCs w:val="22"/>
              </w:rPr>
              <w:lastRenderedPageBreak/>
              <w:t>1</w:t>
            </w:r>
          </w:p>
        </w:tc>
        <w:tc>
          <w:tcPr>
            <w:tcW w:w="1105" w:type="dxa"/>
            <w:vAlign w:val="center"/>
          </w:tcPr>
          <w:p w14:paraId="3BF7F954" w14:textId="11A1CC7C" w:rsidR="007B61DA" w:rsidRPr="00781F96" w:rsidRDefault="007B61DA" w:rsidP="007B61DA">
            <w:pPr>
              <w:jc w:val="center"/>
              <w:rPr>
                <w:rFonts w:ascii="Sylfaen" w:hAnsi="Sylfaen"/>
                <w:sz w:val="22"/>
                <w:szCs w:val="22"/>
                <w:lang w:val="af-ZA"/>
              </w:rPr>
            </w:pPr>
            <w:r w:rsidRPr="00781F96">
              <w:rPr>
                <w:rFonts w:ascii="Sylfaen" w:hAnsi="Sylfaen"/>
                <w:sz w:val="22"/>
                <w:szCs w:val="22"/>
                <w:lang w:val="ru-RU"/>
              </w:rPr>
              <w:t>Պայմանագիրը</w:t>
            </w:r>
            <w:r w:rsidRPr="00781F96">
              <w:rPr>
                <w:rFonts w:ascii="Sylfaen" w:hAnsi="Sylfaen"/>
                <w:sz w:val="22"/>
                <w:szCs w:val="22"/>
                <w:lang w:val="af-ZA"/>
              </w:rPr>
              <w:t xml:space="preserve"> </w:t>
            </w:r>
            <w:r w:rsidRPr="00781F96">
              <w:rPr>
                <w:rFonts w:ascii="Sylfaen" w:hAnsi="Sylfaen"/>
                <w:sz w:val="22"/>
                <w:szCs w:val="22"/>
                <w:lang w:val="ru-RU"/>
              </w:rPr>
              <w:lastRenderedPageBreak/>
              <w:t>կնքելուց</w:t>
            </w:r>
            <w:r w:rsidRPr="00781F96">
              <w:rPr>
                <w:rFonts w:ascii="Sylfaen" w:hAnsi="Sylfaen"/>
                <w:sz w:val="22"/>
                <w:szCs w:val="22"/>
                <w:lang w:val="af-ZA"/>
              </w:rPr>
              <w:t xml:space="preserve"> </w:t>
            </w:r>
            <w:r w:rsidRPr="00781F96">
              <w:rPr>
                <w:rFonts w:ascii="Sylfaen" w:hAnsi="Sylfaen"/>
                <w:sz w:val="22"/>
                <w:szCs w:val="22"/>
                <w:lang w:val="ru-RU"/>
              </w:rPr>
              <w:t>հետո</w:t>
            </w:r>
            <w:r w:rsidRPr="00781F96">
              <w:rPr>
                <w:rFonts w:ascii="Sylfaen" w:hAnsi="Sylfaen"/>
                <w:sz w:val="22"/>
                <w:szCs w:val="22"/>
                <w:lang w:val="af-ZA"/>
              </w:rPr>
              <w:t xml:space="preserve"> </w:t>
            </w:r>
            <w:r w:rsidRPr="00781F96">
              <w:rPr>
                <w:rFonts w:ascii="Sylfaen" w:hAnsi="Sylfaen"/>
                <w:sz w:val="22"/>
                <w:szCs w:val="22"/>
                <w:lang w:val="ru-RU"/>
              </w:rPr>
              <w:t>երկու</w:t>
            </w:r>
            <w:r w:rsidRPr="00781F96">
              <w:rPr>
                <w:rFonts w:ascii="Sylfaen" w:hAnsi="Sylfaen"/>
                <w:sz w:val="22"/>
                <w:szCs w:val="22"/>
                <w:lang w:val="af-ZA"/>
              </w:rPr>
              <w:t xml:space="preserve"> </w:t>
            </w:r>
            <w:r w:rsidRPr="00781F96">
              <w:rPr>
                <w:rFonts w:ascii="Sylfaen" w:hAnsi="Sylfaen"/>
                <w:sz w:val="22"/>
                <w:szCs w:val="22"/>
                <w:lang w:val="ru-RU"/>
              </w:rPr>
              <w:t>ամսվա</w:t>
            </w:r>
            <w:r w:rsidRPr="00781F96">
              <w:rPr>
                <w:rFonts w:ascii="Sylfaen" w:hAnsi="Sylfaen"/>
                <w:sz w:val="22"/>
                <w:szCs w:val="22"/>
                <w:lang w:val="af-ZA"/>
              </w:rPr>
              <w:t xml:space="preserve"> </w:t>
            </w:r>
            <w:r w:rsidRPr="00781F96">
              <w:rPr>
                <w:rFonts w:ascii="Sylfaen" w:hAnsi="Sylfaen"/>
                <w:sz w:val="22"/>
                <w:szCs w:val="22"/>
                <w:lang w:val="ru-RU"/>
              </w:rPr>
              <w:t>ընթացքում</w:t>
            </w:r>
          </w:p>
        </w:tc>
      </w:tr>
      <w:tr w:rsidR="00051636" w:rsidRPr="00A33CE0" w14:paraId="0DB202A5" w14:textId="77777777" w:rsidTr="00051636">
        <w:trPr>
          <w:trHeight w:val="699"/>
        </w:trPr>
        <w:tc>
          <w:tcPr>
            <w:tcW w:w="709" w:type="dxa"/>
            <w:vAlign w:val="center"/>
          </w:tcPr>
          <w:p w14:paraId="2B42792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02EED11" w14:textId="730C1202"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30237411</w:t>
            </w:r>
          </w:p>
        </w:tc>
        <w:tc>
          <w:tcPr>
            <w:tcW w:w="1559" w:type="dxa"/>
            <w:vAlign w:val="center"/>
          </w:tcPr>
          <w:p w14:paraId="1349707B" w14:textId="6CC7266E" w:rsidR="00051636" w:rsidRPr="00781F96" w:rsidRDefault="00051636" w:rsidP="00051636">
            <w:pPr>
              <w:rPr>
                <w:rFonts w:ascii="Sylfaen" w:hAnsi="Sylfaen"/>
                <w:sz w:val="22"/>
                <w:szCs w:val="22"/>
              </w:rPr>
            </w:pPr>
            <w:r w:rsidRPr="00781F96">
              <w:rPr>
                <w:rFonts w:ascii="Sylfaen" w:hAnsi="Sylfaen"/>
                <w:sz w:val="22"/>
                <w:szCs w:val="22"/>
                <w:lang w:val="af-ZA"/>
              </w:rPr>
              <w:t>մկնիկ, համակարգչային, լարով</w:t>
            </w:r>
          </w:p>
        </w:tc>
        <w:tc>
          <w:tcPr>
            <w:tcW w:w="709" w:type="dxa"/>
            <w:vAlign w:val="center"/>
          </w:tcPr>
          <w:p w14:paraId="036CE738" w14:textId="77777777" w:rsidR="00051636" w:rsidRPr="00781F96" w:rsidRDefault="00051636" w:rsidP="00051636">
            <w:pPr>
              <w:rPr>
                <w:rFonts w:ascii="Sylfaen" w:hAnsi="Sylfaen"/>
                <w:sz w:val="22"/>
                <w:szCs w:val="22"/>
              </w:rPr>
            </w:pPr>
          </w:p>
        </w:tc>
        <w:tc>
          <w:tcPr>
            <w:tcW w:w="4961" w:type="dxa"/>
            <w:vAlign w:val="center"/>
          </w:tcPr>
          <w:p w14:paraId="32176E88" w14:textId="3366AB2B"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Գույն         Սև</w:t>
            </w:r>
          </w:p>
          <w:p w14:paraId="47F8284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DPI         8000</w:t>
            </w:r>
          </w:p>
          <w:p w14:paraId="162D1F1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Միացման տեսակը         Լարային (USB)</w:t>
            </w:r>
          </w:p>
          <w:p w14:paraId="5C0E177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Համատեղելիություն         PC Windows macOS Linux</w:t>
            </w:r>
          </w:p>
          <w:p w14:paraId="23A6D18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Ստեղների քանակը         6</w:t>
            </w:r>
          </w:p>
          <w:p w14:paraId="51BFE7D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85 գ</w:t>
            </w:r>
          </w:p>
          <w:p w14:paraId="03EEFC3B" w14:textId="4A2E738E"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Ծրագրային ապահովում         G Hub</w:t>
            </w:r>
          </w:p>
        </w:tc>
        <w:tc>
          <w:tcPr>
            <w:tcW w:w="850" w:type="dxa"/>
            <w:vAlign w:val="center"/>
          </w:tcPr>
          <w:p w14:paraId="024F0F58" w14:textId="496968B9"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E0C6761" w14:textId="77777777" w:rsidR="00051636" w:rsidRPr="00781F96" w:rsidRDefault="00051636" w:rsidP="00051636">
            <w:pPr>
              <w:jc w:val="center"/>
              <w:rPr>
                <w:rFonts w:ascii="Sylfaen" w:hAnsi="Sylfaen"/>
                <w:sz w:val="22"/>
                <w:szCs w:val="22"/>
                <w:lang w:val="hy-AM"/>
              </w:rPr>
            </w:pPr>
          </w:p>
        </w:tc>
        <w:tc>
          <w:tcPr>
            <w:tcW w:w="992" w:type="dxa"/>
            <w:vAlign w:val="center"/>
          </w:tcPr>
          <w:p w14:paraId="2CE6C7DD" w14:textId="77777777" w:rsidR="00051636" w:rsidRPr="00781F96" w:rsidRDefault="00051636" w:rsidP="00051636">
            <w:pPr>
              <w:jc w:val="center"/>
              <w:rPr>
                <w:rFonts w:ascii="Sylfaen" w:hAnsi="Sylfaen"/>
                <w:sz w:val="22"/>
                <w:szCs w:val="22"/>
                <w:lang w:val="hy-AM"/>
              </w:rPr>
            </w:pPr>
          </w:p>
        </w:tc>
        <w:tc>
          <w:tcPr>
            <w:tcW w:w="709" w:type="dxa"/>
            <w:vAlign w:val="center"/>
          </w:tcPr>
          <w:p w14:paraId="2C8E28AD" w14:textId="3C959CA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64BB41F2" w14:textId="357A6E3B"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EDDDD97" w14:textId="52A84042"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208AF3A7" w14:textId="23C1DEA2"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051FE141" w14:textId="77777777" w:rsidTr="00051636">
        <w:trPr>
          <w:trHeight w:val="699"/>
        </w:trPr>
        <w:tc>
          <w:tcPr>
            <w:tcW w:w="709" w:type="dxa"/>
            <w:vAlign w:val="center"/>
          </w:tcPr>
          <w:p w14:paraId="7B1A18D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33761DF" w14:textId="311BB9C8"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30232110</w:t>
            </w:r>
          </w:p>
        </w:tc>
        <w:tc>
          <w:tcPr>
            <w:tcW w:w="1559" w:type="dxa"/>
            <w:vAlign w:val="center"/>
          </w:tcPr>
          <w:p w14:paraId="6EB26E5E" w14:textId="50D116F0" w:rsidR="00051636" w:rsidRPr="00781F96" w:rsidRDefault="00051636" w:rsidP="00051636">
            <w:pPr>
              <w:rPr>
                <w:rFonts w:ascii="Sylfaen" w:hAnsi="Sylfaen"/>
                <w:sz w:val="22"/>
                <w:szCs w:val="22"/>
                <w:lang w:val="hy-AM"/>
              </w:rPr>
            </w:pPr>
            <w:r w:rsidRPr="00781F96">
              <w:rPr>
                <w:rFonts w:ascii="Sylfaen" w:hAnsi="Sylfaen"/>
                <w:sz w:val="22"/>
                <w:szCs w:val="22"/>
                <w:lang w:val="af-ZA"/>
              </w:rPr>
              <w:t>Լազերային տպիչ</w:t>
            </w:r>
            <w:r w:rsidRPr="00781F96">
              <w:rPr>
                <w:rFonts w:ascii="Sylfaen" w:hAnsi="Sylfaen"/>
                <w:sz w:val="22"/>
                <w:szCs w:val="22"/>
                <w:lang w:val="hy-AM"/>
              </w:rPr>
              <w:t xml:space="preserve"> (գունավոր)</w:t>
            </w:r>
          </w:p>
        </w:tc>
        <w:tc>
          <w:tcPr>
            <w:tcW w:w="709" w:type="dxa"/>
            <w:vAlign w:val="center"/>
          </w:tcPr>
          <w:p w14:paraId="4E40FB7E" w14:textId="77777777" w:rsidR="00051636" w:rsidRPr="00781F96" w:rsidRDefault="00051636" w:rsidP="00051636">
            <w:pPr>
              <w:rPr>
                <w:rFonts w:ascii="Sylfaen" w:hAnsi="Sylfaen"/>
                <w:sz w:val="22"/>
                <w:szCs w:val="22"/>
              </w:rPr>
            </w:pPr>
          </w:p>
        </w:tc>
        <w:tc>
          <w:tcPr>
            <w:tcW w:w="4961" w:type="dxa"/>
            <w:vAlign w:val="center"/>
          </w:tcPr>
          <w:p w14:paraId="00107D4B"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Տեսակ՝ Մոնոխրոմ լազերային, տպիչ-սկաներ-պատճենահանող</w:t>
            </w:r>
          </w:p>
          <w:p w14:paraId="13A356E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Տպագրություն</w:t>
            </w:r>
          </w:p>
          <w:p w14:paraId="7C48BBCA"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Արագություն՝ մինչև 38 էջ/րոպե A4</w:t>
            </w:r>
          </w:p>
          <w:p w14:paraId="0D591D4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Արագություն՝ մինչև 63.1 էջ/րոպե A5 լանդշաֆտային</w:t>
            </w:r>
          </w:p>
          <w:p w14:paraId="2EC3C87D"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Երկկողմանի տպագրություն՝ մինչև 31.9 էջ/րոպե A4</w:t>
            </w:r>
          </w:p>
          <w:p w14:paraId="27EF2BA5"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Լուծաչափ՝ մինչև 1200 × 1200 dpi</w:t>
            </w:r>
          </w:p>
          <w:p w14:paraId="1D6A105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Առաջին էջ՝ ~5.5 վայրկյան</w:t>
            </w:r>
          </w:p>
          <w:p w14:paraId="0900AFD2"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Տաքացում՝ ~14 վայրկյան</w:t>
            </w:r>
          </w:p>
          <w:p w14:paraId="7A65CE32"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Աջակցություն UFRII PCL5e PCL6 PostScript 3-ին</w:t>
            </w:r>
          </w:p>
          <w:p w14:paraId="2EA45C3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Պատճենահանում</w:t>
            </w:r>
          </w:p>
          <w:p w14:paraId="72733E3D"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Արագություն՝ մինչև 38 էջ/րոպե</w:t>
            </w:r>
          </w:p>
          <w:p w14:paraId="4A279F33"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Երկկողմանի մինչև 30.3 էջ/րոպե</w:t>
            </w:r>
          </w:p>
          <w:p w14:paraId="6D1336E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Առաջին պատճեն՝ ADF՝ ~6.6 վայրկյան</w:t>
            </w:r>
          </w:p>
          <w:p w14:paraId="152D16EE"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Առաջին պատճենահանման ապակի՝ ~6.4 վայրկյան</w:t>
            </w:r>
          </w:p>
          <w:p w14:paraId="7DD55D22"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Լուծաչափ՝ 600 × 600 dpi</w:t>
            </w:r>
          </w:p>
          <w:p w14:paraId="7D62D5C9"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lastRenderedPageBreak/>
              <w:t>Մեծացում՝ 25–400 %</w:t>
            </w:r>
          </w:p>
          <w:p w14:paraId="53B08AB6"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Սկանավորում</w:t>
            </w:r>
          </w:p>
          <w:p w14:paraId="36C64A59"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Օպտիկական լուծաչափ՝ մինչև 600 × 600 dpi</w:t>
            </w:r>
          </w:p>
          <w:p w14:paraId="701F173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Բարելավված՝ մինչև 9600 × 9600 dpi</w:t>
            </w:r>
          </w:p>
          <w:p w14:paraId="73C98AFD"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Մեկոխրոմ արագություն՝ մինչև 38 էջ/րոպե</w:t>
            </w:r>
          </w:p>
          <w:p w14:paraId="15E6042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Երկկողմանի արագություն՝ մինչև 70 էջ/րոպե</w:t>
            </w:r>
          </w:p>
          <w:p w14:paraId="343AD3FE"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Գունավոր արագություն՝ մինչև 13 էջ/րոպե միակողմանի</w:t>
            </w:r>
          </w:p>
          <w:p w14:paraId="4FE3801A"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Գունավոր երկկողմանի տպագրության արագություն՝ մինչև 26 էջ/րոպե</w:t>
            </w:r>
          </w:p>
          <w:p w14:paraId="65B6549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Ձևաչափեր՝ PDF TIFF JPEG PNG Որոնելի PDF</w:t>
            </w:r>
          </w:p>
          <w:p w14:paraId="1ED7007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Համատեղելի է TWAIN WIA ICA-ի հետ</w:t>
            </w:r>
          </w:p>
          <w:p w14:paraId="39399B2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Մուտք և կրիչ</w:t>
            </w:r>
          </w:p>
          <w:p w14:paraId="7201799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250 թերթանոց կասետ</w:t>
            </w:r>
          </w:p>
          <w:p w14:paraId="3DA3451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100 թերթանոց MPT</w:t>
            </w:r>
          </w:p>
          <w:p w14:paraId="3B9E611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50 թերթանոց ADF</w:t>
            </w:r>
          </w:p>
          <w:p w14:paraId="45FF921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Ըստ ցանկության՝ 550 թերթանոց կասետ</w:t>
            </w:r>
          </w:p>
          <w:p w14:paraId="7895257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150 թերթանոց ելք</w:t>
            </w:r>
          </w:p>
          <w:p w14:paraId="0CCA682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Առավելագույնը՝ 900 թերթ</w:t>
            </w:r>
          </w:p>
          <w:p w14:paraId="4C0941B5"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Ձևաչափեր՝ A4 A5 A6 B5 Legal Letter Custom՝ մինչև 216 × 355.6 մմ</w:t>
            </w:r>
          </w:p>
          <w:p w14:paraId="1A2A8B6E"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Կասետի թղթի քաշը՝ 60–120 գ/մ²</w:t>
            </w:r>
          </w:p>
          <w:p w14:paraId="6D33CA28"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Թղթի քաշը՝ MPT՝ մինչև 163 գ/մ²</w:t>
            </w:r>
          </w:p>
          <w:p w14:paraId="76DF608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Թղթի քաշը՝ ADF՝ 50–105 գ/մ²</w:t>
            </w:r>
          </w:p>
          <w:p w14:paraId="72863E5B"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Միջերեսներ՝ USB 2.0 RJ-45 Gigabit LAN Wi-Fi 802.11b/g/n Wi-Fi Direct</w:t>
            </w:r>
          </w:p>
          <w:p w14:paraId="23130EE3"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AirPrint աջակցություն՝ Mopria Canon PRINT Business Dropbox Google Drive OneDrive</w:t>
            </w:r>
          </w:p>
          <w:p w14:paraId="2D2EEE9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Տպագրություն USB-stick-ից</w:t>
            </w:r>
          </w:p>
          <w:p w14:paraId="7C84AFD5"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Էկրան՝ 12.7 սմ գունավոր սենսորային 5"</w:t>
            </w:r>
          </w:p>
          <w:p w14:paraId="2DFCE79E" w14:textId="095A846E" w:rsidR="00051636" w:rsidRPr="00781F96" w:rsidRDefault="00CF4681" w:rsidP="00CF4681">
            <w:pPr>
              <w:pStyle w:val="13"/>
              <w:shd w:val="clear" w:color="auto" w:fill="auto"/>
              <w:ind w:left="20"/>
              <w:rPr>
                <w:rFonts w:ascii="Sylfaen" w:hAnsi="Sylfaen"/>
                <w:sz w:val="22"/>
                <w:szCs w:val="22"/>
                <w:lang w:val="hy-AM"/>
              </w:rPr>
            </w:pPr>
            <w:r w:rsidRPr="00781F96">
              <w:rPr>
                <w:rFonts w:ascii="Sylfaen" w:hAnsi="Sylfaen"/>
                <w:sz w:val="22"/>
                <w:szCs w:val="22"/>
                <w:lang w:val="hy-AM"/>
              </w:rPr>
              <w:t>Պրոցեսոր 800 ՄՀց × 2</w:t>
            </w:r>
          </w:p>
        </w:tc>
        <w:tc>
          <w:tcPr>
            <w:tcW w:w="850" w:type="dxa"/>
            <w:vAlign w:val="center"/>
          </w:tcPr>
          <w:p w14:paraId="5A4E5FE1" w14:textId="3CD5DD3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0BC11F85" w14:textId="77777777" w:rsidR="00051636" w:rsidRPr="00781F96" w:rsidRDefault="00051636" w:rsidP="00051636">
            <w:pPr>
              <w:jc w:val="center"/>
              <w:rPr>
                <w:rFonts w:ascii="Sylfaen" w:hAnsi="Sylfaen"/>
                <w:sz w:val="22"/>
                <w:szCs w:val="22"/>
                <w:lang w:val="hy-AM"/>
              </w:rPr>
            </w:pPr>
          </w:p>
        </w:tc>
        <w:tc>
          <w:tcPr>
            <w:tcW w:w="992" w:type="dxa"/>
            <w:vAlign w:val="center"/>
          </w:tcPr>
          <w:p w14:paraId="0AE2F08F" w14:textId="77777777" w:rsidR="00051636" w:rsidRPr="00781F96" w:rsidRDefault="00051636" w:rsidP="00051636">
            <w:pPr>
              <w:jc w:val="center"/>
              <w:rPr>
                <w:rFonts w:ascii="Sylfaen" w:hAnsi="Sylfaen"/>
                <w:sz w:val="22"/>
                <w:szCs w:val="22"/>
                <w:lang w:val="hy-AM"/>
              </w:rPr>
            </w:pPr>
          </w:p>
        </w:tc>
        <w:tc>
          <w:tcPr>
            <w:tcW w:w="709" w:type="dxa"/>
            <w:vAlign w:val="center"/>
          </w:tcPr>
          <w:p w14:paraId="3F335D1D" w14:textId="1BB612A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30880019" w14:textId="34E39871"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6C787B66" w14:textId="32F628A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6522DA5C" w14:textId="5F86B442"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3F814BF8" w14:textId="77777777" w:rsidTr="00051636">
        <w:trPr>
          <w:trHeight w:val="699"/>
        </w:trPr>
        <w:tc>
          <w:tcPr>
            <w:tcW w:w="709" w:type="dxa"/>
            <w:vAlign w:val="center"/>
          </w:tcPr>
          <w:p w14:paraId="5DAD3EAA"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A49DC98" w14:textId="0FB30C98"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32351120</w:t>
            </w:r>
          </w:p>
        </w:tc>
        <w:tc>
          <w:tcPr>
            <w:tcW w:w="1559" w:type="dxa"/>
            <w:vAlign w:val="center"/>
          </w:tcPr>
          <w:p w14:paraId="5EA08F14" w14:textId="1AED296D" w:rsidR="00051636" w:rsidRPr="00781F96" w:rsidRDefault="00051636" w:rsidP="00051636">
            <w:pPr>
              <w:rPr>
                <w:rFonts w:ascii="Sylfaen" w:hAnsi="Sylfaen"/>
                <w:sz w:val="22"/>
                <w:szCs w:val="22"/>
              </w:rPr>
            </w:pPr>
            <w:r w:rsidRPr="00781F96">
              <w:rPr>
                <w:rFonts w:ascii="Sylfaen" w:hAnsi="Sylfaen"/>
                <w:sz w:val="22"/>
                <w:szCs w:val="22"/>
                <w:lang w:val="af-ZA"/>
              </w:rPr>
              <w:t>մոնիտոր</w:t>
            </w:r>
          </w:p>
        </w:tc>
        <w:tc>
          <w:tcPr>
            <w:tcW w:w="709" w:type="dxa"/>
            <w:vAlign w:val="center"/>
          </w:tcPr>
          <w:p w14:paraId="509DE6A1" w14:textId="77777777" w:rsidR="00051636" w:rsidRPr="00781F96" w:rsidRDefault="00051636" w:rsidP="00051636">
            <w:pPr>
              <w:rPr>
                <w:rFonts w:ascii="Sylfaen" w:hAnsi="Sylfaen"/>
                <w:sz w:val="22"/>
                <w:szCs w:val="22"/>
              </w:rPr>
            </w:pPr>
          </w:p>
        </w:tc>
        <w:tc>
          <w:tcPr>
            <w:tcW w:w="4961" w:type="dxa"/>
            <w:vAlign w:val="center"/>
          </w:tcPr>
          <w:p w14:paraId="5E8DAB1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Էկրանի անկյունագիծ        </w:t>
            </w:r>
            <w:r w:rsidRPr="00781F96">
              <w:rPr>
                <w:rFonts w:ascii="Sylfaen" w:hAnsi="Sylfaen"/>
                <w:color w:val="FF0000"/>
                <w:sz w:val="22"/>
                <w:szCs w:val="22"/>
                <w:lang w:val="hy-AM"/>
              </w:rPr>
              <w:t>27''</w:t>
            </w:r>
          </w:p>
          <w:p w14:paraId="7BE91C8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Կողմերի հարաբերակցություն        16:9</w:t>
            </w:r>
          </w:p>
          <w:p w14:paraId="38F7F6A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Կետայնություն        4K UHD (3840 x 2160)</w:t>
            </w:r>
          </w:p>
          <w:p w14:paraId="1BBD4FF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lastRenderedPageBreak/>
              <w:t>Դիսփլեյի հաճախություն        60 Հց</w:t>
            </w:r>
          </w:p>
          <w:p w14:paraId="48B06EAC"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Դիսփլեյի տեսակ        IPS</w:t>
            </w:r>
          </w:p>
          <w:p w14:paraId="33929713" w14:textId="0069D480"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Արձագանքման ժամանակը        5 միլի/վ</w:t>
            </w:r>
          </w:p>
          <w:p w14:paraId="19BA7E8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Sync Technology        Adaptive Sync</w:t>
            </w:r>
          </w:p>
          <w:p w14:paraId="2294FDF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Գունային Տարածություն        sRGB 100%, DCI-P3 99%, Adobe RGB 99%</w:t>
            </w:r>
          </w:p>
          <w:p w14:paraId="48DF254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Տեսանելիության անկյուն        178/178</w:t>
            </w:r>
          </w:p>
          <w:p w14:paraId="33A4D72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Բարձրախոս        2x2W</w:t>
            </w:r>
          </w:p>
          <w:p w14:paraId="55DEB0E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Պորտեր        USB-C x 1 (DP Alt Mode) DisplayPort 1.4 x 2 (Daisy Chain) HDMI(v2.0) x 2</w:t>
            </w:r>
          </w:p>
          <w:p w14:paraId="5B35A7E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USB Մուտքեր        3x USB 3.2 Gen 1 Type-A 1x USB 3.2 Gen 1 Type-C</w:t>
            </w:r>
          </w:p>
          <w:p w14:paraId="3476E07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VESA        100x100 մմ</w:t>
            </w:r>
          </w:p>
          <w:p w14:paraId="4F8D509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5.78/4.07 կգ</w:t>
            </w:r>
          </w:p>
          <w:p w14:paraId="54A58BB3" w14:textId="7B59FFF4"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Չափսեր        610.5 × 530 × 210.4 մմ</w:t>
            </w:r>
          </w:p>
        </w:tc>
        <w:tc>
          <w:tcPr>
            <w:tcW w:w="850" w:type="dxa"/>
            <w:vAlign w:val="center"/>
          </w:tcPr>
          <w:p w14:paraId="6DED2A5E" w14:textId="585DEDF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3E7F37E8" w14:textId="77777777" w:rsidR="00051636" w:rsidRPr="00781F96" w:rsidRDefault="00051636" w:rsidP="00051636">
            <w:pPr>
              <w:jc w:val="center"/>
              <w:rPr>
                <w:rFonts w:ascii="Sylfaen" w:hAnsi="Sylfaen"/>
                <w:sz w:val="22"/>
                <w:szCs w:val="22"/>
                <w:lang w:val="hy-AM"/>
              </w:rPr>
            </w:pPr>
          </w:p>
        </w:tc>
        <w:tc>
          <w:tcPr>
            <w:tcW w:w="992" w:type="dxa"/>
            <w:vAlign w:val="center"/>
          </w:tcPr>
          <w:p w14:paraId="31909E84" w14:textId="77777777" w:rsidR="00051636" w:rsidRPr="00781F96" w:rsidRDefault="00051636" w:rsidP="00051636">
            <w:pPr>
              <w:jc w:val="center"/>
              <w:rPr>
                <w:rFonts w:ascii="Sylfaen" w:hAnsi="Sylfaen"/>
                <w:sz w:val="22"/>
                <w:szCs w:val="22"/>
                <w:lang w:val="hy-AM"/>
              </w:rPr>
            </w:pPr>
          </w:p>
        </w:tc>
        <w:tc>
          <w:tcPr>
            <w:tcW w:w="709" w:type="dxa"/>
            <w:vAlign w:val="center"/>
          </w:tcPr>
          <w:p w14:paraId="141E02A0" w14:textId="2882209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5E577157" w14:textId="1A5BEAB7"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lastRenderedPageBreak/>
              <w:t>Աճառյան 1</w:t>
            </w:r>
          </w:p>
        </w:tc>
        <w:tc>
          <w:tcPr>
            <w:tcW w:w="738" w:type="dxa"/>
            <w:vAlign w:val="center"/>
          </w:tcPr>
          <w:p w14:paraId="5BA3FFCE" w14:textId="2328910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lastRenderedPageBreak/>
              <w:t>1</w:t>
            </w:r>
          </w:p>
        </w:tc>
        <w:tc>
          <w:tcPr>
            <w:tcW w:w="1105" w:type="dxa"/>
            <w:vAlign w:val="center"/>
          </w:tcPr>
          <w:p w14:paraId="3D995C93" w14:textId="4DBE25C9"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lastRenderedPageBreak/>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2B53384E" w14:textId="77777777" w:rsidTr="00051636">
        <w:trPr>
          <w:trHeight w:val="699"/>
        </w:trPr>
        <w:tc>
          <w:tcPr>
            <w:tcW w:w="709" w:type="dxa"/>
            <w:vAlign w:val="center"/>
          </w:tcPr>
          <w:p w14:paraId="67FF1076"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F276406" w14:textId="632C002C"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30237240</w:t>
            </w:r>
          </w:p>
        </w:tc>
        <w:tc>
          <w:tcPr>
            <w:tcW w:w="1559" w:type="dxa"/>
            <w:vAlign w:val="center"/>
          </w:tcPr>
          <w:p w14:paraId="65350CE6" w14:textId="175AFD96" w:rsidR="00051636" w:rsidRPr="00781F96" w:rsidRDefault="00051636" w:rsidP="00051636">
            <w:pPr>
              <w:rPr>
                <w:rFonts w:ascii="Sylfaen" w:hAnsi="Sylfaen"/>
                <w:sz w:val="22"/>
                <w:szCs w:val="22"/>
              </w:rPr>
            </w:pPr>
            <w:r w:rsidRPr="00781F96">
              <w:rPr>
                <w:rFonts w:ascii="Sylfaen" w:hAnsi="Sylfaen"/>
                <w:sz w:val="22"/>
                <w:szCs w:val="22"/>
                <w:lang w:val="af-ZA"/>
              </w:rPr>
              <w:t>համացանցային տեսախցիկ</w:t>
            </w:r>
          </w:p>
        </w:tc>
        <w:tc>
          <w:tcPr>
            <w:tcW w:w="709" w:type="dxa"/>
            <w:vAlign w:val="center"/>
          </w:tcPr>
          <w:p w14:paraId="3F3CC1C6" w14:textId="77777777" w:rsidR="00051636" w:rsidRPr="00781F96" w:rsidRDefault="00051636" w:rsidP="00051636">
            <w:pPr>
              <w:rPr>
                <w:rFonts w:ascii="Sylfaen" w:hAnsi="Sylfaen"/>
                <w:sz w:val="22"/>
                <w:szCs w:val="22"/>
              </w:rPr>
            </w:pPr>
          </w:p>
        </w:tc>
        <w:tc>
          <w:tcPr>
            <w:tcW w:w="4961" w:type="dxa"/>
            <w:vAlign w:val="center"/>
          </w:tcPr>
          <w:p w14:paraId="18DDE756"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Տեսանյութի լուծաչափ 2K 2560 x 1440 30 fps</w:t>
            </w:r>
          </w:p>
          <w:p w14:paraId="140099C6"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Տեսանյութի լուծաչափ 1080p 1920 x 1080 60 fps</w:t>
            </w:r>
          </w:p>
          <w:p w14:paraId="7617F800"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Ֆոկուսավո՜ր Ավտոֆոկուս</w:t>
            </w:r>
          </w:p>
          <w:p w14:paraId="10920540"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Լույսի ուղղում ավտոմատ</w:t>
            </w:r>
          </w:p>
          <w:p w14:paraId="4CE0156E"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Միկրոֆոններ Երկու ստերեո միկրոֆոններ աղմուկի նվազեցմամբ</w:t>
            </w:r>
          </w:p>
          <w:p w14:paraId="4BA30B1B"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Միկրոֆոնի աշխատանքային հեռավորություն 3–5 մետր</w:t>
            </w:r>
          </w:p>
          <w:p w14:paraId="48EDE519"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Դիտման անկյուն մոտավորապես 97° լայնանկյուն</w:t>
            </w:r>
          </w:p>
          <w:p w14:paraId="697AC533"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Գաղտնիության ֆունկցիա Տեղաշարժվող ոսպնյակի ծածկույթ</w:t>
            </w:r>
          </w:p>
          <w:p w14:paraId="25EC1C8E"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Կցման տարբերակ Կլիպսա մոնիտորին կամ նոթբուքին</w:t>
            </w:r>
          </w:p>
          <w:p w14:paraId="6E10440E"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Հորիզոնական պտույտ 360°</w:t>
            </w:r>
          </w:p>
          <w:p w14:paraId="010FD070"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Վերտիկալ թեքում 15°</w:t>
            </w:r>
          </w:p>
          <w:p w14:paraId="56BC1C32"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Շտատիվի թել ¼ դյույմ</w:t>
            </w:r>
          </w:p>
          <w:p w14:paraId="18E2AA30" w14:textId="3CDE0C6D" w:rsidR="00051636" w:rsidRPr="00781F96" w:rsidRDefault="00051636" w:rsidP="00051636">
            <w:pPr>
              <w:pStyle w:val="13"/>
              <w:shd w:val="clear" w:color="auto" w:fill="auto"/>
              <w:ind w:left="20"/>
              <w:rPr>
                <w:rFonts w:ascii="Sylfaen" w:hAnsi="Sylfaen"/>
                <w:sz w:val="22"/>
                <w:szCs w:val="22"/>
              </w:rPr>
            </w:pPr>
          </w:p>
        </w:tc>
        <w:tc>
          <w:tcPr>
            <w:tcW w:w="850" w:type="dxa"/>
            <w:vAlign w:val="center"/>
          </w:tcPr>
          <w:p w14:paraId="4AA7C46F" w14:textId="183AF4C5"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127BDBA" w14:textId="77777777" w:rsidR="00051636" w:rsidRPr="00781F96" w:rsidRDefault="00051636" w:rsidP="00051636">
            <w:pPr>
              <w:jc w:val="center"/>
              <w:rPr>
                <w:rFonts w:ascii="Sylfaen" w:hAnsi="Sylfaen"/>
                <w:sz w:val="22"/>
                <w:szCs w:val="22"/>
                <w:lang w:val="hy-AM"/>
              </w:rPr>
            </w:pPr>
          </w:p>
        </w:tc>
        <w:tc>
          <w:tcPr>
            <w:tcW w:w="992" w:type="dxa"/>
            <w:vAlign w:val="center"/>
          </w:tcPr>
          <w:p w14:paraId="0CA65586" w14:textId="77777777" w:rsidR="00051636" w:rsidRPr="00781F96" w:rsidRDefault="00051636" w:rsidP="00051636">
            <w:pPr>
              <w:jc w:val="center"/>
              <w:rPr>
                <w:rFonts w:ascii="Sylfaen" w:hAnsi="Sylfaen"/>
                <w:sz w:val="22"/>
                <w:szCs w:val="22"/>
                <w:lang w:val="hy-AM"/>
              </w:rPr>
            </w:pPr>
          </w:p>
        </w:tc>
        <w:tc>
          <w:tcPr>
            <w:tcW w:w="709" w:type="dxa"/>
            <w:vAlign w:val="center"/>
          </w:tcPr>
          <w:p w14:paraId="642BBE0F" w14:textId="66517DE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7D27311E" w14:textId="534822C8"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63944CC6" w14:textId="5F58137B"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4B5231F4" w14:textId="12BC79BF"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3F29DFE7" w14:textId="77777777" w:rsidTr="00051636">
        <w:trPr>
          <w:trHeight w:val="699"/>
        </w:trPr>
        <w:tc>
          <w:tcPr>
            <w:tcW w:w="709" w:type="dxa"/>
            <w:vAlign w:val="center"/>
          </w:tcPr>
          <w:p w14:paraId="22BCBF70"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E08E84F" w14:textId="2A0F7426"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30237200</w:t>
            </w:r>
          </w:p>
        </w:tc>
        <w:tc>
          <w:tcPr>
            <w:tcW w:w="1559" w:type="dxa"/>
            <w:vAlign w:val="center"/>
          </w:tcPr>
          <w:p w14:paraId="76C4E727" w14:textId="18BF25CE" w:rsidR="00051636" w:rsidRPr="00781F96" w:rsidRDefault="00051636" w:rsidP="00051636">
            <w:pPr>
              <w:rPr>
                <w:rFonts w:ascii="Sylfaen" w:hAnsi="Sylfaen"/>
                <w:sz w:val="22"/>
                <w:szCs w:val="22"/>
                <w:lang w:val="af-ZA"/>
              </w:rPr>
            </w:pPr>
            <w:r w:rsidRPr="00781F96">
              <w:rPr>
                <w:rFonts w:ascii="Sylfaen" w:hAnsi="Sylfaen"/>
                <w:sz w:val="22"/>
                <w:szCs w:val="22"/>
                <w:lang w:val="af-ZA"/>
              </w:rPr>
              <w:t>USB  C տեսակիհանգույց  Hub 4-ը 1-ում</w:t>
            </w:r>
          </w:p>
        </w:tc>
        <w:tc>
          <w:tcPr>
            <w:tcW w:w="709" w:type="dxa"/>
            <w:vAlign w:val="center"/>
          </w:tcPr>
          <w:p w14:paraId="7AE4B5CE" w14:textId="77777777" w:rsidR="00051636" w:rsidRPr="00781F96" w:rsidRDefault="00051636" w:rsidP="00051636">
            <w:pPr>
              <w:rPr>
                <w:rFonts w:ascii="Sylfaen" w:hAnsi="Sylfaen"/>
                <w:sz w:val="22"/>
                <w:szCs w:val="22"/>
                <w:lang w:val="af-ZA"/>
              </w:rPr>
            </w:pPr>
          </w:p>
        </w:tc>
        <w:tc>
          <w:tcPr>
            <w:tcW w:w="4961" w:type="dxa"/>
            <w:vAlign w:val="center"/>
          </w:tcPr>
          <w:p w14:paraId="331F9CBE" w14:textId="7A6CB6AD" w:rsidR="00051636" w:rsidRPr="00781F96" w:rsidRDefault="001A197D" w:rsidP="00051636">
            <w:pPr>
              <w:pStyle w:val="13"/>
              <w:shd w:val="clear" w:color="auto" w:fill="auto"/>
              <w:ind w:left="20"/>
              <w:rPr>
                <w:rFonts w:ascii="Sylfaen" w:hAnsi="Sylfaen"/>
                <w:sz w:val="22"/>
                <w:szCs w:val="22"/>
                <w:lang w:val="hy-AM"/>
              </w:rPr>
            </w:pPr>
            <w:r w:rsidRPr="00781F96">
              <w:rPr>
                <w:rFonts w:ascii="Sylfaen" w:hAnsi="Sylfaen"/>
                <w:sz w:val="22"/>
                <w:szCs w:val="22"/>
              </w:rPr>
              <w:t>Մուտքերի</w:t>
            </w:r>
            <w:r w:rsidRPr="00781F96">
              <w:rPr>
                <w:rFonts w:ascii="Sylfaen" w:hAnsi="Sylfaen"/>
                <w:sz w:val="22"/>
                <w:szCs w:val="22"/>
                <w:lang w:val="af-ZA"/>
              </w:rPr>
              <w:t xml:space="preserve"> </w:t>
            </w:r>
            <w:r w:rsidRPr="00781F96">
              <w:rPr>
                <w:rFonts w:ascii="Sylfaen" w:hAnsi="Sylfaen"/>
                <w:sz w:val="22"/>
                <w:szCs w:val="22"/>
              </w:rPr>
              <w:t>քանակ</w:t>
            </w:r>
            <w:r w:rsidRPr="00781F96">
              <w:rPr>
                <w:rFonts w:ascii="Sylfaen" w:hAnsi="Sylfaen"/>
                <w:sz w:val="22"/>
                <w:szCs w:val="22"/>
                <w:lang w:val="af-ZA"/>
              </w:rPr>
              <w:t xml:space="preserve"> 4 USB 3.0</w:t>
            </w:r>
            <w:r w:rsidRPr="00781F96">
              <w:rPr>
                <w:rFonts w:ascii="Sylfaen" w:hAnsi="Sylfaen"/>
                <w:sz w:val="22"/>
                <w:szCs w:val="22"/>
                <w:lang w:val="af-ZA"/>
              </w:rPr>
              <w:br/>
            </w:r>
            <w:r w:rsidRPr="00781F96">
              <w:rPr>
                <w:rFonts w:ascii="Sylfaen" w:hAnsi="Sylfaen"/>
                <w:sz w:val="22"/>
                <w:szCs w:val="22"/>
              </w:rPr>
              <w:t>Լրացուցիչ</w:t>
            </w:r>
            <w:r w:rsidRPr="00781F96">
              <w:rPr>
                <w:rFonts w:ascii="Sylfaen" w:hAnsi="Sylfaen"/>
                <w:sz w:val="22"/>
                <w:szCs w:val="22"/>
                <w:lang w:val="af-ZA"/>
              </w:rPr>
              <w:t xml:space="preserve"> </w:t>
            </w:r>
            <w:r w:rsidRPr="00781F96">
              <w:rPr>
                <w:rFonts w:ascii="Sylfaen" w:hAnsi="Sylfaen"/>
                <w:sz w:val="22"/>
                <w:szCs w:val="22"/>
              </w:rPr>
              <w:t>մուտք</w:t>
            </w:r>
            <w:r w:rsidRPr="00781F96">
              <w:rPr>
                <w:rFonts w:ascii="Sylfaen" w:hAnsi="Sylfaen"/>
                <w:sz w:val="22"/>
                <w:szCs w:val="22"/>
                <w:lang w:val="af-ZA"/>
              </w:rPr>
              <w:t xml:space="preserve"> 1 Type-C</w:t>
            </w:r>
            <w:r w:rsidRPr="00781F96">
              <w:rPr>
                <w:rFonts w:ascii="Sylfaen" w:hAnsi="Sylfaen"/>
                <w:sz w:val="22"/>
                <w:szCs w:val="22"/>
                <w:lang w:val="af-ZA"/>
              </w:rPr>
              <w:br/>
            </w:r>
            <w:r w:rsidRPr="00781F96">
              <w:rPr>
                <w:rFonts w:ascii="Sylfaen" w:hAnsi="Sylfaen"/>
                <w:sz w:val="22"/>
                <w:szCs w:val="22"/>
              </w:rPr>
              <w:t>Կապ</w:t>
            </w:r>
            <w:r w:rsidRPr="00781F96">
              <w:rPr>
                <w:rFonts w:ascii="Sylfaen" w:hAnsi="Sylfaen"/>
                <w:sz w:val="22"/>
                <w:szCs w:val="22"/>
                <w:lang w:val="af-ZA"/>
              </w:rPr>
              <w:t xml:space="preserve"> Plug-and-play</w:t>
            </w:r>
            <w:r w:rsidRPr="00781F96">
              <w:rPr>
                <w:rFonts w:ascii="Sylfaen" w:hAnsi="Sylfaen"/>
                <w:sz w:val="22"/>
                <w:szCs w:val="22"/>
                <w:lang w:val="af-ZA"/>
              </w:rPr>
              <w:br/>
            </w:r>
            <w:r w:rsidRPr="00781F96">
              <w:rPr>
                <w:rFonts w:ascii="Sylfaen" w:hAnsi="Sylfaen"/>
                <w:sz w:val="22"/>
                <w:szCs w:val="22"/>
              </w:rPr>
              <w:t>Համատեղելիություն</w:t>
            </w:r>
            <w:r w:rsidRPr="00781F96">
              <w:rPr>
                <w:rFonts w:ascii="Sylfaen" w:hAnsi="Sylfaen"/>
                <w:sz w:val="22"/>
                <w:szCs w:val="22"/>
                <w:lang w:val="af-ZA"/>
              </w:rPr>
              <w:t xml:space="preserve"> Windows macOS Linux Chrome OS Android</w:t>
            </w:r>
            <w:r w:rsidRPr="00781F96">
              <w:rPr>
                <w:rFonts w:ascii="Sylfaen" w:hAnsi="Sylfaen"/>
                <w:sz w:val="22"/>
                <w:szCs w:val="22"/>
                <w:lang w:val="af-ZA"/>
              </w:rPr>
              <w:br/>
            </w:r>
            <w:r w:rsidRPr="00781F96">
              <w:rPr>
                <w:rFonts w:ascii="Sylfaen" w:hAnsi="Sylfaen"/>
                <w:sz w:val="22"/>
                <w:szCs w:val="22"/>
              </w:rPr>
              <w:t>արագություն</w:t>
            </w:r>
            <w:r w:rsidRPr="00781F96">
              <w:rPr>
                <w:rFonts w:ascii="Sylfaen" w:hAnsi="Sylfaen"/>
                <w:sz w:val="22"/>
                <w:szCs w:val="22"/>
                <w:lang w:val="af-ZA"/>
              </w:rPr>
              <w:t xml:space="preserve"> </w:t>
            </w:r>
            <w:r w:rsidRPr="00781F96">
              <w:rPr>
                <w:rFonts w:ascii="Sylfaen" w:hAnsi="Sylfaen"/>
                <w:sz w:val="22"/>
                <w:szCs w:val="22"/>
              </w:rPr>
              <w:t>մինչև</w:t>
            </w:r>
            <w:r w:rsidRPr="00781F96">
              <w:rPr>
                <w:rFonts w:ascii="Sylfaen" w:hAnsi="Sylfaen"/>
                <w:sz w:val="22"/>
                <w:szCs w:val="22"/>
                <w:lang w:val="af-ZA"/>
              </w:rPr>
              <w:t xml:space="preserve"> 5 Gbps</w:t>
            </w:r>
            <w:r w:rsidRPr="00781F96">
              <w:rPr>
                <w:rFonts w:ascii="Sylfaen" w:hAnsi="Sylfaen"/>
                <w:sz w:val="22"/>
                <w:szCs w:val="22"/>
                <w:lang w:val="af-ZA"/>
              </w:rPr>
              <w:br/>
            </w:r>
            <w:r w:rsidRPr="00781F96">
              <w:rPr>
                <w:rFonts w:ascii="Sylfaen" w:hAnsi="Sylfaen"/>
                <w:sz w:val="22"/>
                <w:szCs w:val="22"/>
              </w:rPr>
              <w:t>Նյութ</w:t>
            </w:r>
            <w:r w:rsidRPr="00781F96">
              <w:rPr>
                <w:rFonts w:ascii="Sylfaen" w:hAnsi="Sylfaen"/>
                <w:sz w:val="22"/>
                <w:szCs w:val="22"/>
                <w:lang w:val="af-ZA"/>
              </w:rPr>
              <w:t xml:space="preserve"> </w:t>
            </w:r>
            <w:r w:rsidRPr="00781F96">
              <w:rPr>
                <w:rFonts w:ascii="Sylfaen" w:hAnsi="Sylfaen"/>
                <w:sz w:val="22"/>
                <w:szCs w:val="22"/>
              </w:rPr>
              <w:t>Պլաստիկ</w:t>
            </w:r>
            <w:r w:rsidRPr="00781F96">
              <w:rPr>
                <w:rFonts w:ascii="Sylfaen" w:hAnsi="Sylfaen"/>
                <w:sz w:val="22"/>
                <w:szCs w:val="22"/>
                <w:lang w:val="af-ZA"/>
              </w:rPr>
              <w:t xml:space="preserve"> </w:t>
            </w:r>
            <w:r w:rsidRPr="00781F96">
              <w:rPr>
                <w:rFonts w:ascii="Sylfaen" w:hAnsi="Sylfaen"/>
                <w:sz w:val="22"/>
                <w:szCs w:val="22"/>
                <w:lang w:val="af-ZA"/>
              </w:rPr>
              <w:br/>
            </w:r>
            <w:r w:rsidRPr="00781F96">
              <w:rPr>
                <w:rFonts w:ascii="Sylfaen" w:hAnsi="Sylfaen"/>
                <w:sz w:val="22"/>
                <w:szCs w:val="22"/>
              </w:rPr>
              <w:t>Էներգիա</w:t>
            </w:r>
            <w:r w:rsidRPr="00781F96">
              <w:rPr>
                <w:rFonts w:ascii="Sylfaen" w:hAnsi="Sylfaen"/>
                <w:sz w:val="22"/>
                <w:szCs w:val="22"/>
                <w:lang w:val="af-ZA"/>
              </w:rPr>
              <w:t xml:space="preserve"> USB </w:t>
            </w:r>
            <w:r w:rsidRPr="00781F96">
              <w:rPr>
                <w:rFonts w:ascii="Sylfaen" w:hAnsi="Sylfaen"/>
                <w:sz w:val="22"/>
                <w:szCs w:val="22"/>
              </w:rPr>
              <w:t>մուտքից</w:t>
            </w:r>
          </w:p>
        </w:tc>
        <w:tc>
          <w:tcPr>
            <w:tcW w:w="850" w:type="dxa"/>
            <w:vAlign w:val="center"/>
          </w:tcPr>
          <w:p w14:paraId="5ECCF712" w14:textId="4BFA065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782F4367" w14:textId="77777777" w:rsidR="00051636" w:rsidRPr="00781F96" w:rsidRDefault="00051636" w:rsidP="00051636">
            <w:pPr>
              <w:jc w:val="center"/>
              <w:rPr>
                <w:rFonts w:ascii="Sylfaen" w:hAnsi="Sylfaen"/>
                <w:sz w:val="22"/>
                <w:szCs w:val="22"/>
                <w:lang w:val="hy-AM"/>
              </w:rPr>
            </w:pPr>
          </w:p>
        </w:tc>
        <w:tc>
          <w:tcPr>
            <w:tcW w:w="992" w:type="dxa"/>
            <w:vAlign w:val="center"/>
          </w:tcPr>
          <w:p w14:paraId="4839CCC4" w14:textId="77777777" w:rsidR="00051636" w:rsidRPr="00781F96" w:rsidRDefault="00051636" w:rsidP="00051636">
            <w:pPr>
              <w:jc w:val="center"/>
              <w:rPr>
                <w:rFonts w:ascii="Sylfaen" w:hAnsi="Sylfaen"/>
                <w:sz w:val="22"/>
                <w:szCs w:val="22"/>
                <w:lang w:val="hy-AM"/>
              </w:rPr>
            </w:pPr>
          </w:p>
        </w:tc>
        <w:tc>
          <w:tcPr>
            <w:tcW w:w="709" w:type="dxa"/>
            <w:vAlign w:val="center"/>
          </w:tcPr>
          <w:p w14:paraId="6C7148E7" w14:textId="50F04C9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5106AD9E" w14:textId="116B2442"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83F6F3A" w14:textId="2DB7472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049ABBF9" w14:textId="6397532D"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19D30E9C" w14:textId="77777777" w:rsidTr="00051636">
        <w:trPr>
          <w:trHeight w:val="699"/>
        </w:trPr>
        <w:tc>
          <w:tcPr>
            <w:tcW w:w="709" w:type="dxa"/>
            <w:vAlign w:val="center"/>
          </w:tcPr>
          <w:p w14:paraId="4B72DCD4"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08E846A" w14:textId="33635328" w:rsidR="00051636" w:rsidRPr="00781F96" w:rsidRDefault="00051636" w:rsidP="00051636">
            <w:pPr>
              <w:rPr>
                <w:rFonts w:ascii="Sylfaen" w:hAnsi="Sylfaen"/>
                <w:sz w:val="22"/>
                <w:szCs w:val="22"/>
                <w:lang w:val="af-ZA"/>
              </w:rPr>
            </w:pPr>
            <w:r w:rsidRPr="00781F96">
              <w:rPr>
                <w:rFonts w:ascii="Sylfaen" w:hAnsi="Sylfaen"/>
                <w:sz w:val="22"/>
                <w:szCs w:val="22"/>
                <w:lang w:val="af-ZA"/>
              </w:rPr>
              <w:t>30211200</w:t>
            </w:r>
          </w:p>
        </w:tc>
        <w:tc>
          <w:tcPr>
            <w:tcW w:w="1559" w:type="dxa"/>
            <w:vAlign w:val="center"/>
          </w:tcPr>
          <w:p w14:paraId="467A905A" w14:textId="781A2028" w:rsidR="00051636" w:rsidRPr="00781F96" w:rsidRDefault="00051636" w:rsidP="00051636">
            <w:pPr>
              <w:rPr>
                <w:rFonts w:ascii="Sylfaen" w:hAnsi="Sylfaen"/>
                <w:sz w:val="22"/>
                <w:szCs w:val="22"/>
              </w:rPr>
            </w:pPr>
            <w:r w:rsidRPr="00781F96">
              <w:rPr>
                <w:rFonts w:ascii="Sylfaen" w:hAnsi="Sylfaen"/>
                <w:sz w:val="22"/>
                <w:szCs w:val="22"/>
                <w:lang w:val="af-ZA"/>
              </w:rPr>
              <w:t>դյուրակիր համակարգիչ</w:t>
            </w:r>
          </w:p>
        </w:tc>
        <w:tc>
          <w:tcPr>
            <w:tcW w:w="709" w:type="dxa"/>
            <w:vAlign w:val="center"/>
          </w:tcPr>
          <w:p w14:paraId="6700AF39" w14:textId="77777777" w:rsidR="00051636" w:rsidRPr="00781F96" w:rsidRDefault="00051636" w:rsidP="00051636">
            <w:pPr>
              <w:rPr>
                <w:rFonts w:ascii="Sylfaen" w:hAnsi="Sylfaen"/>
                <w:sz w:val="22"/>
                <w:szCs w:val="22"/>
              </w:rPr>
            </w:pPr>
          </w:p>
        </w:tc>
        <w:tc>
          <w:tcPr>
            <w:tcW w:w="4961" w:type="dxa"/>
            <w:vAlign w:val="center"/>
          </w:tcPr>
          <w:p w14:paraId="2E045B43" w14:textId="77777777" w:rsidR="00CF4681" w:rsidRPr="00781F96" w:rsidRDefault="00CF4681" w:rsidP="00CF4681">
            <w:pPr>
              <w:rPr>
                <w:rFonts w:ascii="Sylfaen" w:hAnsi="Sylfaen"/>
                <w:b/>
                <w:bCs/>
                <w:i/>
                <w:iCs/>
                <w:sz w:val="22"/>
                <w:szCs w:val="22"/>
                <w:u w:val="single"/>
                <w:lang w:val="pt-BR"/>
              </w:rPr>
            </w:pPr>
            <w:r w:rsidRPr="00781F96">
              <w:rPr>
                <w:rFonts w:ascii="Sylfaen" w:hAnsi="Sylfaen"/>
                <w:b/>
                <w:bCs/>
                <w:i/>
                <w:iCs/>
                <w:sz w:val="22"/>
                <w:szCs w:val="22"/>
                <w:u w:val="single"/>
                <w:lang w:val="hy-AM"/>
              </w:rPr>
              <w:t xml:space="preserve">Պրոցեսոր </w:t>
            </w:r>
          </w:p>
          <w:p w14:paraId="782DDC8C" w14:textId="77777777" w:rsidR="00CF4681" w:rsidRPr="00781F96" w:rsidRDefault="00CF4681" w:rsidP="00CF4681">
            <w:pPr>
              <w:rPr>
                <w:rFonts w:ascii="Sylfaen" w:hAnsi="Sylfaen" w:cs="Calibri"/>
                <w:bCs/>
                <w:color w:val="000000"/>
                <w:sz w:val="22"/>
                <w:szCs w:val="22"/>
                <w:lang w:val="hy-AM"/>
              </w:rPr>
            </w:pPr>
            <w:r w:rsidRPr="00781F96">
              <w:rPr>
                <w:rFonts w:ascii="Sylfaen" w:hAnsi="Sylfaen"/>
                <w:b/>
                <w:bCs/>
                <w:sz w:val="22"/>
                <w:szCs w:val="22"/>
                <w:lang w:val="hy-AM"/>
              </w:rPr>
              <w:t xml:space="preserve">Կենտրոնական մշակման միավոր (CPU) </w:t>
            </w:r>
          </w:p>
          <w:p w14:paraId="1272E471"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Ընդհանուր միջուկներ - նվազագույնը 24</w:t>
            </w:r>
          </w:p>
          <w:p w14:paraId="5CB28702"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Արտադրողական միջուկների քանակը – նվազագույնը 8</w:t>
            </w:r>
          </w:p>
          <w:p w14:paraId="47F24E43"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Արդյունավետ միջուկների քանակը - նվազագույնը 16</w:t>
            </w:r>
          </w:p>
          <w:p w14:paraId="35B147D1"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Ընդհանուր հոսքեր - նվազագույնը 32</w:t>
            </w:r>
          </w:p>
          <w:p w14:paraId="6D1CF0D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Առավելագույն տուրբո հաճախություն – 5.4 ԳՀց</w:t>
            </w:r>
          </w:p>
          <w:p w14:paraId="0A50791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Արտադրողական միջուկների տուրբո հաճախություն - նվազագույնը 5.4 ԳՀց</w:t>
            </w:r>
          </w:p>
          <w:p w14:paraId="4C42537A"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Արդյունավետ միջուկների տուրբո հաճախություն – նվազագույնը 3.9ԳՀց</w:t>
            </w:r>
          </w:p>
          <w:p w14:paraId="27894D4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Արտադրողական միջուկների  բազային հաճախություն - նվազագույնը 3.90 ԳՀց</w:t>
            </w:r>
          </w:p>
          <w:p w14:paraId="59669474"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Քեշ - նվազագույնը 36 ՄԲ</w:t>
            </w:r>
          </w:p>
          <w:p w14:paraId="4F5A030D"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Պրոցեսորի բազային հզորություն - նվազագույնը 55 Վտ</w:t>
            </w:r>
          </w:p>
          <w:p w14:paraId="4B33EC8D"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Առավելագույն տուրբո հզորություն - 157 Վտ</w:t>
            </w:r>
          </w:p>
          <w:p w14:paraId="2206CD7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Նվազագույն երաշխավորված հզորություն՝ 45Վտ</w:t>
            </w:r>
          </w:p>
          <w:p w14:paraId="7A052BD0" w14:textId="77777777" w:rsidR="00CF4681" w:rsidRPr="00781F96" w:rsidRDefault="00CF4681" w:rsidP="00CF4681">
            <w:pPr>
              <w:pStyle w:val="aff6"/>
              <w:shd w:val="clear" w:color="auto" w:fill="auto"/>
              <w:rPr>
                <w:rFonts w:ascii="Sylfaen" w:hAnsi="Sylfaen"/>
                <w:color w:val="000000"/>
                <w:sz w:val="22"/>
                <w:szCs w:val="22"/>
                <w:lang w:val="hy-AM" w:bidi="en-US"/>
              </w:rPr>
            </w:pPr>
            <w:r w:rsidRPr="00781F96">
              <w:rPr>
                <w:rFonts w:ascii="Sylfaen" w:hAnsi="Sylfaen"/>
                <w:color w:val="000000"/>
                <w:sz w:val="22"/>
                <w:szCs w:val="22"/>
                <w:lang w:val="hy-AM" w:eastAsia="hy-AM" w:bidi="hy-AM"/>
              </w:rPr>
              <w:t xml:space="preserve">Օպերատիվ հիշողություն </w:t>
            </w:r>
            <w:r w:rsidRPr="00781F96">
              <w:rPr>
                <w:rFonts w:ascii="Sylfaen" w:hAnsi="Sylfaen"/>
                <w:color w:val="000000"/>
                <w:sz w:val="22"/>
                <w:szCs w:val="22"/>
                <w:lang w:val="hy-AM" w:bidi="en-US"/>
              </w:rPr>
              <w:t xml:space="preserve">(RAM) – նվազագույնը 32 GB DDR5-5600 MHz (2 </w:t>
            </w:r>
            <w:r w:rsidRPr="00781F96">
              <w:rPr>
                <w:rFonts w:ascii="Sylfaen" w:hAnsi="Sylfaen"/>
                <w:color w:val="000000"/>
                <w:sz w:val="22"/>
                <w:szCs w:val="22"/>
                <w:lang w:val="hy-AM" w:eastAsia="hy-AM" w:bidi="hy-AM"/>
              </w:rPr>
              <w:t xml:space="preserve">տեղանի </w:t>
            </w:r>
            <w:r w:rsidRPr="00781F96">
              <w:rPr>
                <w:rFonts w:ascii="Sylfaen" w:hAnsi="Sylfaen"/>
                <w:color w:val="000000"/>
                <w:sz w:val="22"/>
                <w:szCs w:val="22"/>
                <w:lang w:val="hy-AM" w:bidi="en-US"/>
              </w:rPr>
              <w:t xml:space="preserve">1x16) </w:t>
            </w:r>
          </w:p>
          <w:p w14:paraId="336EC5BF" w14:textId="77777777" w:rsidR="00CF4681" w:rsidRPr="00781F96" w:rsidRDefault="00CF4681" w:rsidP="00CF4681">
            <w:pPr>
              <w:pStyle w:val="aff6"/>
              <w:shd w:val="clear" w:color="auto" w:fill="auto"/>
              <w:rPr>
                <w:rFonts w:ascii="Sylfaen" w:hAnsi="Sylfaen"/>
                <w:color w:val="000000"/>
                <w:sz w:val="22"/>
                <w:szCs w:val="22"/>
                <w:lang w:val="hy-AM" w:eastAsia="hy-AM" w:bidi="hy-AM"/>
              </w:rPr>
            </w:pPr>
            <w:r w:rsidRPr="00781F96">
              <w:rPr>
                <w:rFonts w:ascii="Sylfaen" w:hAnsi="Sylfaen"/>
                <w:color w:val="000000"/>
                <w:sz w:val="22"/>
                <w:szCs w:val="22"/>
                <w:lang w:val="hy-AM" w:eastAsia="hy-AM" w:bidi="hy-AM"/>
              </w:rPr>
              <w:t xml:space="preserve">Կուտակիչ </w:t>
            </w:r>
            <w:r w:rsidRPr="00781F96">
              <w:rPr>
                <w:rFonts w:ascii="Sylfaen" w:hAnsi="Sylfaen"/>
                <w:color w:val="000000"/>
                <w:sz w:val="22"/>
                <w:szCs w:val="22"/>
                <w:lang w:val="hy-AM" w:bidi="en-US"/>
              </w:rPr>
              <w:t>(SSD) – նվազագույնը</w:t>
            </w:r>
            <w:r w:rsidRPr="00781F96">
              <w:rPr>
                <w:rFonts w:ascii="Sylfaen" w:hAnsi="Sylfaen"/>
                <w:color w:val="000000"/>
                <w:sz w:val="22"/>
                <w:szCs w:val="22"/>
                <w:lang w:val="hy-AM" w:eastAsia="hy-AM" w:bidi="hy-AM"/>
              </w:rPr>
              <w:t xml:space="preserve"> 2TB SSD M.2 </w:t>
            </w:r>
            <w:r w:rsidRPr="00781F96">
              <w:rPr>
                <w:rFonts w:ascii="Sylfaen" w:hAnsi="Sylfaen"/>
                <w:color w:val="000000"/>
                <w:sz w:val="22"/>
                <w:szCs w:val="22"/>
                <w:lang w:val="hy-AM" w:eastAsia="hy-AM" w:bidi="hy-AM"/>
              </w:rPr>
              <w:lastRenderedPageBreak/>
              <w:t xml:space="preserve">2280 PCIe 3.0x4 NVMe </w:t>
            </w:r>
          </w:p>
          <w:p w14:paraId="3BA4FB8A" w14:textId="77777777" w:rsidR="00CF4681" w:rsidRPr="00781F96" w:rsidRDefault="00CF4681" w:rsidP="00CF4681">
            <w:pPr>
              <w:pStyle w:val="aff6"/>
              <w:shd w:val="clear" w:color="auto" w:fill="auto"/>
              <w:rPr>
                <w:rFonts w:ascii="Sylfaen" w:hAnsi="Sylfaen"/>
                <w:sz w:val="22"/>
                <w:szCs w:val="22"/>
                <w:lang w:val="hy-AM"/>
              </w:rPr>
            </w:pPr>
            <w:r w:rsidRPr="00781F96">
              <w:rPr>
                <w:rFonts w:ascii="Sylfaen" w:hAnsi="Sylfaen"/>
                <w:color w:val="000000"/>
                <w:sz w:val="22"/>
                <w:szCs w:val="22"/>
                <w:lang w:val="hy-AM" w:eastAsia="hy-AM" w:bidi="hy-AM"/>
              </w:rPr>
              <w:t xml:space="preserve">էկրանի չափս' </w:t>
            </w:r>
            <w:r w:rsidRPr="00781F96">
              <w:rPr>
                <w:rFonts w:ascii="Sylfaen" w:hAnsi="Sylfaen"/>
                <w:color w:val="000000"/>
                <w:sz w:val="22"/>
                <w:szCs w:val="22"/>
                <w:lang w:val="hy-AM" w:bidi="en-US"/>
              </w:rPr>
              <w:t>նվազագույնը</w:t>
            </w:r>
            <w:r w:rsidRPr="00781F96">
              <w:rPr>
                <w:rFonts w:ascii="Sylfaen" w:hAnsi="Sylfaen"/>
                <w:color w:val="000000"/>
                <w:sz w:val="22"/>
                <w:szCs w:val="22"/>
                <w:lang w:val="hy-AM"/>
              </w:rPr>
              <w:t xml:space="preserve"> 17.3 դյույմ Q</w:t>
            </w:r>
            <w:r w:rsidRPr="00781F96">
              <w:rPr>
                <w:rFonts w:ascii="Sylfaen" w:hAnsi="Sylfaen"/>
                <w:color w:val="000000"/>
                <w:sz w:val="22"/>
                <w:szCs w:val="22"/>
                <w:lang w:val="hy-AM" w:bidi="en-US"/>
              </w:rPr>
              <w:t xml:space="preserve">HD+ (2560 x 1440) 165Hz </w:t>
            </w:r>
            <w:r w:rsidRPr="00781F96">
              <w:rPr>
                <w:rFonts w:ascii="Sylfaen" w:hAnsi="Sylfaen"/>
                <w:color w:val="000000"/>
                <w:sz w:val="22"/>
                <w:szCs w:val="22"/>
                <w:lang w:val="hy-AM" w:eastAsia="hy-AM" w:bidi="hy-AM"/>
              </w:rPr>
              <w:t xml:space="preserve">էկրանի տեխնալոգիան' </w:t>
            </w:r>
            <w:r w:rsidRPr="00781F96">
              <w:rPr>
                <w:rFonts w:ascii="Sylfaen" w:hAnsi="Sylfaen"/>
                <w:color w:val="000000"/>
                <w:sz w:val="22"/>
                <w:szCs w:val="22"/>
                <w:lang w:val="hy-AM"/>
              </w:rPr>
              <w:t>IPS</w:t>
            </w:r>
          </w:p>
          <w:p w14:paraId="4352BE17" w14:textId="77777777" w:rsidR="00CF4681" w:rsidRPr="00781F96" w:rsidRDefault="00CF4681" w:rsidP="00CF4681">
            <w:pPr>
              <w:pStyle w:val="13"/>
              <w:shd w:val="clear" w:color="auto" w:fill="auto"/>
              <w:rPr>
                <w:rFonts w:ascii="Sylfaen" w:hAnsi="Sylfaen"/>
                <w:sz w:val="22"/>
                <w:szCs w:val="22"/>
                <w:lang w:val="hy-AM"/>
              </w:rPr>
            </w:pPr>
            <w:r w:rsidRPr="00781F96">
              <w:rPr>
                <w:rFonts w:ascii="Sylfaen" w:hAnsi="Sylfaen"/>
                <w:color w:val="000000"/>
                <w:sz w:val="22"/>
                <w:szCs w:val="22"/>
                <w:lang w:val="hy-AM" w:eastAsia="hy-AM" w:bidi="hy-AM"/>
              </w:rPr>
              <w:t xml:space="preserve">էկրանի պայծառություն' </w:t>
            </w:r>
            <w:r w:rsidRPr="00781F96">
              <w:rPr>
                <w:rFonts w:ascii="Sylfaen" w:hAnsi="Sylfaen"/>
                <w:color w:val="000000"/>
                <w:sz w:val="22"/>
                <w:szCs w:val="22"/>
                <w:lang w:val="hy-AM" w:bidi="en-US"/>
              </w:rPr>
              <w:t>նվազագույնը</w:t>
            </w:r>
            <w:r w:rsidRPr="00781F96">
              <w:rPr>
                <w:rFonts w:ascii="Sylfaen" w:hAnsi="Sylfaen"/>
                <w:color w:val="000000"/>
                <w:sz w:val="22"/>
                <w:szCs w:val="22"/>
                <w:lang w:val="hy-AM" w:eastAsia="hy-AM" w:bidi="hy-AM"/>
              </w:rPr>
              <w:t xml:space="preserve"> 300կդ/մ*2, հակափայլային, ցածր կապույտ լույսի մակարդակ</w:t>
            </w:r>
          </w:p>
          <w:p w14:paraId="585353D7" w14:textId="77777777" w:rsidR="00CF4681" w:rsidRPr="00781F96" w:rsidRDefault="00CF4681" w:rsidP="00CF4681">
            <w:pPr>
              <w:pStyle w:val="13"/>
              <w:shd w:val="clear" w:color="auto" w:fill="auto"/>
              <w:rPr>
                <w:rFonts w:ascii="Sylfaen" w:hAnsi="Sylfaen"/>
                <w:sz w:val="22"/>
                <w:szCs w:val="22"/>
                <w:lang w:val="hy-AM"/>
              </w:rPr>
            </w:pPr>
            <w:r w:rsidRPr="00781F96">
              <w:rPr>
                <w:rFonts w:ascii="Sylfaen" w:hAnsi="Sylfaen"/>
                <w:color w:val="000000"/>
                <w:sz w:val="22"/>
                <w:szCs w:val="22"/>
                <w:lang w:val="hy-AM" w:eastAsia="hy-AM" w:bidi="hy-AM"/>
              </w:rPr>
              <w:t xml:space="preserve">Օպերացիոն համակարգ' </w:t>
            </w:r>
            <w:r w:rsidRPr="00781F96">
              <w:rPr>
                <w:rFonts w:ascii="Sylfaen" w:hAnsi="Sylfaen"/>
                <w:color w:val="000000"/>
                <w:sz w:val="22"/>
                <w:szCs w:val="22"/>
                <w:lang w:val="hy-AM" w:eastAsia="en-US" w:bidi="en-US"/>
              </w:rPr>
              <w:t xml:space="preserve">Windows </w:t>
            </w:r>
            <w:r w:rsidRPr="00781F96">
              <w:rPr>
                <w:rFonts w:ascii="Sylfaen" w:hAnsi="Sylfaen"/>
                <w:color w:val="000000"/>
                <w:sz w:val="22"/>
                <w:szCs w:val="22"/>
                <w:lang w:val="hy-AM" w:eastAsia="hy-AM" w:bidi="hy-AM"/>
              </w:rPr>
              <w:t xml:space="preserve">11 </w:t>
            </w:r>
            <w:r w:rsidRPr="00781F96">
              <w:rPr>
                <w:rFonts w:ascii="Sylfaen" w:hAnsi="Sylfaen"/>
                <w:color w:val="000000"/>
                <w:sz w:val="22"/>
                <w:szCs w:val="22"/>
                <w:lang w:val="hy-AM" w:eastAsia="en-US" w:bidi="en-US"/>
              </w:rPr>
              <w:t>License</w:t>
            </w:r>
          </w:p>
          <w:p w14:paraId="0FC456FE" w14:textId="77777777" w:rsidR="00CF4681" w:rsidRPr="00781F96" w:rsidRDefault="00CF4681" w:rsidP="00CF4681">
            <w:pPr>
              <w:pStyle w:val="13"/>
              <w:shd w:val="clear" w:color="auto" w:fill="auto"/>
              <w:ind w:left="20"/>
              <w:rPr>
                <w:rFonts w:ascii="Sylfaen" w:hAnsi="Sylfaen"/>
                <w:color w:val="000000"/>
                <w:sz w:val="22"/>
                <w:szCs w:val="22"/>
                <w:lang w:val="hy-AM" w:eastAsia="hy-AM" w:bidi="hy-AM"/>
              </w:rPr>
            </w:pPr>
            <w:r w:rsidRPr="00781F96">
              <w:rPr>
                <w:rFonts w:ascii="Sylfaen" w:hAnsi="Sylfaen"/>
                <w:color w:val="000000"/>
                <w:sz w:val="22"/>
                <w:szCs w:val="22"/>
                <w:lang w:val="hy-AM" w:eastAsia="hy-AM" w:bidi="hy-AM"/>
              </w:rPr>
              <w:t xml:space="preserve">Անլար միացում՝ </w:t>
            </w:r>
            <w:r w:rsidRPr="00781F96">
              <w:rPr>
                <w:rFonts w:ascii="Sylfaen" w:hAnsi="Sylfaen"/>
                <w:color w:val="000000"/>
                <w:sz w:val="22"/>
                <w:szCs w:val="22"/>
                <w:lang w:val="hy-AM" w:eastAsia="en-US" w:bidi="en-US"/>
              </w:rPr>
              <w:t xml:space="preserve">Wi-Fi 6E AX211 (2x2), Bluetooth </w:t>
            </w:r>
            <w:r w:rsidRPr="00781F96">
              <w:rPr>
                <w:rFonts w:ascii="Sylfaen" w:hAnsi="Sylfaen"/>
                <w:color w:val="000000"/>
                <w:sz w:val="22"/>
                <w:szCs w:val="22"/>
                <w:lang w:val="hy-AM" w:eastAsia="hy-AM" w:bidi="hy-AM"/>
              </w:rPr>
              <w:t xml:space="preserve">5.3 </w:t>
            </w:r>
          </w:p>
          <w:p w14:paraId="7A4A19B9"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hy-AM" w:bidi="hy-AM"/>
              </w:rPr>
              <w:t xml:space="preserve">Մուտքեր'  </w:t>
            </w:r>
            <w:r w:rsidRPr="00781F96">
              <w:rPr>
                <w:rFonts w:ascii="Sylfaen" w:hAnsi="Sylfaen"/>
                <w:color w:val="000000"/>
                <w:sz w:val="22"/>
                <w:szCs w:val="22"/>
                <w:lang w:val="hy-AM" w:eastAsia="en-US" w:bidi="en-US"/>
              </w:rPr>
              <w:t>1x USB Type-A 5Gbps signaling rate (HP Sleep and Charge)</w:t>
            </w:r>
          </w:p>
          <w:p w14:paraId="07C9CB0B"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2x USB Type-A 5Gbps signaling rate</w:t>
            </w:r>
          </w:p>
          <w:p w14:paraId="637F09C9"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AC smart pin; 1 HDMI 2.1</w:t>
            </w:r>
          </w:p>
          <w:p w14:paraId="1BA744FB"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headphone/microphone combo</w:t>
            </w:r>
          </w:p>
          <w:p w14:paraId="7B0E064E"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mini DisplayPort™</w:t>
            </w:r>
          </w:p>
          <w:p w14:paraId="6414D638"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RJ-45</w:t>
            </w:r>
          </w:p>
          <w:p w14:paraId="0E6B142A" w14:textId="77777777" w:rsidR="00CF4681" w:rsidRPr="00781F96" w:rsidRDefault="00CF4681" w:rsidP="00CF4681">
            <w:pPr>
              <w:pStyle w:val="13"/>
              <w:shd w:val="clear" w:color="auto" w:fill="auto"/>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Thunderbolt™ 4 (40Gbps signaling rate) with USB Type-C® 10Gbps signaling rate (USB Power Delivery, DisplayPort™ 1.4, HP Sleep and Charge)</w:t>
            </w:r>
          </w:p>
          <w:p w14:paraId="3CF13F5D" w14:textId="77777777" w:rsidR="00CF4681" w:rsidRPr="00781F96" w:rsidRDefault="00CF4681" w:rsidP="00CF4681">
            <w:pPr>
              <w:pStyle w:val="13"/>
              <w:shd w:val="clear" w:color="auto" w:fill="auto"/>
              <w:ind w:left="20"/>
              <w:rPr>
                <w:rFonts w:ascii="Sylfaen" w:hAnsi="Sylfaen"/>
                <w:sz w:val="22"/>
                <w:szCs w:val="22"/>
                <w:lang w:val="hy-AM"/>
              </w:rPr>
            </w:pPr>
          </w:p>
          <w:p w14:paraId="0E189DCB"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Վիդեոքարտ - Ճարտարապետություն՝ Ada Lovelace (AD104)</w:t>
            </w:r>
          </w:p>
          <w:p w14:paraId="616A216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CUDA միջուկներ՝ 7424</w:t>
            </w:r>
          </w:p>
          <w:p w14:paraId="3F905026"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Տենսորային միջուկներ՝ 232</w:t>
            </w:r>
          </w:p>
          <w:p w14:paraId="1E5F929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RT միջուկներ՝ 58</w:t>
            </w:r>
          </w:p>
          <w:p w14:paraId="53870A43"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L2 քեշ՝ 48 MB</w:t>
            </w:r>
          </w:p>
          <w:p w14:paraId="7EA185A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Հիմնական հաճախականություն՝ ~795–1860 MHz</w:t>
            </w:r>
          </w:p>
          <w:p w14:paraId="1591454A"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Boost՝ մինչև ~2280 MHz</w:t>
            </w:r>
          </w:p>
          <w:p w14:paraId="011BF7D6"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Հիշողություն՝ 12 GB GDDR6</w:t>
            </w:r>
          </w:p>
          <w:p w14:paraId="28FF78F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Հիշողության ավտոբուս՝ 192-bit</w:t>
            </w:r>
          </w:p>
          <w:p w14:paraId="6BCFE28F"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Արդյունավետ հիշողության հաճախականություն՝ ~20 000 MHz</w:t>
            </w:r>
          </w:p>
          <w:p w14:paraId="21337CF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Էներգիայի սպառում՝ 60–150 W (մինչև 175 W)</w:t>
            </w:r>
          </w:p>
          <w:p w14:paraId="204F1871" w14:textId="12E67432" w:rsidR="00051636" w:rsidRPr="00781F96" w:rsidRDefault="00051636" w:rsidP="00051636">
            <w:pPr>
              <w:pStyle w:val="13"/>
              <w:ind w:left="20"/>
              <w:rPr>
                <w:rFonts w:ascii="Sylfaen" w:hAnsi="Sylfaen"/>
                <w:sz w:val="22"/>
                <w:szCs w:val="22"/>
                <w:lang w:val="hy-AM"/>
              </w:rPr>
            </w:pPr>
          </w:p>
        </w:tc>
        <w:tc>
          <w:tcPr>
            <w:tcW w:w="850" w:type="dxa"/>
            <w:vAlign w:val="center"/>
          </w:tcPr>
          <w:p w14:paraId="15696EC3" w14:textId="2C3F2C4E"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08CADBCD" w14:textId="77777777" w:rsidR="00051636" w:rsidRPr="00781F96" w:rsidRDefault="00051636" w:rsidP="00051636">
            <w:pPr>
              <w:jc w:val="center"/>
              <w:rPr>
                <w:rFonts w:ascii="Sylfaen" w:hAnsi="Sylfaen"/>
                <w:sz w:val="22"/>
                <w:szCs w:val="22"/>
                <w:lang w:val="hy-AM"/>
              </w:rPr>
            </w:pPr>
          </w:p>
        </w:tc>
        <w:tc>
          <w:tcPr>
            <w:tcW w:w="992" w:type="dxa"/>
            <w:vAlign w:val="center"/>
          </w:tcPr>
          <w:p w14:paraId="695EFA59" w14:textId="77777777" w:rsidR="00051636" w:rsidRPr="00781F96" w:rsidRDefault="00051636" w:rsidP="00051636">
            <w:pPr>
              <w:jc w:val="center"/>
              <w:rPr>
                <w:rFonts w:ascii="Sylfaen" w:hAnsi="Sylfaen"/>
                <w:sz w:val="22"/>
                <w:szCs w:val="22"/>
                <w:lang w:val="hy-AM"/>
              </w:rPr>
            </w:pPr>
          </w:p>
        </w:tc>
        <w:tc>
          <w:tcPr>
            <w:tcW w:w="709" w:type="dxa"/>
            <w:vAlign w:val="center"/>
          </w:tcPr>
          <w:p w14:paraId="7BB70EFB" w14:textId="3CAFC3C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38C6AD8B" w14:textId="565AA409"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38FC78CD" w14:textId="031A67E5" w:rsidR="00051636" w:rsidRPr="00781F96" w:rsidRDefault="00051636" w:rsidP="00051636">
            <w:pP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48B31901" w14:textId="3F5EC76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5B8C8DCD" w14:textId="77777777" w:rsidTr="00051636">
        <w:trPr>
          <w:trHeight w:val="699"/>
        </w:trPr>
        <w:tc>
          <w:tcPr>
            <w:tcW w:w="709" w:type="dxa"/>
            <w:vAlign w:val="center"/>
          </w:tcPr>
          <w:p w14:paraId="280A2C5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9545D53" w14:textId="09A61EE3" w:rsidR="00051636" w:rsidRPr="00781F96" w:rsidRDefault="00051636" w:rsidP="00051636">
            <w:pPr>
              <w:rPr>
                <w:rFonts w:ascii="Sylfaen" w:hAnsi="Sylfaen"/>
                <w:sz w:val="22"/>
                <w:szCs w:val="22"/>
                <w:lang w:val="af-ZA"/>
              </w:rPr>
            </w:pPr>
            <w:r w:rsidRPr="00781F96">
              <w:rPr>
                <w:rFonts w:ascii="Sylfaen" w:hAnsi="Sylfaen"/>
                <w:sz w:val="22"/>
                <w:szCs w:val="22"/>
                <w:lang w:val="af-ZA"/>
              </w:rPr>
              <w:t>39711320</w:t>
            </w:r>
          </w:p>
        </w:tc>
        <w:tc>
          <w:tcPr>
            <w:tcW w:w="1559" w:type="dxa"/>
            <w:vAlign w:val="center"/>
          </w:tcPr>
          <w:p w14:paraId="248D10D2" w14:textId="1D5093F2" w:rsidR="00051636" w:rsidRPr="00781F96" w:rsidRDefault="00051636" w:rsidP="00051636">
            <w:pPr>
              <w:rPr>
                <w:rFonts w:ascii="Sylfaen" w:hAnsi="Sylfaen"/>
                <w:sz w:val="22"/>
                <w:szCs w:val="22"/>
              </w:rPr>
            </w:pPr>
            <w:r w:rsidRPr="00781F96">
              <w:rPr>
                <w:rFonts w:ascii="Sylfaen" w:hAnsi="Sylfaen"/>
                <w:sz w:val="22"/>
                <w:szCs w:val="22"/>
                <w:lang w:val="af-ZA"/>
              </w:rPr>
              <w:t>էլեկտրական սալիկ</w:t>
            </w:r>
          </w:p>
        </w:tc>
        <w:tc>
          <w:tcPr>
            <w:tcW w:w="709" w:type="dxa"/>
            <w:vAlign w:val="center"/>
          </w:tcPr>
          <w:p w14:paraId="52CB0FB2" w14:textId="77777777" w:rsidR="00051636" w:rsidRPr="00781F96" w:rsidRDefault="00051636" w:rsidP="00051636">
            <w:pPr>
              <w:rPr>
                <w:rFonts w:ascii="Sylfaen" w:hAnsi="Sylfaen"/>
                <w:sz w:val="22"/>
                <w:szCs w:val="22"/>
              </w:rPr>
            </w:pPr>
          </w:p>
        </w:tc>
        <w:tc>
          <w:tcPr>
            <w:tcW w:w="4961" w:type="dxa"/>
            <w:vAlign w:val="center"/>
          </w:tcPr>
          <w:p w14:paraId="60D43877"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Հզորությունը - 1000 Վտ</w:t>
            </w:r>
          </w:p>
          <w:p w14:paraId="48870DF6"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Ցանց - 220V/50Hz</w:t>
            </w:r>
          </w:p>
          <w:p w14:paraId="002F8351"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Մեկ այրիչ</w:t>
            </w:r>
          </w:p>
          <w:p w14:paraId="39CD71F3"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Ջեռուցիչի չափսը՝ 155 մմ</w:t>
            </w:r>
          </w:p>
          <w:p w14:paraId="1999419C"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Լուսային ցուցիչ +</w:t>
            </w:r>
          </w:p>
          <w:p w14:paraId="2776C6BB"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Ջերմակարգավորիչ +</w:t>
            </w:r>
          </w:p>
          <w:p w14:paraId="5325FD79" w14:textId="12B2AB3C" w:rsidR="00051636" w:rsidRPr="00781F96" w:rsidRDefault="00051636" w:rsidP="00051636">
            <w:pPr>
              <w:pStyle w:val="13"/>
              <w:shd w:val="clear" w:color="auto" w:fill="auto"/>
              <w:ind w:left="20"/>
              <w:rPr>
                <w:rFonts w:ascii="Sylfaen" w:hAnsi="Sylfaen"/>
                <w:sz w:val="22"/>
                <w:szCs w:val="22"/>
              </w:rPr>
            </w:pPr>
            <w:r w:rsidRPr="00781F96">
              <w:rPr>
                <w:rFonts w:ascii="Sylfaen" w:hAnsi="Sylfaen"/>
                <w:sz w:val="22"/>
                <w:szCs w:val="22"/>
              </w:rPr>
              <w:t>Հաստությունը - 35 մմ</w:t>
            </w:r>
          </w:p>
        </w:tc>
        <w:tc>
          <w:tcPr>
            <w:tcW w:w="850" w:type="dxa"/>
            <w:vAlign w:val="center"/>
          </w:tcPr>
          <w:p w14:paraId="7379F4AE" w14:textId="6F3E913C"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8AC9C5E" w14:textId="77777777" w:rsidR="00051636" w:rsidRPr="00781F96" w:rsidRDefault="00051636" w:rsidP="00051636">
            <w:pPr>
              <w:jc w:val="center"/>
              <w:rPr>
                <w:rFonts w:ascii="Sylfaen" w:hAnsi="Sylfaen"/>
                <w:sz w:val="22"/>
                <w:szCs w:val="22"/>
                <w:lang w:val="hy-AM"/>
              </w:rPr>
            </w:pPr>
          </w:p>
        </w:tc>
        <w:tc>
          <w:tcPr>
            <w:tcW w:w="992" w:type="dxa"/>
            <w:vAlign w:val="center"/>
          </w:tcPr>
          <w:p w14:paraId="00F77E05" w14:textId="77777777" w:rsidR="00051636" w:rsidRPr="00781F96" w:rsidRDefault="00051636" w:rsidP="00051636">
            <w:pPr>
              <w:jc w:val="center"/>
              <w:rPr>
                <w:rFonts w:ascii="Sylfaen" w:hAnsi="Sylfaen"/>
                <w:sz w:val="22"/>
                <w:szCs w:val="22"/>
                <w:lang w:val="hy-AM"/>
              </w:rPr>
            </w:pPr>
          </w:p>
        </w:tc>
        <w:tc>
          <w:tcPr>
            <w:tcW w:w="709" w:type="dxa"/>
            <w:vAlign w:val="center"/>
          </w:tcPr>
          <w:p w14:paraId="31AA3E50" w14:textId="3DF5DF4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6B255B41" w14:textId="6E53BF9D"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32AA9F1" w14:textId="1C82FBD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66C62BD6" w14:textId="321597E2"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3EC043D5" w14:textId="77777777" w:rsidTr="00051636">
        <w:trPr>
          <w:trHeight w:val="699"/>
        </w:trPr>
        <w:tc>
          <w:tcPr>
            <w:tcW w:w="709" w:type="dxa"/>
            <w:vAlign w:val="center"/>
          </w:tcPr>
          <w:p w14:paraId="2264FB30"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7051B1C" w14:textId="0991C888"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39713432</w:t>
            </w:r>
          </w:p>
        </w:tc>
        <w:tc>
          <w:tcPr>
            <w:tcW w:w="1559" w:type="dxa"/>
            <w:vAlign w:val="center"/>
          </w:tcPr>
          <w:p w14:paraId="39EDBD44" w14:textId="38C6C8DF"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անլար փոշեկուլ</w:t>
            </w:r>
          </w:p>
        </w:tc>
        <w:tc>
          <w:tcPr>
            <w:tcW w:w="709" w:type="dxa"/>
            <w:vAlign w:val="center"/>
          </w:tcPr>
          <w:p w14:paraId="7082A71A" w14:textId="77777777" w:rsidR="00051636" w:rsidRPr="00781F96" w:rsidRDefault="00051636" w:rsidP="00051636">
            <w:pPr>
              <w:rPr>
                <w:rFonts w:ascii="Sylfaen" w:hAnsi="Sylfaen"/>
                <w:sz w:val="22"/>
                <w:szCs w:val="22"/>
              </w:rPr>
            </w:pPr>
          </w:p>
        </w:tc>
        <w:tc>
          <w:tcPr>
            <w:tcW w:w="4961" w:type="dxa"/>
            <w:vAlign w:val="center"/>
          </w:tcPr>
          <w:p w14:paraId="474BE5B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Աշխ.ժամ ցածր արագությամբ(ր)        40</w:t>
            </w:r>
          </w:p>
          <w:p w14:paraId="45B7766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Լիցք. տևող. (րոպե)        300</w:t>
            </w:r>
          </w:p>
          <w:p w14:paraId="2A45B1EC"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Մարտկոցի հզոր. (ՄԱժ)        2200</w:t>
            </w:r>
          </w:p>
          <w:p w14:paraId="4EC76B2C"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Մաքրման տեսակը        Չոր</w:t>
            </w:r>
          </w:p>
          <w:p w14:paraId="536758E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Փոշու տարայի ծավալը (լ)        0.8</w:t>
            </w:r>
          </w:p>
          <w:p w14:paraId="3ECAF25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Փոշու տարայի տեսակը        Տարա</w:t>
            </w:r>
          </w:p>
          <w:p w14:paraId="0AC075B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(կգ)        3.65</w:t>
            </w:r>
          </w:p>
          <w:p w14:paraId="14717D9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Քաշող ուժի հզոր. (ՊԱ)        24000</w:t>
            </w:r>
          </w:p>
          <w:p w14:paraId="60ED0BC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Ֆիլտր        HEPA</w:t>
            </w:r>
          </w:p>
          <w:p w14:paraId="00EAF63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Գույն        Սև/Սպիտակ</w:t>
            </w:r>
          </w:p>
          <w:p w14:paraId="5F5182A2" w14:textId="50F56D88"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Չափսերը (ԲxԼxԽ) սմ        60x30.4x24</w:t>
            </w:r>
          </w:p>
        </w:tc>
        <w:tc>
          <w:tcPr>
            <w:tcW w:w="850" w:type="dxa"/>
            <w:vAlign w:val="center"/>
          </w:tcPr>
          <w:p w14:paraId="550D7A29" w14:textId="6944ACB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011453A9" w14:textId="77777777" w:rsidR="00051636" w:rsidRPr="00781F96" w:rsidRDefault="00051636" w:rsidP="00051636">
            <w:pPr>
              <w:jc w:val="center"/>
              <w:rPr>
                <w:rFonts w:ascii="Sylfaen" w:hAnsi="Sylfaen"/>
                <w:sz w:val="22"/>
                <w:szCs w:val="22"/>
                <w:lang w:val="hy-AM"/>
              </w:rPr>
            </w:pPr>
          </w:p>
        </w:tc>
        <w:tc>
          <w:tcPr>
            <w:tcW w:w="992" w:type="dxa"/>
            <w:vAlign w:val="center"/>
          </w:tcPr>
          <w:p w14:paraId="03DA28EE" w14:textId="77777777" w:rsidR="00051636" w:rsidRPr="00781F96" w:rsidRDefault="00051636" w:rsidP="00051636">
            <w:pPr>
              <w:jc w:val="center"/>
              <w:rPr>
                <w:rFonts w:ascii="Sylfaen" w:hAnsi="Sylfaen"/>
                <w:sz w:val="22"/>
                <w:szCs w:val="22"/>
                <w:lang w:val="hy-AM"/>
              </w:rPr>
            </w:pPr>
          </w:p>
        </w:tc>
        <w:tc>
          <w:tcPr>
            <w:tcW w:w="709" w:type="dxa"/>
            <w:vAlign w:val="center"/>
          </w:tcPr>
          <w:p w14:paraId="6360DE38" w14:textId="6804FDB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1639F2AE" w14:textId="1DEADBC7"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81FB9C1" w14:textId="22852FD1"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0425F1F7" w14:textId="0170998A"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53977177" w14:textId="77777777" w:rsidTr="00051636">
        <w:trPr>
          <w:trHeight w:val="699"/>
        </w:trPr>
        <w:tc>
          <w:tcPr>
            <w:tcW w:w="709" w:type="dxa"/>
            <w:vAlign w:val="center"/>
          </w:tcPr>
          <w:p w14:paraId="501516D5"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419D3C7" w14:textId="15641866" w:rsidR="00051636" w:rsidRPr="00781F96" w:rsidRDefault="00051636" w:rsidP="00051636">
            <w:pPr>
              <w:rPr>
                <w:rFonts w:ascii="Sylfaen" w:hAnsi="Sylfaen"/>
                <w:sz w:val="22"/>
                <w:szCs w:val="22"/>
                <w:lang w:val="af-ZA"/>
              </w:rPr>
            </w:pPr>
            <w:r w:rsidRPr="00781F96">
              <w:rPr>
                <w:rFonts w:ascii="Sylfaen" w:hAnsi="Sylfaen"/>
                <w:sz w:val="22"/>
                <w:szCs w:val="22"/>
                <w:lang w:val="af-ZA"/>
              </w:rPr>
              <w:t>44423200</w:t>
            </w:r>
          </w:p>
        </w:tc>
        <w:tc>
          <w:tcPr>
            <w:tcW w:w="1559" w:type="dxa"/>
            <w:vAlign w:val="center"/>
          </w:tcPr>
          <w:p w14:paraId="7DDE506E" w14:textId="374876AB" w:rsidR="00051636" w:rsidRPr="00781F96" w:rsidRDefault="00051636" w:rsidP="00051636">
            <w:pPr>
              <w:rPr>
                <w:rFonts w:ascii="Sylfaen" w:hAnsi="Sylfaen"/>
                <w:sz w:val="22"/>
                <w:szCs w:val="22"/>
              </w:rPr>
            </w:pPr>
            <w:r w:rsidRPr="00781F96">
              <w:rPr>
                <w:rFonts w:ascii="Sylfaen" w:hAnsi="Sylfaen"/>
                <w:sz w:val="22"/>
                <w:szCs w:val="22"/>
                <w:lang w:val="af-ZA"/>
              </w:rPr>
              <w:t>աստիճան</w:t>
            </w:r>
          </w:p>
        </w:tc>
        <w:tc>
          <w:tcPr>
            <w:tcW w:w="709" w:type="dxa"/>
            <w:vAlign w:val="center"/>
          </w:tcPr>
          <w:p w14:paraId="54C095AE" w14:textId="77777777" w:rsidR="00051636" w:rsidRPr="00781F96" w:rsidRDefault="00051636" w:rsidP="00051636">
            <w:pPr>
              <w:rPr>
                <w:rFonts w:ascii="Sylfaen" w:hAnsi="Sylfaen"/>
                <w:sz w:val="22"/>
                <w:szCs w:val="22"/>
              </w:rPr>
            </w:pPr>
          </w:p>
        </w:tc>
        <w:tc>
          <w:tcPr>
            <w:tcW w:w="4961" w:type="dxa"/>
            <w:vAlign w:val="center"/>
          </w:tcPr>
          <w:p w14:paraId="3837AC5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Աստիճանների տարածությունը՝ 24 սմ</w:t>
            </w:r>
          </w:p>
          <w:p w14:paraId="4ADA9B6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Հարթակների քանակը՝ 6</w:t>
            </w:r>
          </w:p>
          <w:p w14:paraId="3F89BC6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Ծալված վիճակում երկարությունը՝ 185 սմ</w:t>
            </w:r>
          </w:p>
          <w:p w14:paraId="7B3B08A7" w14:textId="220D9569"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    Առավելագույն քաշը՝ 160 կգ</w:t>
            </w:r>
          </w:p>
        </w:tc>
        <w:tc>
          <w:tcPr>
            <w:tcW w:w="850" w:type="dxa"/>
            <w:vAlign w:val="center"/>
          </w:tcPr>
          <w:p w14:paraId="22C7E3B5" w14:textId="4B03C99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977661A" w14:textId="77777777" w:rsidR="00051636" w:rsidRPr="00781F96" w:rsidRDefault="00051636" w:rsidP="00051636">
            <w:pPr>
              <w:jc w:val="center"/>
              <w:rPr>
                <w:rFonts w:ascii="Sylfaen" w:hAnsi="Sylfaen"/>
                <w:sz w:val="22"/>
                <w:szCs w:val="22"/>
                <w:lang w:val="hy-AM"/>
              </w:rPr>
            </w:pPr>
          </w:p>
        </w:tc>
        <w:tc>
          <w:tcPr>
            <w:tcW w:w="992" w:type="dxa"/>
            <w:vAlign w:val="center"/>
          </w:tcPr>
          <w:p w14:paraId="2494DB00" w14:textId="77777777" w:rsidR="00051636" w:rsidRPr="00781F96" w:rsidRDefault="00051636" w:rsidP="00051636">
            <w:pPr>
              <w:jc w:val="center"/>
              <w:rPr>
                <w:rFonts w:ascii="Sylfaen" w:hAnsi="Sylfaen"/>
                <w:sz w:val="22"/>
                <w:szCs w:val="22"/>
                <w:lang w:val="hy-AM"/>
              </w:rPr>
            </w:pPr>
          </w:p>
        </w:tc>
        <w:tc>
          <w:tcPr>
            <w:tcW w:w="709" w:type="dxa"/>
            <w:vAlign w:val="center"/>
          </w:tcPr>
          <w:p w14:paraId="7DA24385" w14:textId="6A88277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5505522E" w14:textId="55FE30F1"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82E9B22" w14:textId="045EBF1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3F023AD2" w14:textId="57BEEDD7"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1ED68C4A" w14:textId="77777777" w:rsidTr="00051636">
        <w:trPr>
          <w:trHeight w:val="699"/>
        </w:trPr>
        <w:tc>
          <w:tcPr>
            <w:tcW w:w="709" w:type="dxa"/>
            <w:vAlign w:val="center"/>
          </w:tcPr>
          <w:p w14:paraId="0F6BF2DC"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B509B64" w14:textId="51FDC4C0"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33691380</w:t>
            </w:r>
          </w:p>
        </w:tc>
        <w:tc>
          <w:tcPr>
            <w:tcW w:w="1559" w:type="dxa"/>
            <w:vAlign w:val="center"/>
          </w:tcPr>
          <w:p w14:paraId="1E663162" w14:textId="71FD4A18" w:rsidR="00051636" w:rsidRPr="00781F96" w:rsidRDefault="00051636" w:rsidP="00051636">
            <w:pPr>
              <w:rPr>
                <w:rFonts w:ascii="Sylfaen" w:hAnsi="Sylfaen"/>
                <w:sz w:val="22"/>
                <w:szCs w:val="22"/>
                <w:lang w:val="af-ZA"/>
              </w:rPr>
            </w:pPr>
            <w:r w:rsidRPr="00781F96">
              <w:rPr>
                <w:rFonts w:ascii="Sylfaen" w:hAnsi="Sylfaen"/>
                <w:sz w:val="22"/>
                <w:szCs w:val="22"/>
                <w:lang w:val="af-ZA"/>
              </w:rPr>
              <w:t xml:space="preserve">Չժանգոտվող պողպատից զտիչ ցանց 0,04x0,04x0,03 մմ: </w:t>
            </w:r>
            <w:r w:rsidRPr="00781F96">
              <w:rPr>
                <w:rFonts w:ascii="Sylfaen" w:hAnsi="Sylfaen"/>
                <w:sz w:val="22"/>
                <w:szCs w:val="22"/>
                <w:lang w:val="af-ZA"/>
              </w:rPr>
              <w:lastRenderedPageBreak/>
              <w:t>Պողպատե AISI 304 (08Х18Н10).</w:t>
            </w:r>
          </w:p>
        </w:tc>
        <w:tc>
          <w:tcPr>
            <w:tcW w:w="709" w:type="dxa"/>
            <w:vAlign w:val="center"/>
          </w:tcPr>
          <w:p w14:paraId="51813F36" w14:textId="77777777" w:rsidR="00051636" w:rsidRPr="00781F96" w:rsidRDefault="00051636" w:rsidP="00051636">
            <w:pPr>
              <w:rPr>
                <w:rFonts w:ascii="Sylfaen" w:hAnsi="Sylfaen"/>
                <w:sz w:val="22"/>
                <w:szCs w:val="22"/>
                <w:lang w:val="af-ZA"/>
              </w:rPr>
            </w:pPr>
          </w:p>
        </w:tc>
        <w:tc>
          <w:tcPr>
            <w:tcW w:w="4961" w:type="dxa"/>
            <w:vAlign w:val="center"/>
          </w:tcPr>
          <w:p w14:paraId="092B30E6" w14:textId="497F4AE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Երկարությունը, մ</w:t>
            </w:r>
            <w:r w:rsidRPr="00781F96">
              <w:rPr>
                <w:rFonts w:ascii="Sylfaen" w:hAnsi="Sylfaen"/>
                <w:sz w:val="22"/>
                <w:szCs w:val="22"/>
                <w:lang w:val="af-ZA"/>
              </w:rPr>
              <w:t xml:space="preserve">     </w:t>
            </w:r>
            <w:r w:rsidRPr="00781F96">
              <w:rPr>
                <w:rFonts w:ascii="Sylfaen" w:hAnsi="Sylfaen"/>
                <w:sz w:val="22"/>
                <w:szCs w:val="22"/>
                <w:lang w:val="hy-AM"/>
              </w:rPr>
              <w:t>0.2</w:t>
            </w:r>
          </w:p>
          <w:p w14:paraId="619D8B8F" w14:textId="3BC93A5C"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Լայնություն, մմ     1000</w:t>
            </w:r>
          </w:p>
          <w:p w14:paraId="385CEF54" w14:textId="2AD7DF8F"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Բջջի չափը, մմ      0,04 x 0,04</w:t>
            </w:r>
          </w:p>
          <w:p w14:paraId="6662E6D0" w14:textId="7EF60FA0"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Նյութ</w:t>
            </w:r>
            <w:r w:rsidRPr="00781F96">
              <w:rPr>
                <w:rFonts w:ascii="Sylfaen" w:hAnsi="Sylfaen"/>
                <w:sz w:val="22"/>
                <w:szCs w:val="22"/>
              </w:rPr>
              <w:t xml:space="preserve">    </w:t>
            </w:r>
            <w:r w:rsidRPr="00781F96">
              <w:rPr>
                <w:rFonts w:ascii="Sylfaen" w:hAnsi="Sylfaen"/>
                <w:sz w:val="22"/>
                <w:szCs w:val="22"/>
                <w:lang w:val="hy-AM"/>
              </w:rPr>
              <w:t>Չժանգոտվող պողպատ</w:t>
            </w:r>
          </w:p>
        </w:tc>
        <w:tc>
          <w:tcPr>
            <w:tcW w:w="850" w:type="dxa"/>
            <w:vAlign w:val="center"/>
          </w:tcPr>
          <w:p w14:paraId="7B3D9E7D" w14:textId="3D29D64D"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05F614F4" w14:textId="77777777" w:rsidR="00051636" w:rsidRPr="00781F96" w:rsidRDefault="00051636" w:rsidP="00051636">
            <w:pPr>
              <w:jc w:val="center"/>
              <w:rPr>
                <w:rFonts w:ascii="Sylfaen" w:hAnsi="Sylfaen"/>
                <w:sz w:val="22"/>
                <w:szCs w:val="22"/>
                <w:lang w:val="hy-AM"/>
              </w:rPr>
            </w:pPr>
          </w:p>
        </w:tc>
        <w:tc>
          <w:tcPr>
            <w:tcW w:w="992" w:type="dxa"/>
            <w:vAlign w:val="center"/>
          </w:tcPr>
          <w:p w14:paraId="4C8E8BB6" w14:textId="77777777" w:rsidR="00051636" w:rsidRPr="00781F96" w:rsidRDefault="00051636" w:rsidP="00051636">
            <w:pPr>
              <w:jc w:val="center"/>
              <w:rPr>
                <w:rFonts w:ascii="Sylfaen" w:hAnsi="Sylfaen"/>
                <w:sz w:val="22"/>
                <w:szCs w:val="22"/>
                <w:lang w:val="hy-AM"/>
              </w:rPr>
            </w:pPr>
          </w:p>
        </w:tc>
        <w:tc>
          <w:tcPr>
            <w:tcW w:w="709" w:type="dxa"/>
            <w:vAlign w:val="center"/>
          </w:tcPr>
          <w:p w14:paraId="1392B25E" w14:textId="41D5E4C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7DD16D2D" w14:textId="13A86A9D"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66565DEB" w14:textId="45B6265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1A5DE2E8" w14:textId="52B73F7A"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lastRenderedPageBreak/>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1824DE66" w14:textId="77777777" w:rsidTr="00051636">
        <w:trPr>
          <w:trHeight w:val="699"/>
        </w:trPr>
        <w:tc>
          <w:tcPr>
            <w:tcW w:w="709" w:type="dxa"/>
            <w:vAlign w:val="center"/>
          </w:tcPr>
          <w:p w14:paraId="5F595C7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023D7DD4" w14:textId="0F71E041"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44192640</w:t>
            </w:r>
          </w:p>
        </w:tc>
        <w:tc>
          <w:tcPr>
            <w:tcW w:w="1559" w:type="dxa"/>
            <w:vAlign w:val="center"/>
          </w:tcPr>
          <w:p w14:paraId="0C10E8C3" w14:textId="1D1081F7" w:rsidR="00051636" w:rsidRPr="00781F96" w:rsidRDefault="00051636" w:rsidP="00051636">
            <w:pPr>
              <w:rPr>
                <w:rFonts w:ascii="Sylfaen" w:hAnsi="Sylfaen"/>
                <w:sz w:val="22"/>
                <w:szCs w:val="22"/>
              </w:rPr>
            </w:pPr>
            <w:r w:rsidRPr="00781F96">
              <w:rPr>
                <w:rFonts w:ascii="Sylfaen" w:hAnsi="Sylfaen"/>
                <w:sz w:val="22"/>
                <w:szCs w:val="22"/>
                <w:lang w:val="af-ZA"/>
              </w:rPr>
              <w:t>ֆիքսման օղակներ</w:t>
            </w:r>
          </w:p>
        </w:tc>
        <w:tc>
          <w:tcPr>
            <w:tcW w:w="709" w:type="dxa"/>
            <w:vAlign w:val="center"/>
          </w:tcPr>
          <w:p w14:paraId="7FBE43E6" w14:textId="77777777" w:rsidR="00051636" w:rsidRPr="00781F96" w:rsidRDefault="00051636" w:rsidP="00051636">
            <w:pPr>
              <w:rPr>
                <w:rFonts w:ascii="Sylfaen" w:hAnsi="Sylfaen"/>
                <w:sz w:val="22"/>
                <w:szCs w:val="22"/>
              </w:rPr>
            </w:pPr>
          </w:p>
        </w:tc>
        <w:tc>
          <w:tcPr>
            <w:tcW w:w="4961" w:type="dxa"/>
            <w:vAlign w:val="center"/>
          </w:tcPr>
          <w:p w14:paraId="3059E2C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DN10/16 ISO-KF ստանդարտի սեղմակ, պատրաստված ալյումինից:</w:t>
            </w:r>
          </w:p>
          <w:p w14:paraId="035E8FF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Օգտագործում: Նախատեսված է վակուումային ցուցիչների միացման համար վակուումային սարքավորումների հետ:</w:t>
            </w:r>
          </w:p>
          <w:p w14:paraId="5DC6BB9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0,2 կգ</w:t>
            </w:r>
          </w:p>
          <w:p w14:paraId="2C188D0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Չափեր: 5 × 5 × 5 սմ</w:t>
            </w:r>
          </w:p>
          <w:p w14:paraId="4B1441AA" w14:textId="77777777" w:rsidR="00051636" w:rsidRPr="00781F96" w:rsidRDefault="00051636" w:rsidP="00051636">
            <w:pPr>
              <w:pStyle w:val="13"/>
              <w:shd w:val="clear" w:color="auto" w:fill="auto"/>
              <w:ind w:left="20"/>
              <w:rPr>
                <w:rFonts w:ascii="Sylfaen" w:hAnsi="Sylfaen"/>
                <w:sz w:val="22"/>
                <w:szCs w:val="22"/>
                <w:lang w:val="hy-AM"/>
              </w:rPr>
            </w:pPr>
          </w:p>
          <w:p w14:paraId="413FD531" w14:textId="7B677584"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Այս սեղմակը օգտագործվում է վակուումային համակարգերում, որտեղ պահանջվում են բարձրորակ սերտիֆիկացված բաղադրիչներ: Պետք է տրամադրվեն համապատասխան MAF սերտիֆիկատները։</w:t>
            </w:r>
          </w:p>
        </w:tc>
        <w:tc>
          <w:tcPr>
            <w:tcW w:w="850" w:type="dxa"/>
            <w:vAlign w:val="center"/>
          </w:tcPr>
          <w:p w14:paraId="48E29317" w14:textId="1873DC6F"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3731AE7A" w14:textId="77777777" w:rsidR="00051636" w:rsidRPr="00781F96" w:rsidRDefault="00051636" w:rsidP="00051636">
            <w:pPr>
              <w:jc w:val="center"/>
              <w:rPr>
                <w:rFonts w:ascii="Sylfaen" w:hAnsi="Sylfaen"/>
                <w:sz w:val="22"/>
                <w:szCs w:val="22"/>
                <w:lang w:val="hy-AM"/>
              </w:rPr>
            </w:pPr>
          </w:p>
        </w:tc>
        <w:tc>
          <w:tcPr>
            <w:tcW w:w="992" w:type="dxa"/>
            <w:vAlign w:val="center"/>
          </w:tcPr>
          <w:p w14:paraId="07FF3EFD" w14:textId="77777777" w:rsidR="00051636" w:rsidRPr="00781F96" w:rsidRDefault="00051636" w:rsidP="00051636">
            <w:pPr>
              <w:jc w:val="center"/>
              <w:rPr>
                <w:rFonts w:ascii="Sylfaen" w:hAnsi="Sylfaen"/>
                <w:sz w:val="22"/>
                <w:szCs w:val="22"/>
                <w:lang w:val="hy-AM"/>
              </w:rPr>
            </w:pPr>
          </w:p>
        </w:tc>
        <w:tc>
          <w:tcPr>
            <w:tcW w:w="709" w:type="dxa"/>
            <w:vAlign w:val="center"/>
          </w:tcPr>
          <w:p w14:paraId="66201A05" w14:textId="29B8CBB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78930ECD" w14:textId="3F0ED370"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3CABB846" w14:textId="316AEAF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22C91B31" w14:textId="5B0AFF9D"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74626841" w14:textId="77777777" w:rsidTr="00051636">
        <w:trPr>
          <w:trHeight w:val="699"/>
        </w:trPr>
        <w:tc>
          <w:tcPr>
            <w:tcW w:w="709" w:type="dxa"/>
            <w:vAlign w:val="center"/>
          </w:tcPr>
          <w:p w14:paraId="62886E81"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70429E0" w14:textId="1EB4E3AC"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65C73623" w14:textId="1D56B554" w:rsidR="00051636" w:rsidRPr="00781F96" w:rsidRDefault="00051636" w:rsidP="00051636">
            <w:pPr>
              <w:rPr>
                <w:rFonts w:ascii="Sylfaen" w:hAnsi="Sylfaen"/>
                <w:sz w:val="22"/>
                <w:szCs w:val="22"/>
                <w:lang w:val="af-ZA"/>
              </w:rPr>
            </w:pPr>
            <w:r w:rsidRPr="00781F96">
              <w:rPr>
                <w:rFonts w:ascii="Sylfaen" w:hAnsi="Sylfaen"/>
                <w:sz w:val="22"/>
                <w:szCs w:val="22"/>
                <w:lang w:val="af-ZA"/>
              </w:rPr>
              <w:t>U-աձև բորոսիլիկատային անոթներ մետաղական խողովակին հերմետիկ միացմամբ</w:t>
            </w:r>
          </w:p>
        </w:tc>
        <w:tc>
          <w:tcPr>
            <w:tcW w:w="709" w:type="dxa"/>
            <w:vAlign w:val="center"/>
          </w:tcPr>
          <w:p w14:paraId="2674CCA9" w14:textId="77777777" w:rsidR="00051636" w:rsidRPr="00781F96" w:rsidRDefault="00051636" w:rsidP="00051636">
            <w:pPr>
              <w:rPr>
                <w:rFonts w:ascii="Sylfaen" w:hAnsi="Sylfaen"/>
                <w:sz w:val="22"/>
                <w:szCs w:val="22"/>
                <w:lang w:val="af-ZA"/>
              </w:rPr>
            </w:pPr>
          </w:p>
        </w:tc>
        <w:tc>
          <w:tcPr>
            <w:tcW w:w="4961" w:type="dxa"/>
            <w:vAlign w:val="center"/>
          </w:tcPr>
          <w:p w14:paraId="5EB273A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Նյութ: բորոսիլիկատային ապակի</w:t>
            </w:r>
          </w:p>
          <w:p w14:paraId="7F0ACA8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Տեսակ: U-աձեւ խողովակ</w:t>
            </w:r>
          </w:p>
          <w:p w14:paraId="5C09154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Բարձրություն: 220 մմ</w:t>
            </w:r>
          </w:p>
          <w:p w14:paraId="63823C7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Արտաքին տրամագիծ: 39 մմ</w:t>
            </w:r>
          </w:p>
          <w:p w14:paraId="16560B0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Ներքին տրամագիծ: 12 մմ</w:t>
            </w:r>
          </w:p>
          <w:p w14:paraId="7DF2D48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Միակցումներ՝ պտուտակային GL14</w:t>
            </w:r>
          </w:p>
          <w:p w14:paraId="67D1157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Լրացուցիչ՝</w:t>
            </w:r>
          </w:p>
          <w:p w14:paraId="5B3153F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Վաճառվում են GL14 կափարիչներ (ծակով) սիլիկոնե օղակներով</w:t>
            </w:r>
          </w:p>
          <w:p w14:paraId="0E6F0D7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 է մետաղական խողովակների հետ</w:t>
            </w:r>
          </w:p>
          <w:p w14:paraId="5565375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Չժանգոտվող պողպատե խողովակ՝</w:t>
            </w:r>
          </w:p>
          <w:p w14:paraId="2708267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Տրամագիծ՝ 2 մմ</w:t>
            </w:r>
          </w:p>
          <w:p w14:paraId="7EB9AA9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Երկարություն՝ մոտավորապես 300 մմ</w:t>
            </w:r>
          </w:p>
          <w:p w14:paraId="69DC311B" w14:textId="33D1E4CE"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 Պետք է տրամադրվեն համապատասխան MAF սերտիֆիկատները։</w:t>
            </w:r>
          </w:p>
        </w:tc>
        <w:tc>
          <w:tcPr>
            <w:tcW w:w="850" w:type="dxa"/>
            <w:vAlign w:val="center"/>
          </w:tcPr>
          <w:p w14:paraId="3F54BE1D" w14:textId="6245030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310E2831" w14:textId="77777777" w:rsidR="00051636" w:rsidRPr="00781F96" w:rsidRDefault="00051636" w:rsidP="00051636">
            <w:pPr>
              <w:jc w:val="center"/>
              <w:rPr>
                <w:rFonts w:ascii="Sylfaen" w:hAnsi="Sylfaen"/>
                <w:sz w:val="22"/>
                <w:szCs w:val="22"/>
                <w:lang w:val="hy-AM"/>
              </w:rPr>
            </w:pPr>
          </w:p>
        </w:tc>
        <w:tc>
          <w:tcPr>
            <w:tcW w:w="992" w:type="dxa"/>
            <w:vAlign w:val="center"/>
          </w:tcPr>
          <w:p w14:paraId="0728A87C" w14:textId="77777777" w:rsidR="00051636" w:rsidRPr="00781F96" w:rsidRDefault="00051636" w:rsidP="00051636">
            <w:pPr>
              <w:jc w:val="center"/>
              <w:rPr>
                <w:rFonts w:ascii="Sylfaen" w:hAnsi="Sylfaen"/>
                <w:sz w:val="22"/>
                <w:szCs w:val="22"/>
                <w:lang w:val="hy-AM"/>
              </w:rPr>
            </w:pPr>
          </w:p>
        </w:tc>
        <w:tc>
          <w:tcPr>
            <w:tcW w:w="709" w:type="dxa"/>
            <w:vAlign w:val="center"/>
          </w:tcPr>
          <w:p w14:paraId="3DD457DE" w14:textId="5959B03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992" w:type="dxa"/>
            <w:shd w:val="clear" w:color="auto" w:fill="auto"/>
            <w:vAlign w:val="center"/>
          </w:tcPr>
          <w:p w14:paraId="163BA9AE" w14:textId="36D257B0"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9E93D60" w14:textId="63898E2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1105" w:type="dxa"/>
            <w:vAlign w:val="center"/>
          </w:tcPr>
          <w:p w14:paraId="53E43216" w14:textId="4FFD1123"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6ED9E4BA" w14:textId="77777777" w:rsidTr="00051636">
        <w:trPr>
          <w:trHeight w:val="699"/>
        </w:trPr>
        <w:tc>
          <w:tcPr>
            <w:tcW w:w="709" w:type="dxa"/>
            <w:vAlign w:val="center"/>
          </w:tcPr>
          <w:p w14:paraId="283AF07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8281ED5" w14:textId="378A47D1"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30234500</w:t>
            </w:r>
          </w:p>
        </w:tc>
        <w:tc>
          <w:tcPr>
            <w:tcW w:w="1559" w:type="dxa"/>
            <w:vAlign w:val="center"/>
          </w:tcPr>
          <w:p w14:paraId="3633B928" w14:textId="4C57DF29" w:rsidR="00051636" w:rsidRPr="00781F96" w:rsidRDefault="00051636" w:rsidP="00051636">
            <w:pPr>
              <w:rPr>
                <w:rFonts w:ascii="Sylfaen" w:hAnsi="Sylfaen"/>
                <w:sz w:val="22"/>
                <w:szCs w:val="22"/>
              </w:rPr>
            </w:pPr>
            <w:r w:rsidRPr="00781F96">
              <w:rPr>
                <w:rFonts w:ascii="Sylfaen" w:hAnsi="Sylfaen"/>
                <w:sz w:val="22"/>
                <w:szCs w:val="22"/>
                <w:lang w:val="af-ZA"/>
              </w:rPr>
              <w:t>Արտաքին կուտակիչ SSD 1TB</w:t>
            </w:r>
          </w:p>
        </w:tc>
        <w:tc>
          <w:tcPr>
            <w:tcW w:w="709" w:type="dxa"/>
            <w:vAlign w:val="center"/>
          </w:tcPr>
          <w:p w14:paraId="7952FD08" w14:textId="77777777" w:rsidR="00051636" w:rsidRPr="00781F96" w:rsidRDefault="00051636" w:rsidP="00051636">
            <w:pPr>
              <w:rPr>
                <w:rFonts w:ascii="Sylfaen" w:hAnsi="Sylfaen"/>
                <w:sz w:val="22"/>
                <w:szCs w:val="22"/>
              </w:rPr>
            </w:pPr>
          </w:p>
        </w:tc>
        <w:tc>
          <w:tcPr>
            <w:tcW w:w="4961" w:type="dxa"/>
            <w:vAlign w:val="center"/>
          </w:tcPr>
          <w:p w14:paraId="4874BD8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Արագություն՝ մինչև 1,050MB/s ընթերցում, 1,000MB/s գրառում</w:t>
            </w:r>
          </w:p>
          <w:p w14:paraId="419862F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NAND՝ 3D</w:t>
            </w:r>
          </w:p>
          <w:p w14:paraId="0E18DBD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Տարողություն՝  1TB</w:t>
            </w:r>
          </w:p>
          <w:p w14:paraId="6AB7BA7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Չափեր՝ 69.54 x 32.58 x 13.5 մմ</w:t>
            </w:r>
          </w:p>
          <w:p w14:paraId="2578AFB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28.7 գ</w:t>
            </w:r>
          </w:p>
          <w:p w14:paraId="47E7C796" w14:textId="430DF44F"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Կաղապարի նյութը՝ Մետաղ + պլաստիկ</w:t>
            </w:r>
          </w:p>
          <w:p w14:paraId="21E0948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Պարունակում է՝</w:t>
            </w:r>
          </w:p>
          <w:p w14:paraId="46A2D75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12” USB Type-C (սարք) դեպի USB Type-A (հյուրընկալող) մալուխ</w:t>
            </w:r>
          </w:p>
          <w:p w14:paraId="7B7870F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USB Type-A դեպի USB Type-C ադապտեր</w:t>
            </w:r>
          </w:p>
          <w:p w14:paraId="5692403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Աշխատանքային ջերմաստիճան՝ 0°C 40°C</w:t>
            </w:r>
          </w:p>
          <w:p w14:paraId="43B7714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Պահեստավորման ջերմաստիճան՝ -20°C85°C</w:t>
            </w:r>
          </w:p>
          <w:p w14:paraId="6F807F3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Երաշխիք/՝ Սահմանափակ 5-ամյա երաշխիք և անվճար տեխնիկական աջակցություն</w:t>
            </w:r>
          </w:p>
          <w:p w14:paraId="7FC2235F" w14:textId="2F9D2817"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    Համատեղելի է՝ Windows® 11, 10, macOS (v.10.15.x +), Linux (v.4.4.x +), Chrome OS™, Android™, iOS/iPadOS® (v.13+)</w:t>
            </w:r>
          </w:p>
        </w:tc>
        <w:tc>
          <w:tcPr>
            <w:tcW w:w="850" w:type="dxa"/>
            <w:vAlign w:val="center"/>
          </w:tcPr>
          <w:p w14:paraId="55D4034C" w14:textId="065C3E94"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418F6A54" w14:textId="77777777" w:rsidR="00051636" w:rsidRPr="00781F96" w:rsidRDefault="00051636" w:rsidP="00051636">
            <w:pPr>
              <w:jc w:val="center"/>
              <w:rPr>
                <w:rFonts w:ascii="Sylfaen" w:hAnsi="Sylfaen"/>
                <w:sz w:val="22"/>
                <w:szCs w:val="22"/>
                <w:lang w:val="hy-AM"/>
              </w:rPr>
            </w:pPr>
          </w:p>
        </w:tc>
        <w:tc>
          <w:tcPr>
            <w:tcW w:w="992" w:type="dxa"/>
            <w:vAlign w:val="center"/>
          </w:tcPr>
          <w:p w14:paraId="35EEEBB0" w14:textId="77777777" w:rsidR="00051636" w:rsidRPr="00781F96" w:rsidRDefault="00051636" w:rsidP="00051636">
            <w:pPr>
              <w:jc w:val="center"/>
              <w:rPr>
                <w:rFonts w:ascii="Sylfaen" w:hAnsi="Sylfaen"/>
                <w:sz w:val="22"/>
                <w:szCs w:val="22"/>
                <w:lang w:val="hy-AM"/>
              </w:rPr>
            </w:pPr>
          </w:p>
        </w:tc>
        <w:tc>
          <w:tcPr>
            <w:tcW w:w="709" w:type="dxa"/>
            <w:vAlign w:val="center"/>
          </w:tcPr>
          <w:p w14:paraId="29D48A3E" w14:textId="40588C4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992" w:type="dxa"/>
            <w:shd w:val="clear" w:color="auto" w:fill="auto"/>
            <w:vAlign w:val="center"/>
          </w:tcPr>
          <w:p w14:paraId="59C8350E" w14:textId="09EE2035"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0A82D54" w14:textId="200939AF"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1105" w:type="dxa"/>
            <w:vAlign w:val="center"/>
          </w:tcPr>
          <w:p w14:paraId="7EDFE826" w14:textId="72282E65"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721DED62" w14:textId="77777777" w:rsidTr="00051636">
        <w:trPr>
          <w:trHeight w:val="699"/>
        </w:trPr>
        <w:tc>
          <w:tcPr>
            <w:tcW w:w="709" w:type="dxa"/>
            <w:vAlign w:val="center"/>
          </w:tcPr>
          <w:p w14:paraId="77AD806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6247FDB" w14:textId="4EF1FB56"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44163200</w:t>
            </w:r>
          </w:p>
        </w:tc>
        <w:tc>
          <w:tcPr>
            <w:tcW w:w="1559" w:type="dxa"/>
            <w:vAlign w:val="center"/>
          </w:tcPr>
          <w:p w14:paraId="5149DF7B" w14:textId="62190242" w:rsidR="00051636" w:rsidRPr="00781F96" w:rsidRDefault="00051636" w:rsidP="00051636">
            <w:pPr>
              <w:rPr>
                <w:rFonts w:ascii="Sylfaen" w:hAnsi="Sylfaen"/>
                <w:sz w:val="22"/>
                <w:szCs w:val="22"/>
              </w:rPr>
            </w:pPr>
            <w:r w:rsidRPr="00781F96">
              <w:rPr>
                <w:rFonts w:ascii="Sylfaen" w:hAnsi="Sylfaen"/>
                <w:sz w:val="22"/>
                <w:szCs w:val="22"/>
                <w:lang w:val="af-ZA"/>
              </w:rPr>
              <w:t>GL 14 hose connection bent complete - խողովակների միակցիչներ ջերմակայուն</w:t>
            </w:r>
          </w:p>
        </w:tc>
        <w:tc>
          <w:tcPr>
            <w:tcW w:w="709" w:type="dxa"/>
            <w:vAlign w:val="center"/>
          </w:tcPr>
          <w:p w14:paraId="1A0F533E" w14:textId="77777777" w:rsidR="00051636" w:rsidRPr="00781F96" w:rsidRDefault="00051636" w:rsidP="00051636">
            <w:pPr>
              <w:rPr>
                <w:rFonts w:ascii="Sylfaen" w:hAnsi="Sylfaen"/>
                <w:sz w:val="22"/>
                <w:szCs w:val="22"/>
              </w:rPr>
            </w:pPr>
          </w:p>
        </w:tc>
        <w:tc>
          <w:tcPr>
            <w:tcW w:w="4961" w:type="dxa"/>
            <w:vAlign w:val="center"/>
          </w:tcPr>
          <w:p w14:paraId="63571AF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PFA թեք խողովակային միակցիչ թեք Viton ռետինե կնիքով՝ GL-14 ապակե պտուտակավոր անոթների հետ օգտագործման համար: Թույլ է տալիս միացնել հովացման կամ վակուումային խողովակներ:</w:t>
            </w:r>
          </w:p>
          <w:p w14:paraId="58F93808" w14:textId="1FB2AFB4"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Ունի քիմիական կայունություն, աշխատում է մինչև +200°C առավելագույն ջերմաստիճանում: Պետք է տրամադրվեն համապատասխան MAF սերտիֆիկատները։</w:t>
            </w:r>
          </w:p>
        </w:tc>
        <w:tc>
          <w:tcPr>
            <w:tcW w:w="850" w:type="dxa"/>
            <w:vAlign w:val="center"/>
          </w:tcPr>
          <w:p w14:paraId="6BE761D2" w14:textId="701A7E7D"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6A0AA1B" w14:textId="77777777" w:rsidR="00051636" w:rsidRPr="00781F96" w:rsidRDefault="00051636" w:rsidP="00051636">
            <w:pPr>
              <w:jc w:val="center"/>
              <w:rPr>
                <w:rFonts w:ascii="Sylfaen" w:hAnsi="Sylfaen"/>
                <w:sz w:val="22"/>
                <w:szCs w:val="22"/>
                <w:lang w:val="hy-AM"/>
              </w:rPr>
            </w:pPr>
          </w:p>
        </w:tc>
        <w:tc>
          <w:tcPr>
            <w:tcW w:w="992" w:type="dxa"/>
            <w:vAlign w:val="center"/>
          </w:tcPr>
          <w:p w14:paraId="7CAA882D" w14:textId="77777777" w:rsidR="00051636" w:rsidRPr="00781F96" w:rsidRDefault="00051636" w:rsidP="00051636">
            <w:pPr>
              <w:jc w:val="center"/>
              <w:rPr>
                <w:rFonts w:ascii="Sylfaen" w:hAnsi="Sylfaen"/>
                <w:sz w:val="22"/>
                <w:szCs w:val="22"/>
                <w:lang w:val="hy-AM"/>
              </w:rPr>
            </w:pPr>
          </w:p>
        </w:tc>
        <w:tc>
          <w:tcPr>
            <w:tcW w:w="709" w:type="dxa"/>
            <w:vAlign w:val="center"/>
          </w:tcPr>
          <w:p w14:paraId="3537134B" w14:textId="40F7ED4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992" w:type="dxa"/>
            <w:shd w:val="clear" w:color="auto" w:fill="auto"/>
            <w:vAlign w:val="center"/>
          </w:tcPr>
          <w:p w14:paraId="1CEC0249" w14:textId="0F565990"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5205C6C" w14:textId="27969AE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1105" w:type="dxa"/>
            <w:vAlign w:val="center"/>
          </w:tcPr>
          <w:p w14:paraId="65867406" w14:textId="0A88C2D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2910A526" w14:textId="77777777" w:rsidTr="00051636">
        <w:trPr>
          <w:trHeight w:val="699"/>
        </w:trPr>
        <w:tc>
          <w:tcPr>
            <w:tcW w:w="709" w:type="dxa"/>
            <w:vAlign w:val="center"/>
          </w:tcPr>
          <w:p w14:paraId="10122E6F"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48C1458" w14:textId="3443E6FD"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44163200</w:t>
            </w:r>
          </w:p>
        </w:tc>
        <w:tc>
          <w:tcPr>
            <w:tcW w:w="1559" w:type="dxa"/>
            <w:vAlign w:val="center"/>
          </w:tcPr>
          <w:p w14:paraId="2CF53A67" w14:textId="74787A10" w:rsidR="00051636" w:rsidRPr="00781F96" w:rsidRDefault="00051636" w:rsidP="00051636">
            <w:pPr>
              <w:rPr>
                <w:rFonts w:ascii="Sylfaen" w:hAnsi="Sylfaen"/>
                <w:sz w:val="22"/>
                <w:szCs w:val="22"/>
              </w:rPr>
            </w:pPr>
            <w:r w:rsidRPr="00781F96">
              <w:rPr>
                <w:rFonts w:ascii="Sylfaen" w:hAnsi="Sylfaen"/>
                <w:sz w:val="22"/>
                <w:szCs w:val="22"/>
                <w:lang w:val="af-ZA"/>
              </w:rPr>
              <w:t>GL 18 hose connection bent complete - խողովակներ</w:t>
            </w:r>
            <w:r w:rsidRPr="00781F96">
              <w:rPr>
                <w:rFonts w:ascii="Sylfaen" w:hAnsi="Sylfaen"/>
                <w:sz w:val="22"/>
                <w:szCs w:val="22"/>
                <w:lang w:val="af-ZA"/>
              </w:rPr>
              <w:lastRenderedPageBreak/>
              <w:t>ի միակցիչներ ջերմակայուն</w:t>
            </w:r>
          </w:p>
        </w:tc>
        <w:tc>
          <w:tcPr>
            <w:tcW w:w="709" w:type="dxa"/>
            <w:vAlign w:val="center"/>
          </w:tcPr>
          <w:p w14:paraId="56CE515E" w14:textId="77777777" w:rsidR="00051636" w:rsidRPr="00781F96" w:rsidRDefault="00051636" w:rsidP="00051636">
            <w:pPr>
              <w:rPr>
                <w:rFonts w:ascii="Sylfaen" w:hAnsi="Sylfaen"/>
                <w:sz w:val="22"/>
                <w:szCs w:val="22"/>
              </w:rPr>
            </w:pPr>
          </w:p>
        </w:tc>
        <w:tc>
          <w:tcPr>
            <w:tcW w:w="4961" w:type="dxa"/>
            <w:vAlign w:val="center"/>
          </w:tcPr>
          <w:p w14:paraId="6242615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PFA թեք խողովակային միակցիչ թեք Viton ռետինե կնիքով՝ GL-18 ապակե պտուտակավոր անոթների հետ օգտագործման համար: Թույլ է տալիս միացնել հովացման կամ վակուումային խողովակներ:</w:t>
            </w:r>
          </w:p>
          <w:p w14:paraId="441455B8" w14:textId="279C2822"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lastRenderedPageBreak/>
              <w:t>Ունի քիմիական կայունություն, աշխատում է մինչև +200°C առավելագույն ջերմաստիճանում: Պետք է տրամադրվեն համապատասխան MAF սերտիֆիկատները։</w:t>
            </w:r>
          </w:p>
        </w:tc>
        <w:tc>
          <w:tcPr>
            <w:tcW w:w="850" w:type="dxa"/>
            <w:vAlign w:val="center"/>
          </w:tcPr>
          <w:p w14:paraId="5B295420" w14:textId="777DF28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B8D391F" w14:textId="77777777" w:rsidR="00051636" w:rsidRPr="00781F96" w:rsidRDefault="00051636" w:rsidP="00051636">
            <w:pPr>
              <w:jc w:val="center"/>
              <w:rPr>
                <w:rFonts w:ascii="Sylfaen" w:hAnsi="Sylfaen"/>
                <w:sz w:val="22"/>
                <w:szCs w:val="22"/>
                <w:lang w:val="hy-AM"/>
              </w:rPr>
            </w:pPr>
          </w:p>
        </w:tc>
        <w:tc>
          <w:tcPr>
            <w:tcW w:w="992" w:type="dxa"/>
            <w:vAlign w:val="center"/>
          </w:tcPr>
          <w:p w14:paraId="53D550DF" w14:textId="77777777" w:rsidR="00051636" w:rsidRPr="00781F96" w:rsidRDefault="00051636" w:rsidP="00051636">
            <w:pPr>
              <w:jc w:val="center"/>
              <w:rPr>
                <w:rFonts w:ascii="Sylfaen" w:hAnsi="Sylfaen"/>
                <w:sz w:val="22"/>
                <w:szCs w:val="22"/>
                <w:lang w:val="hy-AM"/>
              </w:rPr>
            </w:pPr>
          </w:p>
        </w:tc>
        <w:tc>
          <w:tcPr>
            <w:tcW w:w="709" w:type="dxa"/>
            <w:vAlign w:val="center"/>
          </w:tcPr>
          <w:p w14:paraId="398C6975" w14:textId="3652EE7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16</w:t>
            </w:r>
          </w:p>
        </w:tc>
        <w:tc>
          <w:tcPr>
            <w:tcW w:w="992" w:type="dxa"/>
            <w:shd w:val="clear" w:color="auto" w:fill="auto"/>
            <w:vAlign w:val="center"/>
          </w:tcPr>
          <w:p w14:paraId="5AB67D4D" w14:textId="7EB6A7A6"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5F1DDF9" w14:textId="1B6326B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16</w:t>
            </w:r>
          </w:p>
        </w:tc>
        <w:tc>
          <w:tcPr>
            <w:tcW w:w="1105" w:type="dxa"/>
            <w:vAlign w:val="center"/>
          </w:tcPr>
          <w:p w14:paraId="4ADD5B9E" w14:textId="3BA880F6"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lastRenderedPageBreak/>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2CEFA47F" w14:textId="77777777" w:rsidTr="00051636">
        <w:trPr>
          <w:trHeight w:val="699"/>
        </w:trPr>
        <w:tc>
          <w:tcPr>
            <w:tcW w:w="709" w:type="dxa"/>
            <w:vAlign w:val="center"/>
          </w:tcPr>
          <w:p w14:paraId="2B33D83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EFB2586" w14:textId="09F14CED"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44163150</w:t>
            </w:r>
          </w:p>
        </w:tc>
        <w:tc>
          <w:tcPr>
            <w:tcW w:w="1559" w:type="dxa"/>
            <w:vAlign w:val="center"/>
          </w:tcPr>
          <w:p w14:paraId="4CEF9AB8" w14:textId="77777777" w:rsidR="00051636" w:rsidRPr="00781F96" w:rsidRDefault="00051636" w:rsidP="00051636">
            <w:pPr>
              <w:rPr>
                <w:rFonts w:ascii="Sylfaen" w:hAnsi="Sylfaen"/>
                <w:sz w:val="22"/>
                <w:szCs w:val="22"/>
                <w:lang w:val="af-ZA"/>
              </w:rPr>
            </w:pPr>
            <w:r w:rsidRPr="00781F96">
              <w:rPr>
                <w:rFonts w:ascii="Sylfaen" w:hAnsi="Sylfaen"/>
                <w:sz w:val="22"/>
                <w:szCs w:val="22"/>
                <w:lang w:val="af-ZA"/>
              </w:rPr>
              <w:t>ROTH lab soft pipes 12 mm ROTILABO®սիլիկոնե վակուումային խողովակ</w:t>
            </w:r>
          </w:p>
          <w:p w14:paraId="03DB7A92" w14:textId="1F0F55B2" w:rsidR="00051636" w:rsidRPr="00781F96" w:rsidRDefault="00051636" w:rsidP="00051636">
            <w:pPr>
              <w:rPr>
                <w:rFonts w:ascii="Sylfaen" w:hAnsi="Sylfaen"/>
                <w:sz w:val="22"/>
                <w:szCs w:val="22"/>
              </w:rPr>
            </w:pPr>
            <w:r w:rsidRPr="00781F96">
              <w:rPr>
                <w:rFonts w:ascii="Sylfaen" w:hAnsi="Sylfaen"/>
                <w:sz w:val="22"/>
                <w:szCs w:val="22"/>
                <w:lang w:val="af-ZA"/>
              </w:rPr>
              <w:t>Խիտ պատերով կամ համարժեք</w:t>
            </w:r>
          </w:p>
        </w:tc>
        <w:tc>
          <w:tcPr>
            <w:tcW w:w="709" w:type="dxa"/>
            <w:vAlign w:val="center"/>
          </w:tcPr>
          <w:p w14:paraId="15F9F44E" w14:textId="77777777" w:rsidR="00051636" w:rsidRPr="00781F96" w:rsidRDefault="00051636" w:rsidP="00051636">
            <w:pPr>
              <w:rPr>
                <w:rFonts w:ascii="Sylfaen" w:hAnsi="Sylfaen"/>
                <w:sz w:val="22"/>
                <w:szCs w:val="22"/>
              </w:rPr>
            </w:pPr>
          </w:p>
        </w:tc>
        <w:tc>
          <w:tcPr>
            <w:tcW w:w="4961" w:type="dxa"/>
            <w:vAlign w:val="center"/>
          </w:tcPr>
          <w:p w14:paraId="18ECACD5" w14:textId="535C2AA3" w:rsidR="00051636" w:rsidRPr="00781F96" w:rsidRDefault="00CA7776" w:rsidP="00051636">
            <w:pPr>
              <w:pStyle w:val="13"/>
              <w:ind w:left="20"/>
              <w:rPr>
                <w:rFonts w:ascii="Sylfaen" w:hAnsi="Sylfaen"/>
                <w:sz w:val="22"/>
                <w:szCs w:val="22"/>
                <w:lang w:val="hy-AM"/>
              </w:rPr>
            </w:pPr>
            <w:r w:rsidRPr="00781F96">
              <w:rPr>
                <w:rFonts w:ascii="Sylfaen" w:hAnsi="Sylfaen"/>
                <w:sz w:val="22"/>
                <w:szCs w:val="22"/>
                <w:lang w:val="hy-AM"/>
              </w:rPr>
              <w:t>Ն</w:t>
            </w:r>
            <w:r w:rsidR="00051636" w:rsidRPr="00781F96">
              <w:rPr>
                <w:rFonts w:ascii="Sylfaen" w:hAnsi="Sylfaen"/>
                <w:sz w:val="22"/>
                <w:szCs w:val="22"/>
                <w:lang w:val="hy-AM"/>
              </w:rPr>
              <w:t>յութ՝ սիլիկոն, ոչ թափանցիկ</w:t>
            </w:r>
          </w:p>
          <w:p w14:paraId="4AAF30C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Ավտոկլավացվող՝ այո</w:t>
            </w:r>
          </w:p>
          <w:p w14:paraId="3DF04F5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Կարճ ժամանակում ջերմաստիճանի դիմադրություն՝ մինչև +260°C</w:t>
            </w:r>
          </w:p>
          <w:p w14:paraId="472083C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Ներքին տրամագիծ՝ 6 մմ</w:t>
            </w:r>
          </w:p>
          <w:p w14:paraId="456CA54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Արտաքին տրամագիծ՝ 12 մմ</w:t>
            </w:r>
          </w:p>
          <w:p w14:paraId="740DD79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Պատի հաստություն՝ 3 մմ</w:t>
            </w:r>
          </w:p>
          <w:p w14:paraId="5215395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Ջերմաստիճանի կայունություն՝ -60°C-ից +180°C</w:t>
            </w:r>
          </w:p>
          <w:p w14:paraId="134584F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Գույն՝ անգույն</w:t>
            </w:r>
          </w:p>
          <w:p w14:paraId="6D0AC0B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Կարծրություն՝ 55 Shore A   - 5 մետր երկարություն</w:t>
            </w:r>
          </w:p>
          <w:p w14:paraId="311E0FD5" w14:textId="508FDCCF"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69521A65" w14:textId="2968ABD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0DCB817E" w14:textId="77777777" w:rsidR="00051636" w:rsidRPr="00781F96" w:rsidRDefault="00051636" w:rsidP="00051636">
            <w:pPr>
              <w:jc w:val="center"/>
              <w:rPr>
                <w:rFonts w:ascii="Sylfaen" w:hAnsi="Sylfaen"/>
                <w:sz w:val="22"/>
                <w:szCs w:val="22"/>
                <w:lang w:val="hy-AM"/>
              </w:rPr>
            </w:pPr>
          </w:p>
        </w:tc>
        <w:tc>
          <w:tcPr>
            <w:tcW w:w="992" w:type="dxa"/>
            <w:vAlign w:val="center"/>
          </w:tcPr>
          <w:p w14:paraId="5333685C" w14:textId="77777777" w:rsidR="00051636" w:rsidRPr="00781F96" w:rsidRDefault="00051636" w:rsidP="00051636">
            <w:pPr>
              <w:jc w:val="center"/>
              <w:rPr>
                <w:rFonts w:ascii="Sylfaen" w:hAnsi="Sylfaen"/>
                <w:sz w:val="22"/>
                <w:szCs w:val="22"/>
                <w:lang w:val="hy-AM"/>
              </w:rPr>
            </w:pPr>
          </w:p>
        </w:tc>
        <w:tc>
          <w:tcPr>
            <w:tcW w:w="709" w:type="dxa"/>
            <w:vAlign w:val="center"/>
          </w:tcPr>
          <w:p w14:paraId="763763FD" w14:textId="45CFF00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4603E78E" w14:textId="404A904D"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ED71C2A" w14:textId="5537F7F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3D60281D" w14:textId="4A682DB1"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73BA6E88" w14:textId="77777777" w:rsidTr="00051636">
        <w:trPr>
          <w:trHeight w:val="699"/>
        </w:trPr>
        <w:tc>
          <w:tcPr>
            <w:tcW w:w="709" w:type="dxa"/>
            <w:vAlign w:val="center"/>
          </w:tcPr>
          <w:p w14:paraId="0B0D605E"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B36A1E9" w14:textId="0920D9A5"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35121290</w:t>
            </w:r>
          </w:p>
        </w:tc>
        <w:tc>
          <w:tcPr>
            <w:tcW w:w="1559" w:type="dxa"/>
            <w:vAlign w:val="center"/>
          </w:tcPr>
          <w:p w14:paraId="19EE1E1F" w14:textId="2A5740C4" w:rsidR="00051636" w:rsidRPr="00781F96" w:rsidRDefault="00051636" w:rsidP="00051636">
            <w:pPr>
              <w:rPr>
                <w:rFonts w:ascii="Sylfaen" w:hAnsi="Sylfaen"/>
                <w:sz w:val="22"/>
                <w:szCs w:val="22"/>
                <w:lang w:val="af-ZA"/>
              </w:rPr>
            </w:pPr>
            <w:r w:rsidRPr="00781F96">
              <w:rPr>
                <w:rFonts w:ascii="Sylfaen" w:hAnsi="Sylfaen"/>
                <w:sz w:val="22"/>
                <w:szCs w:val="22"/>
                <w:lang w:val="af-ZA"/>
              </w:rPr>
              <w:t>Precision Digital Vacuum Gauge - վակուումային սենսոր էլեկտրոնային դիսփլեյով Vac Checker կամ համարժեք</w:t>
            </w:r>
          </w:p>
        </w:tc>
        <w:tc>
          <w:tcPr>
            <w:tcW w:w="709" w:type="dxa"/>
            <w:vAlign w:val="center"/>
          </w:tcPr>
          <w:p w14:paraId="5F0640C2" w14:textId="77777777" w:rsidR="00051636" w:rsidRPr="00781F96" w:rsidRDefault="00051636" w:rsidP="00051636">
            <w:pPr>
              <w:rPr>
                <w:rFonts w:ascii="Sylfaen" w:hAnsi="Sylfaen"/>
                <w:sz w:val="22"/>
                <w:szCs w:val="22"/>
                <w:lang w:val="af-ZA"/>
              </w:rPr>
            </w:pPr>
          </w:p>
        </w:tc>
        <w:tc>
          <w:tcPr>
            <w:tcW w:w="4961" w:type="dxa"/>
            <w:vAlign w:val="center"/>
          </w:tcPr>
          <w:p w14:paraId="1519927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Չափման տիրույթ՝ 1100-ից 0.00 մբար</w:t>
            </w:r>
          </w:p>
          <w:p w14:paraId="1113D5D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ճշգրտություն՝ 0.01 մբար</w:t>
            </w:r>
          </w:p>
          <w:p w14:paraId="40FE617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Պարամետրեր՝ mmHg, Torr, mbar, hPa, micron, inH</w:t>
            </w:r>
            <w:r w:rsidRPr="00781F96">
              <w:rPr>
                <w:rFonts w:ascii="Times New Roman" w:hAnsi="Times New Roman" w:cs="Times New Roman"/>
                <w:sz w:val="22"/>
                <w:szCs w:val="22"/>
                <w:lang w:val="hy-AM"/>
              </w:rPr>
              <w:t>₂</w:t>
            </w:r>
            <w:r w:rsidRPr="00781F96">
              <w:rPr>
                <w:rFonts w:ascii="Sylfaen" w:hAnsi="Sylfaen"/>
                <w:sz w:val="22"/>
                <w:szCs w:val="22"/>
                <w:lang w:val="hy-AM"/>
              </w:rPr>
              <w:t>O, inHg, Pa</w:t>
            </w:r>
          </w:p>
          <w:p w14:paraId="79ED979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Ջրի գոլորշիացման ջերմաստիճանի ցուցադրում</w:t>
            </w:r>
          </w:p>
          <w:p w14:paraId="2ADEB1F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Ջրի և փոշու դիմադրություն IP42</w:t>
            </w:r>
          </w:p>
          <w:p w14:paraId="3C5E064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Խողովակների միակցիչներ՝ 6 մմ, 8 մմ և 10 մմ ներքին տրամագծով </w:t>
            </w:r>
          </w:p>
          <w:p w14:paraId="7E24B34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անցումային վակուումային չափում</w:t>
            </w:r>
          </w:p>
          <w:p w14:paraId="0DEF46D8" w14:textId="60FF906D"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2F7D8351" w14:textId="6A1D73FA"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7D2392C3" w14:textId="77777777" w:rsidR="00051636" w:rsidRPr="00781F96" w:rsidRDefault="00051636" w:rsidP="00051636">
            <w:pPr>
              <w:jc w:val="center"/>
              <w:rPr>
                <w:rFonts w:ascii="Sylfaen" w:hAnsi="Sylfaen"/>
                <w:sz w:val="22"/>
                <w:szCs w:val="22"/>
                <w:lang w:val="hy-AM"/>
              </w:rPr>
            </w:pPr>
          </w:p>
        </w:tc>
        <w:tc>
          <w:tcPr>
            <w:tcW w:w="992" w:type="dxa"/>
            <w:vAlign w:val="center"/>
          </w:tcPr>
          <w:p w14:paraId="58C248F6" w14:textId="77777777" w:rsidR="00051636" w:rsidRPr="00781F96" w:rsidRDefault="00051636" w:rsidP="00051636">
            <w:pPr>
              <w:jc w:val="center"/>
              <w:rPr>
                <w:rFonts w:ascii="Sylfaen" w:hAnsi="Sylfaen"/>
                <w:sz w:val="22"/>
                <w:szCs w:val="22"/>
                <w:lang w:val="hy-AM"/>
              </w:rPr>
            </w:pPr>
          </w:p>
        </w:tc>
        <w:tc>
          <w:tcPr>
            <w:tcW w:w="709" w:type="dxa"/>
            <w:vAlign w:val="center"/>
          </w:tcPr>
          <w:p w14:paraId="3075E49A" w14:textId="5F3073C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35CFBC9D" w14:textId="078EC3B3"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D83B69D" w14:textId="60D68A3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41018E3C" w14:textId="19ADAE5A"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5166635F" w14:textId="77777777" w:rsidTr="00051636">
        <w:trPr>
          <w:trHeight w:val="699"/>
        </w:trPr>
        <w:tc>
          <w:tcPr>
            <w:tcW w:w="709" w:type="dxa"/>
            <w:vAlign w:val="center"/>
          </w:tcPr>
          <w:p w14:paraId="47C51701"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6F104DA3" w14:textId="4C4A5599"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44411425</w:t>
            </w:r>
          </w:p>
        </w:tc>
        <w:tc>
          <w:tcPr>
            <w:tcW w:w="1559" w:type="dxa"/>
            <w:vAlign w:val="center"/>
          </w:tcPr>
          <w:p w14:paraId="5F7F62F8" w14:textId="705C7465" w:rsidR="00051636" w:rsidRPr="00781F96" w:rsidRDefault="00051636" w:rsidP="00051636">
            <w:pPr>
              <w:rPr>
                <w:rFonts w:ascii="Sylfaen" w:hAnsi="Sylfaen"/>
                <w:sz w:val="22"/>
                <w:szCs w:val="22"/>
              </w:rPr>
            </w:pPr>
            <w:r w:rsidRPr="00781F96">
              <w:rPr>
                <w:rFonts w:ascii="Sylfaen" w:hAnsi="Sylfaen"/>
                <w:sz w:val="22"/>
                <w:szCs w:val="22"/>
                <w:lang w:val="af-ZA"/>
              </w:rPr>
              <w:t xml:space="preserve">1/4 Turn Vacuum Valve Female-female 1/4" </w:t>
            </w:r>
            <w:r w:rsidRPr="00781F96">
              <w:rPr>
                <w:rFonts w:ascii="Sylfaen" w:hAnsi="Sylfaen"/>
                <w:sz w:val="22"/>
                <w:szCs w:val="22"/>
                <w:lang w:val="af-ZA"/>
              </w:rPr>
              <w:lastRenderedPageBreak/>
              <w:t>BSP thread վակուումային փական կամ համարժեք</w:t>
            </w:r>
          </w:p>
        </w:tc>
        <w:tc>
          <w:tcPr>
            <w:tcW w:w="709" w:type="dxa"/>
            <w:vAlign w:val="center"/>
          </w:tcPr>
          <w:p w14:paraId="3504AE91" w14:textId="77777777" w:rsidR="00051636" w:rsidRPr="00781F96" w:rsidRDefault="00051636" w:rsidP="00051636">
            <w:pPr>
              <w:rPr>
                <w:rFonts w:ascii="Sylfaen" w:hAnsi="Sylfaen"/>
                <w:sz w:val="22"/>
                <w:szCs w:val="22"/>
              </w:rPr>
            </w:pPr>
          </w:p>
        </w:tc>
        <w:tc>
          <w:tcPr>
            <w:tcW w:w="4961" w:type="dxa"/>
            <w:vAlign w:val="center"/>
          </w:tcPr>
          <w:p w14:paraId="47B8046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Vac Checker Digital Vacuum Gauge կամ համարժեք -  1/4 շրջադարձով գնդիկավոր փական՝ վակուումային մատակարարումը բացելու և փակելու համար։</w:t>
            </w:r>
          </w:p>
          <w:p w14:paraId="798CD14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lastRenderedPageBreak/>
              <w:t>Այս փականի վերին ջերմաստիճանային ջերմաստիճանի սահմանը 120°C է։</w:t>
            </w:r>
          </w:p>
          <w:p w14:paraId="0FA9CECA" w14:textId="2A4695E6"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006ED442" w14:textId="100AD40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36D19648" w14:textId="77777777" w:rsidR="00051636" w:rsidRPr="00781F96" w:rsidRDefault="00051636" w:rsidP="00051636">
            <w:pPr>
              <w:jc w:val="center"/>
              <w:rPr>
                <w:rFonts w:ascii="Sylfaen" w:hAnsi="Sylfaen"/>
                <w:sz w:val="22"/>
                <w:szCs w:val="22"/>
                <w:lang w:val="hy-AM"/>
              </w:rPr>
            </w:pPr>
          </w:p>
        </w:tc>
        <w:tc>
          <w:tcPr>
            <w:tcW w:w="992" w:type="dxa"/>
            <w:vAlign w:val="center"/>
          </w:tcPr>
          <w:p w14:paraId="217F2BBD" w14:textId="77777777" w:rsidR="00051636" w:rsidRPr="00781F96" w:rsidRDefault="00051636" w:rsidP="00051636">
            <w:pPr>
              <w:jc w:val="center"/>
              <w:rPr>
                <w:rFonts w:ascii="Sylfaen" w:hAnsi="Sylfaen"/>
                <w:sz w:val="22"/>
                <w:szCs w:val="22"/>
                <w:lang w:val="hy-AM"/>
              </w:rPr>
            </w:pPr>
          </w:p>
        </w:tc>
        <w:tc>
          <w:tcPr>
            <w:tcW w:w="709" w:type="dxa"/>
            <w:vAlign w:val="center"/>
          </w:tcPr>
          <w:p w14:paraId="26BDBFF6" w14:textId="6E4A72E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w:t>
            </w:r>
          </w:p>
        </w:tc>
        <w:tc>
          <w:tcPr>
            <w:tcW w:w="992" w:type="dxa"/>
            <w:shd w:val="clear" w:color="auto" w:fill="auto"/>
            <w:vAlign w:val="center"/>
          </w:tcPr>
          <w:p w14:paraId="587A1316" w14:textId="0AF668D2"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5E3B2136" w14:textId="167E191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w:t>
            </w:r>
          </w:p>
        </w:tc>
        <w:tc>
          <w:tcPr>
            <w:tcW w:w="1105" w:type="dxa"/>
            <w:vAlign w:val="center"/>
          </w:tcPr>
          <w:p w14:paraId="1D75F5E0" w14:textId="37067E60"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lastRenderedPageBreak/>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24DAB2A1" w14:textId="77777777" w:rsidTr="00051636">
        <w:trPr>
          <w:trHeight w:val="699"/>
        </w:trPr>
        <w:tc>
          <w:tcPr>
            <w:tcW w:w="709" w:type="dxa"/>
            <w:vAlign w:val="center"/>
          </w:tcPr>
          <w:p w14:paraId="21DEDE6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E0635E2" w14:textId="5AC2B36F"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44611489</w:t>
            </w:r>
          </w:p>
        </w:tc>
        <w:tc>
          <w:tcPr>
            <w:tcW w:w="1559" w:type="dxa"/>
            <w:vAlign w:val="center"/>
          </w:tcPr>
          <w:p w14:paraId="4F4E089A" w14:textId="25EA34B0" w:rsidR="00051636" w:rsidRPr="00781F96" w:rsidRDefault="00051636" w:rsidP="00051636">
            <w:pPr>
              <w:rPr>
                <w:rFonts w:ascii="Sylfaen" w:hAnsi="Sylfaen"/>
                <w:sz w:val="22"/>
                <w:szCs w:val="22"/>
                <w:lang w:val="af-ZA"/>
              </w:rPr>
            </w:pPr>
            <w:r w:rsidRPr="00781F96">
              <w:rPr>
                <w:rFonts w:ascii="Sylfaen" w:hAnsi="Sylfaen"/>
                <w:sz w:val="22"/>
                <w:szCs w:val="22"/>
                <w:lang w:val="af-ZA"/>
              </w:rPr>
              <w:t>GL 14 Բարձր ջերմաստիճանի պտուտակավոր փական կամ համարժեք</w:t>
            </w:r>
          </w:p>
        </w:tc>
        <w:tc>
          <w:tcPr>
            <w:tcW w:w="709" w:type="dxa"/>
            <w:vAlign w:val="center"/>
          </w:tcPr>
          <w:p w14:paraId="7FACCC31" w14:textId="77777777" w:rsidR="00051636" w:rsidRPr="00781F96" w:rsidRDefault="00051636" w:rsidP="00051636">
            <w:pPr>
              <w:rPr>
                <w:rFonts w:ascii="Sylfaen" w:hAnsi="Sylfaen"/>
                <w:sz w:val="22"/>
                <w:szCs w:val="22"/>
                <w:lang w:val="af-ZA"/>
              </w:rPr>
            </w:pPr>
          </w:p>
        </w:tc>
        <w:tc>
          <w:tcPr>
            <w:tcW w:w="4961" w:type="dxa"/>
            <w:vAlign w:val="center"/>
          </w:tcPr>
          <w:p w14:paraId="6B8EFC7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GL 14 Բարձր ջերմաստիճանի պտուտակավոր փական (PBT, կարմիր), PTFE-ով պատված, պերօքսիդով մշակված սիլիկոնե խտացուցիչով</w:t>
            </w:r>
          </w:p>
          <w:p w14:paraId="677755F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Արտադրված է PBT, PTFE, ETFE, սիլիկոն և ապակե մանրաթելից</w:t>
            </w:r>
          </w:p>
          <w:p w14:paraId="6828BEC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Լիովին ավտոկլավացվող՝ 121°C կամ 134°C (շոգեխաշում, խոնավ ստերիլիզացում)</w:t>
            </w:r>
          </w:p>
          <w:p w14:paraId="7E2B323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Կափարիչները հարմար են օգտագործման համար մինչև 180°C (չոր տաքություն)</w:t>
            </w:r>
          </w:p>
          <w:p w14:paraId="5A32D0C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Գերազանց քիմիական դիմադրություն PTFE-ով պատված խտացուցիչի շնորհիվ</w:t>
            </w:r>
          </w:p>
          <w:p w14:paraId="6A80704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Խտացուցիչը ապահով հերմետիկություն է ապահովում շշի հետ</w:t>
            </w:r>
          </w:p>
          <w:p w14:paraId="5C605C0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PTFE-ով պատված պերօքսիդով մշակված սիլիկոնե խտացուցիչ</w:t>
            </w:r>
          </w:p>
          <w:p w14:paraId="2322623F" w14:textId="77B6C178"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 10 հատանոց փաթեթ</w:t>
            </w:r>
          </w:p>
        </w:tc>
        <w:tc>
          <w:tcPr>
            <w:tcW w:w="850" w:type="dxa"/>
            <w:vAlign w:val="center"/>
          </w:tcPr>
          <w:p w14:paraId="791FDAD5" w14:textId="1D50AD00"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փաթեթ</w:t>
            </w:r>
          </w:p>
        </w:tc>
        <w:tc>
          <w:tcPr>
            <w:tcW w:w="851" w:type="dxa"/>
            <w:vAlign w:val="center"/>
          </w:tcPr>
          <w:p w14:paraId="561B1650" w14:textId="77777777" w:rsidR="00051636" w:rsidRPr="00781F96" w:rsidRDefault="00051636" w:rsidP="00051636">
            <w:pPr>
              <w:jc w:val="center"/>
              <w:rPr>
                <w:rFonts w:ascii="Sylfaen" w:hAnsi="Sylfaen"/>
                <w:sz w:val="22"/>
                <w:szCs w:val="22"/>
                <w:lang w:val="hy-AM"/>
              </w:rPr>
            </w:pPr>
          </w:p>
        </w:tc>
        <w:tc>
          <w:tcPr>
            <w:tcW w:w="992" w:type="dxa"/>
            <w:vAlign w:val="center"/>
          </w:tcPr>
          <w:p w14:paraId="6833DB7E" w14:textId="77777777" w:rsidR="00051636" w:rsidRPr="00781F96" w:rsidRDefault="00051636" w:rsidP="00051636">
            <w:pPr>
              <w:jc w:val="center"/>
              <w:rPr>
                <w:rFonts w:ascii="Sylfaen" w:hAnsi="Sylfaen"/>
                <w:sz w:val="22"/>
                <w:szCs w:val="22"/>
                <w:lang w:val="hy-AM"/>
              </w:rPr>
            </w:pPr>
          </w:p>
        </w:tc>
        <w:tc>
          <w:tcPr>
            <w:tcW w:w="709" w:type="dxa"/>
            <w:vAlign w:val="center"/>
          </w:tcPr>
          <w:p w14:paraId="28786836" w14:textId="4AEB299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2E42A7A0" w14:textId="2A1FFC02"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E256DF4" w14:textId="3AA7366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0CF818C3" w14:textId="0F2AEDE3"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1769F116" w14:textId="77777777" w:rsidTr="00051636">
        <w:trPr>
          <w:trHeight w:val="699"/>
        </w:trPr>
        <w:tc>
          <w:tcPr>
            <w:tcW w:w="709" w:type="dxa"/>
            <w:vAlign w:val="center"/>
          </w:tcPr>
          <w:p w14:paraId="4B04CCC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23024B7" w14:textId="6E229133"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44611490</w:t>
            </w:r>
          </w:p>
        </w:tc>
        <w:tc>
          <w:tcPr>
            <w:tcW w:w="1559" w:type="dxa"/>
            <w:vAlign w:val="center"/>
          </w:tcPr>
          <w:p w14:paraId="5BFD4C15" w14:textId="24F4104B" w:rsidR="00051636" w:rsidRPr="00781F96" w:rsidRDefault="00051636" w:rsidP="00051636">
            <w:pPr>
              <w:rPr>
                <w:rFonts w:ascii="Sylfaen" w:hAnsi="Sylfaen"/>
                <w:sz w:val="22"/>
                <w:szCs w:val="22"/>
              </w:rPr>
            </w:pPr>
            <w:r w:rsidRPr="00781F96">
              <w:rPr>
                <w:rFonts w:ascii="Sylfaen" w:hAnsi="Sylfaen"/>
                <w:sz w:val="22"/>
                <w:szCs w:val="22"/>
                <w:lang w:val="af-ZA"/>
              </w:rPr>
              <w:t>Open Topped Screw Cap, with central aperture GL14 կամ համարժեք</w:t>
            </w:r>
          </w:p>
        </w:tc>
        <w:tc>
          <w:tcPr>
            <w:tcW w:w="709" w:type="dxa"/>
            <w:vAlign w:val="center"/>
          </w:tcPr>
          <w:p w14:paraId="1F5CA609" w14:textId="77777777" w:rsidR="00051636" w:rsidRPr="00781F96" w:rsidRDefault="00051636" w:rsidP="00051636">
            <w:pPr>
              <w:rPr>
                <w:rFonts w:ascii="Sylfaen" w:hAnsi="Sylfaen"/>
                <w:sz w:val="22"/>
                <w:szCs w:val="22"/>
              </w:rPr>
            </w:pPr>
          </w:p>
        </w:tc>
        <w:tc>
          <w:tcPr>
            <w:tcW w:w="4961" w:type="dxa"/>
            <w:vAlign w:val="center"/>
          </w:tcPr>
          <w:p w14:paraId="10AA9D7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 PBT, կարմիր</w:t>
            </w:r>
          </w:p>
          <w:p w14:paraId="7C68336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w:t>
            </w:r>
          </w:p>
          <w:p w14:paraId="4488C75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 է G14 լաբորատոր շշերի պտուտակային հատվածների հետ</w:t>
            </w:r>
          </w:p>
          <w:p w14:paraId="4E54350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Պոլիբութիլեն տերեֆտալատը (PBT) ապահովում է բարձր ջերմային և քիմիական դիմադրություն</w:t>
            </w:r>
          </w:p>
          <w:p w14:paraId="0F8391B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Ապակե մանրաթելերով ամրացված PBT-ն ապահովում է բարձր ամրություն</w:t>
            </w:r>
          </w:p>
          <w:p w14:paraId="405A6A08" w14:textId="457994C3"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Պետք է տրամադրվեն համապատասխան </w:t>
            </w:r>
            <w:r w:rsidRPr="00781F96">
              <w:rPr>
                <w:rFonts w:ascii="Sylfaen" w:hAnsi="Sylfaen"/>
                <w:sz w:val="22"/>
                <w:szCs w:val="22"/>
                <w:lang w:val="hy-AM"/>
              </w:rPr>
              <w:lastRenderedPageBreak/>
              <w:t>MAF սերտիֆիկատները։ 10 հատանոց փաթեթ</w:t>
            </w:r>
          </w:p>
        </w:tc>
        <w:tc>
          <w:tcPr>
            <w:tcW w:w="850" w:type="dxa"/>
            <w:vAlign w:val="center"/>
          </w:tcPr>
          <w:p w14:paraId="67A288AD" w14:textId="2874E4C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փաթեթ</w:t>
            </w:r>
          </w:p>
        </w:tc>
        <w:tc>
          <w:tcPr>
            <w:tcW w:w="851" w:type="dxa"/>
            <w:vAlign w:val="center"/>
          </w:tcPr>
          <w:p w14:paraId="61623188" w14:textId="77777777" w:rsidR="00051636" w:rsidRPr="00781F96" w:rsidRDefault="00051636" w:rsidP="00051636">
            <w:pPr>
              <w:jc w:val="center"/>
              <w:rPr>
                <w:rFonts w:ascii="Sylfaen" w:hAnsi="Sylfaen"/>
                <w:sz w:val="22"/>
                <w:szCs w:val="22"/>
                <w:lang w:val="hy-AM"/>
              </w:rPr>
            </w:pPr>
          </w:p>
        </w:tc>
        <w:tc>
          <w:tcPr>
            <w:tcW w:w="992" w:type="dxa"/>
            <w:vAlign w:val="center"/>
          </w:tcPr>
          <w:p w14:paraId="0F1322B3" w14:textId="77777777" w:rsidR="00051636" w:rsidRPr="00781F96" w:rsidRDefault="00051636" w:rsidP="00051636">
            <w:pPr>
              <w:jc w:val="center"/>
              <w:rPr>
                <w:rFonts w:ascii="Sylfaen" w:hAnsi="Sylfaen"/>
                <w:sz w:val="22"/>
                <w:szCs w:val="22"/>
                <w:lang w:val="hy-AM"/>
              </w:rPr>
            </w:pPr>
          </w:p>
        </w:tc>
        <w:tc>
          <w:tcPr>
            <w:tcW w:w="709" w:type="dxa"/>
            <w:vAlign w:val="center"/>
          </w:tcPr>
          <w:p w14:paraId="6C26DCE7" w14:textId="3BDF289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992" w:type="dxa"/>
            <w:shd w:val="clear" w:color="auto" w:fill="auto"/>
            <w:vAlign w:val="center"/>
          </w:tcPr>
          <w:p w14:paraId="29F58CBF" w14:textId="2813A9A7"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C25348E" w14:textId="7B252FDF"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1105" w:type="dxa"/>
            <w:vAlign w:val="center"/>
          </w:tcPr>
          <w:p w14:paraId="4A5E1C21" w14:textId="7CF4DC1A"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5BDA2766" w14:textId="77777777" w:rsidTr="00051636">
        <w:trPr>
          <w:trHeight w:val="699"/>
        </w:trPr>
        <w:tc>
          <w:tcPr>
            <w:tcW w:w="709" w:type="dxa"/>
            <w:vAlign w:val="center"/>
          </w:tcPr>
          <w:p w14:paraId="12A9E3D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A96C21E" w14:textId="3F295434"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44611491</w:t>
            </w:r>
          </w:p>
        </w:tc>
        <w:tc>
          <w:tcPr>
            <w:tcW w:w="1559" w:type="dxa"/>
            <w:vAlign w:val="center"/>
          </w:tcPr>
          <w:p w14:paraId="24A1BAEA" w14:textId="4221C43E" w:rsidR="00051636" w:rsidRPr="00781F96" w:rsidRDefault="00051636" w:rsidP="00051636">
            <w:pPr>
              <w:rPr>
                <w:rFonts w:ascii="Sylfaen" w:hAnsi="Sylfaen"/>
                <w:sz w:val="22"/>
                <w:szCs w:val="22"/>
              </w:rPr>
            </w:pPr>
            <w:r w:rsidRPr="00781F96">
              <w:rPr>
                <w:rFonts w:ascii="Sylfaen" w:hAnsi="Sylfaen"/>
                <w:sz w:val="22"/>
                <w:szCs w:val="22"/>
                <w:lang w:val="af-ZA"/>
              </w:rPr>
              <w:t>Open Topped Screw Cap, with central aperture GL18 կամ համարժեք</w:t>
            </w:r>
            <w:r w:rsidRPr="00781F96">
              <w:rPr>
                <w:rFonts w:ascii="Sylfaen" w:hAnsi="Sylfaen"/>
                <w:sz w:val="22"/>
                <w:szCs w:val="22"/>
                <w:lang w:val="hy-AM"/>
              </w:rPr>
              <w:t>33000</w:t>
            </w:r>
          </w:p>
        </w:tc>
        <w:tc>
          <w:tcPr>
            <w:tcW w:w="709" w:type="dxa"/>
            <w:vAlign w:val="center"/>
          </w:tcPr>
          <w:p w14:paraId="6B8C5775" w14:textId="77777777" w:rsidR="00051636" w:rsidRPr="00781F96" w:rsidRDefault="00051636" w:rsidP="00051636">
            <w:pPr>
              <w:rPr>
                <w:rFonts w:ascii="Sylfaen" w:hAnsi="Sylfaen"/>
                <w:sz w:val="22"/>
                <w:szCs w:val="22"/>
              </w:rPr>
            </w:pPr>
          </w:p>
        </w:tc>
        <w:tc>
          <w:tcPr>
            <w:tcW w:w="4961" w:type="dxa"/>
            <w:vAlign w:val="center"/>
          </w:tcPr>
          <w:p w14:paraId="0000600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 PBT, կարմիր</w:t>
            </w:r>
          </w:p>
          <w:p w14:paraId="2970E37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w:t>
            </w:r>
          </w:p>
          <w:p w14:paraId="6AD2BD1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 է GL8 լաբորատոր շշերի պտուտակային հատվածների հետ</w:t>
            </w:r>
          </w:p>
          <w:p w14:paraId="31AD352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Պոլիբութիլեն տերեֆտալատը (PBT) ապահովում է բարձր ջերմային և քիմիական դիմադրություն</w:t>
            </w:r>
          </w:p>
          <w:p w14:paraId="5CDE227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Ապակե մանրաթելերով ամրացված PBT-ն ապահովում է բարձր ամրություն</w:t>
            </w:r>
          </w:p>
          <w:p w14:paraId="0204030B" w14:textId="50DD19A1"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 10 հատանոց փաթեթ</w:t>
            </w:r>
          </w:p>
        </w:tc>
        <w:tc>
          <w:tcPr>
            <w:tcW w:w="850" w:type="dxa"/>
            <w:vAlign w:val="center"/>
          </w:tcPr>
          <w:p w14:paraId="6EF560E2" w14:textId="13A2D296"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փաթեթ</w:t>
            </w:r>
          </w:p>
        </w:tc>
        <w:tc>
          <w:tcPr>
            <w:tcW w:w="851" w:type="dxa"/>
            <w:vAlign w:val="center"/>
          </w:tcPr>
          <w:p w14:paraId="5692BE88" w14:textId="77777777" w:rsidR="00051636" w:rsidRPr="00781F96" w:rsidRDefault="00051636" w:rsidP="00051636">
            <w:pPr>
              <w:jc w:val="center"/>
              <w:rPr>
                <w:rFonts w:ascii="Sylfaen" w:hAnsi="Sylfaen"/>
                <w:sz w:val="22"/>
                <w:szCs w:val="22"/>
                <w:lang w:val="hy-AM"/>
              </w:rPr>
            </w:pPr>
          </w:p>
        </w:tc>
        <w:tc>
          <w:tcPr>
            <w:tcW w:w="992" w:type="dxa"/>
            <w:vAlign w:val="center"/>
          </w:tcPr>
          <w:p w14:paraId="56A43EB2" w14:textId="77777777" w:rsidR="00051636" w:rsidRPr="00781F96" w:rsidRDefault="00051636" w:rsidP="00051636">
            <w:pPr>
              <w:jc w:val="center"/>
              <w:rPr>
                <w:rFonts w:ascii="Sylfaen" w:hAnsi="Sylfaen"/>
                <w:sz w:val="22"/>
                <w:szCs w:val="22"/>
                <w:lang w:val="hy-AM"/>
              </w:rPr>
            </w:pPr>
          </w:p>
        </w:tc>
        <w:tc>
          <w:tcPr>
            <w:tcW w:w="709" w:type="dxa"/>
            <w:vAlign w:val="center"/>
          </w:tcPr>
          <w:p w14:paraId="760623F4" w14:textId="5CAA8A5A"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992" w:type="dxa"/>
            <w:shd w:val="clear" w:color="auto" w:fill="auto"/>
            <w:vAlign w:val="center"/>
          </w:tcPr>
          <w:p w14:paraId="649E3A0E" w14:textId="156025BE"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5261303" w14:textId="158A80C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1105" w:type="dxa"/>
            <w:vAlign w:val="center"/>
          </w:tcPr>
          <w:p w14:paraId="40B43175" w14:textId="58ACCBF4"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696D1222" w14:textId="77777777" w:rsidTr="00051636">
        <w:trPr>
          <w:trHeight w:val="699"/>
        </w:trPr>
        <w:tc>
          <w:tcPr>
            <w:tcW w:w="709" w:type="dxa"/>
            <w:vAlign w:val="center"/>
          </w:tcPr>
          <w:p w14:paraId="6F944C5D"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7428971" w14:textId="2F902057"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31641216</w:t>
            </w:r>
          </w:p>
        </w:tc>
        <w:tc>
          <w:tcPr>
            <w:tcW w:w="1559" w:type="dxa"/>
            <w:vAlign w:val="center"/>
          </w:tcPr>
          <w:p w14:paraId="3E9F7F0E" w14:textId="247264CD" w:rsidR="00051636" w:rsidRPr="00781F96" w:rsidRDefault="00051636" w:rsidP="00051636">
            <w:pPr>
              <w:rPr>
                <w:rFonts w:ascii="Sylfaen" w:hAnsi="Sylfaen"/>
                <w:sz w:val="22"/>
                <w:szCs w:val="22"/>
                <w:lang w:val="af-ZA"/>
              </w:rPr>
            </w:pPr>
            <w:r w:rsidRPr="00781F96">
              <w:rPr>
                <w:rFonts w:ascii="Sylfaen" w:hAnsi="Sylfaen"/>
                <w:sz w:val="22"/>
                <w:szCs w:val="22"/>
                <w:lang w:val="af-ZA"/>
              </w:rPr>
              <w:t>Thyracont ISO-KF ֆլանժ – արական պտուտակ կամ համարժեք</w:t>
            </w:r>
          </w:p>
        </w:tc>
        <w:tc>
          <w:tcPr>
            <w:tcW w:w="709" w:type="dxa"/>
            <w:vAlign w:val="center"/>
          </w:tcPr>
          <w:p w14:paraId="07DA0F1C" w14:textId="77777777" w:rsidR="00051636" w:rsidRPr="00781F96" w:rsidRDefault="00051636" w:rsidP="00051636">
            <w:pPr>
              <w:rPr>
                <w:rFonts w:ascii="Sylfaen" w:hAnsi="Sylfaen"/>
                <w:sz w:val="22"/>
                <w:szCs w:val="22"/>
                <w:lang w:val="af-ZA"/>
              </w:rPr>
            </w:pPr>
          </w:p>
        </w:tc>
        <w:tc>
          <w:tcPr>
            <w:tcW w:w="4961" w:type="dxa"/>
            <w:vAlign w:val="center"/>
          </w:tcPr>
          <w:p w14:paraId="492A54F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Thyracont ISO-KF ֆլանժ – արական պտուտակ</w:t>
            </w:r>
          </w:p>
          <w:p w14:paraId="780B6D2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ZG1614 | 16 KF | Չժանգոտվող պողպատ | 29 | G 1/4" | 18 | 10</w:t>
            </w:r>
          </w:p>
          <w:p w14:paraId="5382628A" w14:textId="6966C1E3"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4C0B18E8" w14:textId="47E0A894"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0C74EC7" w14:textId="77777777" w:rsidR="00051636" w:rsidRPr="00781F96" w:rsidRDefault="00051636" w:rsidP="00051636">
            <w:pPr>
              <w:jc w:val="center"/>
              <w:rPr>
                <w:rFonts w:ascii="Sylfaen" w:hAnsi="Sylfaen"/>
                <w:sz w:val="22"/>
                <w:szCs w:val="22"/>
                <w:lang w:val="hy-AM"/>
              </w:rPr>
            </w:pPr>
          </w:p>
        </w:tc>
        <w:tc>
          <w:tcPr>
            <w:tcW w:w="992" w:type="dxa"/>
            <w:vAlign w:val="center"/>
          </w:tcPr>
          <w:p w14:paraId="5926019B" w14:textId="77777777" w:rsidR="00051636" w:rsidRPr="00781F96" w:rsidRDefault="00051636" w:rsidP="00051636">
            <w:pPr>
              <w:jc w:val="center"/>
              <w:rPr>
                <w:rFonts w:ascii="Sylfaen" w:hAnsi="Sylfaen"/>
                <w:sz w:val="22"/>
                <w:szCs w:val="22"/>
                <w:lang w:val="hy-AM"/>
              </w:rPr>
            </w:pPr>
          </w:p>
        </w:tc>
        <w:tc>
          <w:tcPr>
            <w:tcW w:w="709" w:type="dxa"/>
            <w:vAlign w:val="center"/>
          </w:tcPr>
          <w:p w14:paraId="221884EE" w14:textId="7D7B233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21B06E56" w14:textId="249494BC"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885A4D9" w14:textId="7802D56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0A11D6E0" w14:textId="781928E1"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3278BEFA" w14:textId="77777777" w:rsidTr="00051636">
        <w:trPr>
          <w:trHeight w:val="699"/>
        </w:trPr>
        <w:tc>
          <w:tcPr>
            <w:tcW w:w="709" w:type="dxa"/>
            <w:vAlign w:val="center"/>
          </w:tcPr>
          <w:p w14:paraId="1933EDE7"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83A8298" w14:textId="47356E17"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44163250</w:t>
            </w:r>
          </w:p>
        </w:tc>
        <w:tc>
          <w:tcPr>
            <w:tcW w:w="1559" w:type="dxa"/>
            <w:vAlign w:val="center"/>
          </w:tcPr>
          <w:p w14:paraId="5391E3FD" w14:textId="77777777" w:rsidR="00051636" w:rsidRPr="00781F96" w:rsidRDefault="00051636" w:rsidP="00051636">
            <w:pPr>
              <w:rPr>
                <w:rFonts w:ascii="Sylfaen" w:hAnsi="Sylfaen"/>
                <w:sz w:val="22"/>
                <w:szCs w:val="22"/>
                <w:lang w:val="af-ZA"/>
              </w:rPr>
            </w:pPr>
            <w:r w:rsidRPr="00781F96">
              <w:rPr>
                <w:rFonts w:ascii="Sylfaen" w:hAnsi="Sylfaen"/>
                <w:sz w:val="22"/>
                <w:szCs w:val="22"/>
                <w:lang w:val="af-ZA"/>
              </w:rPr>
              <w:t>Խողովակային միակցիչներ՝ մխրճվող ծայրով (Hose-Tail Barb Connectors)</w:t>
            </w:r>
          </w:p>
          <w:p w14:paraId="77B0EC97" w14:textId="1EE440BF" w:rsidR="00051636" w:rsidRPr="00781F96" w:rsidRDefault="00051636" w:rsidP="00051636">
            <w:pPr>
              <w:rPr>
                <w:rFonts w:ascii="Sylfaen" w:hAnsi="Sylfaen"/>
                <w:sz w:val="22"/>
                <w:szCs w:val="22"/>
              </w:rPr>
            </w:pPr>
            <w:r w:rsidRPr="00781F96">
              <w:rPr>
                <w:rFonts w:ascii="Sylfaen" w:hAnsi="Sylfaen"/>
                <w:sz w:val="22"/>
                <w:szCs w:val="22"/>
                <w:lang w:val="af-ZA"/>
              </w:rPr>
              <w:t>HTC-12 1/4''</w:t>
            </w:r>
          </w:p>
        </w:tc>
        <w:tc>
          <w:tcPr>
            <w:tcW w:w="709" w:type="dxa"/>
            <w:vAlign w:val="center"/>
          </w:tcPr>
          <w:p w14:paraId="597141EF" w14:textId="77777777" w:rsidR="00051636" w:rsidRPr="00781F96" w:rsidRDefault="00051636" w:rsidP="00051636">
            <w:pPr>
              <w:rPr>
                <w:rFonts w:ascii="Sylfaen" w:hAnsi="Sylfaen"/>
                <w:sz w:val="22"/>
                <w:szCs w:val="22"/>
              </w:rPr>
            </w:pPr>
          </w:p>
        </w:tc>
        <w:tc>
          <w:tcPr>
            <w:tcW w:w="4961" w:type="dxa"/>
            <w:vAlign w:val="center"/>
          </w:tcPr>
          <w:p w14:paraId="4240057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Խողովակային միակցիչներ՝ մխրճվող ծայրով (Hose-Tail Barb Connectors)</w:t>
            </w:r>
          </w:p>
          <w:p w14:paraId="2D1EACA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HTC-12</w:t>
            </w:r>
          </w:p>
          <w:p w14:paraId="0CD2574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Այս վակուումային լատունից խողովակային միակցիչները ունեն մխրճվող ծայր, որը թույլ է տալիս հեշտությամբ միացնել վակուումային խողովակը տարբեր սարքավորումներին։</w:t>
            </w:r>
          </w:p>
          <w:p w14:paraId="7C6A81F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Առկա է՝</w:t>
            </w:r>
          </w:p>
          <w:p w14:paraId="1D08349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BSPT (R) պտուտակով՝ 10 մմ և ներքին տրամագծով խողովակների համար։</w:t>
            </w:r>
          </w:p>
          <w:p w14:paraId="68FB4903" w14:textId="5ED6AC05"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Պետք է տրամադրվեն համապատասխան </w:t>
            </w:r>
            <w:r w:rsidRPr="00781F96">
              <w:rPr>
                <w:rFonts w:ascii="Sylfaen" w:hAnsi="Sylfaen"/>
                <w:sz w:val="22"/>
                <w:szCs w:val="22"/>
                <w:lang w:val="hy-AM"/>
              </w:rPr>
              <w:lastRenderedPageBreak/>
              <w:t>MAF սերտիֆիկատները։</w:t>
            </w:r>
          </w:p>
        </w:tc>
        <w:tc>
          <w:tcPr>
            <w:tcW w:w="850" w:type="dxa"/>
            <w:vAlign w:val="center"/>
          </w:tcPr>
          <w:p w14:paraId="0B2CD41B" w14:textId="1B473EE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1D1C562" w14:textId="77777777" w:rsidR="00051636" w:rsidRPr="00781F96" w:rsidRDefault="00051636" w:rsidP="00051636">
            <w:pPr>
              <w:jc w:val="center"/>
              <w:rPr>
                <w:rFonts w:ascii="Sylfaen" w:hAnsi="Sylfaen"/>
                <w:sz w:val="22"/>
                <w:szCs w:val="22"/>
                <w:lang w:val="hy-AM"/>
              </w:rPr>
            </w:pPr>
          </w:p>
        </w:tc>
        <w:tc>
          <w:tcPr>
            <w:tcW w:w="992" w:type="dxa"/>
            <w:vAlign w:val="center"/>
          </w:tcPr>
          <w:p w14:paraId="778E1591" w14:textId="77777777" w:rsidR="00051636" w:rsidRPr="00781F96" w:rsidRDefault="00051636" w:rsidP="00051636">
            <w:pPr>
              <w:jc w:val="center"/>
              <w:rPr>
                <w:rFonts w:ascii="Sylfaen" w:hAnsi="Sylfaen"/>
                <w:sz w:val="22"/>
                <w:szCs w:val="22"/>
                <w:lang w:val="hy-AM"/>
              </w:rPr>
            </w:pPr>
          </w:p>
        </w:tc>
        <w:tc>
          <w:tcPr>
            <w:tcW w:w="709" w:type="dxa"/>
            <w:vAlign w:val="center"/>
          </w:tcPr>
          <w:p w14:paraId="20DE5B22" w14:textId="4EA7208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14</w:t>
            </w:r>
          </w:p>
        </w:tc>
        <w:tc>
          <w:tcPr>
            <w:tcW w:w="992" w:type="dxa"/>
            <w:shd w:val="clear" w:color="auto" w:fill="auto"/>
            <w:vAlign w:val="center"/>
          </w:tcPr>
          <w:p w14:paraId="0D5AD9C8" w14:textId="731AB84D"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1618A7F" w14:textId="56D4401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14</w:t>
            </w:r>
          </w:p>
        </w:tc>
        <w:tc>
          <w:tcPr>
            <w:tcW w:w="1105" w:type="dxa"/>
            <w:vAlign w:val="center"/>
          </w:tcPr>
          <w:p w14:paraId="460B16DC" w14:textId="78422663"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41B5F4EF" w14:textId="77777777" w:rsidTr="00051636">
        <w:trPr>
          <w:trHeight w:val="699"/>
        </w:trPr>
        <w:tc>
          <w:tcPr>
            <w:tcW w:w="709" w:type="dxa"/>
            <w:vAlign w:val="center"/>
          </w:tcPr>
          <w:p w14:paraId="46355CF8"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083C5D34" w14:textId="67CD42F1"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0ED055D5" w14:textId="35949F14" w:rsidR="00051636" w:rsidRPr="00781F96" w:rsidRDefault="00051636" w:rsidP="00051636">
            <w:pPr>
              <w:rPr>
                <w:rFonts w:ascii="Sylfaen" w:hAnsi="Sylfaen"/>
                <w:sz w:val="22"/>
                <w:szCs w:val="22"/>
                <w:lang w:val="af-ZA"/>
              </w:rPr>
            </w:pPr>
            <w:r w:rsidRPr="00781F96">
              <w:rPr>
                <w:rFonts w:ascii="Sylfaen" w:hAnsi="Sylfaen"/>
                <w:sz w:val="22"/>
                <w:szCs w:val="22"/>
                <w:lang w:val="af-ZA"/>
              </w:rPr>
              <w:t>Equal T Piece Fittings 1/4" BSP Female Նիկելապատ լատունից պատրաստված T-աձև վակուումային միակցիչ</w:t>
            </w:r>
          </w:p>
        </w:tc>
        <w:tc>
          <w:tcPr>
            <w:tcW w:w="709" w:type="dxa"/>
            <w:vAlign w:val="center"/>
          </w:tcPr>
          <w:p w14:paraId="697979DC" w14:textId="77777777" w:rsidR="00051636" w:rsidRPr="00781F96" w:rsidRDefault="00051636" w:rsidP="00051636">
            <w:pPr>
              <w:rPr>
                <w:rFonts w:ascii="Sylfaen" w:hAnsi="Sylfaen"/>
                <w:sz w:val="22"/>
                <w:szCs w:val="22"/>
                <w:lang w:val="af-ZA"/>
              </w:rPr>
            </w:pPr>
          </w:p>
        </w:tc>
        <w:tc>
          <w:tcPr>
            <w:tcW w:w="4961" w:type="dxa"/>
            <w:vAlign w:val="center"/>
          </w:tcPr>
          <w:p w14:paraId="70DC792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Նիկելապատ լատունից պատրաստված T-աձև վակուումային միակցիչ, որը թույլ է տալիս ճյուղավորված միացումներ իրականացնել վակուումային սարքավորումների և խողովակաշարային համակարգերի համար։</w:t>
            </w:r>
          </w:p>
          <w:p w14:paraId="551FD73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 ներքին պտուտակային միացում</w:t>
            </w:r>
          </w:p>
          <w:p w14:paraId="7444D093" w14:textId="4190D02B"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0F028793" w14:textId="2AFF12EE"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F17C2BB" w14:textId="77777777" w:rsidR="00051636" w:rsidRPr="00781F96" w:rsidRDefault="00051636" w:rsidP="00051636">
            <w:pPr>
              <w:jc w:val="center"/>
              <w:rPr>
                <w:rFonts w:ascii="Sylfaen" w:hAnsi="Sylfaen"/>
                <w:sz w:val="22"/>
                <w:szCs w:val="22"/>
                <w:lang w:val="hy-AM"/>
              </w:rPr>
            </w:pPr>
          </w:p>
        </w:tc>
        <w:tc>
          <w:tcPr>
            <w:tcW w:w="992" w:type="dxa"/>
            <w:vAlign w:val="center"/>
          </w:tcPr>
          <w:p w14:paraId="7D965FD7" w14:textId="77777777" w:rsidR="00051636" w:rsidRPr="00781F96" w:rsidRDefault="00051636" w:rsidP="00051636">
            <w:pPr>
              <w:jc w:val="center"/>
              <w:rPr>
                <w:rFonts w:ascii="Sylfaen" w:hAnsi="Sylfaen"/>
                <w:sz w:val="22"/>
                <w:szCs w:val="22"/>
                <w:lang w:val="hy-AM"/>
              </w:rPr>
            </w:pPr>
          </w:p>
        </w:tc>
        <w:tc>
          <w:tcPr>
            <w:tcW w:w="709" w:type="dxa"/>
            <w:vAlign w:val="center"/>
          </w:tcPr>
          <w:p w14:paraId="0CE7A821" w14:textId="27ABA10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7</w:t>
            </w:r>
          </w:p>
        </w:tc>
        <w:tc>
          <w:tcPr>
            <w:tcW w:w="992" w:type="dxa"/>
            <w:shd w:val="clear" w:color="auto" w:fill="auto"/>
            <w:vAlign w:val="center"/>
          </w:tcPr>
          <w:p w14:paraId="2E29B88E" w14:textId="631D512A"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199ECC4" w14:textId="7E4D47E1"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7</w:t>
            </w:r>
          </w:p>
        </w:tc>
        <w:tc>
          <w:tcPr>
            <w:tcW w:w="1105" w:type="dxa"/>
            <w:vAlign w:val="center"/>
          </w:tcPr>
          <w:p w14:paraId="591CD220" w14:textId="1CC79E7A"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403EB950" w14:textId="77777777" w:rsidTr="00051636">
        <w:trPr>
          <w:trHeight w:val="699"/>
        </w:trPr>
        <w:tc>
          <w:tcPr>
            <w:tcW w:w="709" w:type="dxa"/>
            <w:vAlign w:val="center"/>
          </w:tcPr>
          <w:p w14:paraId="051A9986"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68806BB0" w14:textId="488E088B"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21B0401E" w14:textId="21A784E1" w:rsidR="00051636" w:rsidRPr="00781F96" w:rsidRDefault="00051636" w:rsidP="00051636">
            <w:pPr>
              <w:rPr>
                <w:rFonts w:ascii="Sylfaen" w:hAnsi="Sylfaen"/>
                <w:sz w:val="22"/>
                <w:szCs w:val="22"/>
                <w:lang w:val="af-ZA"/>
              </w:rPr>
            </w:pPr>
            <w:r w:rsidRPr="00781F96">
              <w:rPr>
                <w:rFonts w:ascii="Sylfaen" w:hAnsi="Sylfaen"/>
                <w:sz w:val="22"/>
                <w:szCs w:val="22"/>
                <w:lang w:val="af-ZA"/>
              </w:rPr>
              <w:t>Straight Connector Fittings 1/4" BSP male Նիկելապատ լատունից պատրաստված արական-արական ուղիղ միակցիչ</w:t>
            </w:r>
          </w:p>
        </w:tc>
        <w:tc>
          <w:tcPr>
            <w:tcW w:w="709" w:type="dxa"/>
            <w:vAlign w:val="center"/>
          </w:tcPr>
          <w:p w14:paraId="01987813" w14:textId="77777777" w:rsidR="00051636" w:rsidRPr="00781F96" w:rsidRDefault="00051636" w:rsidP="00051636">
            <w:pPr>
              <w:rPr>
                <w:rFonts w:ascii="Sylfaen" w:hAnsi="Sylfaen"/>
                <w:sz w:val="22"/>
                <w:szCs w:val="22"/>
                <w:lang w:val="af-ZA"/>
              </w:rPr>
            </w:pPr>
          </w:p>
        </w:tc>
        <w:tc>
          <w:tcPr>
            <w:tcW w:w="4961" w:type="dxa"/>
            <w:vAlign w:val="center"/>
          </w:tcPr>
          <w:p w14:paraId="563DD8A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Նիկելապատ լատունից պատրաստված արական-արական ուղիղ միակցիչ, որը հնարավորություն է տալիս հեշտ և ուղիղ միացումներ կատարել վակուումային սարքավորումներին և խողովակաշարային համակարգերում։</w:t>
            </w:r>
          </w:p>
          <w:p w14:paraId="1DAE06C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 արական պտուտակային միացում</w:t>
            </w:r>
          </w:p>
          <w:p w14:paraId="514314B8" w14:textId="38475816"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157EA9F1" w14:textId="26C64CA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374A525A" w14:textId="77777777" w:rsidR="00051636" w:rsidRPr="00781F96" w:rsidRDefault="00051636" w:rsidP="00051636">
            <w:pPr>
              <w:jc w:val="center"/>
              <w:rPr>
                <w:rFonts w:ascii="Sylfaen" w:hAnsi="Sylfaen"/>
                <w:sz w:val="22"/>
                <w:szCs w:val="22"/>
                <w:lang w:val="hy-AM"/>
              </w:rPr>
            </w:pPr>
          </w:p>
        </w:tc>
        <w:tc>
          <w:tcPr>
            <w:tcW w:w="992" w:type="dxa"/>
            <w:vAlign w:val="center"/>
          </w:tcPr>
          <w:p w14:paraId="39460B55" w14:textId="77777777" w:rsidR="00051636" w:rsidRPr="00781F96" w:rsidRDefault="00051636" w:rsidP="00051636">
            <w:pPr>
              <w:jc w:val="center"/>
              <w:rPr>
                <w:rFonts w:ascii="Sylfaen" w:hAnsi="Sylfaen"/>
                <w:sz w:val="22"/>
                <w:szCs w:val="22"/>
                <w:lang w:val="hy-AM"/>
              </w:rPr>
            </w:pPr>
          </w:p>
        </w:tc>
        <w:tc>
          <w:tcPr>
            <w:tcW w:w="709" w:type="dxa"/>
            <w:vAlign w:val="center"/>
          </w:tcPr>
          <w:p w14:paraId="4F2D7E0A" w14:textId="75CB87B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8</w:t>
            </w:r>
          </w:p>
        </w:tc>
        <w:tc>
          <w:tcPr>
            <w:tcW w:w="992" w:type="dxa"/>
            <w:shd w:val="clear" w:color="auto" w:fill="auto"/>
            <w:vAlign w:val="center"/>
          </w:tcPr>
          <w:p w14:paraId="1F492E63" w14:textId="76BFA760"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55853CE4" w14:textId="1B73690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8</w:t>
            </w:r>
          </w:p>
        </w:tc>
        <w:tc>
          <w:tcPr>
            <w:tcW w:w="1105" w:type="dxa"/>
            <w:vAlign w:val="center"/>
          </w:tcPr>
          <w:p w14:paraId="737DE81E" w14:textId="31176133"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5901E308" w14:textId="77777777" w:rsidTr="00051636">
        <w:trPr>
          <w:trHeight w:val="699"/>
        </w:trPr>
        <w:tc>
          <w:tcPr>
            <w:tcW w:w="709" w:type="dxa"/>
            <w:vAlign w:val="center"/>
          </w:tcPr>
          <w:p w14:paraId="369D781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2158524" w14:textId="0BEA930B"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1EA18E0C" w14:textId="32A17193" w:rsidR="00051636" w:rsidRPr="00781F96" w:rsidRDefault="00051636" w:rsidP="00051636">
            <w:pPr>
              <w:rPr>
                <w:rFonts w:ascii="Sylfaen" w:hAnsi="Sylfaen"/>
                <w:sz w:val="22"/>
                <w:szCs w:val="22"/>
                <w:lang w:val="af-ZA"/>
              </w:rPr>
            </w:pPr>
            <w:r w:rsidRPr="00781F96">
              <w:rPr>
                <w:rFonts w:ascii="Sylfaen" w:hAnsi="Sylfaen"/>
                <w:sz w:val="22"/>
                <w:szCs w:val="22"/>
                <w:lang w:val="af-ZA"/>
              </w:rPr>
              <w:t>90 Degree Elbow Fittings 1/4" BSP female Նիկելապատ արույրից պատրաստված 90° անկյունային իգական միակցիչ</w:t>
            </w:r>
          </w:p>
        </w:tc>
        <w:tc>
          <w:tcPr>
            <w:tcW w:w="709" w:type="dxa"/>
            <w:vAlign w:val="center"/>
          </w:tcPr>
          <w:p w14:paraId="36D31F47" w14:textId="77777777" w:rsidR="00051636" w:rsidRPr="00781F96" w:rsidRDefault="00051636" w:rsidP="00051636">
            <w:pPr>
              <w:rPr>
                <w:rFonts w:ascii="Sylfaen" w:hAnsi="Sylfaen"/>
                <w:sz w:val="22"/>
                <w:szCs w:val="22"/>
                <w:lang w:val="af-ZA"/>
              </w:rPr>
            </w:pPr>
          </w:p>
        </w:tc>
        <w:tc>
          <w:tcPr>
            <w:tcW w:w="4961" w:type="dxa"/>
            <w:vAlign w:val="center"/>
          </w:tcPr>
          <w:p w14:paraId="4BBE343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Նիկելապատ արույրից պատրաստված 90° անկյունային իգական միակցիչ, որը նախատեսված է անկյունային միացումների համար վակուումային սարքավորումներին և խողովակաշարային համակարգերում։</w:t>
            </w:r>
          </w:p>
          <w:p w14:paraId="5AE5B93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 ներքին պտուտակային միացում</w:t>
            </w:r>
          </w:p>
          <w:p w14:paraId="5C63B41E" w14:textId="39FF0BEF"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7801CE1E" w14:textId="0AAEF95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784D5253" w14:textId="77777777" w:rsidR="00051636" w:rsidRPr="00781F96" w:rsidRDefault="00051636" w:rsidP="00051636">
            <w:pPr>
              <w:jc w:val="center"/>
              <w:rPr>
                <w:rFonts w:ascii="Sylfaen" w:hAnsi="Sylfaen"/>
                <w:sz w:val="22"/>
                <w:szCs w:val="22"/>
                <w:lang w:val="hy-AM"/>
              </w:rPr>
            </w:pPr>
          </w:p>
        </w:tc>
        <w:tc>
          <w:tcPr>
            <w:tcW w:w="992" w:type="dxa"/>
            <w:vAlign w:val="center"/>
          </w:tcPr>
          <w:p w14:paraId="495C3D0D" w14:textId="77777777" w:rsidR="00051636" w:rsidRPr="00781F96" w:rsidRDefault="00051636" w:rsidP="00051636">
            <w:pPr>
              <w:jc w:val="center"/>
              <w:rPr>
                <w:rFonts w:ascii="Sylfaen" w:hAnsi="Sylfaen"/>
                <w:sz w:val="22"/>
                <w:szCs w:val="22"/>
                <w:lang w:val="hy-AM"/>
              </w:rPr>
            </w:pPr>
          </w:p>
        </w:tc>
        <w:tc>
          <w:tcPr>
            <w:tcW w:w="709" w:type="dxa"/>
            <w:vAlign w:val="center"/>
          </w:tcPr>
          <w:p w14:paraId="729F0226" w14:textId="1C23210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4</w:t>
            </w:r>
          </w:p>
        </w:tc>
        <w:tc>
          <w:tcPr>
            <w:tcW w:w="992" w:type="dxa"/>
            <w:shd w:val="clear" w:color="auto" w:fill="auto"/>
            <w:vAlign w:val="center"/>
          </w:tcPr>
          <w:p w14:paraId="59225142" w14:textId="3184F607"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49428B8" w14:textId="3591BE2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4</w:t>
            </w:r>
          </w:p>
        </w:tc>
        <w:tc>
          <w:tcPr>
            <w:tcW w:w="1105" w:type="dxa"/>
            <w:vAlign w:val="center"/>
          </w:tcPr>
          <w:p w14:paraId="12EAE939" w14:textId="68F8A1D0"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6AFE80DE" w14:textId="77777777" w:rsidTr="00051636">
        <w:trPr>
          <w:trHeight w:val="699"/>
        </w:trPr>
        <w:tc>
          <w:tcPr>
            <w:tcW w:w="709" w:type="dxa"/>
            <w:vAlign w:val="center"/>
          </w:tcPr>
          <w:p w14:paraId="39CB9CF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62B17021" w14:textId="77777777" w:rsidR="00051636" w:rsidRPr="00781F96" w:rsidRDefault="00051636" w:rsidP="00051636">
            <w:pPr>
              <w:rPr>
                <w:rFonts w:ascii="Sylfaen" w:hAnsi="Sylfaen" w:cs="Calibri"/>
                <w:color w:val="000000"/>
                <w:sz w:val="22"/>
                <w:szCs w:val="22"/>
              </w:rPr>
            </w:pPr>
            <w:r w:rsidRPr="00781F96">
              <w:rPr>
                <w:rFonts w:ascii="Sylfaen" w:hAnsi="Sylfaen" w:cs="Calibri"/>
                <w:color w:val="000000"/>
                <w:sz w:val="22"/>
                <w:szCs w:val="22"/>
              </w:rPr>
              <w:t>33141120</w:t>
            </w:r>
          </w:p>
          <w:p w14:paraId="5351D000" w14:textId="77777777" w:rsidR="00051636" w:rsidRPr="00781F96" w:rsidRDefault="00051636" w:rsidP="00051636">
            <w:pPr>
              <w:rPr>
                <w:rFonts w:ascii="Sylfaen" w:hAnsi="Sylfaen"/>
                <w:sz w:val="22"/>
                <w:szCs w:val="22"/>
                <w:lang w:val="af-ZA"/>
              </w:rPr>
            </w:pPr>
          </w:p>
        </w:tc>
        <w:tc>
          <w:tcPr>
            <w:tcW w:w="1559" w:type="dxa"/>
            <w:vAlign w:val="center"/>
          </w:tcPr>
          <w:p w14:paraId="04A57E26" w14:textId="768ED2F7" w:rsidR="00051636" w:rsidRPr="00781F96" w:rsidRDefault="00051636" w:rsidP="00051636">
            <w:pPr>
              <w:rPr>
                <w:rFonts w:ascii="Sylfaen" w:hAnsi="Sylfaen"/>
                <w:sz w:val="22"/>
                <w:szCs w:val="22"/>
              </w:rPr>
            </w:pPr>
            <w:r w:rsidRPr="00781F96">
              <w:rPr>
                <w:rFonts w:ascii="Sylfaen" w:hAnsi="Sylfaen"/>
                <w:sz w:val="22"/>
                <w:szCs w:val="22"/>
                <w:lang w:val="af-ZA"/>
              </w:rPr>
              <w:t>վակոււմային խողովակների  8-12մմ սեղմիչ</w:t>
            </w:r>
          </w:p>
        </w:tc>
        <w:tc>
          <w:tcPr>
            <w:tcW w:w="709" w:type="dxa"/>
            <w:vAlign w:val="center"/>
          </w:tcPr>
          <w:p w14:paraId="5BE52BBB" w14:textId="77777777" w:rsidR="00051636" w:rsidRPr="00781F96" w:rsidRDefault="00051636" w:rsidP="00051636">
            <w:pPr>
              <w:rPr>
                <w:rFonts w:ascii="Sylfaen" w:hAnsi="Sylfaen"/>
                <w:sz w:val="22"/>
                <w:szCs w:val="22"/>
              </w:rPr>
            </w:pPr>
          </w:p>
        </w:tc>
        <w:tc>
          <w:tcPr>
            <w:tcW w:w="4961" w:type="dxa"/>
            <w:vAlign w:val="center"/>
          </w:tcPr>
          <w:p w14:paraId="7ABEA1A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պտուտակային, նախատեսված 8-12 մմ խողովակների համար, հարթ, առանց սուր հատվածների</w:t>
            </w:r>
            <w:r w:rsidRPr="00781F96">
              <w:rPr>
                <w:rFonts w:ascii="Times New Roman" w:hAnsi="Times New Roman" w:cs="Times New Roman"/>
                <w:sz w:val="22"/>
                <w:szCs w:val="22"/>
                <w:lang w:val="hy-AM"/>
              </w:rPr>
              <w:t>․</w:t>
            </w:r>
            <w:r w:rsidRPr="00781F96">
              <w:rPr>
                <w:rFonts w:ascii="Sylfaen" w:hAnsi="Sylfaen"/>
                <w:sz w:val="22"/>
                <w:szCs w:val="22"/>
                <w:lang w:val="hy-AM"/>
              </w:rPr>
              <w:t xml:space="preserve"> Պետք է տրամադրվեն համապատասխան MAF սերտիֆիկատները։ Աշխատանքային միջակայք (թևի/գուլպանի արտաքին տրամագիծը), մմ՝ 9-ից 11</w:t>
            </w:r>
          </w:p>
          <w:p w14:paraId="7E4CFB2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Ժապավենի նյութը՝ կառուցվածքային ցինկապատ պողպատ W1</w:t>
            </w:r>
          </w:p>
          <w:p w14:paraId="6A4C05D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Ժապավենի լայնությունը, մմ՝ 9</w:t>
            </w:r>
          </w:p>
          <w:p w14:paraId="018A1BD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Առաջարկվող ձգման մոմենտ N/m՝ 1,5</w:t>
            </w:r>
          </w:p>
          <w:p w14:paraId="2A5B138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Աշխատում է -20°C-ից +200°C ջերմաստիճանում</w:t>
            </w:r>
          </w:p>
          <w:p w14:paraId="01CB7A0E" w14:textId="0308BE4C"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Տեղադրման գործիքներ՝ ճեղքավոր պտուտակահան, վարդակից բանալին</w:t>
            </w:r>
          </w:p>
        </w:tc>
        <w:tc>
          <w:tcPr>
            <w:tcW w:w="850" w:type="dxa"/>
            <w:vAlign w:val="center"/>
          </w:tcPr>
          <w:p w14:paraId="76162BBF" w14:textId="21555E87"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փաթեթ</w:t>
            </w:r>
          </w:p>
        </w:tc>
        <w:tc>
          <w:tcPr>
            <w:tcW w:w="851" w:type="dxa"/>
            <w:vAlign w:val="center"/>
          </w:tcPr>
          <w:p w14:paraId="4B99353A" w14:textId="77777777" w:rsidR="00051636" w:rsidRPr="00781F96" w:rsidRDefault="00051636" w:rsidP="00051636">
            <w:pPr>
              <w:jc w:val="center"/>
              <w:rPr>
                <w:rFonts w:ascii="Sylfaen" w:hAnsi="Sylfaen"/>
                <w:sz w:val="22"/>
                <w:szCs w:val="22"/>
                <w:lang w:val="hy-AM"/>
              </w:rPr>
            </w:pPr>
          </w:p>
        </w:tc>
        <w:tc>
          <w:tcPr>
            <w:tcW w:w="992" w:type="dxa"/>
            <w:vAlign w:val="center"/>
          </w:tcPr>
          <w:p w14:paraId="4F9BBFC5" w14:textId="77777777" w:rsidR="00051636" w:rsidRPr="00781F96" w:rsidRDefault="00051636" w:rsidP="00051636">
            <w:pPr>
              <w:jc w:val="center"/>
              <w:rPr>
                <w:rFonts w:ascii="Sylfaen" w:hAnsi="Sylfaen"/>
                <w:sz w:val="22"/>
                <w:szCs w:val="22"/>
                <w:lang w:val="hy-AM"/>
              </w:rPr>
            </w:pPr>
          </w:p>
        </w:tc>
        <w:tc>
          <w:tcPr>
            <w:tcW w:w="709" w:type="dxa"/>
            <w:vAlign w:val="center"/>
          </w:tcPr>
          <w:p w14:paraId="2518D045" w14:textId="0AB6A20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43FAA987" w14:textId="54DF309A"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2467E4F" w14:textId="33390BB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65683D24" w14:textId="2564A2EC"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DF7D41" w:rsidRPr="00A33CE0" w14:paraId="1BEBE865" w14:textId="77777777" w:rsidTr="00051636">
        <w:trPr>
          <w:trHeight w:val="699"/>
        </w:trPr>
        <w:tc>
          <w:tcPr>
            <w:tcW w:w="709" w:type="dxa"/>
            <w:vAlign w:val="center"/>
          </w:tcPr>
          <w:p w14:paraId="271EDDC2" w14:textId="77777777" w:rsidR="00DF7D41" w:rsidRPr="00781F96" w:rsidRDefault="00DF7D41" w:rsidP="00DF7D41">
            <w:pPr>
              <w:pStyle w:val="aff"/>
              <w:numPr>
                <w:ilvl w:val="0"/>
                <w:numId w:val="15"/>
              </w:numPr>
              <w:rPr>
                <w:rFonts w:ascii="Sylfaen" w:hAnsi="Sylfaen"/>
                <w:sz w:val="22"/>
                <w:szCs w:val="22"/>
                <w:lang w:val="hy-AM"/>
              </w:rPr>
            </w:pPr>
          </w:p>
        </w:tc>
        <w:tc>
          <w:tcPr>
            <w:tcW w:w="1418" w:type="dxa"/>
            <w:vAlign w:val="center"/>
          </w:tcPr>
          <w:p w14:paraId="662E1638" w14:textId="5440E725" w:rsidR="00DF7D41" w:rsidRPr="00781F96" w:rsidRDefault="00DF7D41" w:rsidP="00DF7D41">
            <w:pPr>
              <w:rPr>
                <w:rFonts w:ascii="Sylfaen" w:hAnsi="Sylfaen"/>
                <w:sz w:val="22"/>
                <w:szCs w:val="22"/>
                <w:lang w:val="hy-AM"/>
              </w:rPr>
            </w:pPr>
            <w:r w:rsidRPr="00781F96">
              <w:rPr>
                <w:rFonts w:ascii="Sylfaen" w:hAnsi="Sylfaen" w:cs="Calibri"/>
                <w:sz w:val="22"/>
                <w:szCs w:val="22"/>
              </w:rPr>
              <w:t>30236190</w:t>
            </w:r>
          </w:p>
        </w:tc>
        <w:tc>
          <w:tcPr>
            <w:tcW w:w="1559" w:type="dxa"/>
            <w:vAlign w:val="center"/>
          </w:tcPr>
          <w:p w14:paraId="11174BC5" w14:textId="28F0CFFC" w:rsidR="00DF7D41" w:rsidRPr="00781F96" w:rsidRDefault="00DF7D41" w:rsidP="00DF7D41">
            <w:pPr>
              <w:rPr>
                <w:rFonts w:ascii="Sylfaen" w:hAnsi="Sylfaen"/>
                <w:sz w:val="22"/>
                <w:szCs w:val="22"/>
                <w:lang w:val="hy-AM"/>
              </w:rPr>
            </w:pPr>
            <w:r w:rsidRPr="00781F96">
              <w:rPr>
                <w:rFonts w:ascii="Sylfaen" w:hAnsi="Sylfaen" w:cs="Calibri"/>
                <w:sz w:val="22"/>
                <w:szCs w:val="22"/>
                <w:lang w:val="hy-AM"/>
              </w:rPr>
              <w:t>Արտաքին հիշողության կրիչներ 1ՏԲտ</w:t>
            </w:r>
          </w:p>
        </w:tc>
        <w:tc>
          <w:tcPr>
            <w:tcW w:w="709" w:type="dxa"/>
            <w:vAlign w:val="center"/>
          </w:tcPr>
          <w:p w14:paraId="45C28DD9" w14:textId="77777777" w:rsidR="00DF7D41" w:rsidRPr="00781F96" w:rsidRDefault="00DF7D41" w:rsidP="00DF7D41">
            <w:pPr>
              <w:rPr>
                <w:rFonts w:ascii="Sylfaen" w:hAnsi="Sylfaen"/>
                <w:sz w:val="22"/>
                <w:szCs w:val="22"/>
              </w:rPr>
            </w:pPr>
          </w:p>
        </w:tc>
        <w:tc>
          <w:tcPr>
            <w:tcW w:w="4961" w:type="dxa"/>
            <w:vAlign w:val="center"/>
          </w:tcPr>
          <w:p w14:paraId="46B25CE9" w14:textId="77777777" w:rsidR="00CF207C" w:rsidRDefault="00CF207C" w:rsidP="00CF207C">
            <w:pPr>
              <w:pStyle w:val="af4"/>
              <w:spacing w:before="240" w:beforeAutospacing="0" w:after="240" w:afterAutospacing="0"/>
              <w:rPr>
                <w:color w:val="000000"/>
                <w:sz w:val="22"/>
                <w:szCs w:val="22"/>
              </w:rPr>
            </w:pPr>
            <w:r>
              <w:rPr>
                <w:color w:val="000000"/>
                <w:sz w:val="22"/>
                <w:szCs w:val="22"/>
              </w:rPr>
              <w:t>արտաքին</w:t>
            </w:r>
            <w:r w:rsidRPr="00CF207C">
              <w:rPr>
                <w:color w:val="000000"/>
                <w:sz w:val="22"/>
                <w:szCs w:val="22"/>
              </w:rPr>
              <w:t xml:space="preserve"> </w:t>
            </w:r>
            <w:r>
              <w:rPr>
                <w:color w:val="000000"/>
                <w:sz w:val="22"/>
                <w:szCs w:val="22"/>
              </w:rPr>
              <w:t>շարժական</w:t>
            </w:r>
            <w:r w:rsidRPr="00CF207C">
              <w:rPr>
                <w:color w:val="000000"/>
                <w:sz w:val="22"/>
                <w:szCs w:val="22"/>
              </w:rPr>
              <w:t xml:space="preserve"> </w:t>
            </w:r>
            <w:r>
              <w:rPr>
                <w:color w:val="000000"/>
                <w:sz w:val="22"/>
                <w:szCs w:val="22"/>
              </w:rPr>
              <w:t>կոշտ</w:t>
            </w:r>
            <w:r w:rsidRPr="00CF207C">
              <w:rPr>
                <w:color w:val="000000"/>
                <w:sz w:val="22"/>
                <w:szCs w:val="22"/>
              </w:rPr>
              <w:t xml:space="preserve"> </w:t>
            </w:r>
            <w:r>
              <w:rPr>
                <w:color w:val="000000"/>
                <w:sz w:val="22"/>
                <w:szCs w:val="22"/>
              </w:rPr>
              <w:t>սկավառակ</w:t>
            </w:r>
            <w:r w:rsidRPr="00CF207C">
              <w:rPr>
                <w:color w:val="000000"/>
                <w:sz w:val="22"/>
                <w:szCs w:val="22"/>
              </w:rPr>
              <w:t xml:space="preserve"> 2.5"</w:t>
            </w:r>
            <w:r w:rsidRPr="00CF207C">
              <w:rPr>
                <w:color w:val="000000"/>
                <w:sz w:val="22"/>
                <w:szCs w:val="22"/>
              </w:rPr>
              <w:br/>
              <w:t xml:space="preserve"> </w:t>
            </w:r>
            <w:r>
              <w:rPr>
                <w:color w:val="000000"/>
                <w:sz w:val="22"/>
                <w:szCs w:val="22"/>
              </w:rPr>
              <w:t>Ծավալ</w:t>
            </w:r>
            <w:r w:rsidRPr="00CF207C">
              <w:rPr>
                <w:color w:val="000000"/>
                <w:sz w:val="22"/>
                <w:szCs w:val="22"/>
              </w:rPr>
              <w:t xml:space="preserve"> 4 </w:t>
            </w:r>
            <w:r>
              <w:rPr>
                <w:color w:val="000000"/>
                <w:sz w:val="22"/>
                <w:szCs w:val="22"/>
              </w:rPr>
              <w:t>TB</w:t>
            </w:r>
            <w:r w:rsidRPr="00CF207C">
              <w:rPr>
                <w:color w:val="000000"/>
                <w:sz w:val="22"/>
                <w:szCs w:val="22"/>
              </w:rPr>
              <w:br/>
              <w:t xml:space="preserve"> </w:t>
            </w:r>
            <w:r>
              <w:rPr>
                <w:color w:val="000000"/>
                <w:sz w:val="22"/>
                <w:szCs w:val="22"/>
              </w:rPr>
              <w:t>Գույն</w:t>
            </w:r>
            <w:r w:rsidRPr="00CF207C">
              <w:rPr>
                <w:color w:val="000000"/>
                <w:sz w:val="22"/>
                <w:szCs w:val="22"/>
              </w:rPr>
              <w:t xml:space="preserve"> </w:t>
            </w:r>
            <w:r>
              <w:rPr>
                <w:color w:val="000000"/>
                <w:sz w:val="22"/>
                <w:szCs w:val="22"/>
              </w:rPr>
              <w:t>Սեւ</w:t>
            </w:r>
            <w:r w:rsidRPr="00CF207C">
              <w:rPr>
                <w:color w:val="000000"/>
                <w:sz w:val="22"/>
                <w:szCs w:val="22"/>
              </w:rPr>
              <w:br/>
              <w:t xml:space="preserve"> </w:t>
            </w:r>
            <w:r>
              <w:rPr>
                <w:color w:val="000000"/>
                <w:sz w:val="22"/>
                <w:szCs w:val="22"/>
              </w:rPr>
              <w:t>Ինտերֆեյս</w:t>
            </w:r>
            <w:r w:rsidRPr="00CF207C">
              <w:rPr>
                <w:color w:val="000000"/>
                <w:sz w:val="22"/>
                <w:szCs w:val="22"/>
              </w:rPr>
              <w:t xml:space="preserve"> </w:t>
            </w:r>
            <w:r>
              <w:rPr>
                <w:color w:val="000000"/>
                <w:sz w:val="22"/>
                <w:szCs w:val="22"/>
              </w:rPr>
              <w:t>USB</w:t>
            </w:r>
            <w:r w:rsidRPr="00CF207C">
              <w:rPr>
                <w:color w:val="000000"/>
                <w:sz w:val="22"/>
                <w:szCs w:val="22"/>
              </w:rPr>
              <w:t xml:space="preserve"> 3.2 </w:t>
            </w:r>
            <w:r>
              <w:rPr>
                <w:color w:val="000000"/>
                <w:sz w:val="22"/>
                <w:szCs w:val="22"/>
              </w:rPr>
              <w:t>Gen</w:t>
            </w:r>
            <w:r w:rsidRPr="00CF207C">
              <w:rPr>
                <w:color w:val="000000"/>
                <w:sz w:val="22"/>
                <w:szCs w:val="22"/>
              </w:rPr>
              <w:t xml:space="preserve"> 1 (</w:t>
            </w:r>
            <w:r>
              <w:rPr>
                <w:color w:val="000000"/>
                <w:sz w:val="22"/>
                <w:szCs w:val="22"/>
              </w:rPr>
              <w:t>համատեղելի</w:t>
            </w:r>
            <w:r w:rsidRPr="00CF207C">
              <w:rPr>
                <w:color w:val="000000"/>
                <w:sz w:val="22"/>
                <w:szCs w:val="22"/>
              </w:rPr>
              <w:t xml:space="preserve"> </w:t>
            </w:r>
            <w:r>
              <w:rPr>
                <w:color w:val="000000"/>
                <w:sz w:val="22"/>
                <w:szCs w:val="22"/>
              </w:rPr>
              <w:t>USB</w:t>
            </w:r>
            <w:r w:rsidRPr="00CF207C">
              <w:rPr>
                <w:color w:val="000000"/>
                <w:sz w:val="22"/>
                <w:szCs w:val="22"/>
              </w:rPr>
              <w:t xml:space="preserve"> 2.0-</w:t>
            </w:r>
            <w:r>
              <w:rPr>
                <w:color w:val="000000"/>
                <w:sz w:val="22"/>
                <w:szCs w:val="22"/>
              </w:rPr>
              <w:t>ով</w:t>
            </w:r>
            <w:r w:rsidRPr="00CF207C">
              <w:rPr>
                <w:color w:val="000000"/>
                <w:sz w:val="22"/>
                <w:szCs w:val="22"/>
              </w:rPr>
              <w:t>)</w:t>
            </w:r>
            <w:r w:rsidRPr="00CF207C">
              <w:rPr>
                <w:color w:val="000000"/>
                <w:sz w:val="22"/>
                <w:szCs w:val="22"/>
              </w:rPr>
              <w:br/>
              <w:t xml:space="preserve"> </w:t>
            </w:r>
            <w:r>
              <w:rPr>
                <w:color w:val="000000"/>
                <w:sz w:val="22"/>
                <w:szCs w:val="22"/>
              </w:rPr>
              <w:t>Առավելագույն</w:t>
            </w:r>
            <w:r w:rsidRPr="00CF207C">
              <w:rPr>
                <w:color w:val="000000"/>
                <w:sz w:val="22"/>
                <w:szCs w:val="22"/>
              </w:rPr>
              <w:t xml:space="preserve"> </w:t>
            </w:r>
            <w:r>
              <w:rPr>
                <w:color w:val="000000"/>
                <w:sz w:val="22"/>
                <w:szCs w:val="22"/>
              </w:rPr>
              <w:t>փոխանցման</w:t>
            </w:r>
            <w:r w:rsidRPr="00CF207C">
              <w:rPr>
                <w:color w:val="000000"/>
                <w:sz w:val="22"/>
                <w:szCs w:val="22"/>
              </w:rPr>
              <w:t xml:space="preserve"> </w:t>
            </w:r>
            <w:r>
              <w:rPr>
                <w:color w:val="000000"/>
                <w:sz w:val="22"/>
                <w:szCs w:val="22"/>
              </w:rPr>
              <w:t>արագություն</w:t>
            </w:r>
            <w:r w:rsidRPr="00CF207C">
              <w:rPr>
                <w:color w:val="000000"/>
                <w:sz w:val="22"/>
                <w:szCs w:val="22"/>
              </w:rPr>
              <w:t xml:space="preserve"> ~5.0 </w:t>
            </w:r>
            <w:r>
              <w:rPr>
                <w:color w:val="000000"/>
                <w:sz w:val="22"/>
                <w:szCs w:val="22"/>
              </w:rPr>
              <w:t>Gbit</w:t>
            </w:r>
            <w:r w:rsidRPr="00CF207C">
              <w:rPr>
                <w:color w:val="000000"/>
                <w:sz w:val="22"/>
                <w:szCs w:val="22"/>
              </w:rPr>
              <w:t>/</w:t>
            </w:r>
            <w:r>
              <w:rPr>
                <w:color w:val="000000"/>
                <w:sz w:val="22"/>
                <w:szCs w:val="22"/>
              </w:rPr>
              <w:t>s</w:t>
            </w:r>
            <w:r w:rsidRPr="00CF207C">
              <w:rPr>
                <w:color w:val="000000"/>
                <w:sz w:val="22"/>
                <w:szCs w:val="22"/>
              </w:rPr>
              <w:br/>
              <w:t xml:space="preserve"> </w:t>
            </w:r>
            <w:r>
              <w:rPr>
                <w:color w:val="000000"/>
                <w:sz w:val="22"/>
                <w:szCs w:val="22"/>
              </w:rPr>
              <w:t>Ֆայլային</w:t>
            </w:r>
            <w:r w:rsidRPr="00CF207C">
              <w:rPr>
                <w:color w:val="000000"/>
                <w:sz w:val="22"/>
                <w:szCs w:val="22"/>
              </w:rPr>
              <w:t xml:space="preserve"> </w:t>
            </w:r>
            <w:r>
              <w:rPr>
                <w:color w:val="000000"/>
                <w:sz w:val="22"/>
                <w:szCs w:val="22"/>
              </w:rPr>
              <w:t>համակարգ</w:t>
            </w:r>
            <w:r w:rsidRPr="00CF207C">
              <w:rPr>
                <w:color w:val="000000"/>
                <w:sz w:val="22"/>
                <w:szCs w:val="22"/>
              </w:rPr>
              <w:t xml:space="preserve"> </w:t>
            </w:r>
            <w:r>
              <w:rPr>
                <w:color w:val="000000"/>
                <w:sz w:val="22"/>
                <w:szCs w:val="22"/>
              </w:rPr>
              <w:t>NTFS</w:t>
            </w:r>
            <w:r w:rsidRPr="00CF207C">
              <w:rPr>
                <w:color w:val="000000"/>
                <w:sz w:val="22"/>
                <w:szCs w:val="22"/>
              </w:rPr>
              <w:t xml:space="preserve"> (</w:t>
            </w:r>
            <w:r>
              <w:rPr>
                <w:color w:val="000000"/>
                <w:sz w:val="22"/>
                <w:szCs w:val="22"/>
              </w:rPr>
              <w:t>MS</w:t>
            </w:r>
            <w:r w:rsidRPr="00CF207C">
              <w:rPr>
                <w:color w:val="000000"/>
                <w:sz w:val="22"/>
                <w:szCs w:val="22"/>
              </w:rPr>
              <w:t xml:space="preserve"> </w:t>
            </w:r>
            <w:r>
              <w:rPr>
                <w:color w:val="000000"/>
                <w:sz w:val="22"/>
                <w:szCs w:val="22"/>
              </w:rPr>
              <w:t>Windows</w:t>
            </w:r>
            <w:r w:rsidRPr="00CF207C">
              <w:rPr>
                <w:color w:val="000000"/>
                <w:sz w:val="22"/>
                <w:szCs w:val="22"/>
              </w:rPr>
              <w:t xml:space="preserve">), </w:t>
            </w:r>
            <w:r>
              <w:rPr>
                <w:color w:val="000000"/>
                <w:sz w:val="22"/>
                <w:szCs w:val="22"/>
              </w:rPr>
              <w:t>պահանջվում</w:t>
            </w:r>
            <w:r w:rsidRPr="00CF207C">
              <w:rPr>
                <w:color w:val="000000"/>
                <w:sz w:val="22"/>
                <w:szCs w:val="22"/>
              </w:rPr>
              <w:t xml:space="preserve"> </w:t>
            </w:r>
            <w:r>
              <w:rPr>
                <w:color w:val="000000"/>
                <w:sz w:val="22"/>
                <w:szCs w:val="22"/>
              </w:rPr>
              <w:t>է</w:t>
            </w:r>
            <w:r w:rsidRPr="00CF207C">
              <w:rPr>
                <w:color w:val="000000"/>
                <w:sz w:val="22"/>
                <w:szCs w:val="22"/>
              </w:rPr>
              <w:t xml:space="preserve"> </w:t>
            </w:r>
            <w:r>
              <w:rPr>
                <w:color w:val="000000"/>
                <w:sz w:val="22"/>
                <w:szCs w:val="22"/>
              </w:rPr>
              <w:t>Mac</w:t>
            </w:r>
            <w:r w:rsidRPr="00CF207C">
              <w:rPr>
                <w:color w:val="000000"/>
                <w:sz w:val="22"/>
                <w:szCs w:val="22"/>
              </w:rPr>
              <w:t xml:space="preserve"> </w:t>
            </w:r>
            <w:r>
              <w:rPr>
                <w:color w:val="000000"/>
                <w:sz w:val="22"/>
                <w:szCs w:val="22"/>
              </w:rPr>
              <w:t>OS</w:t>
            </w:r>
            <w:r w:rsidRPr="00CF207C">
              <w:rPr>
                <w:color w:val="000000"/>
                <w:sz w:val="22"/>
                <w:szCs w:val="22"/>
              </w:rPr>
              <w:t>-</w:t>
            </w:r>
            <w:r>
              <w:rPr>
                <w:color w:val="000000"/>
                <w:sz w:val="22"/>
                <w:szCs w:val="22"/>
              </w:rPr>
              <w:t>ի</w:t>
            </w:r>
            <w:r w:rsidRPr="00CF207C">
              <w:rPr>
                <w:color w:val="000000"/>
                <w:sz w:val="22"/>
                <w:szCs w:val="22"/>
              </w:rPr>
              <w:t xml:space="preserve"> </w:t>
            </w:r>
            <w:r>
              <w:rPr>
                <w:color w:val="000000"/>
                <w:sz w:val="22"/>
                <w:szCs w:val="22"/>
              </w:rPr>
              <w:t>համար</w:t>
            </w:r>
            <w:r w:rsidRPr="00CF207C">
              <w:rPr>
                <w:color w:val="000000"/>
                <w:sz w:val="22"/>
                <w:szCs w:val="22"/>
              </w:rPr>
              <w:t xml:space="preserve"> </w:t>
            </w:r>
            <w:r>
              <w:rPr>
                <w:color w:val="000000"/>
                <w:sz w:val="22"/>
                <w:szCs w:val="22"/>
              </w:rPr>
              <w:t>նոր</w:t>
            </w:r>
            <w:r w:rsidRPr="00CF207C">
              <w:rPr>
                <w:color w:val="000000"/>
                <w:sz w:val="22"/>
                <w:szCs w:val="22"/>
              </w:rPr>
              <w:t xml:space="preserve"> </w:t>
            </w:r>
            <w:r>
              <w:rPr>
                <w:color w:val="000000"/>
                <w:sz w:val="22"/>
                <w:szCs w:val="22"/>
              </w:rPr>
              <w:t>ֆորմատավորում</w:t>
            </w:r>
            <w:r w:rsidRPr="00CF207C">
              <w:rPr>
                <w:color w:val="000000"/>
                <w:sz w:val="22"/>
                <w:szCs w:val="22"/>
              </w:rPr>
              <w:br/>
              <w:t xml:space="preserve"> </w:t>
            </w:r>
            <w:r>
              <w:rPr>
                <w:color w:val="000000"/>
                <w:sz w:val="22"/>
                <w:szCs w:val="22"/>
              </w:rPr>
              <w:t>Էներգիա</w:t>
            </w:r>
            <w:r w:rsidRPr="00CF207C">
              <w:rPr>
                <w:color w:val="000000"/>
                <w:sz w:val="22"/>
                <w:szCs w:val="22"/>
              </w:rPr>
              <w:t xml:space="preserve"> </w:t>
            </w:r>
            <w:r>
              <w:rPr>
                <w:color w:val="000000"/>
                <w:sz w:val="22"/>
                <w:szCs w:val="22"/>
              </w:rPr>
              <w:t>USB</w:t>
            </w:r>
            <w:r w:rsidRPr="00CF207C">
              <w:rPr>
                <w:color w:val="000000"/>
                <w:sz w:val="22"/>
                <w:szCs w:val="22"/>
              </w:rPr>
              <w:t xml:space="preserve"> (</w:t>
            </w:r>
            <w:r>
              <w:rPr>
                <w:color w:val="000000"/>
                <w:sz w:val="22"/>
                <w:szCs w:val="22"/>
              </w:rPr>
              <w:t>մաքս</w:t>
            </w:r>
            <w:r w:rsidRPr="00CF207C">
              <w:rPr>
                <w:color w:val="000000"/>
                <w:sz w:val="22"/>
                <w:szCs w:val="22"/>
              </w:rPr>
              <w:t xml:space="preserve">. 900 </w:t>
            </w:r>
            <w:r>
              <w:rPr>
                <w:color w:val="000000"/>
                <w:sz w:val="22"/>
                <w:szCs w:val="22"/>
              </w:rPr>
              <w:t>mA</w:t>
            </w:r>
            <w:r w:rsidRPr="00CF207C">
              <w:rPr>
                <w:color w:val="000000"/>
                <w:sz w:val="22"/>
                <w:szCs w:val="22"/>
              </w:rPr>
              <w:t>)</w:t>
            </w:r>
            <w:r w:rsidRPr="00CF207C">
              <w:rPr>
                <w:color w:val="000000"/>
                <w:sz w:val="22"/>
                <w:szCs w:val="22"/>
              </w:rPr>
              <w:br/>
              <w:t xml:space="preserve"> </w:t>
            </w:r>
            <w:r>
              <w:rPr>
                <w:color w:val="000000"/>
                <w:sz w:val="22"/>
                <w:szCs w:val="22"/>
              </w:rPr>
              <w:t>Համատեղելիություն</w:t>
            </w:r>
            <w:r w:rsidRPr="00CF207C">
              <w:rPr>
                <w:color w:val="000000"/>
                <w:sz w:val="22"/>
                <w:szCs w:val="22"/>
              </w:rPr>
              <w:t xml:space="preserve"> </w:t>
            </w:r>
            <w:r>
              <w:rPr>
                <w:color w:val="000000"/>
                <w:sz w:val="22"/>
                <w:szCs w:val="22"/>
              </w:rPr>
              <w:t>Windows</w:t>
            </w:r>
            <w:r w:rsidRPr="00CF207C">
              <w:rPr>
                <w:color w:val="000000"/>
                <w:sz w:val="22"/>
                <w:szCs w:val="22"/>
              </w:rPr>
              <w:t xml:space="preserve"> 11, 10, 8.1</w:t>
            </w:r>
            <w:r w:rsidRPr="00CF207C">
              <w:rPr>
                <w:color w:val="000000"/>
                <w:sz w:val="22"/>
                <w:szCs w:val="22"/>
              </w:rPr>
              <w:br/>
              <w:t xml:space="preserve"> </w:t>
            </w:r>
            <w:r>
              <w:rPr>
                <w:color w:val="000000"/>
                <w:sz w:val="22"/>
                <w:szCs w:val="22"/>
              </w:rPr>
              <w:t>Համատեղելիություն</w:t>
            </w:r>
            <w:r w:rsidRPr="00CF207C">
              <w:rPr>
                <w:color w:val="000000"/>
                <w:sz w:val="22"/>
                <w:szCs w:val="22"/>
              </w:rPr>
              <w:t xml:space="preserve"> </w:t>
            </w:r>
            <w:r>
              <w:rPr>
                <w:color w:val="000000"/>
                <w:sz w:val="22"/>
                <w:szCs w:val="22"/>
              </w:rPr>
              <w:t>macOS</w:t>
            </w:r>
            <w:r w:rsidRPr="00CF207C">
              <w:rPr>
                <w:color w:val="000000"/>
                <w:sz w:val="22"/>
                <w:szCs w:val="22"/>
              </w:rPr>
              <w:t xml:space="preserve"> </w:t>
            </w:r>
            <w:r>
              <w:rPr>
                <w:color w:val="000000"/>
                <w:sz w:val="22"/>
                <w:szCs w:val="22"/>
              </w:rPr>
              <w:t>v</w:t>
            </w:r>
            <w:r w:rsidRPr="00CF207C">
              <w:rPr>
                <w:color w:val="000000"/>
                <w:sz w:val="22"/>
                <w:szCs w:val="22"/>
              </w:rPr>
              <w:t xml:space="preserve">14.5 / </w:t>
            </w:r>
            <w:r>
              <w:rPr>
                <w:color w:val="000000"/>
                <w:sz w:val="22"/>
                <w:szCs w:val="22"/>
              </w:rPr>
              <w:t>v</w:t>
            </w:r>
            <w:r w:rsidRPr="00CF207C">
              <w:rPr>
                <w:color w:val="000000"/>
                <w:sz w:val="22"/>
                <w:szCs w:val="22"/>
              </w:rPr>
              <w:t xml:space="preserve">13.6 / </w:t>
            </w:r>
            <w:r>
              <w:rPr>
                <w:color w:val="000000"/>
                <w:sz w:val="22"/>
                <w:szCs w:val="22"/>
              </w:rPr>
              <w:t>v</w:t>
            </w:r>
            <w:r w:rsidRPr="00CF207C">
              <w:rPr>
                <w:color w:val="000000"/>
                <w:sz w:val="22"/>
                <w:szCs w:val="22"/>
              </w:rPr>
              <w:t xml:space="preserve">12.7 / </w:t>
            </w:r>
            <w:r>
              <w:rPr>
                <w:color w:val="000000"/>
                <w:sz w:val="22"/>
                <w:szCs w:val="22"/>
              </w:rPr>
              <w:t>v</w:t>
            </w:r>
            <w:r w:rsidRPr="00CF207C">
              <w:rPr>
                <w:color w:val="000000"/>
                <w:sz w:val="22"/>
                <w:szCs w:val="22"/>
              </w:rPr>
              <w:t xml:space="preserve">11.7.1 / </w:t>
            </w:r>
            <w:r>
              <w:rPr>
                <w:color w:val="000000"/>
                <w:sz w:val="22"/>
                <w:szCs w:val="22"/>
              </w:rPr>
              <w:t>v</w:t>
            </w:r>
            <w:r w:rsidRPr="00CF207C">
              <w:rPr>
                <w:color w:val="000000"/>
                <w:sz w:val="22"/>
                <w:szCs w:val="22"/>
              </w:rPr>
              <w:t xml:space="preserve">10.15 / </w:t>
            </w:r>
            <w:r>
              <w:rPr>
                <w:color w:val="000000"/>
                <w:sz w:val="22"/>
                <w:szCs w:val="22"/>
              </w:rPr>
              <w:t>v</w:t>
            </w:r>
            <w:r w:rsidRPr="00CF207C">
              <w:rPr>
                <w:color w:val="000000"/>
                <w:sz w:val="22"/>
                <w:szCs w:val="22"/>
              </w:rPr>
              <w:t>10.14</w:t>
            </w:r>
            <w:r w:rsidRPr="00CF207C">
              <w:rPr>
                <w:color w:val="000000"/>
                <w:sz w:val="22"/>
                <w:szCs w:val="22"/>
              </w:rPr>
              <w:br/>
              <w:t xml:space="preserve"> </w:t>
            </w:r>
            <w:r>
              <w:rPr>
                <w:color w:val="000000"/>
                <w:sz w:val="22"/>
                <w:szCs w:val="22"/>
              </w:rPr>
              <w:t>Կոմպլեկտ</w:t>
            </w:r>
            <w:r w:rsidRPr="00CF207C">
              <w:rPr>
                <w:color w:val="000000"/>
                <w:sz w:val="22"/>
                <w:szCs w:val="22"/>
              </w:rPr>
              <w:t xml:space="preserve"> </w:t>
            </w:r>
            <w:r>
              <w:rPr>
                <w:color w:val="000000"/>
                <w:sz w:val="22"/>
                <w:szCs w:val="22"/>
              </w:rPr>
              <w:t>Կաբել</w:t>
            </w:r>
            <w:r w:rsidRPr="00CF207C">
              <w:rPr>
                <w:color w:val="000000"/>
                <w:sz w:val="22"/>
                <w:szCs w:val="22"/>
              </w:rPr>
              <w:t xml:space="preserve"> </w:t>
            </w:r>
            <w:r>
              <w:rPr>
                <w:color w:val="000000"/>
                <w:sz w:val="22"/>
                <w:szCs w:val="22"/>
              </w:rPr>
              <w:t>USB</w:t>
            </w:r>
            <w:r w:rsidRPr="00CF207C">
              <w:rPr>
                <w:color w:val="000000"/>
                <w:sz w:val="22"/>
                <w:szCs w:val="22"/>
              </w:rPr>
              <w:t xml:space="preserve"> 3.2 </w:t>
            </w:r>
            <w:r>
              <w:rPr>
                <w:color w:val="000000"/>
                <w:sz w:val="22"/>
                <w:szCs w:val="22"/>
              </w:rPr>
              <w:t>Gen</w:t>
            </w:r>
            <w:r w:rsidRPr="00CF207C">
              <w:rPr>
                <w:color w:val="000000"/>
                <w:sz w:val="22"/>
                <w:szCs w:val="22"/>
              </w:rPr>
              <w:t xml:space="preserve"> 1 </w:t>
            </w:r>
            <w:r>
              <w:rPr>
                <w:color w:val="000000"/>
                <w:sz w:val="22"/>
                <w:szCs w:val="22"/>
              </w:rPr>
              <w:t>Type</w:t>
            </w:r>
            <w:r w:rsidRPr="00CF207C">
              <w:rPr>
                <w:color w:val="000000"/>
                <w:sz w:val="22"/>
                <w:szCs w:val="22"/>
              </w:rPr>
              <w:t xml:space="preserve"> </w:t>
            </w:r>
            <w:r>
              <w:rPr>
                <w:color w:val="000000"/>
                <w:sz w:val="22"/>
                <w:szCs w:val="22"/>
              </w:rPr>
              <w:t>A</w:t>
            </w:r>
            <w:r w:rsidRPr="00CF207C">
              <w:rPr>
                <w:color w:val="000000"/>
                <w:sz w:val="22"/>
                <w:szCs w:val="22"/>
              </w:rPr>
              <w:t xml:space="preserve"> – </w:t>
            </w:r>
            <w:r>
              <w:rPr>
                <w:color w:val="000000"/>
                <w:sz w:val="22"/>
                <w:szCs w:val="22"/>
              </w:rPr>
              <w:t>Micro</w:t>
            </w:r>
            <w:r w:rsidRPr="00CF207C">
              <w:rPr>
                <w:color w:val="000000"/>
                <w:sz w:val="22"/>
                <w:szCs w:val="22"/>
              </w:rPr>
              <w:t>-</w:t>
            </w:r>
            <w:r>
              <w:rPr>
                <w:color w:val="000000"/>
                <w:sz w:val="22"/>
                <w:szCs w:val="22"/>
              </w:rPr>
              <w:t>B</w:t>
            </w:r>
            <w:r w:rsidRPr="00CF207C">
              <w:rPr>
                <w:color w:val="000000"/>
                <w:sz w:val="22"/>
                <w:szCs w:val="22"/>
              </w:rPr>
              <w:t xml:space="preserve">, </w:t>
            </w:r>
            <w:r>
              <w:rPr>
                <w:color w:val="000000"/>
                <w:sz w:val="22"/>
                <w:szCs w:val="22"/>
              </w:rPr>
              <w:t>օգտագործողի</w:t>
            </w:r>
            <w:r w:rsidRPr="00CF207C">
              <w:rPr>
                <w:color w:val="000000"/>
                <w:sz w:val="22"/>
                <w:szCs w:val="22"/>
              </w:rPr>
              <w:t xml:space="preserve"> </w:t>
            </w:r>
            <w:r>
              <w:rPr>
                <w:color w:val="000000"/>
                <w:sz w:val="22"/>
                <w:szCs w:val="22"/>
              </w:rPr>
              <w:t>ձեռնարկ</w:t>
            </w:r>
            <w:r w:rsidRPr="00CF207C">
              <w:rPr>
                <w:color w:val="000000"/>
                <w:sz w:val="22"/>
                <w:szCs w:val="22"/>
              </w:rPr>
              <w:t xml:space="preserve"> (</w:t>
            </w:r>
            <w:r>
              <w:rPr>
                <w:color w:val="000000"/>
                <w:sz w:val="22"/>
                <w:szCs w:val="22"/>
              </w:rPr>
              <w:t>նախապես</w:t>
            </w:r>
            <w:r w:rsidRPr="00CF207C">
              <w:rPr>
                <w:color w:val="000000"/>
                <w:sz w:val="22"/>
                <w:szCs w:val="22"/>
              </w:rPr>
              <w:t xml:space="preserve"> </w:t>
            </w:r>
            <w:r>
              <w:rPr>
                <w:color w:val="000000"/>
                <w:sz w:val="22"/>
                <w:szCs w:val="22"/>
              </w:rPr>
              <w:t>տեղադրված</w:t>
            </w:r>
            <w:r w:rsidRPr="00CF207C">
              <w:rPr>
                <w:color w:val="000000"/>
                <w:sz w:val="22"/>
                <w:szCs w:val="22"/>
              </w:rPr>
              <w:t xml:space="preserve"> </w:t>
            </w:r>
            <w:r>
              <w:rPr>
                <w:color w:val="000000"/>
                <w:sz w:val="22"/>
                <w:szCs w:val="22"/>
              </w:rPr>
              <w:t>սկավառակի</w:t>
            </w:r>
            <w:r w:rsidRPr="00CF207C">
              <w:rPr>
                <w:color w:val="000000"/>
                <w:sz w:val="22"/>
                <w:szCs w:val="22"/>
              </w:rPr>
              <w:t xml:space="preserve"> </w:t>
            </w:r>
            <w:r>
              <w:rPr>
                <w:color w:val="000000"/>
                <w:sz w:val="22"/>
                <w:szCs w:val="22"/>
              </w:rPr>
              <w:t>վրա</w:t>
            </w:r>
            <w:r w:rsidRPr="00CF207C">
              <w:rPr>
                <w:color w:val="000000"/>
                <w:sz w:val="22"/>
                <w:szCs w:val="22"/>
              </w:rPr>
              <w:t>)</w:t>
            </w:r>
            <w:r w:rsidRPr="00CF207C">
              <w:rPr>
                <w:color w:val="000000"/>
                <w:sz w:val="22"/>
                <w:szCs w:val="22"/>
              </w:rPr>
              <w:br/>
              <w:t xml:space="preserve"> </w:t>
            </w:r>
            <w:r>
              <w:rPr>
                <w:color w:val="000000"/>
                <w:sz w:val="22"/>
                <w:szCs w:val="22"/>
              </w:rPr>
              <w:t>Քաշ</w:t>
            </w:r>
            <w:r w:rsidRPr="00CF207C">
              <w:rPr>
                <w:color w:val="000000"/>
                <w:sz w:val="22"/>
                <w:szCs w:val="22"/>
              </w:rPr>
              <w:t xml:space="preserve"> 217,5 </w:t>
            </w:r>
            <w:r>
              <w:rPr>
                <w:color w:val="000000"/>
                <w:sz w:val="22"/>
                <w:szCs w:val="22"/>
              </w:rPr>
              <w:t>գ</w:t>
            </w:r>
            <w:r w:rsidRPr="00CF207C">
              <w:rPr>
                <w:color w:val="000000"/>
                <w:sz w:val="22"/>
                <w:szCs w:val="22"/>
              </w:rPr>
              <w:br/>
              <w:t xml:space="preserve"> </w:t>
            </w:r>
            <w:r>
              <w:rPr>
                <w:color w:val="000000"/>
                <w:sz w:val="22"/>
                <w:szCs w:val="22"/>
              </w:rPr>
              <w:t>Չափսեր</w:t>
            </w:r>
            <w:r w:rsidRPr="00CF207C">
              <w:rPr>
                <w:color w:val="000000"/>
                <w:sz w:val="22"/>
                <w:szCs w:val="22"/>
              </w:rPr>
              <w:t xml:space="preserve"> 78 </w:t>
            </w:r>
            <w:r>
              <w:rPr>
                <w:color w:val="000000"/>
                <w:sz w:val="22"/>
                <w:szCs w:val="22"/>
              </w:rPr>
              <w:t>x</w:t>
            </w:r>
            <w:r w:rsidRPr="00CF207C">
              <w:rPr>
                <w:color w:val="000000"/>
                <w:sz w:val="22"/>
                <w:szCs w:val="22"/>
              </w:rPr>
              <w:t xml:space="preserve"> 109 </w:t>
            </w:r>
            <w:r>
              <w:rPr>
                <w:color w:val="000000"/>
                <w:sz w:val="22"/>
                <w:szCs w:val="22"/>
              </w:rPr>
              <w:t>x</w:t>
            </w:r>
            <w:r w:rsidRPr="00CF207C">
              <w:rPr>
                <w:color w:val="000000"/>
                <w:sz w:val="22"/>
                <w:szCs w:val="22"/>
              </w:rPr>
              <w:t xml:space="preserve"> 19,5 </w:t>
            </w:r>
            <w:r>
              <w:rPr>
                <w:color w:val="000000"/>
                <w:sz w:val="22"/>
                <w:szCs w:val="22"/>
              </w:rPr>
              <w:t>մմ</w:t>
            </w:r>
            <w:r w:rsidRPr="00CF207C">
              <w:rPr>
                <w:color w:val="000000"/>
                <w:sz w:val="22"/>
                <w:szCs w:val="22"/>
              </w:rPr>
              <w:br/>
              <w:t xml:space="preserve"> </w:t>
            </w:r>
            <w:r>
              <w:rPr>
                <w:color w:val="000000"/>
                <w:sz w:val="22"/>
                <w:szCs w:val="22"/>
              </w:rPr>
              <w:t>Կորպուս</w:t>
            </w:r>
            <w:r w:rsidRPr="00CF207C">
              <w:rPr>
                <w:color w:val="000000"/>
                <w:sz w:val="22"/>
                <w:szCs w:val="22"/>
              </w:rPr>
              <w:t xml:space="preserve"> </w:t>
            </w:r>
            <w:r>
              <w:rPr>
                <w:color w:val="000000"/>
                <w:sz w:val="22"/>
                <w:szCs w:val="22"/>
              </w:rPr>
              <w:t>անփայլ</w:t>
            </w:r>
            <w:r w:rsidRPr="00CF207C">
              <w:rPr>
                <w:color w:val="000000"/>
                <w:sz w:val="22"/>
                <w:szCs w:val="22"/>
              </w:rPr>
              <w:br/>
            </w:r>
            <w:r w:rsidRPr="00CF207C">
              <w:rPr>
                <w:color w:val="000000"/>
                <w:sz w:val="22"/>
                <w:szCs w:val="22"/>
              </w:rPr>
              <w:lastRenderedPageBreak/>
              <w:t xml:space="preserve"> </w:t>
            </w:r>
            <w:r>
              <w:rPr>
                <w:color w:val="000000"/>
                <w:sz w:val="22"/>
                <w:szCs w:val="22"/>
              </w:rPr>
              <w:t>Էներգահաղորդում</w:t>
            </w:r>
            <w:r w:rsidRPr="00CF207C">
              <w:rPr>
                <w:color w:val="000000"/>
                <w:sz w:val="22"/>
                <w:szCs w:val="22"/>
              </w:rPr>
              <w:t xml:space="preserve"> </w:t>
            </w:r>
            <w:r>
              <w:rPr>
                <w:color w:val="000000"/>
                <w:sz w:val="22"/>
                <w:szCs w:val="22"/>
              </w:rPr>
              <w:t>USB</w:t>
            </w:r>
            <w:r w:rsidRPr="00CF207C">
              <w:rPr>
                <w:color w:val="000000"/>
                <w:sz w:val="22"/>
                <w:szCs w:val="22"/>
              </w:rPr>
              <w:t xml:space="preserve">, </w:t>
            </w:r>
            <w:r>
              <w:rPr>
                <w:color w:val="000000"/>
                <w:sz w:val="22"/>
                <w:szCs w:val="22"/>
              </w:rPr>
              <w:t>plug</w:t>
            </w:r>
            <w:r w:rsidRPr="00CF207C">
              <w:rPr>
                <w:color w:val="000000"/>
                <w:sz w:val="22"/>
                <w:szCs w:val="22"/>
              </w:rPr>
              <w:t>-</w:t>
            </w:r>
            <w:r>
              <w:rPr>
                <w:color w:val="000000"/>
                <w:sz w:val="22"/>
                <w:szCs w:val="22"/>
              </w:rPr>
              <w:t>and</w:t>
            </w:r>
            <w:r w:rsidRPr="00CF207C">
              <w:rPr>
                <w:color w:val="000000"/>
                <w:sz w:val="22"/>
                <w:szCs w:val="22"/>
              </w:rPr>
              <w:t>-</w:t>
            </w:r>
            <w:r>
              <w:rPr>
                <w:color w:val="000000"/>
                <w:sz w:val="22"/>
                <w:szCs w:val="22"/>
              </w:rPr>
              <w:t>play</w:t>
            </w:r>
            <w:r w:rsidRPr="00CF207C">
              <w:rPr>
                <w:color w:val="000000"/>
                <w:sz w:val="22"/>
                <w:szCs w:val="22"/>
              </w:rPr>
              <w:br/>
              <w:t xml:space="preserve"> </w:t>
            </w:r>
            <w:r>
              <w:rPr>
                <w:color w:val="000000"/>
                <w:sz w:val="22"/>
                <w:szCs w:val="22"/>
              </w:rPr>
              <w:t>Համատեղելիություն</w:t>
            </w:r>
            <w:r w:rsidRPr="00CF207C">
              <w:rPr>
                <w:color w:val="000000"/>
                <w:sz w:val="22"/>
                <w:szCs w:val="22"/>
              </w:rPr>
              <w:t xml:space="preserve"> </w:t>
            </w:r>
            <w:r>
              <w:rPr>
                <w:color w:val="000000"/>
                <w:sz w:val="22"/>
                <w:szCs w:val="22"/>
              </w:rPr>
              <w:t>USB</w:t>
            </w:r>
            <w:r w:rsidRPr="00CF207C">
              <w:rPr>
                <w:color w:val="000000"/>
                <w:sz w:val="22"/>
                <w:szCs w:val="22"/>
              </w:rPr>
              <w:t xml:space="preserve"> 2.0 </w:t>
            </w:r>
            <w:r>
              <w:rPr>
                <w:color w:val="000000"/>
                <w:sz w:val="22"/>
                <w:szCs w:val="22"/>
              </w:rPr>
              <w:t>սարքերի</w:t>
            </w:r>
            <w:r w:rsidRPr="00CF207C">
              <w:rPr>
                <w:color w:val="000000"/>
                <w:sz w:val="22"/>
                <w:szCs w:val="22"/>
              </w:rPr>
              <w:t xml:space="preserve"> </w:t>
            </w:r>
            <w:r>
              <w:rPr>
                <w:color w:val="000000"/>
                <w:sz w:val="22"/>
                <w:szCs w:val="22"/>
              </w:rPr>
              <w:t>հետ </w:t>
            </w:r>
          </w:p>
          <w:p w14:paraId="53C88A09" w14:textId="67255FAE" w:rsidR="00DF7D41" w:rsidRPr="00CF207C" w:rsidRDefault="00CF207C" w:rsidP="00CF207C">
            <w:pPr>
              <w:pStyle w:val="af4"/>
              <w:spacing w:before="240" w:beforeAutospacing="0" w:after="240" w:afterAutospacing="0"/>
              <w:rPr>
                <w:lang w:val="hy-AM"/>
              </w:rPr>
            </w:pPr>
            <w:r>
              <w:rPr>
                <w:color w:val="000000"/>
                <w:sz w:val="22"/>
                <w:szCs w:val="22"/>
                <w:lang w:val="hy-AM"/>
              </w:rPr>
              <w:t>Երաշխիք 1 տարի</w:t>
            </w:r>
          </w:p>
        </w:tc>
        <w:tc>
          <w:tcPr>
            <w:tcW w:w="850" w:type="dxa"/>
            <w:vAlign w:val="center"/>
          </w:tcPr>
          <w:p w14:paraId="4F644AB1" w14:textId="7ED34AB8" w:rsidR="00DF7D41" w:rsidRPr="00781F96" w:rsidRDefault="00020610" w:rsidP="00DF7D41">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59256D2" w14:textId="77777777" w:rsidR="00DF7D41" w:rsidRPr="00781F96" w:rsidRDefault="00DF7D41" w:rsidP="00DF7D41">
            <w:pPr>
              <w:jc w:val="center"/>
              <w:rPr>
                <w:rFonts w:ascii="Sylfaen" w:hAnsi="Sylfaen"/>
                <w:sz w:val="22"/>
                <w:szCs w:val="22"/>
                <w:lang w:val="hy-AM"/>
              </w:rPr>
            </w:pPr>
          </w:p>
        </w:tc>
        <w:tc>
          <w:tcPr>
            <w:tcW w:w="992" w:type="dxa"/>
            <w:vAlign w:val="center"/>
          </w:tcPr>
          <w:p w14:paraId="6A198D0E" w14:textId="77777777" w:rsidR="00DF7D41" w:rsidRPr="00781F96" w:rsidRDefault="00DF7D41" w:rsidP="00DF7D41">
            <w:pPr>
              <w:jc w:val="center"/>
              <w:rPr>
                <w:rFonts w:ascii="Sylfaen" w:hAnsi="Sylfaen"/>
                <w:sz w:val="22"/>
                <w:szCs w:val="22"/>
                <w:lang w:val="hy-AM"/>
              </w:rPr>
            </w:pPr>
          </w:p>
        </w:tc>
        <w:tc>
          <w:tcPr>
            <w:tcW w:w="709" w:type="dxa"/>
            <w:vAlign w:val="center"/>
          </w:tcPr>
          <w:p w14:paraId="714538F6" w14:textId="2125EB8E" w:rsidR="00DF7D41" w:rsidRPr="00781F96" w:rsidRDefault="00DF7D41" w:rsidP="00DF7D41">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07A71E45" w14:textId="1158576B" w:rsidR="00DF7D41" w:rsidRPr="00781F96" w:rsidRDefault="00DF7D41" w:rsidP="00DF7D41">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3140FBEF" w14:textId="46CA7483" w:rsidR="00DF7D41" w:rsidRPr="00781F96" w:rsidRDefault="00DF7D41" w:rsidP="00DF7D41">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250DC283" w14:textId="20CB02F7" w:rsidR="00DF7D41" w:rsidRPr="00781F96" w:rsidRDefault="00DF7D41" w:rsidP="00DF7D41">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5847F8D5" w14:textId="77777777" w:rsidTr="00051636">
        <w:trPr>
          <w:trHeight w:val="699"/>
        </w:trPr>
        <w:tc>
          <w:tcPr>
            <w:tcW w:w="709" w:type="dxa"/>
            <w:vAlign w:val="center"/>
          </w:tcPr>
          <w:p w14:paraId="5FD32CA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43646299" w14:textId="635FAEB7" w:rsidR="00051636" w:rsidRPr="00781F96" w:rsidRDefault="00051636" w:rsidP="00051636">
            <w:pPr>
              <w:rPr>
                <w:rFonts w:ascii="Sylfaen" w:hAnsi="Sylfaen"/>
                <w:sz w:val="22"/>
                <w:szCs w:val="22"/>
                <w:lang w:val="af-ZA"/>
              </w:rPr>
            </w:pPr>
            <w:r w:rsidRPr="00781F96">
              <w:rPr>
                <w:rFonts w:ascii="Sylfaen" w:hAnsi="Sylfaen" w:cs="Calibri"/>
                <w:sz w:val="22"/>
                <w:szCs w:val="22"/>
              </w:rPr>
              <w:t>33191110</w:t>
            </w:r>
          </w:p>
        </w:tc>
        <w:tc>
          <w:tcPr>
            <w:tcW w:w="1559" w:type="dxa"/>
            <w:vAlign w:val="center"/>
          </w:tcPr>
          <w:p w14:paraId="7D276B4F" w14:textId="1C14D181" w:rsidR="00051636" w:rsidRPr="00781F96" w:rsidRDefault="00051636" w:rsidP="00051636">
            <w:pPr>
              <w:rPr>
                <w:rFonts w:ascii="Sylfaen" w:hAnsi="Sylfaen"/>
                <w:sz w:val="22"/>
                <w:szCs w:val="22"/>
              </w:rPr>
            </w:pPr>
            <w:r w:rsidRPr="00781F96">
              <w:rPr>
                <w:rFonts w:ascii="Sylfaen" w:hAnsi="Sylfaen"/>
                <w:sz w:val="22"/>
                <w:szCs w:val="22"/>
                <w:lang w:val="af-ZA"/>
              </w:rPr>
              <w:t>Ավտոկլավ</w:t>
            </w:r>
          </w:p>
        </w:tc>
        <w:tc>
          <w:tcPr>
            <w:tcW w:w="709" w:type="dxa"/>
            <w:vAlign w:val="center"/>
          </w:tcPr>
          <w:p w14:paraId="6C4CACD5" w14:textId="77777777" w:rsidR="00051636" w:rsidRPr="00781F96" w:rsidRDefault="00051636" w:rsidP="00051636">
            <w:pPr>
              <w:rPr>
                <w:rFonts w:ascii="Sylfaen" w:hAnsi="Sylfaen"/>
                <w:sz w:val="22"/>
                <w:szCs w:val="22"/>
              </w:rPr>
            </w:pPr>
          </w:p>
        </w:tc>
        <w:tc>
          <w:tcPr>
            <w:tcW w:w="4961" w:type="dxa"/>
            <w:vAlign w:val="center"/>
          </w:tcPr>
          <w:p w14:paraId="0DC4AACF" w14:textId="77777777" w:rsidR="00051636" w:rsidRPr="00781F96" w:rsidRDefault="00051636" w:rsidP="00051636">
            <w:pPr>
              <w:pStyle w:val="3"/>
              <w:spacing w:before="280" w:after="80" w:line="276" w:lineRule="auto"/>
              <w:rPr>
                <w:rFonts w:ascii="Sylfaen" w:eastAsia="Calibri" w:hAnsi="Sylfaen" w:cs="Calibri"/>
                <w:sz w:val="22"/>
                <w:szCs w:val="22"/>
                <w:lang w:val="hy-AM"/>
              </w:rPr>
            </w:pPr>
            <w:r w:rsidRPr="00781F96">
              <w:rPr>
                <w:rFonts w:ascii="Sylfaen" w:eastAsia="Calibri" w:hAnsi="Sylfaen" w:cs="Calibri"/>
                <w:sz w:val="22"/>
                <w:szCs w:val="22"/>
                <w:lang w:val="hy-AM"/>
              </w:rPr>
              <w:t>Հիմնական բնութագրեր</w:t>
            </w:r>
          </w:p>
          <w:p w14:paraId="4CD981F2" w14:textId="2358BAA9" w:rsidR="00051636" w:rsidRPr="00781F96" w:rsidRDefault="00051636" w:rsidP="00051636">
            <w:pPr>
              <w:numPr>
                <w:ilvl w:val="0"/>
                <w:numId w:val="16"/>
              </w:numPr>
              <w:spacing w:before="240" w:line="276" w:lineRule="auto"/>
              <w:rPr>
                <w:rFonts w:ascii="Sylfaen" w:eastAsia="Calibri" w:hAnsi="Sylfaen" w:cs="Calibri"/>
                <w:sz w:val="22"/>
                <w:szCs w:val="22"/>
                <w:lang w:val="hy-AM"/>
              </w:rPr>
            </w:pPr>
            <w:r w:rsidRPr="00781F96">
              <w:rPr>
                <w:rFonts w:ascii="Sylfaen" w:hAnsi="Sylfaen"/>
                <w:sz w:val="22"/>
                <w:szCs w:val="22"/>
                <w:lang w:val="hy-AM"/>
              </w:rPr>
              <w:t>Լրիվ չժանգոտվող պողպատ SUS304, հաստություն՝ 3</w:t>
            </w:r>
            <w:r w:rsidRPr="00781F96">
              <w:rPr>
                <w:sz w:val="22"/>
                <w:szCs w:val="22"/>
                <w:lang w:val="hy-AM"/>
              </w:rPr>
              <w:t> </w:t>
            </w:r>
            <w:r w:rsidRPr="00781F96">
              <w:rPr>
                <w:rFonts w:ascii="Sylfaen" w:hAnsi="Sylfaen" w:cs="Sylfaen"/>
                <w:sz w:val="22"/>
                <w:szCs w:val="22"/>
                <w:lang w:val="hy-AM"/>
              </w:rPr>
              <w:t>մմ</w:t>
            </w:r>
          </w:p>
          <w:p w14:paraId="4F5AFAFA" w14:textId="1DFDA922" w:rsidR="00051636" w:rsidRPr="00781F96" w:rsidRDefault="00051636" w:rsidP="00051636">
            <w:pPr>
              <w:numPr>
                <w:ilvl w:val="0"/>
                <w:numId w:val="16"/>
              </w:numPr>
              <w:rPr>
                <w:rFonts w:ascii="Sylfaen" w:hAnsi="Sylfaen"/>
                <w:sz w:val="22"/>
                <w:szCs w:val="22"/>
                <w:lang w:val="hy-AM"/>
              </w:rPr>
            </w:pPr>
            <w:r w:rsidRPr="00781F96">
              <w:rPr>
                <w:rFonts w:ascii="Sylfaen" w:hAnsi="Sylfaen"/>
                <w:sz w:val="22"/>
                <w:szCs w:val="22"/>
                <w:lang w:val="hy-AM"/>
              </w:rPr>
              <w:t>Դռան արագ բացման մեխանիզմ՝ ձեռքի անիվով՝ անվտանգության փականով</w:t>
            </w:r>
          </w:p>
          <w:p w14:paraId="705B2F65" w14:textId="1D637C63" w:rsidR="00051636" w:rsidRPr="00781F96" w:rsidRDefault="00051636" w:rsidP="00051636">
            <w:pPr>
              <w:numPr>
                <w:ilvl w:val="0"/>
                <w:numId w:val="16"/>
              </w:numPr>
              <w:rPr>
                <w:rFonts w:ascii="Sylfaen" w:hAnsi="Sylfaen"/>
                <w:sz w:val="22"/>
                <w:szCs w:val="22"/>
                <w:lang w:val="ru-RU"/>
              </w:rPr>
            </w:pPr>
            <w:r w:rsidRPr="00781F96">
              <w:rPr>
                <w:rFonts w:ascii="Sylfaen" w:hAnsi="Sylfaen"/>
                <w:sz w:val="22"/>
                <w:szCs w:val="22"/>
              </w:rPr>
              <w:t>Թվային ցուցադրում՝ սենսորային կոճակներով</w:t>
            </w:r>
          </w:p>
          <w:p w14:paraId="75362914" w14:textId="0CA79359" w:rsidR="00051636" w:rsidRPr="00781F96" w:rsidRDefault="00051636" w:rsidP="00051636">
            <w:pPr>
              <w:numPr>
                <w:ilvl w:val="0"/>
                <w:numId w:val="16"/>
              </w:numPr>
              <w:rPr>
                <w:rFonts w:ascii="Sylfaen" w:hAnsi="Sylfaen"/>
                <w:sz w:val="22"/>
                <w:szCs w:val="22"/>
              </w:rPr>
            </w:pPr>
            <w:r w:rsidRPr="00781F96">
              <w:rPr>
                <w:rFonts w:ascii="Sylfaen" w:hAnsi="Sylfaen"/>
                <w:sz w:val="22"/>
                <w:szCs w:val="22"/>
              </w:rPr>
              <w:t>Ինքնափքվող ռետինե կնիք</w:t>
            </w:r>
          </w:p>
          <w:p w14:paraId="39D2D9FB" w14:textId="13CC6559" w:rsidR="00051636" w:rsidRPr="00781F96" w:rsidRDefault="00051636" w:rsidP="00051636">
            <w:pPr>
              <w:numPr>
                <w:ilvl w:val="0"/>
                <w:numId w:val="16"/>
              </w:numPr>
              <w:rPr>
                <w:rFonts w:ascii="Sylfaen" w:hAnsi="Sylfaen"/>
                <w:sz w:val="22"/>
                <w:szCs w:val="22"/>
              </w:rPr>
            </w:pPr>
            <w:r w:rsidRPr="00781F96">
              <w:rPr>
                <w:rFonts w:ascii="Sylfaen" w:hAnsi="Sylfaen"/>
                <w:sz w:val="22"/>
                <w:szCs w:val="22"/>
              </w:rPr>
              <w:t>Գերտաքացումից և ճնշումից ավտոմատ պաշտպանություն</w:t>
            </w:r>
          </w:p>
          <w:p w14:paraId="69013372" w14:textId="274E389F" w:rsidR="00051636" w:rsidRPr="00781F96" w:rsidRDefault="00051636" w:rsidP="00051636">
            <w:pPr>
              <w:numPr>
                <w:ilvl w:val="0"/>
                <w:numId w:val="16"/>
              </w:numPr>
              <w:rPr>
                <w:rFonts w:ascii="Sylfaen" w:hAnsi="Sylfaen"/>
                <w:sz w:val="22"/>
                <w:szCs w:val="22"/>
              </w:rPr>
            </w:pPr>
            <w:r w:rsidRPr="00781F96">
              <w:rPr>
                <w:rFonts w:ascii="Sylfaen" w:hAnsi="Sylfaen"/>
                <w:sz w:val="22"/>
                <w:szCs w:val="22"/>
              </w:rPr>
              <w:t>Ջրի պակասի դեպքում ավտոմատ անջատում</w:t>
            </w:r>
          </w:p>
          <w:p w14:paraId="6E1F7E45" w14:textId="7EDEF93C" w:rsidR="00051636" w:rsidRPr="00781F96" w:rsidRDefault="00051636" w:rsidP="00051636">
            <w:pPr>
              <w:numPr>
                <w:ilvl w:val="0"/>
                <w:numId w:val="16"/>
              </w:numPr>
              <w:spacing w:line="276" w:lineRule="auto"/>
              <w:rPr>
                <w:rFonts w:ascii="Sylfaen" w:hAnsi="Sylfaen"/>
                <w:sz w:val="22"/>
                <w:szCs w:val="22"/>
              </w:rPr>
            </w:pPr>
            <w:r w:rsidRPr="00781F96">
              <w:rPr>
                <w:rFonts w:ascii="Sylfaen" w:hAnsi="Sylfaen"/>
                <w:sz w:val="22"/>
                <w:szCs w:val="22"/>
              </w:rPr>
              <w:t>Ավտոմատ անջատում և ձայնային ազդանշան ցիկլի ավարտին</w:t>
            </w:r>
          </w:p>
          <w:p w14:paraId="493BFF72" w14:textId="4B0C6BF5" w:rsidR="00051636" w:rsidRPr="00781F96" w:rsidRDefault="00051636" w:rsidP="00051636">
            <w:pPr>
              <w:numPr>
                <w:ilvl w:val="0"/>
                <w:numId w:val="16"/>
              </w:numPr>
              <w:spacing w:line="276" w:lineRule="auto"/>
              <w:rPr>
                <w:rFonts w:ascii="Sylfaen" w:hAnsi="Sylfaen"/>
                <w:sz w:val="22"/>
                <w:szCs w:val="22"/>
              </w:rPr>
            </w:pPr>
            <w:r w:rsidRPr="00781F96">
              <w:rPr>
                <w:rFonts w:ascii="Sylfaen" w:hAnsi="Sylfaen"/>
                <w:sz w:val="22"/>
                <w:szCs w:val="22"/>
              </w:rPr>
              <w:t>Սառը օդի և գոլորշու ավտոմատ արտահոսք գործընթացի ավարտին</w:t>
            </w:r>
          </w:p>
          <w:p w14:paraId="1DC3A54A" w14:textId="77777777" w:rsidR="00051636" w:rsidRPr="00781F96" w:rsidRDefault="00051636" w:rsidP="00051636">
            <w:pPr>
              <w:numPr>
                <w:ilvl w:val="0"/>
                <w:numId w:val="16"/>
              </w:numPr>
              <w:spacing w:line="276" w:lineRule="auto"/>
              <w:rPr>
                <w:rFonts w:ascii="Sylfaen" w:hAnsi="Sylfaen"/>
                <w:sz w:val="22"/>
                <w:szCs w:val="22"/>
              </w:rPr>
            </w:pPr>
            <w:r w:rsidRPr="00781F96">
              <w:rPr>
                <w:rFonts w:ascii="Sylfaen" w:hAnsi="Sylfaen"/>
                <w:sz w:val="22"/>
                <w:szCs w:val="22"/>
              </w:rPr>
              <w:t>Օգտագործման նպատակ՝ բժշկական գործիքների և բամբակյա արտադրանքի ստերիլիզացում</w:t>
            </w:r>
            <w:r w:rsidRPr="00781F96">
              <w:rPr>
                <w:rFonts w:ascii="Sylfaen" w:hAnsi="Sylfaen"/>
                <w:sz w:val="22"/>
                <w:szCs w:val="22"/>
              </w:rPr>
              <w:br/>
            </w:r>
          </w:p>
          <w:p w14:paraId="75A8B86F" w14:textId="369664E8" w:rsidR="00051636" w:rsidRPr="00781F96" w:rsidRDefault="00051636" w:rsidP="00051636">
            <w:pPr>
              <w:numPr>
                <w:ilvl w:val="0"/>
                <w:numId w:val="16"/>
              </w:numPr>
              <w:spacing w:after="240" w:line="276" w:lineRule="auto"/>
              <w:rPr>
                <w:rFonts w:ascii="Sylfaen" w:hAnsi="Sylfaen"/>
                <w:sz w:val="22"/>
                <w:szCs w:val="22"/>
              </w:rPr>
            </w:pPr>
            <w:r w:rsidRPr="00781F96">
              <w:rPr>
                <w:rFonts w:ascii="Sylfaen" w:hAnsi="Sylfaen"/>
                <w:sz w:val="22"/>
                <w:szCs w:val="22"/>
              </w:rPr>
              <w:t>Ընտրովի՝ չորացման համակարգ տեղադրվում է պատվերով</w:t>
            </w:r>
          </w:p>
          <w:p w14:paraId="64B86F23" w14:textId="77777777" w:rsidR="00051636" w:rsidRPr="00781F96" w:rsidRDefault="00051636" w:rsidP="00051636">
            <w:pPr>
              <w:pStyle w:val="3"/>
              <w:spacing w:before="280" w:after="80" w:line="276" w:lineRule="auto"/>
              <w:rPr>
                <w:rFonts w:ascii="Sylfaen" w:eastAsia="Calibri" w:hAnsi="Sylfaen" w:cs="Calibri"/>
                <w:sz w:val="22"/>
                <w:szCs w:val="22"/>
              </w:rPr>
            </w:pPr>
            <w:bookmarkStart w:id="27" w:name="_heading=h.v4ffidtr2ne"/>
            <w:bookmarkEnd w:id="27"/>
            <w:r w:rsidRPr="00781F96">
              <w:rPr>
                <w:rFonts w:ascii="Sylfaen" w:eastAsia="Calibri" w:hAnsi="Sylfaen" w:cs="Calibri"/>
                <w:sz w:val="22"/>
                <w:szCs w:val="22"/>
              </w:rPr>
              <w:t>Հիմնական տեխնիկական պարամետրեր</w:t>
            </w:r>
          </w:p>
          <w:p w14:paraId="128C7273" w14:textId="0884716F" w:rsidR="00051636" w:rsidRPr="00781F96" w:rsidRDefault="00051636" w:rsidP="00051636">
            <w:pPr>
              <w:numPr>
                <w:ilvl w:val="0"/>
                <w:numId w:val="17"/>
              </w:numPr>
              <w:spacing w:before="240" w:line="276" w:lineRule="auto"/>
              <w:rPr>
                <w:rFonts w:ascii="Sylfaen" w:eastAsia="Calibri" w:hAnsi="Sylfaen" w:cs="Calibri"/>
                <w:sz w:val="22"/>
                <w:szCs w:val="22"/>
              </w:rPr>
            </w:pPr>
            <w:r w:rsidRPr="00781F96">
              <w:rPr>
                <w:rFonts w:ascii="Sylfaen" w:hAnsi="Sylfaen"/>
                <w:sz w:val="22"/>
                <w:szCs w:val="22"/>
              </w:rPr>
              <w:t>Ծավալ՝ 75</w:t>
            </w:r>
            <w:r w:rsidRPr="00781F96">
              <w:rPr>
                <w:sz w:val="22"/>
                <w:szCs w:val="22"/>
              </w:rPr>
              <w:t> </w:t>
            </w:r>
            <w:r w:rsidRPr="00781F96">
              <w:rPr>
                <w:rFonts w:ascii="Sylfaen" w:hAnsi="Sylfaen" w:cs="Sylfaen"/>
                <w:sz w:val="22"/>
                <w:szCs w:val="22"/>
              </w:rPr>
              <w:t>լ</w:t>
            </w:r>
            <w:r w:rsidRPr="00781F96">
              <w:rPr>
                <w:rFonts w:ascii="Sylfaen" w:hAnsi="Sylfaen"/>
                <w:sz w:val="22"/>
                <w:szCs w:val="22"/>
              </w:rPr>
              <w:t xml:space="preserve"> (</w:t>
            </w:r>
            <w:r w:rsidRPr="00781F96">
              <w:rPr>
                <w:rFonts w:ascii="Sylfaen" w:hAnsi="Sylfaen" w:cs="Sylfaen"/>
                <w:sz w:val="22"/>
                <w:szCs w:val="22"/>
              </w:rPr>
              <w:t>φ</w:t>
            </w:r>
            <w:r w:rsidRPr="00781F96">
              <w:rPr>
                <w:rFonts w:ascii="Sylfaen" w:hAnsi="Sylfaen"/>
                <w:sz w:val="22"/>
                <w:szCs w:val="22"/>
              </w:rPr>
              <w:t>400</w:t>
            </w:r>
            <w:r w:rsidRPr="00781F96">
              <w:rPr>
                <w:rFonts w:ascii="Sylfaen" w:hAnsi="Sylfaen" w:cs="Sylfaen"/>
                <w:sz w:val="22"/>
                <w:szCs w:val="22"/>
              </w:rPr>
              <w:t>×</w:t>
            </w:r>
            <w:r w:rsidRPr="00781F96">
              <w:rPr>
                <w:rFonts w:ascii="Sylfaen" w:hAnsi="Sylfaen"/>
                <w:sz w:val="22"/>
                <w:szCs w:val="22"/>
              </w:rPr>
              <w:t>600</w:t>
            </w:r>
            <w:r w:rsidRPr="00781F96">
              <w:rPr>
                <w:sz w:val="22"/>
                <w:szCs w:val="22"/>
              </w:rPr>
              <w:t> </w:t>
            </w:r>
            <w:r w:rsidRPr="00781F96">
              <w:rPr>
                <w:rFonts w:ascii="Sylfaen" w:hAnsi="Sylfaen" w:cs="Sylfaen"/>
                <w:sz w:val="22"/>
                <w:szCs w:val="22"/>
              </w:rPr>
              <w:t>մմ</w:t>
            </w:r>
          </w:p>
          <w:p w14:paraId="310F6C5C" w14:textId="5C006D37"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lastRenderedPageBreak/>
              <w:t>Աշխատանքային ճնշում՝ 0.22</w:t>
            </w:r>
            <w:r w:rsidRPr="00781F96">
              <w:rPr>
                <w:sz w:val="22"/>
                <w:szCs w:val="22"/>
              </w:rPr>
              <w:t> </w:t>
            </w:r>
            <w:r w:rsidRPr="00781F96">
              <w:rPr>
                <w:rFonts w:ascii="Sylfaen" w:hAnsi="Sylfaen" w:cs="Sylfaen"/>
                <w:sz w:val="22"/>
                <w:szCs w:val="22"/>
              </w:rPr>
              <w:t>ՄՊա</w:t>
            </w:r>
          </w:p>
          <w:p w14:paraId="37BCE34F" w14:textId="176AB22C"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Աշխատանքային ջերմաստիճան՝ 134</w:t>
            </w:r>
            <w:r w:rsidRPr="00781F96">
              <w:rPr>
                <w:sz w:val="22"/>
                <w:szCs w:val="22"/>
              </w:rPr>
              <w:t> </w:t>
            </w:r>
            <w:r w:rsidRPr="00781F96">
              <w:rPr>
                <w:rFonts w:ascii="Sylfaen" w:hAnsi="Sylfaen" w:cs="Sylfaen"/>
                <w:sz w:val="22"/>
                <w:szCs w:val="22"/>
              </w:rPr>
              <w:t>°</w:t>
            </w:r>
            <w:r w:rsidRPr="00781F96">
              <w:rPr>
                <w:rFonts w:ascii="Sylfaen" w:hAnsi="Sylfaen"/>
                <w:sz w:val="22"/>
                <w:szCs w:val="22"/>
              </w:rPr>
              <w:t>C</w:t>
            </w:r>
          </w:p>
          <w:p w14:paraId="64691807" w14:textId="7341F7A1"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Ջերմաստիճանի միջակայք՝ 105–134</w:t>
            </w:r>
            <w:r w:rsidRPr="00781F96">
              <w:rPr>
                <w:sz w:val="22"/>
                <w:szCs w:val="22"/>
              </w:rPr>
              <w:t> </w:t>
            </w:r>
            <w:r w:rsidRPr="00781F96">
              <w:rPr>
                <w:rFonts w:ascii="Sylfaen" w:hAnsi="Sylfaen" w:cs="Sylfaen"/>
                <w:sz w:val="22"/>
                <w:szCs w:val="22"/>
              </w:rPr>
              <w:t>°</w:t>
            </w:r>
            <w:r w:rsidRPr="00781F96">
              <w:rPr>
                <w:rFonts w:ascii="Sylfaen" w:hAnsi="Sylfaen"/>
                <w:sz w:val="22"/>
                <w:szCs w:val="22"/>
              </w:rPr>
              <w:t>C</w:t>
            </w:r>
          </w:p>
          <w:p w14:paraId="2ECBA594" w14:textId="44C5DDCA"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Ժամաչափ՝ 0–99</w:t>
            </w:r>
            <w:r w:rsidRPr="00781F96">
              <w:rPr>
                <w:sz w:val="22"/>
                <w:szCs w:val="22"/>
              </w:rPr>
              <w:t> </w:t>
            </w:r>
            <w:r w:rsidRPr="00781F96">
              <w:rPr>
                <w:rFonts w:ascii="Sylfaen" w:hAnsi="Sylfaen" w:cs="Sylfaen"/>
                <w:sz w:val="22"/>
                <w:szCs w:val="22"/>
              </w:rPr>
              <w:t>րոպե</w:t>
            </w:r>
            <w:r w:rsidRPr="00781F96">
              <w:rPr>
                <w:rFonts w:ascii="Sylfaen" w:hAnsi="Sylfaen"/>
                <w:sz w:val="22"/>
                <w:szCs w:val="22"/>
              </w:rPr>
              <w:t xml:space="preserve"> </w:t>
            </w:r>
            <w:r w:rsidRPr="00781F96">
              <w:rPr>
                <w:rFonts w:ascii="Sylfaen" w:hAnsi="Sylfaen" w:cs="Sylfaen"/>
                <w:sz w:val="22"/>
                <w:szCs w:val="22"/>
              </w:rPr>
              <w:t>կամ</w:t>
            </w:r>
            <w:r w:rsidRPr="00781F96">
              <w:rPr>
                <w:rFonts w:ascii="Sylfaen" w:hAnsi="Sylfaen"/>
                <w:sz w:val="22"/>
                <w:szCs w:val="22"/>
              </w:rPr>
              <w:t xml:space="preserve"> 0</w:t>
            </w:r>
            <w:r w:rsidRPr="00781F96">
              <w:rPr>
                <w:rFonts w:ascii="Sylfaen" w:hAnsi="Sylfaen" w:cs="Sylfaen"/>
                <w:sz w:val="22"/>
                <w:szCs w:val="22"/>
              </w:rPr>
              <w:t>–</w:t>
            </w:r>
            <w:r w:rsidRPr="00781F96">
              <w:rPr>
                <w:rFonts w:ascii="Sylfaen" w:hAnsi="Sylfaen"/>
                <w:sz w:val="22"/>
                <w:szCs w:val="22"/>
              </w:rPr>
              <w:t>99</w:t>
            </w:r>
            <w:r w:rsidRPr="00781F96">
              <w:rPr>
                <w:sz w:val="22"/>
                <w:szCs w:val="22"/>
              </w:rPr>
              <w:t> </w:t>
            </w:r>
            <w:r w:rsidRPr="00781F96">
              <w:rPr>
                <w:rFonts w:ascii="Sylfaen" w:hAnsi="Sylfaen" w:cs="Sylfaen"/>
                <w:sz w:val="22"/>
                <w:szCs w:val="22"/>
              </w:rPr>
              <w:t>ժամ</w:t>
            </w:r>
            <w:r w:rsidRPr="00781F96">
              <w:rPr>
                <w:rFonts w:ascii="Sylfaen" w:hAnsi="Sylfaen"/>
                <w:sz w:val="22"/>
                <w:szCs w:val="22"/>
              </w:rPr>
              <w:t xml:space="preserve"> 59</w:t>
            </w:r>
            <w:r w:rsidRPr="00781F96">
              <w:rPr>
                <w:sz w:val="22"/>
                <w:szCs w:val="22"/>
              </w:rPr>
              <w:t> </w:t>
            </w:r>
            <w:r w:rsidRPr="00781F96">
              <w:rPr>
                <w:rFonts w:ascii="Sylfaen" w:hAnsi="Sylfaen" w:cs="Sylfaen"/>
                <w:sz w:val="22"/>
                <w:szCs w:val="22"/>
              </w:rPr>
              <w:t>րոպե</w:t>
            </w:r>
          </w:p>
          <w:p w14:paraId="559BDADB" w14:textId="75DA636C"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Ջերմաստիճանային միատեսակություն՝ ≤</w:t>
            </w:r>
            <w:r w:rsidRPr="00781F96">
              <w:rPr>
                <w:sz w:val="22"/>
                <w:szCs w:val="22"/>
              </w:rPr>
              <w:t> </w:t>
            </w:r>
            <w:r w:rsidRPr="00781F96">
              <w:rPr>
                <w:rFonts w:ascii="Sylfaen" w:hAnsi="Sylfaen" w:cs="Sylfaen"/>
                <w:sz w:val="22"/>
                <w:szCs w:val="22"/>
              </w:rPr>
              <w:t>±</w:t>
            </w:r>
            <w:r w:rsidRPr="00781F96">
              <w:rPr>
                <w:rFonts w:ascii="Sylfaen" w:hAnsi="Sylfaen"/>
                <w:sz w:val="22"/>
                <w:szCs w:val="22"/>
              </w:rPr>
              <w:t>1</w:t>
            </w:r>
            <w:r w:rsidRPr="00781F96">
              <w:rPr>
                <w:sz w:val="22"/>
                <w:szCs w:val="22"/>
              </w:rPr>
              <w:t> </w:t>
            </w:r>
            <w:r w:rsidRPr="00781F96">
              <w:rPr>
                <w:rFonts w:ascii="Sylfaen" w:hAnsi="Sylfaen" w:cs="Sylfaen"/>
                <w:sz w:val="22"/>
                <w:szCs w:val="22"/>
              </w:rPr>
              <w:t>°</w:t>
            </w:r>
            <w:r w:rsidRPr="00781F96">
              <w:rPr>
                <w:rFonts w:ascii="Sylfaen" w:hAnsi="Sylfaen"/>
                <w:sz w:val="22"/>
                <w:szCs w:val="22"/>
              </w:rPr>
              <w:t>C</w:t>
            </w:r>
          </w:p>
          <w:p w14:paraId="5727F752" w14:textId="56252CA8"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Հզորություն՝ 4.5</w:t>
            </w:r>
            <w:r w:rsidRPr="00781F96">
              <w:rPr>
                <w:sz w:val="22"/>
                <w:szCs w:val="22"/>
              </w:rPr>
              <w:t> </w:t>
            </w:r>
            <w:r w:rsidRPr="00781F96">
              <w:rPr>
                <w:rFonts w:ascii="Sylfaen" w:hAnsi="Sylfaen" w:cs="Sylfaen"/>
                <w:sz w:val="22"/>
                <w:szCs w:val="22"/>
              </w:rPr>
              <w:t>կՎտ</w:t>
            </w:r>
            <w:r w:rsidRPr="00781F96">
              <w:rPr>
                <w:rFonts w:ascii="Sylfaen" w:hAnsi="Sylfaen"/>
                <w:sz w:val="22"/>
                <w:szCs w:val="22"/>
              </w:rPr>
              <w:t xml:space="preserve"> / AC</w:t>
            </w:r>
            <w:r w:rsidRPr="00781F96">
              <w:rPr>
                <w:sz w:val="22"/>
                <w:szCs w:val="22"/>
              </w:rPr>
              <w:t> </w:t>
            </w:r>
            <w:r w:rsidRPr="00781F96">
              <w:rPr>
                <w:rFonts w:ascii="Sylfaen" w:hAnsi="Sylfaen"/>
                <w:sz w:val="22"/>
                <w:szCs w:val="22"/>
              </w:rPr>
              <w:t>220</w:t>
            </w:r>
            <w:r w:rsidRPr="00781F96">
              <w:rPr>
                <w:sz w:val="22"/>
                <w:szCs w:val="22"/>
              </w:rPr>
              <w:t> </w:t>
            </w:r>
            <w:r w:rsidRPr="00781F96">
              <w:rPr>
                <w:rFonts w:ascii="Sylfaen" w:hAnsi="Sylfaen"/>
                <w:sz w:val="22"/>
                <w:szCs w:val="22"/>
              </w:rPr>
              <w:t>V 50</w:t>
            </w:r>
            <w:r w:rsidRPr="00781F96">
              <w:rPr>
                <w:sz w:val="22"/>
                <w:szCs w:val="22"/>
              </w:rPr>
              <w:t> </w:t>
            </w:r>
            <w:r w:rsidRPr="00781F96">
              <w:rPr>
                <w:rFonts w:ascii="Sylfaen" w:hAnsi="Sylfaen"/>
                <w:sz w:val="22"/>
                <w:szCs w:val="22"/>
              </w:rPr>
              <w:t>Hz</w:t>
            </w:r>
          </w:p>
          <w:p w14:paraId="3347F6FB" w14:textId="6B2EFDC6"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Արտաքին չափսեր՝ 560×560×1120</w:t>
            </w:r>
            <w:r w:rsidRPr="00781F96">
              <w:rPr>
                <w:sz w:val="22"/>
                <w:szCs w:val="22"/>
              </w:rPr>
              <w:t> </w:t>
            </w:r>
            <w:r w:rsidRPr="00781F96">
              <w:rPr>
                <w:rFonts w:ascii="Sylfaen" w:hAnsi="Sylfaen" w:cs="Sylfaen"/>
                <w:sz w:val="22"/>
                <w:szCs w:val="22"/>
              </w:rPr>
              <w:t>մմ</w:t>
            </w:r>
          </w:p>
          <w:p w14:paraId="6ADACE20" w14:textId="04CA7F7B"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Փաթեթավորման չափսեր՝ 650×630×1280</w:t>
            </w:r>
            <w:r w:rsidRPr="00781F96">
              <w:rPr>
                <w:sz w:val="22"/>
                <w:szCs w:val="22"/>
              </w:rPr>
              <w:t> </w:t>
            </w:r>
            <w:r w:rsidRPr="00781F96">
              <w:rPr>
                <w:rFonts w:ascii="Sylfaen" w:hAnsi="Sylfaen" w:cs="Sylfaen"/>
                <w:sz w:val="22"/>
                <w:szCs w:val="22"/>
              </w:rPr>
              <w:t>մմ</w:t>
            </w:r>
          </w:p>
          <w:p w14:paraId="548F6063" w14:textId="3EBAE913"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rPr>
              <w:t xml:space="preserve">              Գրոսս/Նեթ քաշ՝ 100/80</w:t>
            </w:r>
            <w:r w:rsidRPr="00781F96">
              <w:rPr>
                <w:rFonts w:ascii="Times New Roman" w:hAnsi="Times New Roman" w:cs="Times New Roman"/>
                <w:sz w:val="22"/>
                <w:szCs w:val="22"/>
              </w:rPr>
              <w:t> </w:t>
            </w:r>
            <w:r w:rsidRPr="00781F96">
              <w:rPr>
                <w:rFonts w:ascii="Sylfaen" w:hAnsi="Sylfaen"/>
                <w:sz w:val="22"/>
                <w:szCs w:val="22"/>
              </w:rPr>
              <w:t>կգ</w:t>
            </w:r>
          </w:p>
        </w:tc>
        <w:tc>
          <w:tcPr>
            <w:tcW w:w="850" w:type="dxa"/>
            <w:vAlign w:val="center"/>
          </w:tcPr>
          <w:p w14:paraId="1B719D4B" w14:textId="7D8D1E5C"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70AC0C3A" w14:textId="77777777" w:rsidR="00051636" w:rsidRPr="00781F96" w:rsidRDefault="00051636" w:rsidP="00051636">
            <w:pPr>
              <w:jc w:val="center"/>
              <w:rPr>
                <w:rFonts w:ascii="Sylfaen" w:hAnsi="Sylfaen"/>
                <w:sz w:val="22"/>
                <w:szCs w:val="22"/>
                <w:lang w:val="hy-AM"/>
              </w:rPr>
            </w:pPr>
          </w:p>
        </w:tc>
        <w:tc>
          <w:tcPr>
            <w:tcW w:w="992" w:type="dxa"/>
            <w:vAlign w:val="center"/>
          </w:tcPr>
          <w:p w14:paraId="135DFFF0" w14:textId="77777777" w:rsidR="00051636" w:rsidRPr="00781F96" w:rsidRDefault="00051636" w:rsidP="00051636">
            <w:pPr>
              <w:jc w:val="center"/>
              <w:rPr>
                <w:rFonts w:ascii="Sylfaen" w:hAnsi="Sylfaen"/>
                <w:sz w:val="22"/>
                <w:szCs w:val="22"/>
                <w:lang w:val="hy-AM"/>
              </w:rPr>
            </w:pPr>
          </w:p>
        </w:tc>
        <w:tc>
          <w:tcPr>
            <w:tcW w:w="709" w:type="dxa"/>
            <w:vAlign w:val="center"/>
          </w:tcPr>
          <w:p w14:paraId="18305F33" w14:textId="5FE4B2D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12C0E62C" w14:textId="051E64B0"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D4AD3C5" w14:textId="63AD8F2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0AAADF5F" w14:textId="273D7F4B"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2FEABC6A" w14:textId="77777777" w:rsidTr="00051636">
        <w:trPr>
          <w:trHeight w:val="699"/>
        </w:trPr>
        <w:tc>
          <w:tcPr>
            <w:tcW w:w="709" w:type="dxa"/>
            <w:vAlign w:val="center"/>
          </w:tcPr>
          <w:p w14:paraId="1547D7C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002E4EE8" w14:textId="68BEA0A8" w:rsidR="00051636" w:rsidRPr="00781F96" w:rsidRDefault="00051636" w:rsidP="00051636">
            <w:pPr>
              <w:rPr>
                <w:rFonts w:ascii="Sylfaen" w:hAnsi="Sylfaen"/>
                <w:sz w:val="22"/>
                <w:szCs w:val="22"/>
                <w:lang w:val="af-ZA"/>
              </w:rPr>
            </w:pPr>
            <w:r w:rsidRPr="00781F96">
              <w:rPr>
                <w:rFonts w:ascii="Sylfaen" w:hAnsi="Sylfaen" w:cs="Calibri"/>
                <w:sz w:val="22"/>
                <w:szCs w:val="22"/>
              </w:rPr>
              <w:t>38431590</w:t>
            </w:r>
          </w:p>
        </w:tc>
        <w:tc>
          <w:tcPr>
            <w:tcW w:w="1559" w:type="dxa"/>
            <w:vAlign w:val="center"/>
          </w:tcPr>
          <w:p w14:paraId="0B95CAB0" w14:textId="65B608BE" w:rsidR="00051636" w:rsidRPr="00781F96" w:rsidRDefault="00051636" w:rsidP="00051636">
            <w:pPr>
              <w:rPr>
                <w:rFonts w:ascii="Sylfaen" w:hAnsi="Sylfaen"/>
                <w:sz w:val="22"/>
                <w:szCs w:val="22"/>
              </w:rPr>
            </w:pPr>
            <w:r w:rsidRPr="00781F96">
              <w:rPr>
                <w:rFonts w:ascii="Sylfaen" w:hAnsi="Sylfaen"/>
                <w:sz w:val="22"/>
                <w:szCs w:val="22"/>
                <w:lang w:val="af-ZA"/>
              </w:rPr>
              <w:t>մագնիսական խառնիչ</w:t>
            </w:r>
          </w:p>
        </w:tc>
        <w:tc>
          <w:tcPr>
            <w:tcW w:w="709" w:type="dxa"/>
            <w:vAlign w:val="center"/>
          </w:tcPr>
          <w:p w14:paraId="0C8D8275" w14:textId="77777777" w:rsidR="00051636" w:rsidRPr="00781F96" w:rsidRDefault="00051636" w:rsidP="00051636">
            <w:pPr>
              <w:rPr>
                <w:rFonts w:ascii="Sylfaen" w:hAnsi="Sylfaen"/>
                <w:sz w:val="22"/>
                <w:szCs w:val="22"/>
              </w:rPr>
            </w:pPr>
          </w:p>
        </w:tc>
        <w:tc>
          <w:tcPr>
            <w:tcW w:w="4961" w:type="dxa"/>
            <w:vAlign w:val="center"/>
          </w:tcPr>
          <w:p w14:paraId="6F1C0189" w14:textId="77777777" w:rsidR="00051636" w:rsidRPr="00781F96" w:rsidRDefault="00051636" w:rsidP="00051636">
            <w:pPr>
              <w:numPr>
                <w:ilvl w:val="0"/>
                <w:numId w:val="18"/>
              </w:numPr>
              <w:spacing w:before="240"/>
              <w:ind w:left="0"/>
              <w:rPr>
                <w:rFonts w:ascii="Sylfaen" w:eastAsia="Calibri" w:hAnsi="Sylfaen" w:cs="Calibri"/>
                <w:sz w:val="22"/>
                <w:szCs w:val="22"/>
              </w:rPr>
            </w:pPr>
            <w:r w:rsidRPr="00781F96">
              <w:rPr>
                <w:rFonts w:ascii="Sylfaen" w:hAnsi="Sylfaen"/>
                <w:sz w:val="22"/>
                <w:szCs w:val="22"/>
              </w:rPr>
              <w:t>Կոմպակտ և դիմացկուն սարքավորում (206×307×99մմ, 3.3կգ)</w:t>
            </w:r>
            <w:r w:rsidRPr="00781F96">
              <w:rPr>
                <w:rFonts w:ascii="Sylfaen" w:hAnsi="Sylfaen"/>
                <w:sz w:val="22"/>
                <w:szCs w:val="22"/>
              </w:rPr>
              <w:br/>
            </w:r>
          </w:p>
          <w:p w14:paraId="2073D8E9"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Թվային կառավարում, LCD էկրան հետին լուսավորությամբ</w:t>
            </w:r>
            <w:r w:rsidRPr="00781F96">
              <w:rPr>
                <w:rFonts w:ascii="Sylfaen" w:hAnsi="Sylfaen"/>
                <w:sz w:val="22"/>
                <w:szCs w:val="22"/>
              </w:rPr>
              <w:br/>
            </w:r>
          </w:p>
          <w:p w14:paraId="17552B1A"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Հարմարավետ Push &amp; Turn կառավարման կոճակ</w:t>
            </w:r>
            <w:r w:rsidRPr="00781F96">
              <w:rPr>
                <w:rFonts w:ascii="Sylfaen" w:hAnsi="Sylfaen"/>
                <w:sz w:val="22"/>
                <w:szCs w:val="22"/>
              </w:rPr>
              <w:br/>
            </w:r>
          </w:p>
          <w:p w14:paraId="396350B9"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Ժամաչափ (Timer)՝ մինչև 99 ժամ 59 րոպե</w:t>
            </w:r>
            <w:r w:rsidRPr="00781F96">
              <w:rPr>
                <w:rFonts w:ascii="Sylfaen" w:hAnsi="Sylfaen"/>
                <w:sz w:val="22"/>
                <w:szCs w:val="22"/>
              </w:rPr>
              <w:br/>
            </w:r>
          </w:p>
          <w:p w14:paraId="321C9F9A"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Ալյումինե տաքացնող թիթեղ՝ կերամիկապատ ծածկույթով, քիմիական և թթվային ազդեցությունից պաշտպանված</w:t>
            </w:r>
            <w:r w:rsidRPr="00781F96">
              <w:rPr>
                <w:rFonts w:ascii="Sylfaen" w:hAnsi="Sylfaen"/>
                <w:sz w:val="22"/>
                <w:szCs w:val="22"/>
              </w:rPr>
              <w:br/>
            </w:r>
          </w:p>
          <w:p w14:paraId="0F239AFC"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Բարձր արդյունավետությամբ ջեռուցման մոդուլ՝ 3%-ից պակաս ջերմաստիճանի տարբերությամբ</w:t>
            </w:r>
            <w:r w:rsidRPr="00781F96">
              <w:rPr>
                <w:rFonts w:ascii="Sylfaen" w:hAnsi="Sylfaen"/>
                <w:sz w:val="22"/>
                <w:szCs w:val="22"/>
              </w:rPr>
              <w:br/>
            </w:r>
          </w:p>
          <w:p w14:paraId="2BD26D0E" w14:textId="7F25C278" w:rsidR="00051636" w:rsidRPr="00781F96" w:rsidRDefault="00051636" w:rsidP="00051636">
            <w:pPr>
              <w:numPr>
                <w:ilvl w:val="0"/>
                <w:numId w:val="18"/>
              </w:numPr>
              <w:ind w:left="0"/>
              <w:rPr>
                <w:rFonts w:ascii="Sylfaen" w:hAnsi="Sylfaen"/>
                <w:sz w:val="22"/>
                <w:szCs w:val="22"/>
                <w:lang w:val="hy-AM"/>
              </w:rPr>
            </w:pPr>
            <w:r w:rsidRPr="00781F96">
              <w:rPr>
                <w:rFonts w:ascii="Sylfaen" w:hAnsi="Sylfaen"/>
                <w:sz w:val="22"/>
                <w:szCs w:val="22"/>
              </w:rPr>
              <w:lastRenderedPageBreak/>
              <w:t>CE սերտիֆիկատով</w:t>
            </w:r>
            <w:r w:rsidRPr="00781F96">
              <w:rPr>
                <w:rFonts w:ascii="Sylfaen" w:hAnsi="Sylfaen"/>
                <w:sz w:val="22"/>
                <w:szCs w:val="22"/>
              </w:rPr>
              <w:br/>
            </w:r>
          </w:p>
        </w:tc>
        <w:tc>
          <w:tcPr>
            <w:tcW w:w="850" w:type="dxa"/>
            <w:vAlign w:val="center"/>
          </w:tcPr>
          <w:p w14:paraId="42AE8343" w14:textId="357BEF1C"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3BEE77BC" w14:textId="77777777" w:rsidR="00051636" w:rsidRPr="00781F96" w:rsidRDefault="00051636" w:rsidP="00051636">
            <w:pPr>
              <w:jc w:val="center"/>
              <w:rPr>
                <w:rFonts w:ascii="Sylfaen" w:hAnsi="Sylfaen"/>
                <w:sz w:val="22"/>
                <w:szCs w:val="22"/>
                <w:lang w:val="hy-AM"/>
              </w:rPr>
            </w:pPr>
          </w:p>
        </w:tc>
        <w:tc>
          <w:tcPr>
            <w:tcW w:w="992" w:type="dxa"/>
            <w:vAlign w:val="center"/>
          </w:tcPr>
          <w:p w14:paraId="46742B55" w14:textId="77777777" w:rsidR="00051636" w:rsidRPr="00781F96" w:rsidRDefault="00051636" w:rsidP="00051636">
            <w:pPr>
              <w:jc w:val="center"/>
              <w:rPr>
                <w:rFonts w:ascii="Sylfaen" w:hAnsi="Sylfaen"/>
                <w:sz w:val="22"/>
                <w:szCs w:val="22"/>
                <w:lang w:val="hy-AM"/>
              </w:rPr>
            </w:pPr>
          </w:p>
        </w:tc>
        <w:tc>
          <w:tcPr>
            <w:tcW w:w="709" w:type="dxa"/>
            <w:vAlign w:val="center"/>
          </w:tcPr>
          <w:p w14:paraId="71AF3305" w14:textId="145911E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69452A2B" w14:textId="7A096BFB"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D6FAE6E" w14:textId="38116D4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608380A2" w14:textId="7D49379C"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11A41D09" w14:textId="77777777" w:rsidTr="00051636">
        <w:trPr>
          <w:trHeight w:val="699"/>
        </w:trPr>
        <w:tc>
          <w:tcPr>
            <w:tcW w:w="709" w:type="dxa"/>
            <w:vAlign w:val="center"/>
          </w:tcPr>
          <w:p w14:paraId="2C146B74"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66AFA03" w14:textId="742648BC" w:rsidR="00051636" w:rsidRPr="00781F96" w:rsidRDefault="00051636" w:rsidP="00051636">
            <w:pPr>
              <w:rPr>
                <w:rFonts w:ascii="Sylfaen" w:hAnsi="Sylfaen"/>
                <w:sz w:val="22"/>
                <w:szCs w:val="22"/>
                <w:lang w:val="af-ZA"/>
              </w:rPr>
            </w:pPr>
            <w:r w:rsidRPr="00781F96">
              <w:rPr>
                <w:rFonts w:ascii="Sylfaen" w:hAnsi="Sylfaen" w:cs="Calibri"/>
                <w:sz w:val="22"/>
                <w:szCs w:val="22"/>
              </w:rPr>
              <w:t>39711110</w:t>
            </w:r>
          </w:p>
        </w:tc>
        <w:tc>
          <w:tcPr>
            <w:tcW w:w="1559" w:type="dxa"/>
            <w:vAlign w:val="center"/>
          </w:tcPr>
          <w:p w14:paraId="710619C2" w14:textId="137A5AC9" w:rsidR="00051636" w:rsidRPr="00781F96" w:rsidRDefault="00051636" w:rsidP="00051636">
            <w:pPr>
              <w:rPr>
                <w:rFonts w:ascii="Sylfaen" w:hAnsi="Sylfaen"/>
                <w:sz w:val="22"/>
                <w:szCs w:val="22"/>
              </w:rPr>
            </w:pPr>
            <w:r w:rsidRPr="00781F96">
              <w:rPr>
                <w:rFonts w:ascii="Sylfaen" w:hAnsi="Sylfaen"/>
                <w:sz w:val="22"/>
                <w:szCs w:val="22"/>
                <w:lang w:val="hy-AM"/>
              </w:rPr>
              <w:t>սառնարան</w:t>
            </w:r>
          </w:p>
        </w:tc>
        <w:tc>
          <w:tcPr>
            <w:tcW w:w="709" w:type="dxa"/>
            <w:vAlign w:val="center"/>
          </w:tcPr>
          <w:p w14:paraId="12170B0F" w14:textId="77777777" w:rsidR="00051636" w:rsidRPr="00781F96" w:rsidRDefault="00051636" w:rsidP="00051636">
            <w:pPr>
              <w:rPr>
                <w:rFonts w:ascii="Sylfaen" w:hAnsi="Sylfaen"/>
                <w:sz w:val="22"/>
                <w:szCs w:val="22"/>
              </w:rPr>
            </w:pPr>
          </w:p>
        </w:tc>
        <w:tc>
          <w:tcPr>
            <w:tcW w:w="4961" w:type="dxa"/>
            <w:vAlign w:val="center"/>
          </w:tcPr>
          <w:p w14:paraId="46EFEB7F" w14:textId="0899559A"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Դռների քանակը 2</w:t>
            </w:r>
          </w:p>
          <w:p w14:paraId="7D2A42FF" w14:textId="24E51341"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Սառցախցիկի դիրք Վերին</w:t>
            </w:r>
          </w:p>
          <w:p w14:paraId="59592500" w14:textId="0E3E953C"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Սառեցման համակարգ Defrost</w:t>
            </w:r>
          </w:p>
          <w:p w14:paraId="4BED4E49" w14:textId="3703FFE2"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Ընդհանուր օգտակար ծավալ (լ) 144</w:t>
            </w:r>
          </w:p>
          <w:p w14:paraId="69E125D3" w14:textId="4FE7CAAA"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Սառնախցիկի ծավալ (Լ) 100</w:t>
            </w:r>
          </w:p>
          <w:p w14:paraId="7D7511A6" w14:textId="3A876B82"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Սառցախցիկի ծավալ (լ) 44</w:t>
            </w:r>
          </w:p>
          <w:p w14:paraId="0F331321" w14:textId="01EA0DF4"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Էներգախնայողության դաս A+</w:t>
            </w:r>
          </w:p>
          <w:p w14:paraId="35719C5A" w14:textId="493E92A9"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Սառեցման առավ.աստիճան (Ց) -18</w:t>
            </w:r>
          </w:p>
          <w:p w14:paraId="6287E77C" w14:textId="4701F222"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Լուսավորման համակարգ Այո</w:t>
            </w:r>
          </w:p>
          <w:p w14:paraId="12C86222" w14:textId="5B0EE5E8"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Գազի տեսակ R600a</w:t>
            </w:r>
          </w:p>
          <w:p w14:paraId="2C695CEA" w14:textId="67779434"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Աղմուկ (dB) 45</w:t>
            </w:r>
          </w:p>
          <w:p w14:paraId="611E3713" w14:textId="78912144"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Գույն Սպիտակ</w:t>
            </w:r>
          </w:p>
          <w:p w14:paraId="5F33CB56" w14:textId="5342610F" w:rsidR="00051636" w:rsidRPr="00781F96" w:rsidRDefault="00051636" w:rsidP="00051636">
            <w:pPr>
              <w:tabs>
                <w:tab w:val="left" w:pos="5954"/>
              </w:tabs>
              <w:rPr>
                <w:rFonts w:ascii="Sylfaen" w:eastAsiaTheme="minorHAnsi" w:hAnsi="Sylfaen" w:cstheme="minorBidi"/>
                <w:color w:val="000000"/>
                <w:sz w:val="22"/>
                <w:szCs w:val="22"/>
              </w:rPr>
            </w:pPr>
            <w:r w:rsidRPr="00781F96">
              <w:rPr>
                <w:rFonts w:ascii="Sylfaen" w:eastAsia="System" w:hAnsi="Sylfaen" w:cs="System"/>
                <w:color w:val="000000"/>
                <w:sz w:val="22"/>
                <w:szCs w:val="22"/>
              </w:rPr>
              <w:t>Չափսերը (ԲxԼxԽ) սմ 137x48x47.3-</w:t>
            </w:r>
            <w:r w:rsidRPr="00781F96">
              <w:rPr>
                <w:rFonts w:ascii="Sylfaen" w:hAnsi="Sylfaen"/>
                <w:color w:val="000000"/>
                <w:sz w:val="22"/>
                <w:szCs w:val="22"/>
              </w:rPr>
              <w:t xml:space="preserve">ից </w:t>
            </w:r>
            <w:r w:rsidRPr="00781F96">
              <w:rPr>
                <w:rFonts w:ascii="Sylfaen" w:eastAsia="System" w:hAnsi="Sylfaen" w:cs="System"/>
                <w:color w:val="000000"/>
                <w:sz w:val="22"/>
                <w:szCs w:val="22"/>
                <w:shd w:val="clear" w:color="auto" w:fill="F5F9FF"/>
              </w:rPr>
              <w:t>140.6x55x57.5</w:t>
            </w:r>
          </w:p>
          <w:p w14:paraId="1910015D" w14:textId="69225444" w:rsidR="00051636" w:rsidRPr="00781F96" w:rsidRDefault="00051636" w:rsidP="00051636">
            <w:pPr>
              <w:tabs>
                <w:tab w:val="left" w:pos="5954"/>
              </w:tabs>
              <w:rPr>
                <w:rFonts w:ascii="Sylfaen" w:hAnsi="Sylfaen"/>
                <w:color w:val="000000"/>
                <w:sz w:val="22"/>
                <w:szCs w:val="22"/>
              </w:rPr>
            </w:pPr>
            <w:r w:rsidRPr="00781F96">
              <w:rPr>
                <w:rFonts w:ascii="Sylfaen" w:hAnsi="Sylfaen"/>
                <w:color w:val="000000"/>
                <w:sz w:val="22"/>
                <w:szCs w:val="22"/>
              </w:rPr>
              <w:t>Երաշխիք 1 տարի</w:t>
            </w:r>
          </w:p>
        </w:tc>
        <w:tc>
          <w:tcPr>
            <w:tcW w:w="850" w:type="dxa"/>
            <w:vAlign w:val="center"/>
          </w:tcPr>
          <w:p w14:paraId="16110822" w14:textId="671BCCF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671AE6F" w14:textId="77777777" w:rsidR="00051636" w:rsidRPr="00781F96" w:rsidRDefault="00051636" w:rsidP="00051636">
            <w:pPr>
              <w:jc w:val="center"/>
              <w:rPr>
                <w:rFonts w:ascii="Sylfaen" w:hAnsi="Sylfaen"/>
                <w:sz w:val="22"/>
                <w:szCs w:val="22"/>
                <w:lang w:val="hy-AM"/>
              </w:rPr>
            </w:pPr>
          </w:p>
        </w:tc>
        <w:tc>
          <w:tcPr>
            <w:tcW w:w="992" w:type="dxa"/>
            <w:vAlign w:val="center"/>
          </w:tcPr>
          <w:p w14:paraId="723DA6FF" w14:textId="77777777" w:rsidR="00051636" w:rsidRPr="00781F96" w:rsidRDefault="00051636" w:rsidP="00051636">
            <w:pPr>
              <w:jc w:val="center"/>
              <w:rPr>
                <w:rFonts w:ascii="Sylfaen" w:hAnsi="Sylfaen"/>
                <w:sz w:val="22"/>
                <w:szCs w:val="22"/>
                <w:lang w:val="hy-AM"/>
              </w:rPr>
            </w:pPr>
          </w:p>
        </w:tc>
        <w:tc>
          <w:tcPr>
            <w:tcW w:w="709" w:type="dxa"/>
            <w:vAlign w:val="center"/>
          </w:tcPr>
          <w:p w14:paraId="423C7A33" w14:textId="0F999E1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2528D038" w14:textId="5680774A"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9C8B815" w14:textId="1352069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144AB8E6" w14:textId="7CE753E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75C29E2A" w14:textId="77777777" w:rsidTr="00051636">
        <w:trPr>
          <w:trHeight w:val="699"/>
        </w:trPr>
        <w:tc>
          <w:tcPr>
            <w:tcW w:w="709" w:type="dxa"/>
            <w:vAlign w:val="center"/>
          </w:tcPr>
          <w:p w14:paraId="79901C9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8A65D4C" w14:textId="706458C2" w:rsidR="00051636" w:rsidRPr="00781F96" w:rsidRDefault="00051636" w:rsidP="00051636">
            <w:pPr>
              <w:rPr>
                <w:rFonts w:ascii="Sylfaen" w:hAnsi="Sylfaen"/>
                <w:sz w:val="22"/>
                <w:szCs w:val="22"/>
                <w:lang w:val="af-ZA"/>
              </w:rPr>
            </w:pPr>
            <w:r w:rsidRPr="00781F96">
              <w:rPr>
                <w:rFonts w:ascii="Sylfaen" w:hAnsi="Sylfaen" w:cs="Calibri"/>
                <w:sz w:val="22"/>
                <w:szCs w:val="22"/>
              </w:rPr>
              <w:t>39721500</w:t>
            </w:r>
          </w:p>
        </w:tc>
        <w:tc>
          <w:tcPr>
            <w:tcW w:w="1559" w:type="dxa"/>
            <w:vAlign w:val="center"/>
          </w:tcPr>
          <w:p w14:paraId="1155F12C" w14:textId="57F98ADD" w:rsidR="00051636" w:rsidRPr="00781F96" w:rsidRDefault="00051636" w:rsidP="00051636">
            <w:pPr>
              <w:rPr>
                <w:rFonts w:ascii="Sylfaen" w:hAnsi="Sylfaen"/>
                <w:sz w:val="22"/>
                <w:szCs w:val="22"/>
              </w:rPr>
            </w:pPr>
            <w:r w:rsidRPr="00781F96">
              <w:rPr>
                <w:rFonts w:ascii="Sylfaen" w:hAnsi="Sylfaen"/>
                <w:sz w:val="22"/>
                <w:szCs w:val="22"/>
                <w:lang w:val="af-ZA"/>
              </w:rPr>
              <w:t>սալօջախ/տաքացուցիչ լաբի համար</w:t>
            </w:r>
          </w:p>
        </w:tc>
        <w:tc>
          <w:tcPr>
            <w:tcW w:w="709" w:type="dxa"/>
            <w:vAlign w:val="center"/>
          </w:tcPr>
          <w:p w14:paraId="2911E02E" w14:textId="77777777" w:rsidR="00051636" w:rsidRPr="00781F96" w:rsidRDefault="00051636" w:rsidP="00051636">
            <w:pPr>
              <w:rPr>
                <w:rFonts w:ascii="Sylfaen" w:hAnsi="Sylfaen"/>
                <w:sz w:val="22"/>
                <w:szCs w:val="22"/>
              </w:rPr>
            </w:pPr>
          </w:p>
        </w:tc>
        <w:tc>
          <w:tcPr>
            <w:tcW w:w="4961" w:type="dxa"/>
            <w:vAlign w:val="center"/>
          </w:tcPr>
          <w:p w14:paraId="33C5EC2A"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val="hy-AM" w:eastAsia="ru-RU"/>
              </w:rPr>
              <w:t>Աշխատանքային մ</w:t>
            </w:r>
            <w:r w:rsidRPr="00781F96">
              <w:rPr>
                <w:rFonts w:ascii="Sylfaen" w:hAnsi="Sylfaen"/>
                <w:sz w:val="22"/>
                <w:szCs w:val="22"/>
                <w:lang w:eastAsia="ru-RU"/>
              </w:rPr>
              <w:t>ակերեսը</w:t>
            </w:r>
            <w:r w:rsidRPr="00781F96">
              <w:rPr>
                <w:rFonts w:ascii="Sylfaen" w:hAnsi="Sylfaen"/>
                <w:sz w:val="22"/>
                <w:szCs w:val="22"/>
                <w:lang w:eastAsia="ru-RU"/>
              </w:rPr>
              <w:tab/>
              <w:t>2</w:t>
            </w:r>
            <w:r w:rsidRPr="00781F96">
              <w:rPr>
                <w:rFonts w:ascii="Sylfaen" w:hAnsi="Sylfaen"/>
                <w:sz w:val="22"/>
                <w:szCs w:val="22"/>
                <w:lang w:val="hy-AM" w:eastAsia="ru-RU"/>
              </w:rPr>
              <w:t xml:space="preserve"> հատ</w:t>
            </w:r>
            <w:r w:rsidRPr="00781F96">
              <w:rPr>
                <w:rFonts w:ascii="Sylfaen" w:hAnsi="Sylfaen"/>
                <w:sz w:val="22"/>
                <w:szCs w:val="22"/>
                <w:lang w:eastAsia="ru-RU"/>
              </w:rPr>
              <w:t xml:space="preserve"> (Էլեկտրական)</w:t>
            </w:r>
          </w:p>
          <w:p w14:paraId="4B01CD3E"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Տուրբո տաքացում</w:t>
            </w:r>
            <w:r w:rsidRPr="00781F96">
              <w:rPr>
                <w:rFonts w:ascii="Sylfaen" w:hAnsi="Sylfaen"/>
                <w:sz w:val="22"/>
                <w:szCs w:val="22"/>
                <w:lang w:eastAsia="ru-RU"/>
              </w:rPr>
              <w:tab/>
              <w:t>Առկա է</w:t>
            </w:r>
          </w:p>
          <w:p w14:paraId="1F2B9007"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Մակերեսի նյութը</w:t>
            </w:r>
            <w:r w:rsidRPr="00781F96">
              <w:rPr>
                <w:rFonts w:ascii="Sylfaen" w:hAnsi="Sylfaen"/>
                <w:sz w:val="22"/>
                <w:szCs w:val="22"/>
                <w:lang w:eastAsia="ru-RU"/>
              </w:rPr>
              <w:tab/>
              <w:t>Չժանգոտվող պողպատ</w:t>
            </w:r>
          </w:p>
          <w:p w14:paraId="6541217A"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Չափսերը</w:t>
            </w:r>
            <w:r w:rsidRPr="00781F96">
              <w:rPr>
                <w:rFonts w:ascii="Sylfaen" w:hAnsi="Sylfaen"/>
                <w:sz w:val="22"/>
                <w:szCs w:val="22"/>
                <w:lang w:eastAsia="ru-RU"/>
              </w:rPr>
              <w:tab/>
              <w:t>30 x 50 սմ</w:t>
            </w:r>
          </w:p>
          <w:p w14:paraId="0EAE235C"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Գույնը</w:t>
            </w:r>
            <w:r w:rsidRPr="00781F96">
              <w:rPr>
                <w:rFonts w:ascii="Sylfaen" w:hAnsi="Sylfaen"/>
                <w:sz w:val="22"/>
                <w:szCs w:val="22"/>
                <w:lang w:eastAsia="ru-RU"/>
              </w:rPr>
              <w:tab/>
              <w:t>Չժանգոտվող պողպատ</w:t>
            </w:r>
          </w:p>
          <w:p w14:paraId="498F3253" w14:textId="77777777" w:rsidR="00051636" w:rsidRPr="00781F96" w:rsidRDefault="00051636" w:rsidP="00051636">
            <w:pPr>
              <w:tabs>
                <w:tab w:val="left" w:pos="3481"/>
              </w:tabs>
              <w:rPr>
                <w:rFonts w:ascii="Sylfaen" w:hAnsi="Sylfaen"/>
                <w:sz w:val="22"/>
                <w:szCs w:val="22"/>
                <w:lang w:val="hy-AM" w:eastAsia="ru-RU"/>
              </w:rPr>
            </w:pPr>
            <w:r w:rsidRPr="00781F96">
              <w:rPr>
                <w:rFonts w:ascii="Sylfaen" w:hAnsi="Sylfaen"/>
                <w:sz w:val="22"/>
                <w:szCs w:val="22"/>
                <w:lang w:val="hy-AM" w:eastAsia="ru-RU"/>
              </w:rPr>
              <w:t xml:space="preserve">Ջերմաստիճանի կարգավորում  </w:t>
            </w:r>
            <w:r w:rsidRPr="00781F96">
              <w:rPr>
                <w:rFonts w:ascii="Sylfaen" w:hAnsi="Sylfaen"/>
                <w:sz w:val="22"/>
                <w:szCs w:val="22"/>
                <w:lang w:val="hy-AM" w:eastAsia="ru-RU"/>
              </w:rPr>
              <w:tab/>
              <w:t>Այո</w:t>
            </w:r>
          </w:p>
          <w:p w14:paraId="158A72F2" w14:textId="77777777" w:rsidR="00051636" w:rsidRPr="00781F96" w:rsidRDefault="00051636" w:rsidP="00051636">
            <w:pPr>
              <w:tabs>
                <w:tab w:val="left" w:pos="3481"/>
              </w:tabs>
              <w:rPr>
                <w:rFonts w:ascii="Sylfaen" w:hAnsi="Sylfaen"/>
                <w:sz w:val="22"/>
                <w:szCs w:val="22"/>
                <w:lang w:val="hy-AM" w:eastAsia="ru-RU"/>
              </w:rPr>
            </w:pPr>
            <w:r w:rsidRPr="00781F96">
              <w:rPr>
                <w:rFonts w:ascii="Sylfaen" w:hAnsi="Sylfaen"/>
                <w:sz w:val="22"/>
                <w:szCs w:val="22"/>
                <w:lang w:val="hy-AM" w:eastAsia="ru-RU"/>
              </w:rPr>
              <w:t xml:space="preserve">Երաշխիք </w:t>
            </w:r>
            <w:r w:rsidRPr="00781F96">
              <w:rPr>
                <w:rFonts w:ascii="Sylfaen" w:hAnsi="Sylfaen"/>
                <w:sz w:val="22"/>
                <w:szCs w:val="22"/>
                <w:lang w:val="hy-AM" w:eastAsia="ru-RU"/>
              </w:rPr>
              <w:tab/>
              <w:t>1 տարի</w:t>
            </w:r>
          </w:p>
          <w:p w14:paraId="2DD20B38" w14:textId="77777777" w:rsidR="00051636" w:rsidRPr="00781F96" w:rsidRDefault="00051636" w:rsidP="00051636">
            <w:pPr>
              <w:pStyle w:val="13"/>
              <w:shd w:val="clear" w:color="auto" w:fill="auto"/>
              <w:ind w:left="20"/>
              <w:rPr>
                <w:rFonts w:ascii="Sylfaen" w:hAnsi="Sylfaen"/>
                <w:sz w:val="22"/>
                <w:szCs w:val="22"/>
                <w:lang w:val="hy-AM"/>
              </w:rPr>
            </w:pPr>
          </w:p>
        </w:tc>
        <w:tc>
          <w:tcPr>
            <w:tcW w:w="850" w:type="dxa"/>
            <w:vAlign w:val="center"/>
          </w:tcPr>
          <w:p w14:paraId="6E053A42" w14:textId="56B5BBF6"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5998EACA" w14:textId="77777777" w:rsidR="00051636" w:rsidRPr="00781F96" w:rsidRDefault="00051636" w:rsidP="00051636">
            <w:pPr>
              <w:jc w:val="center"/>
              <w:rPr>
                <w:rFonts w:ascii="Sylfaen" w:hAnsi="Sylfaen"/>
                <w:sz w:val="22"/>
                <w:szCs w:val="22"/>
                <w:lang w:val="hy-AM"/>
              </w:rPr>
            </w:pPr>
          </w:p>
        </w:tc>
        <w:tc>
          <w:tcPr>
            <w:tcW w:w="992" w:type="dxa"/>
            <w:vAlign w:val="center"/>
          </w:tcPr>
          <w:p w14:paraId="5A74281D" w14:textId="77777777" w:rsidR="00051636" w:rsidRPr="00781F96" w:rsidRDefault="00051636" w:rsidP="00051636">
            <w:pPr>
              <w:jc w:val="center"/>
              <w:rPr>
                <w:rFonts w:ascii="Sylfaen" w:hAnsi="Sylfaen"/>
                <w:sz w:val="22"/>
                <w:szCs w:val="22"/>
                <w:lang w:val="hy-AM"/>
              </w:rPr>
            </w:pPr>
          </w:p>
        </w:tc>
        <w:tc>
          <w:tcPr>
            <w:tcW w:w="709" w:type="dxa"/>
            <w:vAlign w:val="center"/>
          </w:tcPr>
          <w:p w14:paraId="3533CD7B" w14:textId="4CD461F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1F5EC592" w14:textId="196D3C82"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1CE3C5F" w14:textId="0AC0268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2FEEC32F" w14:textId="518BBFD4"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142413BD" w14:textId="77777777" w:rsidTr="00051636">
        <w:trPr>
          <w:trHeight w:val="699"/>
        </w:trPr>
        <w:tc>
          <w:tcPr>
            <w:tcW w:w="709" w:type="dxa"/>
            <w:vAlign w:val="center"/>
          </w:tcPr>
          <w:p w14:paraId="3190F132"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081D139" w14:textId="54AE0C54" w:rsidR="00051636" w:rsidRPr="00781F96" w:rsidRDefault="00051636" w:rsidP="00051636">
            <w:pPr>
              <w:rPr>
                <w:rFonts w:ascii="Sylfaen" w:hAnsi="Sylfaen"/>
                <w:sz w:val="22"/>
                <w:szCs w:val="22"/>
                <w:lang w:val="af-ZA"/>
              </w:rPr>
            </w:pPr>
            <w:r w:rsidRPr="00781F96">
              <w:rPr>
                <w:rFonts w:ascii="Sylfaen" w:hAnsi="Sylfaen" w:cs="Calibri"/>
                <w:sz w:val="22"/>
                <w:szCs w:val="22"/>
              </w:rPr>
              <w:t>30211200</w:t>
            </w:r>
          </w:p>
        </w:tc>
        <w:tc>
          <w:tcPr>
            <w:tcW w:w="1559" w:type="dxa"/>
            <w:vAlign w:val="center"/>
          </w:tcPr>
          <w:p w14:paraId="2F444B2E" w14:textId="1B5122D2" w:rsidR="00051636" w:rsidRPr="00CF207C" w:rsidRDefault="00051636" w:rsidP="00051636">
            <w:pPr>
              <w:rPr>
                <w:rFonts w:ascii="Sylfaen" w:hAnsi="Sylfaen"/>
                <w:sz w:val="22"/>
                <w:szCs w:val="22"/>
              </w:rPr>
            </w:pPr>
            <w:r w:rsidRPr="00CF207C">
              <w:rPr>
                <w:rFonts w:ascii="Sylfaen" w:hAnsi="Sylfaen"/>
                <w:sz w:val="22"/>
                <w:szCs w:val="22"/>
                <w:lang w:val="hy-AM"/>
              </w:rPr>
              <w:t>Դյուրակիր համակարգիչ</w:t>
            </w:r>
          </w:p>
        </w:tc>
        <w:tc>
          <w:tcPr>
            <w:tcW w:w="709" w:type="dxa"/>
            <w:vAlign w:val="center"/>
          </w:tcPr>
          <w:p w14:paraId="6A04E486" w14:textId="77777777" w:rsidR="00051636" w:rsidRPr="00781F96" w:rsidRDefault="00051636" w:rsidP="00051636">
            <w:pPr>
              <w:rPr>
                <w:rFonts w:ascii="Sylfaen" w:hAnsi="Sylfaen"/>
                <w:sz w:val="22"/>
                <w:szCs w:val="22"/>
              </w:rPr>
            </w:pPr>
          </w:p>
        </w:tc>
        <w:tc>
          <w:tcPr>
            <w:tcW w:w="4961" w:type="dxa"/>
            <w:vAlign w:val="center"/>
          </w:tcPr>
          <w:p w14:paraId="08A6B1B7" w14:textId="7565FE28" w:rsidR="00CF207C" w:rsidRPr="00CF207C" w:rsidRDefault="00CF207C" w:rsidP="00CF207C">
            <w:pPr>
              <w:pStyle w:val="aff"/>
              <w:ind w:left="0"/>
              <w:rPr>
                <w:rFonts w:ascii="Sylfaen" w:hAnsi="Sylfaen"/>
                <w:caps/>
                <w:lang w:val="hy-AM"/>
              </w:rPr>
            </w:pPr>
            <w:r w:rsidRPr="00CF207C">
              <w:rPr>
                <w:rFonts w:ascii="Sylfaen" w:hAnsi="Sylfaen"/>
                <w:lang w:val="hy-AM"/>
              </w:rPr>
              <w:t>պրոցեսոր</w:t>
            </w:r>
          </w:p>
          <w:p w14:paraId="7DFC62B0" w14:textId="2F906533" w:rsidR="00CF207C" w:rsidRPr="00CF207C" w:rsidRDefault="00CF207C" w:rsidP="00CF207C">
            <w:pPr>
              <w:pStyle w:val="aff"/>
              <w:ind w:left="0"/>
              <w:rPr>
                <w:rFonts w:ascii="Sylfaen" w:hAnsi="Sylfaen"/>
                <w:caps/>
                <w:lang w:val="hy-AM"/>
              </w:rPr>
            </w:pPr>
            <w:r w:rsidRPr="00CF207C">
              <w:rPr>
                <w:rFonts w:ascii="Sylfaen" w:hAnsi="Sylfaen"/>
                <w:lang w:val="hy-AM"/>
              </w:rPr>
              <w:t>կենտրոնական մշակման միավոր (cpu)</w:t>
            </w:r>
            <w:r w:rsidRPr="00CF207C">
              <w:rPr>
                <w:rFonts w:ascii="Sylfaen" w:hAnsi="Sylfaen"/>
                <w:lang w:val="hy-AM"/>
              </w:rPr>
              <w:br/>
              <w:t>ընդհանուր միջուկներ – 10</w:t>
            </w:r>
            <w:r w:rsidRPr="00CF207C">
              <w:rPr>
                <w:rFonts w:ascii="Sylfaen" w:hAnsi="Sylfaen"/>
                <w:lang w:val="hy-AM"/>
              </w:rPr>
              <w:br/>
            </w:r>
            <w:r w:rsidRPr="00CF207C">
              <w:rPr>
                <w:rFonts w:ascii="Sylfaen" w:hAnsi="Sylfaen"/>
                <w:lang w:val="hy-AM"/>
              </w:rPr>
              <w:lastRenderedPageBreak/>
              <w:t>արտադրողական միջուկների քանակը – 6</w:t>
            </w:r>
            <w:r w:rsidRPr="00CF207C">
              <w:rPr>
                <w:rFonts w:ascii="Sylfaen" w:hAnsi="Sylfaen"/>
                <w:lang w:val="hy-AM"/>
              </w:rPr>
              <w:br/>
              <w:t>արդյունավետ միջուկների քանակը – 4</w:t>
            </w:r>
            <w:r w:rsidRPr="00CF207C">
              <w:rPr>
                <w:rFonts w:ascii="Sylfaen" w:hAnsi="Sylfaen"/>
                <w:lang w:val="hy-AM"/>
              </w:rPr>
              <w:br/>
              <w:t>ընդհանուր հոսքեր – 16</w:t>
            </w:r>
            <w:r w:rsidRPr="00CF207C">
              <w:rPr>
                <w:rFonts w:ascii="Sylfaen" w:hAnsi="Sylfaen"/>
                <w:lang w:val="hy-AM"/>
              </w:rPr>
              <w:br/>
              <w:t>առավելագույն տուրբո հաճախություն – 4.6 գհց</w:t>
            </w:r>
            <w:r w:rsidRPr="00CF207C">
              <w:rPr>
                <w:rFonts w:ascii="Sylfaen" w:hAnsi="Sylfaen"/>
                <w:lang w:val="hy-AM"/>
              </w:rPr>
              <w:br/>
              <w:t>արտադրողական միջուկների տուրբո հաճախություն – մինչև 4.6 գհց</w:t>
            </w:r>
            <w:r w:rsidRPr="00CF207C">
              <w:rPr>
                <w:rFonts w:ascii="Sylfaen" w:hAnsi="Sylfaen"/>
                <w:lang w:val="hy-AM"/>
              </w:rPr>
              <w:br/>
              <w:t>արդյունավետ միջուկների տուրբո հաճախություն – մինչև 3.4 գհց</w:t>
            </w:r>
            <w:r w:rsidRPr="00CF207C">
              <w:rPr>
                <w:rFonts w:ascii="Sylfaen" w:hAnsi="Sylfaen"/>
                <w:lang w:val="hy-AM"/>
              </w:rPr>
              <w:br/>
              <w:t>արտադրողական միջուկների բազային հաճախություն – 2.1 գհց</w:t>
            </w:r>
            <w:r w:rsidRPr="00CF207C">
              <w:rPr>
                <w:rFonts w:ascii="Sylfaen" w:hAnsi="Sylfaen"/>
                <w:lang w:val="hy-AM"/>
              </w:rPr>
              <w:br/>
              <w:t>քեշ – 20 մբ l3</w:t>
            </w:r>
            <w:r w:rsidRPr="00CF207C">
              <w:rPr>
                <w:rFonts w:ascii="Sylfaen" w:hAnsi="Sylfaen"/>
                <w:lang w:val="hy-AM"/>
              </w:rPr>
              <w:br/>
              <w:t>պրոցեսորի բազային հզորություն – 55 վտ</w:t>
            </w:r>
            <w:r w:rsidRPr="00CF207C">
              <w:rPr>
                <w:rFonts w:ascii="Sylfaen" w:hAnsi="Sylfaen"/>
                <w:lang w:val="hy-AM"/>
              </w:rPr>
              <w:br/>
              <w:t>առավելագույն տուրբո հզորություն – մոտ 115 վտ</w:t>
            </w:r>
            <w:r w:rsidRPr="00CF207C">
              <w:rPr>
                <w:rFonts w:ascii="Sylfaen" w:hAnsi="Sylfaen"/>
                <w:lang w:val="hy-AM"/>
              </w:rPr>
              <w:br/>
              <w:t>նվազագույն երաշխավորված հզորություն՝ 45 վտ</w:t>
            </w:r>
          </w:p>
          <w:p w14:paraId="5662F664" w14:textId="45D2CD21" w:rsidR="00CF207C" w:rsidRPr="00CF207C" w:rsidRDefault="00CF207C" w:rsidP="00CF207C">
            <w:pPr>
              <w:pStyle w:val="aff"/>
              <w:ind w:left="0"/>
              <w:rPr>
                <w:rFonts w:ascii="Sylfaen" w:hAnsi="Sylfaen"/>
                <w:caps/>
                <w:lang w:val="hy-AM"/>
              </w:rPr>
            </w:pPr>
            <w:r w:rsidRPr="00CF207C">
              <w:rPr>
                <w:rFonts w:ascii="Sylfaen" w:hAnsi="Sylfaen"/>
                <w:lang w:val="hy-AM"/>
              </w:rPr>
              <w:t>օպերատիվ հիշողություն (ram)</w:t>
            </w:r>
          </w:p>
          <w:p w14:paraId="2D934F4B" w14:textId="7A56B98F" w:rsidR="00CF207C" w:rsidRPr="00CF207C" w:rsidRDefault="00CF207C" w:rsidP="00CF207C">
            <w:pPr>
              <w:pStyle w:val="aff"/>
              <w:ind w:left="0"/>
              <w:rPr>
                <w:rFonts w:ascii="Sylfaen" w:hAnsi="Sylfaen"/>
                <w:caps/>
                <w:lang w:val="hy-AM"/>
              </w:rPr>
            </w:pPr>
            <w:r w:rsidRPr="00CF207C">
              <w:rPr>
                <w:rFonts w:ascii="Sylfaen" w:hAnsi="Sylfaen"/>
                <w:lang w:val="hy-AM"/>
              </w:rPr>
              <w:t>24 gb ddr5-4800 mhz (2 տեղանի, dual-channel)</w:t>
            </w:r>
          </w:p>
          <w:p w14:paraId="0755B87B" w14:textId="2ACC2C93" w:rsidR="00CF207C" w:rsidRPr="00CF207C" w:rsidRDefault="00CF207C" w:rsidP="00CF207C">
            <w:pPr>
              <w:pStyle w:val="aff"/>
              <w:ind w:left="0"/>
              <w:rPr>
                <w:rFonts w:ascii="Sylfaen" w:hAnsi="Sylfaen"/>
                <w:caps/>
                <w:lang w:val="hy-AM"/>
              </w:rPr>
            </w:pPr>
            <w:r w:rsidRPr="00CF207C">
              <w:rPr>
                <w:rFonts w:ascii="Sylfaen" w:hAnsi="Sylfaen"/>
                <w:lang w:val="hy-AM"/>
              </w:rPr>
              <w:t>կուտակիչ (ssd)</w:t>
            </w:r>
          </w:p>
          <w:p w14:paraId="7E92FE0D" w14:textId="52604F52" w:rsidR="00CF207C" w:rsidRPr="00CF207C" w:rsidRDefault="00CF207C" w:rsidP="00CF207C">
            <w:pPr>
              <w:pStyle w:val="aff"/>
              <w:ind w:left="0"/>
              <w:rPr>
                <w:rFonts w:ascii="Sylfaen" w:hAnsi="Sylfaen"/>
                <w:caps/>
                <w:lang w:val="hy-AM"/>
              </w:rPr>
            </w:pPr>
            <w:r w:rsidRPr="00CF207C">
              <w:rPr>
                <w:rFonts w:ascii="Sylfaen" w:hAnsi="Sylfaen"/>
                <w:lang w:val="hy-AM"/>
              </w:rPr>
              <w:t>512 gb ssd m.2 2242 pcie 4.0×4 nvme</w:t>
            </w:r>
            <w:r w:rsidRPr="00CF207C">
              <w:rPr>
                <w:rFonts w:ascii="Sylfaen" w:hAnsi="Sylfaen"/>
                <w:lang w:val="hy-AM"/>
              </w:rPr>
              <w:br/>
              <w:t>հնարավորություն՝ մինչև 2tb (երկու слот)</w:t>
            </w:r>
          </w:p>
          <w:p w14:paraId="682941D7" w14:textId="69695923" w:rsidR="00CF207C" w:rsidRPr="00CF207C" w:rsidRDefault="00CF207C" w:rsidP="00CF207C">
            <w:pPr>
              <w:pStyle w:val="aff"/>
              <w:ind w:left="0"/>
              <w:rPr>
                <w:rFonts w:ascii="Sylfaen" w:hAnsi="Sylfaen"/>
                <w:caps/>
                <w:lang w:val="hy-AM"/>
              </w:rPr>
            </w:pPr>
            <w:r w:rsidRPr="00CF207C">
              <w:rPr>
                <w:rFonts w:ascii="Sylfaen" w:hAnsi="Sylfaen"/>
                <w:lang w:val="hy-AM"/>
              </w:rPr>
              <w:t>էկրան</w:t>
            </w:r>
          </w:p>
          <w:p w14:paraId="11CFBE88" w14:textId="2FEC6967" w:rsidR="00CF207C" w:rsidRPr="00CF207C" w:rsidRDefault="00CF207C" w:rsidP="00CF207C">
            <w:pPr>
              <w:pStyle w:val="aff"/>
              <w:ind w:left="0"/>
              <w:rPr>
                <w:rFonts w:ascii="Sylfaen" w:hAnsi="Sylfaen"/>
                <w:caps/>
                <w:lang w:val="hy-AM"/>
              </w:rPr>
            </w:pPr>
            <w:r w:rsidRPr="00CF207C">
              <w:rPr>
                <w:rFonts w:ascii="Sylfaen" w:hAnsi="Sylfaen"/>
                <w:lang w:val="hy-AM"/>
              </w:rPr>
              <w:t>չափս – 15.6 դյույմ qhd (2560×1440), 165 hz</w:t>
            </w:r>
            <w:r w:rsidRPr="00CF207C">
              <w:rPr>
                <w:rFonts w:ascii="Sylfaen" w:hAnsi="Sylfaen"/>
                <w:lang w:val="hy-AM"/>
              </w:rPr>
              <w:br/>
              <w:t>տեխնոլոգիա – ips</w:t>
            </w:r>
            <w:r w:rsidRPr="00CF207C">
              <w:rPr>
                <w:rFonts w:ascii="Sylfaen" w:hAnsi="Sylfaen"/>
                <w:lang w:val="hy-AM"/>
              </w:rPr>
              <w:br/>
              <w:t>պայծառություն – մոտ 350 կդ/մ², հակափայլային, ցածր կապույտ լույսի մակարդակ (tüv low blue light, software)</w:t>
            </w:r>
          </w:p>
          <w:p w14:paraId="69CD30AF" w14:textId="279EB3ED" w:rsidR="00CF207C" w:rsidRPr="00CF207C" w:rsidRDefault="00CF207C" w:rsidP="00CF207C">
            <w:pPr>
              <w:pStyle w:val="aff"/>
              <w:ind w:left="0"/>
              <w:rPr>
                <w:rFonts w:ascii="Sylfaen" w:hAnsi="Sylfaen"/>
                <w:caps/>
                <w:lang w:val="hy-AM"/>
              </w:rPr>
            </w:pPr>
            <w:r w:rsidRPr="00CF207C">
              <w:rPr>
                <w:rFonts w:ascii="Sylfaen" w:hAnsi="Sylfaen"/>
                <w:lang w:val="hy-AM"/>
              </w:rPr>
              <w:t>օպերացիոն համակարգ</w:t>
            </w:r>
          </w:p>
          <w:p w14:paraId="7FD19C23" w14:textId="7B88E5E9" w:rsidR="00CF207C" w:rsidRPr="00CF207C" w:rsidRDefault="00CF207C" w:rsidP="00CF207C">
            <w:pPr>
              <w:pStyle w:val="aff"/>
              <w:ind w:left="0"/>
              <w:rPr>
                <w:rFonts w:ascii="Sylfaen" w:hAnsi="Sylfaen"/>
                <w:caps/>
                <w:lang w:val="hy-AM"/>
              </w:rPr>
            </w:pPr>
            <w:r w:rsidRPr="00CF207C">
              <w:rPr>
                <w:rFonts w:ascii="Sylfaen" w:hAnsi="Sylfaen"/>
                <w:lang w:val="hy-AM"/>
              </w:rPr>
              <w:t>windows 11 home (լիցենզիոն)</w:t>
            </w:r>
          </w:p>
          <w:p w14:paraId="275FE081" w14:textId="0009C62C" w:rsidR="00CF207C" w:rsidRPr="00CF207C" w:rsidRDefault="00CF207C" w:rsidP="00CF207C">
            <w:pPr>
              <w:pStyle w:val="aff"/>
              <w:ind w:left="0"/>
              <w:rPr>
                <w:rFonts w:ascii="Sylfaen" w:hAnsi="Sylfaen"/>
                <w:caps/>
                <w:lang w:val="hy-AM"/>
              </w:rPr>
            </w:pPr>
            <w:r w:rsidRPr="00CF207C">
              <w:rPr>
                <w:rFonts w:ascii="Sylfaen" w:hAnsi="Sylfaen"/>
                <w:lang w:val="hy-AM"/>
              </w:rPr>
              <w:lastRenderedPageBreak/>
              <w:t>անլար միացում</w:t>
            </w:r>
          </w:p>
          <w:p w14:paraId="24347D05" w14:textId="487EC5A2" w:rsidR="00CF207C" w:rsidRPr="00CF207C" w:rsidRDefault="00CF207C" w:rsidP="00CF207C">
            <w:pPr>
              <w:pStyle w:val="aff"/>
              <w:ind w:left="0"/>
              <w:rPr>
                <w:rFonts w:ascii="Sylfaen" w:hAnsi="Sylfaen"/>
                <w:caps/>
                <w:lang w:val="hy-AM"/>
              </w:rPr>
            </w:pPr>
            <w:r w:rsidRPr="00CF207C">
              <w:rPr>
                <w:rFonts w:ascii="Sylfaen" w:hAnsi="Sylfaen"/>
                <w:lang w:val="hy-AM"/>
              </w:rPr>
              <w:t>wi-fi 6 (2x2, 802.11ax)</w:t>
            </w:r>
            <w:r w:rsidRPr="00CF207C">
              <w:rPr>
                <w:rFonts w:ascii="Sylfaen" w:hAnsi="Sylfaen"/>
                <w:lang w:val="hy-AM"/>
              </w:rPr>
              <w:br/>
              <w:t>bluetooth 5.2</w:t>
            </w:r>
          </w:p>
          <w:p w14:paraId="0CACFF96" w14:textId="791EF441" w:rsidR="00CF207C" w:rsidRPr="00CF207C" w:rsidRDefault="00CF207C" w:rsidP="00CF207C">
            <w:pPr>
              <w:pStyle w:val="aff"/>
              <w:ind w:left="0"/>
              <w:rPr>
                <w:rFonts w:ascii="Sylfaen" w:hAnsi="Sylfaen"/>
                <w:caps/>
                <w:lang w:val="hy-AM"/>
              </w:rPr>
            </w:pPr>
            <w:r w:rsidRPr="00CF207C">
              <w:rPr>
                <w:rFonts w:ascii="Sylfaen" w:hAnsi="Sylfaen"/>
                <w:lang w:val="hy-AM"/>
              </w:rPr>
              <w:t>մուտքեր</w:t>
            </w:r>
          </w:p>
          <w:p w14:paraId="63D5DE01" w14:textId="4AF7B960" w:rsidR="00CF207C" w:rsidRPr="00CF207C" w:rsidRDefault="00CF207C" w:rsidP="00CF207C">
            <w:pPr>
              <w:pStyle w:val="aff"/>
              <w:ind w:left="0"/>
              <w:rPr>
                <w:rFonts w:ascii="Sylfaen" w:hAnsi="Sylfaen"/>
                <w:caps/>
                <w:lang w:val="hy-AM"/>
              </w:rPr>
            </w:pPr>
            <w:r w:rsidRPr="00CF207C">
              <w:rPr>
                <w:rFonts w:ascii="Sylfaen" w:hAnsi="Sylfaen"/>
                <w:lang w:val="hy-AM"/>
              </w:rPr>
              <w:t>3x usb type-a (usb 3.2 gen 1, 5gbps)</w:t>
            </w:r>
            <w:r w:rsidRPr="00CF207C">
              <w:rPr>
                <w:rFonts w:ascii="Sylfaen" w:hAnsi="Sylfaen"/>
                <w:lang w:val="hy-AM"/>
              </w:rPr>
              <w:br/>
              <w:t>1x usb type-c (usb 3.2 gen 2, 10gbps, power delivery 140w, displayport 1.4)</w:t>
            </w:r>
            <w:r w:rsidRPr="00CF207C">
              <w:rPr>
                <w:rFonts w:ascii="Sylfaen" w:hAnsi="Sylfaen"/>
                <w:lang w:val="hy-AM"/>
              </w:rPr>
              <w:br/>
              <w:t>1x hdmi 2.1</w:t>
            </w:r>
            <w:r w:rsidRPr="00CF207C">
              <w:rPr>
                <w:rFonts w:ascii="Sylfaen" w:hAnsi="Sylfaen"/>
                <w:lang w:val="hy-AM"/>
              </w:rPr>
              <w:br/>
              <w:t>1x rj-45</w:t>
            </w:r>
            <w:r w:rsidRPr="00CF207C">
              <w:rPr>
                <w:rFonts w:ascii="Sylfaen" w:hAnsi="Sylfaen"/>
                <w:lang w:val="hy-AM"/>
              </w:rPr>
              <w:br/>
              <w:t>1x headphone/microphone combo</w:t>
            </w:r>
            <w:r w:rsidRPr="00CF207C">
              <w:rPr>
                <w:rFonts w:ascii="Sylfaen" w:hAnsi="Sylfaen"/>
                <w:lang w:val="hy-AM"/>
              </w:rPr>
              <w:br/>
              <w:t>1x ac power connector</w:t>
            </w:r>
          </w:p>
          <w:p w14:paraId="1EB2B544" w14:textId="453E3456" w:rsidR="00CF207C" w:rsidRPr="00CF207C" w:rsidRDefault="00CF207C" w:rsidP="00CF207C">
            <w:pPr>
              <w:pStyle w:val="aff"/>
              <w:ind w:left="0"/>
              <w:rPr>
                <w:rFonts w:ascii="Sylfaen" w:hAnsi="Sylfaen"/>
                <w:caps/>
                <w:lang w:val="hy-AM"/>
              </w:rPr>
            </w:pPr>
            <w:r w:rsidRPr="00CF207C">
              <w:rPr>
                <w:rFonts w:ascii="Sylfaen" w:hAnsi="Sylfaen"/>
                <w:lang w:val="hy-AM"/>
              </w:rPr>
              <w:t>վիդեոքարտ</w:t>
            </w:r>
          </w:p>
          <w:p w14:paraId="58BFC717" w14:textId="52B2F0EF" w:rsidR="00051636" w:rsidRPr="00CF207C" w:rsidRDefault="00CF207C" w:rsidP="00CF207C">
            <w:pPr>
              <w:pStyle w:val="13"/>
              <w:shd w:val="clear" w:color="auto" w:fill="auto"/>
              <w:ind w:left="20"/>
              <w:rPr>
                <w:rFonts w:ascii="Sylfaen" w:hAnsi="Sylfaen"/>
                <w:sz w:val="22"/>
                <w:szCs w:val="22"/>
                <w:lang w:val="hy-AM"/>
              </w:rPr>
            </w:pPr>
            <w:r w:rsidRPr="00CF207C">
              <w:rPr>
                <w:rFonts w:ascii="Sylfaen" w:eastAsia="Times New Roman" w:hAnsi="Sylfaen" w:cs="Times New Roman"/>
                <w:sz w:val="24"/>
                <w:szCs w:val="24"/>
                <w:lang w:val="hy-AM"/>
              </w:rPr>
              <w:t>ճարտարապետություն – ampere (ga107)</w:t>
            </w:r>
            <w:r w:rsidRPr="00CF207C">
              <w:rPr>
                <w:rFonts w:ascii="Sylfaen" w:eastAsia="Times New Roman" w:hAnsi="Sylfaen" w:cs="Times New Roman"/>
                <w:sz w:val="24"/>
                <w:szCs w:val="24"/>
                <w:lang w:val="hy-AM"/>
              </w:rPr>
              <w:br/>
              <w:t>cuda միջուկներ – 2048</w:t>
            </w:r>
            <w:r w:rsidRPr="00CF207C">
              <w:rPr>
                <w:rFonts w:ascii="Sylfaen" w:eastAsia="Times New Roman" w:hAnsi="Sylfaen" w:cs="Times New Roman"/>
                <w:sz w:val="24"/>
                <w:szCs w:val="24"/>
                <w:lang w:val="hy-AM"/>
              </w:rPr>
              <w:br/>
              <w:t>տենսորային միջուկներ – 64</w:t>
            </w:r>
            <w:r w:rsidRPr="00CF207C">
              <w:rPr>
                <w:rFonts w:ascii="Sylfaen" w:eastAsia="Times New Roman" w:hAnsi="Sylfaen" w:cs="Times New Roman"/>
                <w:sz w:val="24"/>
                <w:szCs w:val="24"/>
                <w:lang w:val="hy-AM"/>
              </w:rPr>
              <w:br/>
              <w:t>rt միջուկներ – 16</w:t>
            </w:r>
            <w:r w:rsidRPr="00CF207C">
              <w:rPr>
                <w:rFonts w:ascii="Sylfaen" w:eastAsia="Times New Roman" w:hAnsi="Sylfaen" w:cs="Times New Roman"/>
                <w:sz w:val="24"/>
                <w:szCs w:val="24"/>
                <w:lang w:val="hy-AM"/>
              </w:rPr>
              <w:br/>
              <w:t>l2 քեշ – 2 mb</w:t>
            </w:r>
            <w:r w:rsidRPr="00CF207C">
              <w:rPr>
                <w:rFonts w:ascii="Sylfaen" w:eastAsia="Times New Roman" w:hAnsi="Sylfaen" w:cs="Times New Roman"/>
                <w:sz w:val="24"/>
                <w:szCs w:val="24"/>
                <w:lang w:val="hy-AM"/>
              </w:rPr>
              <w:br/>
              <w:t>հիմնական հաճախականություն – ~900–1500 mhz</w:t>
            </w:r>
            <w:r w:rsidRPr="00CF207C">
              <w:rPr>
                <w:rFonts w:ascii="Sylfaen" w:eastAsia="Times New Roman" w:hAnsi="Sylfaen" w:cs="Times New Roman"/>
                <w:sz w:val="24"/>
                <w:szCs w:val="24"/>
                <w:lang w:val="hy-AM"/>
              </w:rPr>
              <w:br/>
              <w:t>boost – մինչև ~1732 mhz</w:t>
            </w:r>
            <w:r w:rsidRPr="00CF207C">
              <w:rPr>
                <w:rFonts w:ascii="Sylfaen" w:eastAsia="Times New Roman" w:hAnsi="Sylfaen" w:cs="Times New Roman"/>
                <w:sz w:val="24"/>
                <w:szCs w:val="24"/>
                <w:lang w:val="hy-AM"/>
              </w:rPr>
              <w:br/>
              <w:t>հիշողություն – 6 gb gddr6</w:t>
            </w:r>
            <w:r w:rsidRPr="00CF207C">
              <w:rPr>
                <w:rFonts w:ascii="Sylfaen" w:eastAsia="Times New Roman" w:hAnsi="Sylfaen" w:cs="Times New Roman"/>
                <w:sz w:val="24"/>
                <w:szCs w:val="24"/>
                <w:lang w:val="hy-AM"/>
              </w:rPr>
              <w:br/>
              <w:t>հիշողության ավտոբուս – 96-bit</w:t>
            </w:r>
            <w:r w:rsidRPr="00CF207C">
              <w:rPr>
                <w:rFonts w:ascii="Sylfaen" w:eastAsia="Times New Roman" w:hAnsi="Sylfaen" w:cs="Times New Roman"/>
                <w:sz w:val="24"/>
                <w:szCs w:val="24"/>
                <w:lang w:val="hy-AM"/>
              </w:rPr>
              <w:br/>
              <w:t>արդյունավետ հիշողության հաճախականություն – մինչև 12 000 mhz</w:t>
            </w:r>
            <w:r w:rsidRPr="00CF207C">
              <w:rPr>
                <w:rFonts w:ascii="Sylfaen" w:eastAsia="Times New Roman" w:hAnsi="Sylfaen" w:cs="Times New Roman"/>
                <w:sz w:val="24"/>
                <w:szCs w:val="24"/>
                <w:lang w:val="hy-AM"/>
              </w:rPr>
              <w:br/>
              <w:t>էներգիայի սպառում – մինչև 95 w</w:t>
            </w:r>
          </w:p>
        </w:tc>
        <w:tc>
          <w:tcPr>
            <w:tcW w:w="850" w:type="dxa"/>
            <w:vAlign w:val="center"/>
          </w:tcPr>
          <w:p w14:paraId="50459219" w14:textId="22E5CD8E" w:rsidR="00051636" w:rsidRPr="00781F96" w:rsidRDefault="000E1ED8" w:rsidP="00051636">
            <w:pPr>
              <w:jc w:val="center"/>
              <w:rPr>
                <w:rFonts w:ascii="Sylfaen" w:hAnsi="Sylfaen" w:cs="Arial"/>
                <w:color w:val="000000"/>
                <w:sz w:val="22"/>
                <w:szCs w:val="22"/>
                <w:lang w:val="hy-AM" w:eastAsia="hy-AM"/>
              </w:rPr>
            </w:pPr>
            <w:r>
              <w:rPr>
                <w:rFonts w:ascii="Sylfaen" w:hAnsi="Sylfaen" w:cs="Arial"/>
                <w:color w:val="000000"/>
                <w:sz w:val="22"/>
                <w:szCs w:val="22"/>
                <w:lang w:val="hy-AM" w:eastAsia="hy-AM"/>
              </w:rPr>
              <w:lastRenderedPageBreak/>
              <w:t>հատ</w:t>
            </w:r>
          </w:p>
        </w:tc>
        <w:tc>
          <w:tcPr>
            <w:tcW w:w="851" w:type="dxa"/>
            <w:vAlign w:val="center"/>
          </w:tcPr>
          <w:p w14:paraId="1802B3A2" w14:textId="77777777" w:rsidR="00051636" w:rsidRPr="00781F96" w:rsidRDefault="00051636" w:rsidP="00051636">
            <w:pPr>
              <w:jc w:val="center"/>
              <w:rPr>
                <w:rFonts w:ascii="Sylfaen" w:hAnsi="Sylfaen"/>
                <w:sz w:val="22"/>
                <w:szCs w:val="22"/>
                <w:lang w:val="hy-AM"/>
              </w:rPr>
            </w:pPr>
          </w:p>
        </w:tc>
        <w:tc>
          <w:tcPr>
            <w:tcW w:w="992" w:type="dxa"/>
            <w:vAlign w:val="center"/>
          </w:tcPr>
          <w:p w14:paraId="3AB20C91" w14:textId="77777777" w:rsidR="00051636" w:rsidRPr="00781F96" w:rsidRDefault="00051636" w:rsidP="00051636">
            <w:pPr>
              <w:jc w:val="center"/>
              <w:rPr>
                <w:rFonts w:ascii="Sylfaen" w:hAnsi="Sylfaen"/>
                <w:sz w:val="22"/>
                <w:szCs w:val="22"/>
                <w:lang w:val="hy-AM"/>
              </w:rPr>
            </w:pPr>
          </w:p>
        </w:tc>
        <w:tc>
          <w:tcPr>
            <w:tcW w:w="709" w:type="dxa"/>
            <w:vAlign w:val="center"/>
          </w:tcPr>
          <w:p w14:paraId="5B98F1CA" w14:textId="0892563F"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1580A76E" w14:textId="0EB70CEA"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3A3E0A9" w14:textId="71035C8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40EE61A0" w14:textId="794B1748"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lastRenderedPageBreak/>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A33CE0" w14:paraId="2AFC70DE" w14:textId="77777777" w:rsidTr="00051636">
        <w:trPr>
          <w:trHeight w:val="699"/>
        </w:trPr>
        <w:tc>
          <w:tcPr>
            <w:tcW w:w="709" w:type="dxa"/>
            <w:vAlign w:val="center"/>
          </w:tcPr>
          <w:p w14:paraId="5076178D"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D725C47" w14:textId="704A2B2C" w:rsidR="00051636" w:rsidRPr="00781F96" w:rsidRDefault="00051636" w:rsidP="00051636">
            <w:pPr>
              <w:rPr>
                <w:rFonts w:ascii="Sylfaen" w:hAnsi="Sylfaen" w:cs="Calibri"/>
                <w:sz w:val="22"/>
                <w:szCs w:val="22"/>
              </w:rPr>
            </w:pPr>
            <w:r w:rsidRPr="00781F96">
              <w:rPr>
                <w:rFonts w:ascii="Sylfaen" w:hAnsi="Sylfaen" w:cs="Calibri"/>
                <w:sz w:val="22"/>
                <w:szCs w:val="22"/>
              </w:rPr>
              <w:t>38431491</w:t>
            </w:r>
          </w:p>
        </w:tc>
        <w:tc>
          <w:tcPr>
            <w:tcW w:w="1559" w:type="dxa"/>
            <w:vAlign w:val="center"/>
          </w:tcPr>
          <w:p w14:paraId="074B0AC1" w14:textId="68673C0E" w:rsidR="00051636" w:rsidRPr="00781F96" w:rsidRDefault="00051636" w:rsidP="00051636">
            <w:pPr>
              <w:rPr>
                <w:rFonts w:ascii="Sylfaen" w:hAnsi="Sylfaen"/>
                <w:sz w:val="22"/>
                <w:szCs w:val="22"/>
                <w:lang w:val="hy-AM"/>
              </w:rPr>
            </w:pPr>
            <w:r w:rsidRPr="00781F96">
              <w:rPr>
                <w:rFonts w:ascii="Sylfaen" w:hAnsi="Sylfaen" w:cs="Calibri"/>
                <w:sz w:val="22"/>
                <w:szCs w:val="22"/>
              </w:rPr>
              <w:t>Պետրիի փոքր թասիկներ</w:t>
            </w:r>
          </w:p>
        </w:tc>
        <w:tc>
          <w:tcPr>
            <w:tcW w:w="709" w:type="dxa"/>
            <w:vAlign w:val="center"/>
          </w:tcPr>
          <w:p w14:paraId="64E8445C" w14:textId="77777777" w:rsidR="00051636" w:rsidRPr="00781F96" w:rsidRDefault="00051636" w:rsidP="00051636">
            <w:pPr>
              <w:rPr>
                <w:rFonts w:ascii="Sylfaen" w:hAnsi="Sylfaen"/>
                <w:sz w:val="22"/>
                <w:szCs w:val="22"/>
              </w:rPr>
            </w:pPr>
          </w:p>
        </w:tc>
        <w:tc>
          <w:tcPr>
            <w:tcW w:w="4961" w:type="dxa"/>
            <w:vAlign w:val="center"/>
          </w:tcPr>
          <w:p w14:paraId="5E776323" w14:textId="7AB0D2FC" w:rsidR="00051636" w:rsidRPr="00781F96" w:rsidRDefault="00051636" w:rsidP="00051636">
            <w:pPr>
              <w:pStyle w:val="aff"/>
              <w:shd w:val="clear" w:color="auto" w:fill="FFFFFF"/>
              <w:spacing w:before="120" w:after="120"/>
              <w:ind w:left="0"/>
              <w:rPr>
                <w:rFonts w:ascii="Sylfaen" w:hAnsi="Sylfaen" w:cs="Segoe UI"/>
                <w:sz w:val="22"/>
                <w:szCs w:val="22"/>
                <w:lang w:val="hy-AM"/>
              </w:rPr>
            </w:pPr>
            <w:r w:rsidRPr="00781F96">
              <w:rPr>
                <w:rFonts w:ascii="Sylfaen" w:hAnsi="Sylfaen" w:cs="Segoe UI"/>
                <w:sz w:val="22"/>
                <w:szCs w:val="22"/>
                <w:lang w:val="hy-AM"/>
              </w:rPr>
              <w:t>Նյութը</w:t>
            </w:r>
            <w:r w:rsidRPr="00781F96">
              <w:rPr>
                <w:rFonts w:ascii="Sylfaen" w:hAnsi="Sylfaen" w:cs="Segoe UI"/>
                <w:sz w:val="22"/>
                <w:szCs w:val="22"/>
                <w:lang w:val="hy-AM"/>
              </w:rPr>
              <w:tab/>
              <w:t xml:space="preserve">                                          պլաստմաս</w:t>
            </w:r>
          </w:p>
          <w:p w14:paraId="267099FB" w14:textId="414D860C" w:rsidR="00051636" w:rsidRPr="00781F96" w:rsidRDefault="00051636" w:rsidP="00051636">
            <w:pPr>
              <w:pStyle w:val="13"/>
              <w:shd w:val="clear" w:color="auto" w:fill="auto"/>
              <w:ind w:left="20"/>
              <w:rPr>
                <w:rFonts w:ascii="Sylfaen" w:eastAsia="Times New Roman" w:hAnsi="Sylfaen" w:cs="Segoe UI"/>
                <w:sz w:val="22"/>
                <w:szCs w:val="22"/>
                <w:lang w:val="hy-AM"/>
              </w:rPr>
            </w:pPr>
            <w:r w:rsidRPr="00781F96">
              <w:rPr>
                <w:rFonts w:ascii="Sylfaen" w:eastAsia="Times New Roman" w:hAnsi="Sylfaen" w:cs="Segoe UI"/>
                <w:sz w:val="22"/>
                <w:szCs w:val="22"/>
                <w:lang w:val="hy-AM"/>
              </w:rPr>
              <w:t>Օգտագործման քանակը</w:t>
            </w:r>
            <w:r w:rsidRPr="00781F96">
              <w:rPr>
                <w:rFonts w:ascii="Sylfaen" w:eastAsia="Times New Roman" w:hAnsi="Sylfaen" w:cs="Segoe UI"/>
                <w:sz w:val="22"/>
                <w:szCs w:val="22"/>
                <w:lang w:val="hy-AM"/>
              </w:rPr>
              <w:tab/>
              <w:t>մեկանգամյա</w:t>
            </w:r>
          </w:p>
          <w:p w14:paraId="6E759659" w14:textId="77777777" w:rsidR="00051636" w:rsidRPr="00781F96" w:rsidRDefault="00051636" w:rsidP="00051636">
            <w:pPr>
              <w:pStyle w:val="13"/>
              <w:shd w:val="clear" w:color="auto" w:fill="auto"/>
              <w:ind w:left="20"/>
              <w:rPr>
                <w:rFonts w:ascii="Sylfaen" w:eastAsia="Times New Roman" w:hAnsi="Sylfaen" w:cs="Segoe UI"/>
                <w:sz w:val="22"/>
                <w:szCs w:val="22"/>
                <w:lang w:val="hy-AM"/>
              </w:rPr>
            </w:pPr>
          </w:p>
          <w:p w14:paraId="4BAAB597" w14:textId="79598957" w:rsidR="00051636" w:rsidRPr="00781F96" w:rsidRDefault="00051636" w:rsidP="00051636">
            <w:pPr>
              <w:pStyle w:val="13"/>
              <w:shd w:val="clear" w:color="auto" w:fill="auto"/>
              <w:ind w:left="20"/>
              <w:rPr>
                <w:rFonts w:ascii="Sylfaen" w:eastAsia="Times New Roman" w:hAnsi="Sylfaen" w:cs="Segoe UI"/>
                <w:sz w:val="22"/>
                <w:szCs w:val="22"/>
                <w:lang w:val="hy-AM"/>
              </w:rPr>
            </w:pPr>
            <w:r w:rsidRPr="00781F96">
              <w:rPr>
                <w:rFonts w:ascii="Sylfaen" w:eastAsia="Times New Roman" w:hAnsi="Sylfaen" w:cs="Segoe UI"/>
                <w:sz w:val="22"/>
                <w:szCs w:val="22"/>
                <w:lang w:val="hy-AM"/>
              </w:rPr>
              <w:t>Առանձնահատկությունները՝</w:t>
            </w:r>
          </w:p>
          <w:p w14:paraId="378672E1" w14:textId="41C33874" w:rsidR="00051636" w:rsidRPr="00781F96" w:rsidRDefault="00051636" w:rsidP="00051636">
            <w:pPr>
              <w:pStyle w:val="13"/>
              <w:shd w:val="clear" w:color="auto" w:fill="auto"/>
              <w:ind w:left="20"/>
              <w:rPr>
                <w:rFonts w:ascii="Sylfaen" w:eastAsia="Times New Roman" w:hAnsi="Sylfaen" w:cs="Segoe UI"/>
                <w:sz w:val="22"/>
                <w:szCs w:val="22"/>
                <w:lang w:val="hy-AM"/>
              </w:rPr>
            </w:pPr>
            <w:r w:rsidRPr="00781F96">
              <w:rPr>
                <w:rFonts w:ascii="Sylfaen" w:eastAsia="Times New Roman" w:hAnsi="Sylfaen" w:cs="Segoe UI"/>
                <w:sz w:val="22"/>
                <w:szCs w:val="22"/>
                <w:lang w:val="hy-AM"/>
              </w:rPr>
              <w:t xml:space="preserve"> ներքևի մասը և կափարիչը պետք է լինենամբողջովին հարթ և զերծ փուչիկներից և </w:t>
            </w:r>
            <w:r w:rsidRPr="00781F96">
              <w:rPr>
                <w:rFonts w:ascii="Sylfaen" w:eastAsia="Times New Roman" w:hAnsi="Sylfaen" w:cs="Segoe UI"/>
                <w:sz w:val="22"/>
                <w:szCs w:val="22"/>
                <w:lang w:val="hy-AM"/>
              </w:rPr>
              <w:lastRenderedPageBreak/>
              <w:t>լարերից:  Ապահովի միատեսակ ցրվածություն</w:t>
            </w:r>
          </w:p>
          <w:p w14:paraId="3D936ABE" w14:textId="51981DAB" w:rsidR="00051636" w:rsidRPr="00781F96" w:rsidRDefault="00051636" w:rsidP="00051636">
            <w:pPr>
              <w:pStyle w:val="13"/>
              <w:shd w:val="clear" w:color="auto" w:fill="auto"/>
              <w:ind w:left="20"/>
              <w:rPr>
                <w:rFonts w:ascii="Sylfaen" w:hAnsi="Sylfaen"/>
                <w:sz w:val="22"/>
                <w:szCs w:val="22"/>
                <w:lang w:val="hy-AM"/>
              </w:rPr>
            </w:pPr>
            <w:r w:rsidRPr="00781F96">
              <w:rPr>
                <w:rFonts w:ascii="Sylfaen" w:eastAsia="Times New Roman" w:hAnsi="Sylfaen" w:cs="Segoe UI"/>
                <w:sz w:val="22"/>
                <w:szCs w:val="22"/>
                <w:lang w:val="hy-AM"/>
              </w:rPr>
              <w:t>Չափսերը      տրամագիծը 55ից-60 մմ, բարձրությունը՝ 12ից 15մմ</w:t>
            </w:r>
          </w:p>
        </w:tc>
        <w:tc>
          <w:tcPr>
            <w:tcW w:w="850" w:type="dxa"/>
            <w:vAlign w:val="center"/>
          </w:tcPr>
          <w:p w14:paraId="5B72D563" w14:textId="5C06082F"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F71130D" w14:textId="77777777" w:rsidR="00051636" w:rsidRPr="00781F96" w:rsidRDefault="00051636" w:rsidP="00051636">
            <w:pPr>
              <w:jc w:val="center"/>
              <w:rPr>
                <w:rFonts w:ascii="Sylfaen" w:hAnsi="Sylfaen"/>
                <w:sz w:val="22"/>
                <w:szCs w:val="22"/>
                <w:lang w:val="hy-AM"/>
              </w:rPr>
            </w:pPr>
          </w:p>
        </w:tc>
        <w:tc>
          <w:tcPr>
            <w:tcW w:w="992" w:type="dxa"/>
            <w:vAlign w:val="center"/>
          </w:tcPr>
          <w:p w14:paraId="0FF4BCA2" w14:textId="77777777" w:rsidR="00051636" w:rsidRPr="00781F96" w:rsidRDefault="00051636" w:rsidP="00051636">
            <w:pPr>
              <w:jc w:val="center"/>
              <w:rPr>
                <w:rFonts w:ascii="Sylfaen" w:hAnsi="Sylfaen"/>
                <w:sz w:val="22"/>
                <w:szCs w:val="22"/>
                <w:lang w:val="hy-AM"/>
              </w:rPr>
            </w:pPr>
          </w:p>
        </w:tc>
        <w:tc>
          <w:tcPr>
            <w:tcW w:w="709" w:type="dxa"/>
            <w:vAlign w:val="center"/>
          </w:tcPr>
          <w:p w14:paraId="3AF53D56" w14:textId="6DC968D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1000</w:t>
            </w:r>
          </w:p>
        </w:tc>
        <w:tc>
          <w:tcPr>
            <w:tcW w:w="992" w:type="dxa"/>
            <w:shd w:val="clear" w:color="auto" w:fill="auto"/>
            <w:vAlign w:val="center"/>
          </w:tcPr>
          <w:p w14:paraId="6D3EE5B4" w14:textId="1F771DA3"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0FF25F3" w14:textId="653114A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1000</w:t>
            </w:r>
          </w:p>
        </w:tc>
        <w:tc>
          <w:tcPr>
            <w:tcW w:w="1105" w:type="dxa"/>
            <w:vAlign w:val="center"/>
          </w:tcPr>
          <w:p w14:paraId="775FA2FB" w14:textId="50C91B3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lastRenderedPageBreak/>
              <w:t>ընթացքում</w:t>
            </w:r>
          </w:p>
        </w:tc>
      </w:tr>
      <w:bookmarkEnd w:id="26"/>
    </w:tbl>
    <w:p w14:paraId="24EEACF2" w14:textId="2C452E90" w:rsidR="00D10B0C" w:rsidRPr="00B721A9" w:rsidRDefault="00D10B0C" w:rsidP="001A3DC1">
      <w:pPr>
        <w:pStyle w:val="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4DC92F40"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075879">
        <w:rPr>
          <w:rFonts w:ascii="Sylfaen" w:hAnsi="Sylfaen"/>
          <w:b/>
          <w:sz w:val="18"/>
          <w:szCs w:val="18"/>
        </w:rPr>
        <w:t>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910"/>
        <w:gridCol w:w="2666"/>
        <w:gridCol w:w="648"/>
        <w:gridCol w:w="648"/>
        <w:gridCol w:w="649"/>
        <w:gridCol w:w="648"/>
        <w:gridCol w:w="649"/>
        <w:gridCol w:w="648"/>
        <w:gridCol w:w="648"/>
        <w:gridCol w:w="649"/>
        <w:gridCol w:w="648"/>
        <w:gridCol w:w="649"/>
        <w:gridCol w:w="773"/>
        <w:gridCol w:w="878"/>
        <w:gridCol w:w="1306"/>
      </w:tblGrid>
      <w:tr w:rsidR="00071D1C" w:rsidRPr="00535089" w14:paraId="3DADF274" w14:textId="77777777" w:rsidTr="00300342">
        <w:tc>
          <w:tcPr>
            <w:tcW w:w="15467"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A33CE0" w14:paraId="3B23D777" w14:textId="77777777" w:rsidTr="000C6FF0">
        <w:tc>
          <w:tcPr>
            <w:tcW w:w="1450"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10"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666"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441"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071D1C" w:rsidRPr="00535089" w14:paraId="4EA8CAC4" w14:textId="77777777" w:rsidTr="000C6FF0">
        <w:trPr>
          <w:trHeight w:val="1538"/>
        </w:trPr>
        <w:tc>
          <w:tcPr>
            <w:tcW w:w="1450" w:type="dxa"/>
          </w:tcPr>
          <w:p w14:paraId="690DCCC4" w14:textId="77777777" w:rsidR="00071D1C" w:rsidRPr="00535089" w:rsidRDefault="00071D1C" w:rsidP="00EF3662">
            <w:pPr>
              <w:jc w:val="center"/>
              <w:rPr>
                <w:rFonts w:ascii="Sylfaen" w:hAnsi="Sylfaen"/>
                <w:sz w:val="20"/>
                <w:lang w:val="es-ES"/>
              </w:rPr>
            </w:pPr>
          </w:p>
        </w:tc>
        <w:tc>
          <w:tcPr>
            <w:tcW w:w="1910" w:type="dxa"/>
          </w:tcPr>
          <w:p w14:paraId="5175618E" w14:textId="77777777" w:rsidR="00071D1C" w:rsidRPr="00535089" w:rsidRDefault="00071D1C" w:rsidP="00EF3662">
            <w:pPr>
              <w:jc w:val="center"/>
              <w:rPr>
                <w:rFonts w:ascii="Sylfaen" w:hAnsi="Sylfaen"/>
                <w:sz w:val="20"/>
                <w:lang w:val="es-ES"/>
              </w:rPr>
            </w:pPr>
          </w:p>
        </w:tc>
        <w:tc>
          <w:tcPr>
            <w:tcW w:w="2666" w:type="dxa"/>
          </w:tcPr>
          <w:p w14:paraId="1F2C6313" w14:textId="77777777" w:rsidR="00071D1C" w:rsidRPr="00535089" w:rsidRDefault="00071D1C" w:rsidP="00EF3662">
            <w:pPr>
              <w:jc w:val="center"/>
              <w:rPr>
                <w:rFonts w:ascii="Sylfaen" w:hAnsi="Sylfaen"/>
                <w:sz w:val="20"/>
                <w:lang w:val="es-ES"/>
              </w:rPr>
            </w:pPr>
          </w:p>
        </w:tc>
        <w:tc>
          <w:tcPr>
            <w:tcW w:w="648"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648"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649"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648"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649"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648"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648"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649"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648"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49"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773"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878"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306"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0C6FF0" w:rsidRPr="00535089" w14:paraId="14588075" w14:textId="77777777" w:rsidTr="000C6FF0">
        <w:trPr>
          <w:trHeight w:val="99"/>
        </w:trPr>
        <w:tc>
          <w:tcPr>
            <w:tcW w:w="1450" w:type="dxa"/>
          </w:tcPr>
          <w:p w14:paraId="5173D356" w14:textId="62582C46"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37F6C79" w14:textId="28E46618" w:rsidR="000C6FF0" w:rsidRPr="00535089" w:rsidRDefault="000C6FF0" w:rsidP="000C6FF0">
            <w:pPr>
              <w:jc w:val="center"/>
              <w:rPr>
                <w:rFonts w:ascii="Sylfaen" w:hAnsi="Sylfaen"/>
                <w:sz w:val="20"/>
                <w:szCs w:val="20"/>
              </w:rPr>
            </w:pPr>
            <w:r w:rsidRPr="004E48AB">
              <w:rPr>
                <w:rFonts w:ascii="Sylfaen" w:hAnsi="Sylfaen"/>
                <w:sz w:val="22"/>
                <w:szCs w:val="22"/>
                <w:lang w:val="af-ZA"/>
              </w:rPr>
              <w:t>44163200</w:t>
            </w:r>
          </w:p>
        </w:tc>
        <w:tc>
          <w:tcPr>
            <w:tcW w:w="2666" w:type="dxa"/>
          </w:tcPr>
          <w:p w14:paraId="2A713CD1" w14:textId="6A6D22B5" w:rsidR="000C6FF0" w:rsidRPr="00535089" w:rsidRDefault="000C6FF0" w:rsidP="000C6FF0">
            <w:pPr>
              <w:rPr>
                <w:rFonts w:ascii="Sylfaen" w:hAnsi="Sylfaen"/>
                <w:lang w:val="ru-RU"/>
              </w:rPr>
            </w:pPr>
            <w:r w:rsidRPr="000D1D5F">
              <w:rPr>
                <w:rFonts w:ascii="Sylfaen" w:hAnsi="Sylfaen"/>
                <w:sz w:val="18"/>
                <w:szCs w:val="18"/>
                <w:lang w:val="af-ZA"/>
              </w:rPr>
              <w:t>հեղուկացիր</w:t>
            </w:r>
          </w:p>
        </w:tc>
        <w:tc>
          <w:tcPr>
            <w:tcW w:w="648" w:type="dxa"/>
            <w:vAlign w:val="center"/>
          </w:tcPr>
          <w:p w14:paraId="5536F61E" w14:textId="3A0964E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88CAEB9" w14:textId="157188A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817B02C" w14:textId="3F943D1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FCE4DF8" w14:textId="1FD9000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891EF98" w14:textId="51D3B54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1A18585" w14:textId="72990CB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C8BF6FC" w14:textId="5DD09D4A" w:rsidR="000C6FF0" w:rsidRPr="00535089" w:rsidRDefault="000C6FF0" w:rsidP="000C6FF0">
            <w:pPr>
              <w:rPr>
                <w:rFonts w:ascii="Sylfaen" w:hAnsi="Sylfaen"/>
                <w:sz w:val="18"/>
                <w:szCs w:val="18"/>
                <w:lang w:val="pt-BR"/>
              </w:rPr>
            </w:pPr>
            <w:r w:rsidRPr="00535089">
              <w:rPr>
                <w:rFonts w:ascii="Sylfaen" w:hAnsi="Sylfaen"/>
                <w:sz w:val="20"/>
                <w:lang w:val="pt-BR"/>
              </w:rPr>
              <w:t>... %</w:t>
            </w:r>
          </w:p>
        </w:tc>
        <w:tc>
          <w:tcPr>
            <w:tcW w:w="649" w:type="dxa"/>
            <w:vAlign w:val="center"/>
          </w:tcPr>
          <w:p w14:paraId="208F202E" w14:textId="4A0852E5" w:rsidR="000C6FF0" w:rsidRPr="00535089" w:rsidRDefault="000C6FF0" w:rsidP="000C6FF0">
            <w:pPr>
              <w:jc w:val="center"/>
              <w:rPr>
                <w:rFonts w:ascii="Sylfaen" w:hAnsi="Sylfaen"/>
                <w:sz w:val="18"/>
                <w:szCs w:val="18"/>
                <w:lang w:val="pt-BR"/>
              </w:rPr>
            </w:pPr>
            <w:r w:rsidRPr="00535089">
              <w:rPr>
                <w:rFonts w:ascii="Sylfaen" w:hAnsi="Sylfaen"/>
                <w:sz w:val="20"/>
                <w:lang w:val="pt-BR"/>
              </w:rPr>
              <w:t>... %</w:t>
            </w:r>
          </w:p>
        </w:tc>
        <w:tc>
          <w:tcPr>
            <w:tcW w:w="648" w:type="dxa"/>
            <w:vAlign w:val="center"/>
          </w:tcPr>
          <w:p w14:paraId="2DD2374A" w14:textId="4D6AB19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9FDCA9" w14:textId="6630960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3E123E0" w14:textId="22750463" w:rsidR="000C6FF0" w:rsidRPr="00535089" w:rsidRDefault="000C6FF0" w:rsidP="000C6FF0">
            <w:pPr>
              <w:jc w:val="center"/>
              <w:rPr>
                <w:rFonts w:ascii="Sylfaen" w:hAnsi="Sylfaen"/>
                <w:sz w:val="20"/>
                <w:lang w:val="pt-BR"/>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F2A122E" w14:textId="5F0D0189"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C084553" w14:textId="256F7F81"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3DCD5AC" w14:textId="77777777" w:rsidTr="000C6FF0">
        <w:trPr>
          <w:trHeight w:val="99"/>
        </w:trPr>
        <w:tc>
          <w:tcPr>
            <w:tcW w:w="1450" w:type="dxa"/>
          </w:tcPr>
          <w:p w14:paraId="472B6A99"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7A545D3" w14:textId="3157116A" w:rsidR="000C6FF0" w:rsidRPr="00535089" w:rsidRDefault="000C6FF0" w:rsidP="000C6FF0">
            <w:pPr>
              <w:jc w:val="center"/>
              <w:rPr>
                <w:rFonts w:ascii="Sylfaen" w:hAnsi="Sylfaen"/>
                <w:sz w:val="20"/>
                <w:szCs w:val="20"/>
              </w:rPr>
            </w:pPr>
            <w:r w:rsidRPr="004E48AB">
              <w:rPr>
                <w:rFonts w:ascii="Sylfaen" w:hAnsi="Sylfaen"/>
                <w:sz w:val="22"/>
                <w:szCs w:val="22"/>
                <w:lang w:val="af-ZA"/>
              </w:rPr>
              <w:t>39241270</w:t>
            </w:r>
          </w:p>
        </w:tc>
        <w:tc>
          <w:tcPr>
            <w:tcW w:w="2666" w:type="dxa"/>
          </w:tcPr>
          <w:p w14:paraId="4A748C1D" w14:textId="69CA2479" w:rsidR="000C6FF0" w:rsidRPr="00300342" w:rsidRDefault="000C6FF0" w:rsidP="000C6FF0">
            <w:pPr>
              <w:rPr>
                <w:rFonts w:ascii="Sylfaen" w:hAnsi="Sylfaen"/>
              </w:rPr>
            </w:pPr>
            <w:r w:rsidRPr="000D1D5F">
              <w:rPr>
                <w:rFonts w:ascii="Sylfaen" w:hAnsi="Sylfaen"/>
                <w:sz w:val="18"/>
                <w:szCs w:val="18"/>
                <w:lang w:val="af-ZA"/>
              </w:rPr>
              <w:t>սրսկիչ 10լ  (HZL47100000 կամ համարժեք մոդել)</w:t>
            </w:r>
          </w:p>
        </w:tc>
        <w:tc>
          <w:tcPr>
            <w:tcW w:w="648" w:type="dxa"/>
            <w:vAlign w:val="center"/>
          </w:tcPr>
          <w:p w14:paraId="743013EA" w14:textId="2AB1DF1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37900F9" w14:textId="04C93A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4275229" w14:textId="36E90BD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387B28D" w14:textId="25785B0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7D9CC40" w14:textId="1549C5B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97D84FF" w14:textId="4A319AB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F640AFF" w14:textId="6C0A78D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C06A2BD" w14:textId="68CB8A3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59E1F28" w14:textId="6381D78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E1DE3A0" w14:textId="0735A8A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7BB23D66" w14:textId="30934C3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FEA6ECF" w14:textId="1DDF62AD"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FA9E5AC" w14:textId="1DD93D06"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FF7782E" w14:textId="77777777" w:rsidTr="000C6FF0">
        <w:trPr>
          <w:trHeight w:val="99"/>
        </w:trPr>
        <w:tc>
          <w:tcPr>
            <w:tcW w:w="1450" w:type="dxa"/>
          </w:tcPr>
          <w:p w14:paraId="02E5EF33"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A161952" w14:textId="6898D853"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30237411</w:t>
            </w:r>
          </w:p>
        </w:tc>
        <w:tc>
          <w:tcPr>
            <w:tcW w:w="2666" w:type="dxa"/>
          </w:tcPr>
          <w:p w14:paraId="4CD6358F" w14:textId="383AC84C" w:rsidR="000C6FF0" w:rsidRPr="00535089" w:rsidRDefault="000C6FF0" w:rsidP="000C6FF0">
            <w:pPr>
              <w:rPr>
                <w:rFonts w:ascii="Sylfaen" w:hAnsi="Sylfaen"/>
                <w:lang w:val="ru-RU"/>
              </w:rPr>
            </w:pPr>
            <w:r w:rsidRPr="000D1D5F">
              <w:rPr>
                <w:rFonts w:ascii="Sylfaen" w:hAnsi="Sylfaen"/>
                <w:sz w:val="18"/>
                <w:szCs w:val="18"/>
                <w:lang w:val="af-ZA"/>
              </w:rPr>
              <w:t>մկնիկ, համակարգչային, լարով</w:t>
            </w:r>
          </w:p>
        </w:tc>
        <w:tc>
          <w:tcPr>
            <w:tcW w:w="648" w:type="dxa"/>
            <w:vAlign w:val="center"/>
          </w:tcPr>
          <w:p w14:paraId="50D18677" w14:textId="3206CF2B"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1206311" w14:textId="4A46831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28542DE" w14:textId="0E207E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D630142" w14:textId="0FA29AB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A342D2D" w14:textId="6C17507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B5D5EB" w14:textId="55772FE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0DC3F2E" w14:textId="5875E48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C70CB5C" w14:textId="3DCCAB3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E3667CF" w14:textId="6FD1423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8392C71" w14:textId="49E5D44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46AC664" w14:textId="110E814A"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F49ADE9" w14:textId="7482BC43"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48A1BDB4" w14:textId="567D420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2901498F" w14:textId="77777777" w:rsidTr="000C6FF0">
        <w:trPr>
          <w:trHeight w:val="99"/>
        </w:trPr>
        <w:tc>
          <w:tcPr>
            <w:tcW w:w="1450" w:type="dxa"/>
          </w:tcPr>
          <w:p w14:paraId="12F0D63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C579AF5" w14:textId="594F3E48"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30232110</w:t>
            </w:r>
          </w:p>
        </w:tc>
        <w:tc>
          <w:tcPr>
            <w:tcW w:w="2666" w:type="dxa"/>
          </w:tcPr>
          <w:p w14:paraId="07E076B5" w14:textId="4F8A014B" w:rsidR="000C6FF0" w:rsidRPr="00535089" w:rsidRDefault="000C6FF0" w:rsidP="000C6FF0">
            <w:pPr>
              <w:rPr>
                <w:rFonts w:ascii="Sylfaen" w:hAnsi="Sylfaen"/>
                <w:lang w:val="ru-RU"/>
              </w:rPr>
            </w:pPr>
            <w:r w:rsidRPr="000D1D5F">
              <w:rPr>
                <w:rFonts w:ascii="Sylfaen" w:hAnsi="Sylfaen"/>
                <w:sz w:val="18"/>
                <w:szCs w:val="18"/>
                <w:lang w:val="af-ZA"/>
              </w:rPr>
              <w:t>Լազերային տպիչ</w:t>
            </w:r>
            <w:r>
              <w:rPr>
                <w:rFonts w:ascii="Sylfaen" w:hAnsi="Sylfaen"/>
                <w:sz w:val="18"/>
                <w:szCs w:val="18"/>
              </w:rPr>
              <w:t>(</w:t>
            </w:r>
            <w:r>
              <w:rPr>
                <w:rFonts w:ascii="Sylfaen" w:hAnsi="Sylfaen"/>
                <w:sz w:val="18"/>
                <w:szCs w:val="18"/>
                <w:lang w:val="hy-AM"/>
              </w:rPr>
              <w:t>գունավոր)</w:t>
            </w:r>
          </w:p>
        </w:tc>
        <w:tc>
          <w:tcPr>
            <w:tcW w:w="648" w:type="dxa"/>
            <w:vAlign w:val="center"/>
          </w:tcPr>
          <w:p w14:paraId="4936BF17" w14:textId="1E5A47A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44DBE2E" w14:textId="087CA8D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85C8F9" w14:textId="316616A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87BBF44" w14:textId="347FB0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E656020" w14:textId="219A62B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225B652" w14:textId="3AC9046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BD023A8" w14:textId="4CBAD70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AF4C2E5" w14:textId="36D8322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AE57D04" w14:textId="1F092A1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0F9FAA4" w14:textId="3DA043A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111268B" w14:textId="484FC68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A00687B" w14:textId="377F8AE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CB50EAF" w14:textId="330158D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FEC6F05" w14:textId="77777777" w:rsidTr="000C6FF0">
        <w:trPr>
          <w:trHeight w:val="99"/>
        </w:trPr>
        <w:tc>
          <w:tcPr>
            <w:tcW w:w="1450" w:type="dxa"/>
          </w:tcPr>
          <w:p w14:paraId="6B67C127"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669DB60" w14:textId="58911AF1"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32351120</w:t>
            </w:r>
          </w:p>
        </w:tc>
        <w:tc>
          <w:tcPr>
            <w:tcW w:w="2666" w:type="dxa"/>
          </w:tcPr>
          <w:p w14:paraId="26119C10" w14:textId="1D57AA63" w:rsidR="000C6FF0" w:rsidRPr="00535089" w:rsidRDefault="000C6FF0" w:rsidP="000C6FF0">
            <w:pPr>
              <w:rPr>
                <w:rFonts w:ascii="Sylfaen" w:hAnsi="Sylfaen"/>
                <w:lang w:val="ru-RU"/>
              </w:rPr>
            </w:pPr>
            <w:r w:rsidRPr="000D1D5F">
              <w:rPr>
                <w:rFonts w:ascii="Sylfaen" w:hAnsi="Sylfaen"/>
                <w:sz w:val="18"/>
                <w:szCs w:val="18"/>
                <w:lang w:val="af-ZA"/>
              </w:rPr>
              <w:t>մոնիտոր</w:t>
            </w:r>
          </w:p>
        </w:tc>
        <w:tc>
          <w:tcPr>
            <w:tcW w:w="648" w:type="dxa"/>
            <w:vAlign w:val="center"/>
          </w:tcPr>
          <w:p w14:paraId="0C9CCF68" w14:textId="55B96F5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6CD8818" w14:textId="45F245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EAED37" w14:textId="7A5CB17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09B316B" w14:textId="51102B0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CC3B8ED" w14:textId="744F391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B9A3AE2" w14:textId="1E4E95E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6D1C153" w14:textId="47DA8C20"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7F26318" w14:textId="263E781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8D076AD" w14:textId="4592341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0656DFD" w14:textId="14E459F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E396405" w14:textId="175C919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ABED6E0" w14:textId="5549B8BA"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6463F05" w14:textId="084088D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15DB0C6" w14:textId="77777777" w:rsidTr="000C6FF0">
        <w:trPr>
          <w:trHeight w:val="99"/>
        </w:trPr>
        <w:tc>
          <w:tcPr>
            <w:tcW w:w="1450" w:type="dxa"/>
          </w:tcPr>
          <w:p w14:paraId="2EE6AE61"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2BC88D1" w14:textId="54E7C25F"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30237240</w:t>
            </w:r>
          </w:p>
        </w:tc>
        <w:tc>
          <w:tcPr>
            <w:tcW w:w="2666" w:type="dxa"/>
          </w:tcPr>
          <w:p w14:paraId="75D9A200" w14:textId="2690D445" w:rsidR="000C6FF0" w:rsidRPr="00535089" w:rsidRDefault="000C6FF0" w:rsidP="000C6FF0">
            <w:pPr>
              <w:rPr>
                <w:rFonts w:ascii="Sylfaen" w:hAnsi="Sylfaen"/>
                <w:lang w:val="ru-RU"/>
              </w:rPr>
            </w:pPr>
            <w:r w:rsidRPr="000D1D5F">
              <w:rPr>
                <w:rFonts w:ascii="Sylfaen" w:hAnsi="Sylfaen"/>
                <w:sz w:val="18"/>
                <w:szCs w:val="18"/>
                <w:lang w:val="af-ZA"/>
              </w:rPr>
              <w:t>համացանցային տեսախցիկ</w:t>
            </w:r>
          </w:p>
        </w:tc>
        <w:tc>
          <w:tcPr>
            <w:tcW w:w="648" w:type="dxa"/>
            <w:vAlign w:val="center"/>
          </w:tcPr>
          <w:p w14:paraId="3928BF4E" w14:textId="2ECF8990"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B3FDCFD" w14:textId="6ADD15C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C0DC4F5" w14:textId="3E99638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749A5FA" w14:textId="1D8C5C8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F71196D" w14:textId="2CC5A39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0E92784" w14:textId="3522CDA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B9DC048" w14:textId="13392132"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DE64F04" w14:textId="11BB294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7722385" w14:textId="542A248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0C981B5" w14:textId="6FC9778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6D81AECE" w14:textId="1EFAB63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31BFB91" w14:textId="132CCC06"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38E9E5B" w14:textId="389BC19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ABA88DF" w14:textId="77777777" w:rsidTr="000C6FF0">
        <w:trPr>
          <w:trHeight w:val="99"/>
        </w:trPr>
        <w:tc>
          <w:tcPr>
            <w:tcW w:w="1450" w:type="dxa"/>
          </w:tcPr>
          <w:p w14:paraId="1634E7C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6AD6154" w14:textId="7ED636CA"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30237200</w:t>
            </w:r>
          </w:p>
        </w:tc>
        <w:tc>
          <w:tcPr>
            <w:tcW w:w="2666" w:type="dxa"/>
          </w:tcPr>
          <w:p w14:paraId="447B980A" w14:textId="435B40F0" w:rsidR="000C6FF0" w:rsidRPr="00300342" w:rsidRDefault="000C6FF0" w:rsidP="000C6FF0">
            <w:pPr>
              <w:rPr>
                <w:rFonts w:ascii="Sylfaen" w:hAnsi="Sylfaen"/>
              </w:rPr>
            </w:pPr>
            <w:r w:rsidRPr="000D1D5F">
              <w:rPr>
                <w:rFonts w:ascii="Sylfaen" w:hAnsi="Sylfaen"/>
                <w:sz w:val="18"/>
                <w:szCs w:val="18"/>
                <w:lang w:val="af-ZA"/>
              </w:rPr>
              <w:t>USB  C տեսակիհանգույց  Hub 4-ը 1-ում</w:t>
            </w:r>
          </w:p>
        </w:tc>
        <w:tc>
          <w:tcPr>
            <w:tcW w:w="648" w:type="dxa"/>
            <w:vAlign w:val="center"/>
          </w:tcPr>
          <w:p w14:paraId="54848286" w14:textId="4A5DCB2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A902A63" w14:textId="0B46FA6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7B724C2" w14:textId="3D00D81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809E5A5" w14:textId="646FF8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EBBA323" w14:textId="369E0FA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F6E5866" w14:textId="68CB9E3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741FD00" w14:textId="668152F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993A877" w14:textId="0A587CF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0B2B14E" w14:textId="7FBDC74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248A92C" w14:textId="2E938CB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88EBA6D" w14:textId="6D8A4E1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692BF58" w14:textId="6DE229E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46C33AFB" w14:textId="186F998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B5BB4CD" w14:textId="77777777" w:rsidTr="000C6FF0">
        <w:trPr>
          <w:trHeight w:val="99"/>
        </w:trPr>
        <w:tc>
          <w:tcPr>
            <w:tcW w:w="1450" w:type="dxa"/>
          </w:tcPr>
          <w:p w14:paraId="704B9D4B"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1FDE4A1F" w14:textId="6CD43B7A" w:rsidR="000C6FF0" w:rsidRPr="00535089" w:rsidRDefault="000C6FF0" w:rsidP="000C6FF0">
            <w:pPr>
              <w:jc w:val="center"/>
              <w:rPr>
                <w:rFonts w:ascii="Sylfaen" w:hAnsi="Sylfaen"/>
                <w:sz w:val="20"/>
                <w:szCs w:val="20"/>
              </w:rPr>
            </w:pPr>
            <w:r w:rsidRPr="004E48AB">
              <w:rPr>
                <w:rFonts w:ascii="Sylfaen" w:hAnsi="Sylfaen"/>
                <w:sz w:val="22"/>
                <w:szCs w:val="22"/>
                <w:lang w:val="af-ZA"/>
              </w:rPr>
              <w:t>30211200</w:t>
            </w:r>
          </w:p>
        </w:tc>
        <w:tc>
          <w:tcPr>
            <w:tcW w:w="2666" w:type="dxa"/>
          </w:tcPr>
          <w:p w14:paraId="2DCE551D" w14:textId="3A7E992F" w:rsidR="000C6FF0" w:rsidRPr="00535089" w:rsidRDefault="000C6FF0" w:rsidP="000C6FF0">
            <w:pPr>
              <w:rPr>
                <w:rFonts w:ascii="Sylfaen" w:hAnsi="Sylfaen"/>
                <w:lang w:val="ru-RU"/>
              </w:rPr>
            </w:pPr>
            <w:r w:rsidRPr="003367A8">
              <w:rPr>
                <w:rFonts w:ascii="Sylfaen" w:hAnsi="Sylfaen"/>
                <w:sz w:val="18"/>
                <w:szCs w:val="18"/>
                <w:lang w:val="af-ZA"/>
              </w:rPr>
              <w:t>դյուրակիր համակարգիչ</w:t>
            </w:r>
          </w:p>
        </w:tc>
        <w:tc>
          <w:tcPr>
            <w:tcW w:w="648" w:type="dxa"/>
            <w:vAlign w:val="center"/>
          </w:tcPr>
          <w:p w14:paraId="5FA408CF" w14:textId="0C62AD70"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2F2CDC8" w14:textId="40A454C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7CD50AB" w14:textId="7B559E9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A9C6FE3" w14:textId="1EB15B6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E7D210C" w14:textId="150C246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1698B13" w14:textId="0DDD872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90916D8" w14:textId="0696565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CBE2620" w14:textId="507BB89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5C9624D" w14:textId="3564BF3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9CD2B85" w14:textId="750946D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F0B576B" w14:textId="7FEFDBC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125965C" w14:textId="2FD05A1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2A06363E" w14:textId="671DA9C7"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12CAF06" w14:textId="77777777" w:rsidTr="000C6FF0">
        <w:trPr>
          <w:trHeight w:val="99"/>
        </w:trPr>
        <w:tc>
          <w:tcPr>
            <w:tcW w:w="1450" w:type="dxa"/>
          </w:tcPr>
          <w:p w14:paraId="765A4DA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62DC77" w14:textId="3FCCF388" w:rsidR="000C6FF0" w:rsidRPr="00535089" w:rsidRDefault="000C6FF0" w:rsidP="000C6FF0">
            <w:pPr>
              <w:jc w:val="center"/>
              <w:rPr>
                <w:rFonts w:ascii="Sylfaen" w:hAnsi="Sylfaen"/>
                <w:sz w:val="20"/>
                <w:szCs w:val="20"/>
              </w:rPr>
            </w:pPr>
            <w:r w:rsidRPr="004E48AB">
              <w:rPr>
                <w:rFonts w:ascii="Sylfaen" w:hAnsi="Sylfaen"/>
                <w:sz w:val="22"/>
                <w:szCs w:val="22"/>
                <w:lang w:val="af-ZA"/>
              </w:rPr>
              <w:t>39711320</w:t>
            </w:r>
          </w:p>
        </w:tc>
        <w:tc>
          <w:tcPr>
            <w:tcW w:w="2666" w:type="dxa"/>
          </w:tcPr>
          <w:p w14:paraId="48B06306" w14:textId="6E4132D6" w:rsidR="000C6FF0" w:rsidRPr="00535089" w:rsidRDefault="000C6FF0" w:rsidP="000C6FF0">
            <w:pPr>
              <w:rPr>
                <w:rFonts w:ascii="Sylfaen" w:hAnsi="Sylfaen"/>
                <w:lang w:val="ru-RU"/>
              </w:rPr>
            </w:pPr>
            <w:r w:rsidRPr="003367A8">
              <w:rPr>
                <w:rFonts w:ascii="Sylfaen" w:hAnsi="Sylfaen"/>
                <w:sz w:val="18"/>
                <w:szCs w:val="18"/>
                <w:lang w:val="af-ZA"/>
              </w:rPr>
              <w:t>էլեկտրական սալիկ</w:t>
            </w:r>
          </w:p>
        </w:tc>
        <w:tc>
          <w:tcPr>
            <w:tcW w:w="648" w:type="dxa"/>
            <w:vAlign w:val="center"/>
          </w:tcPr>
          <w:p w14:paraId="31D3B3F3" w14:textId="78072DAD"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21AB3D42" w14:textId="467045C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159C77F" w14:textId="5C30B2F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C4727A8" w14:textId="534F5E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0C92DAD" w14:textId="26E4EAE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0EA10EE" w14:textId="3715AD0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E982E17" w14:textId="559C26C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F2CE19B" w14:textId="6288B1C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7D7AD99" w14:textId="3119FBE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82B7DD7" w14:textId="4CE2E05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47878C97" w14:textId="36C4F4E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629592B" w14:textId="3CF4C59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B4E9811" w14:textId="154E2DF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3025DAD" w14:textId="77777777" w:rsidTr="000C6FF0">
        <w:trPr>
          <w:trHeight w:val="99"/>
        </w:trPr>
        <w:tc>
          <w:tcPr>
            <w:tcW w:w="1450" w:type="dxa"/>
          </w:tcPr>
          <w:p w14:paraId="5BF0493A"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2C3627D0" w14:textId="1A700EB9"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39713432</w:t>
            </w:r>
          </w:p>
        </w:tc>
        <w:tc>
          <w:tcPr>
            <w:tcW w:w="2666" w:type="dxa"/>
          </w:tcPr>
          <w:p w14:paraId="34A22610" w14:textId="2995A2AB" w:rsidR="000C6FF0" w:rsidRPr="00535089" w:rsidRDefault="000C6FF0" w:rsidP="000C6FF0">
            <w:pPr>
              <w:rPr>
                <w:rFonts w:ascii="Sylfaen" w:hAnsi="Sylfaen"/>
                <w:lang w:val="ru-RU"/>
              </w:rPr>
            </w:pPr>
            <w:r w:rsidRPr="0006125B">
              <w:rPr>
                <w:rFonts w:ascii="Sylfaen" w:hAnsi="Sylfaen" w:cs="Calibri"/>
                <w:color w:val="000000"/>
                <w:sz w:val="18"/>
                <w:szCs w:val="18"/>
              </w:rPr>
              <w:t>անլար փոշեկուլ</w:t>
            </w:r>
          </w:p>
        </w:tc>
        <w:tc>
          <w:tcPr>
            <w:tcW w:w="648" w:type="dxa"/>
            <w:vAlign w:val="center"/>
          </w:tcPr>
          <w:p w14:paraId="4B9B02F0" w14:textId="73464853"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4CC83D6" w14:textId="6A51920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4EA69A2" w14:textId="565D37A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FE32ADE" w14:textId="512D7C6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8F05746" w14:textId="5909663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750DCFC" w14:textId="58A3F33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43AB777" w14:textId="24B5B87B"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B9D3D41" w14:textId="6A730F1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A43A52E" w14:textId="5B15C47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024A2E4" w14:textId="6D1FA38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889BBC1" w14:textId="71D28EF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6F4940F" w14:textId="35C3C132"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FE0ED75" w14:textId="31D773C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079BFCD" w14:textId="77777777" w:rsidTr="000C6FF0">
        <w:trPr>
          <w:trHeight w:val="99"/>
        </w:trPr>
        <w:tc>
          <w:tcPr>
            <w:tcW w:w="1450" w:type="dxa"/>
          </w:tcPr>
          <w:p w14:paraId="1DBE8DEE"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25798D0" w14:textId="6A068486" w:rsidR="000C6FF0" w:rsidRPr="00535089" w:rsidRDefault="000C6FF0" w:rsidP="000C6FF0">
            <w:pPr>
              <w:jc w:val="center"/>
              <w:rPr>
                <w:rFonts w:ascii="Sylfaen" w:hAnsi="Sylfaen"/>
                <w:sz w:val="20"/>
                <w:szCs w:val="20"/>
              </w:rPr>
            </w:pPr>
            <w:r w:rsidRPr="004E48AB">
              <w:rPr>
                <w:rFonts w:ascii="Sylfaen" w:hAnsi="Sylfaen"/>
                <w:sz w:val="22"/>
                <w:szCs w:val="22"/>
                <w:lang w:val="af-ZA"/>
              </w:rPr>
              <w:t>44423200</w:t>
            </w:r>
          </w:p>
        </w:tc>
        <w:tc>
          <w:tcPr>
            <w:tcW w:w="2666" w:type="dxa"/>
          </w:tcPr>
          <w:p w14:paraId="658E23A0" w14:textId="25FF322D" w:rsidR="000C6FF0" w:rsidRPr="00535089" w:rsidRDefault="000C6FF0" w:rsidP="000C6FF0">
            <w:pPr>
              <w:rPr>
                <w:rFonts w:ascii="Sylfaen" w:hAnsi="Sylfaen"/>
                <w:lang w:val="ru-RU"/>
              </w:rPr>
            </w:pPr>
            <w:r w:rsidRPr="003367A8">
              <w:rPr>
                <w:rFonts w:ascii="Sylfaen" w:hAnsi="Sylfaen"/>
                <w:sz w:val="18"/>
                <w:szCs w:val="18"/>
                <w:lang w:val="af-ZA"/>
              </w:rPr>
              <w:t>աստիճան</w:t>
            </w:r>
          </w:p>
        </w:tc>
        <w:tc>
          <w:tcPr>
            <w:tcW w:w="648" w:type="dxa"/>
            <w:vAlign w:val="center"/>
          </w:tcPr>
          <w:p w14:paraId="18F99695" w14:textId="31827B1B"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A12835C" w14:textId="75B9896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34620DB" w14:textId="69D9496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46779DA" w14:textId="4FE0C59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0BA899E" w14:textId="7D09D46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F3E620B" w14:textId="7D2742D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7440C59" w14:textId="663D46CB"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89A8FB1" w14:textId="57D1B53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C875F95" w14:textId="2322905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06A8848" w14:textId="0007653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1FB11FD" w14:textId="36C3D1F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7EDFCF7" w14:textId="115BC84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00E5257" w14:textId="091F2C7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D6A84ED" w14:textId="77777777" w:rsidTr="000C6FF0">
        <w:trPr>
          <w:trHeight w:val="99"/>
        </w:trPr>
        <w:tc>
          <w:tcPr>
            <w:tcW w:w="1450" w:type="dxa"/>
          </w:tcPr>
          <w:p w14:paraId="58477C52"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9793FAA" w14:textId="68A5C451"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33691380</w:t>
            </w:r>
          </w:p>
        </w:tc>
        <w:tc>
          <w:tcPr>
            <w:tcW w:w="2666" w:type="dxa"/>
          </w:tcPr>
          <w:p w14:paraId="4B8C297C" w14:textId="64B440FD" w:rsidR="000C6FF0" w:rsidRPr="00300342" w:rsidRDefault="000C6FF0" w:rsidP="000C6FF0">
            <w:pPr>
              <w:rPr>
                <w:rFonts w:ascii="Sylfaen" w:hAnsi="Sylfaen"/>
              </w:rPr>
            </w:pPr>
            <w:r w:rsidRPr="003367A8">
              <w:rPr>
                <w:rFonts w:ascii="Sylfaen" w:hAnsi="Sylfaen"/>
                <w:sz w:val="18"/>
                <w:szCs w:val="18"/>
                <w:lang w:val="af-ZA"/>
              </w:rPr>
              <w:t>Չժանգոտվող պողպատից զտիչ ցանց 0,04x0,04x0,03 մմ: Պողպատե AISI 304 (08Х18Н10).</w:t>
            </w:r>
          </w:p>
        </w:tc>
        <w:tc>
          <w:tcPr>
            <w:tcW w:w="648" w:type="dxa"/>
            <w:vAlign w:val="center"/>
          </w:tcPr>
          <w:p w14:paraId="5B2053E2" w14:textId="0BF91DC2"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23EFD24" w14:textId="6EF7571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82011B" w14:textId="21D60A3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771370A" w14:textId="2B52C49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D593707" w14:textId="214D6C5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2A0CA75" w14:textId="32420D0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D83A5DA" w14:textId="2AFA09E7"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E7E4A48" w14:textId="555AA6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DF45478" w14:textId="11A9D6F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1594ECB" w14:textId="3BA7E3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A309B5D" w14:textId="32E27E8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5C4FB8D" w14:textId="361E1462"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0F335FB" w14:textId="3B00C4A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574D6B4" w14:textId="77777777" w:rsidTr="000C6FF0">
        <w:trPr>
          <w:trHeight w:val="99"/>
        </w:trPr>
        <w:tc>
          <w:tcPr>
            <w:tcW w:w="1450" w:type="dxa"/>
          </w:tcPr>
          <w:p w14:paraId="4275FC3C"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35A6E80" w14:textId="72EC9458"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44192640</w:t>
            </w:r>
          </w:p>
        </w:tc>
        <w:tc>
          <w:tcPr>
            <w:tcW w:w="2666" w:type="dxa"/>
          </w:tcPr>
          <w:p w14:paraId="7F4E0322" w14:textId="6B892074" w:rsidR="000C6FF0" w:rsidRPr="00535089" w:rsidRDefault="000C6FF0" w:rsidP="000C6FF0">
            <w:pPr>
              <w:rPr>
                <w:rFonts w:ascii="Sylfaen" w:hAnsi="Sylfaen"/>
                <w:lang w:val="ru-RU"/>
              </w:rPr>
            </w:pPr>
            <w:r w:rsidRPr="003367A8">
              <w:rPr>
                <w:rFonts w:ascii="Sylfaen" w:hAnsi="Sylfaen"/>
                <w:sz w:val="18"/>
                <w:szCs w:val="18"/>
                <w:lang w:val="af-ZA"/>
              </w:rPr>
              <w:t>ֆիքսման օղակներ</w:t>
            </w:r>
          </w:p>
        </w:tc>
        <w:tc>
          <w:tcPr>
            <w:tcW w:w="648" w:type="dxa"/>
            <w:vAlign w:val="center"/>
          </w:tcPr>
          <w:p w14:paraId="6EDB18FF" w14:textId="2785E8DB"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65AF355" w14:textId="5742E2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A35F818" w14:textId="3BF3DF1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37B7FFF" w14:textId="15C210C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3EA13DC" w14:textId="510A8E9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6089791" w14:textId="1D0C163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2AB7BCD" w14:textId="73BCDEAB"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7B9576B" w14:textId="2FB74A2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C5B6595" w14:textId="25A4496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954EA6F" w14:textId="2A9FE33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69B26DFA" w14:textId="52DC415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D31FEDC" w14:textId="66C3A5A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20B4579" w14:textId="7AB806C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D455434" w14:textId="77777777" w:rsidTr="000C6FF0">
        <w:trPr>
          <w:trHeight w:val="99"/>
        </w:trPr>
        <w:tc>
          <w:tcPr>
            <w:tcW w:w="1450" w:type="dxa"/>
          </w:tcPr>
          <w:p w14:paraId="57D78146"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873000" w14:textId="2511CC75"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3A49341C" w14:textId="7F78E410" w:rsidR="000C6FF0" w:rsidRPr="00300342" w:rsidRDefault="000C6FF0" w:rsidP="000C6FF0">
            <w:pPr>
              <w:rPr>
                <w:rFonts w:ascii="Sylfaen" w:hAnsi="Sylfaen"/>
              </w:rPr>
            </w:pPr>
            <w:r w:rsidRPr="003367A8">
              <w:rPr>
                <w:rFonts w:ascii="Sylfaen" w:hAnsi="Sylfaen"/>
                <w:sz w:val="18"/>
                <w:szCs w:val="18"/>
                <w:lang w:val="af-ZA"/>
              </w:rPr>
              <w:t>U-աձև բորոսիլիկատային անոթներ մետաղական խողովակին հերմետիկ միացմամբ</w:t>
            </w:r>
          </w:p>
        </w:tc>
        <w:tc>
          <w:tcPr>
            <w:tcW w:w="648" w:type="dxa"/>
            <w:vAlign w:val="center"/>
          </w:tcPr>
          <w:p w14:paraId="2560F449" w14:textId="00EA240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38858DB" w14:textId="317582C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0C59635" w14:textId="0425E7E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720687C" w14:textId="3D3E5A5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155595A" w14:textId="1C1C1CB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251B8A6" w14:textId="7D85C87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42581CF" w14:textId="10680AA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DF1C34F" w14:textId="026D233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EDE70C2" w14:textId="2FEC2B6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698B21F" w14:textId="1249DA0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7AF61B76" w14:textId="363DED3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E8873A7" w14:textId="00C283C5"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3C9BC2F" w14:textId="4145CAC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B35374A" w14:textId="77777777" w:rsidTr="000C6FF0">
        <w:trPr>
          <w:trHeight w:val="99"/>
        </w:trPr>
        <w:tc>
          <w:tcPr>
            <w:tcW w:w="1450" w:type="dxa"/>
          </w:tcPr>
          <w:p w14:paraId="41AC44D7"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8D9BBE8" w14:textId="791F5FDA"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30234500</w:t>
            </w:r>
          </w:p>
        </w:tc>
        <w:tc>
          <w:tcPr>
            <w:tcW w:w="2666" w:type="dxa"/>
          </w:tcPr>
          <w:p w14:paraId="240A77EB" w14:textId="2975E0D1" w:rsidR="000C6FF0" w:rsidRPr="00535089" w:rsidRDefault="000C6FF0" w:rsidP="000C6FF0">
            <w:pPr>
              <w:rPr>
                <w:rFonts w:ascii="Sylfaen" w:hAnsi="Sylfaen"/>
                <w:lang w:val="ru-RU"/>
              </w:rPr>
            </w:pPr>
            <w:r w:rsidRPr="003367A8">
              <w:rPr>
                <w:rFonts w:ascii="Sylfaen" w:hAnsi="Sylfaen"/>
                <w:sz w:val="18"/>
                <w:szCs w:val="18"/>
                <w:lang w:val="af-ZA"/>
              </w:rPr>
              <w:t>Արտաքին կուտակիչ SSD 1TB</w:t>
            </w:r>
          </w:p>
        </w:tc>
        <w:tc>
          <w:tcPr>
            <w:tcW w:w="648" w:type="dxa"/>
            <w:vAlign w:val="center"/>
          </w:tcPr>
          <w:p w14:paraId="40A73488" w14:textId="4D02E3D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9972E27" w14:textId="02EC4BC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7D28BD2" w14:textId="3E232D5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34AE895" w14:textId="668F30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BC9682F" w14:textId="1E489E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8AE9490" w14:textId="62F649F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C8628B7" w14:textId="1D7FF63A"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1D4A422" w14:textId="5115C7B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5A99A46" w14:textId="4B9B9D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69034D0" w14:textId="2BFA334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546F10C" w14:textId="388D065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D9A18E6" w14:textId="15388375"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BBA0A99" w14:textId="3417E92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0373DFA" w14:textId="77777777" w:rsidTr="000C6FF0">
        <w:trPr>
          <w:trHeight w:val="99"/>
        </w:trPr>
        <w:tc>
          <w:tcPr>
            <w:tcW w:w="1450" w:type="dxa"/>
          </w:tcPr>
          <w:p w14:paraId="322F00DF"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50414081" w14:textId="62A97587"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44163200</w:t>
            </w:r>
          </w:p>
        </w:tc>
        <w:tc>
          <w:tcPr>
            <w:tcW w:w="2666" w:type="dxa"/>
          </w:tcPr>
          <w:p w14:paraId="7254785E" w14:textId="39403582" w:rsidR="000C6FF0" w:rsidRPr="00300342" w:rsidRDefault="000C6FF0" w:rsidP="000C6FF0">
            <w:pPr>
              <w:rPr>
                <w:rFonts w:ascii="Sylfaen" w:hAnsi="Sylfaen"/>
              </w:rPr>
            </w:pPr>
            <w:r w:rsidRPr="00B52153">
              <w:rPr>
                <w:rFonts w:ascii="Sylfaen" w:hAnsi="Sylfaen"/>
                <w:sz w:val="18"/>
                <w:szCs w:val="18"/>
                <w:lang w:val="af-ZA"/>
              </w:rPr>
              <w:t>GL 14 hose connection bent complete - խողովակների միակցիչներ ջերմակայուն</w:t>
            </w:r>
          </w:p>
        </w:tc>
        <w:tc>
          <w:tcPr>
            <w:tcW w:w="648" w:type="dxa"/>
            <w:vAlign w:val="center"/>
          </w:tcPr>
          <w:p w14:paraId="2D9A9062" w14:textId="1458929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DA1B82D" w14:textId="24FBF29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0234F24" w14:textId="70962E8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5A00C24" w14:textId="4C838FD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7FEA8C8" w14:textId="6E31F7C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F9DC31D" w14:textId="0DFAA05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2533429" w14:textId="62E64C46"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D04CFDB" w14:textId="3809006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CA6B88F" w14:textId="4C60791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303220A" w14:textId="2C12E1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A3D962D" w14:textId="6B71B76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7B70D33" w14:textId="0496E69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48227A1" w14:textId="2C1994A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7313B83" w14:textId="77777777" w:rsidTr="000C6FF0">
        <w:trPr>
          <w:trHeight w:val="99"/>
        </w:trPr>
        <w:tc>
          <w:tcPr>
            <w:tcW w:w="1450" w:type="dxa"/>
          </w:tcPr>
          <w:p w14:paraId="1B5AB322"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96E4F7" w14:textId="407E43E6"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44163200</w:t>
            </w:r>
          </w:p>
        </w:tc>
        <w:tc>
          <w:tcPr>
            <w:tcW w:w="2666" w:type="dxa"/>
          </w:tcPr>
          <w:p w14:paraId="14DA8165" w14:textId="2963EB6D" w:rsidR="000C6FF0" w:rsidRPr="00300342" w:rsidRDefault="000C6FF0" w:rsidP="000C6FF0">
            <w:pPr>
              <w:rPr>
                <w:rFonts w:ascii="Sylfaen" w:hAnsi="Sylfaen"/>
              </w:rPr>
            </w:pPr>
            <w:r w:rsidRPr="00B52153">
              <w:rPr>
                <w:rFonts w:ascii="Sylfaen" w:hAnsi="Sylfaen"/>
                <w:sz w:val="18"/>
                <w:szCs w:val="18"/>
                <w:lang w:val="af-ZA"/>
              </w:rPr>
              <w:t>GL 18 hose connection bent complete - խողովակների միակցիչներ ջերմակայուն</w:t>
            </w:r>
          </w:p>
        </w:tc>
        <w:tc>
          <w:tcPr>
            <w:tcW w:w="648" w:type="dxa"/>
            <w:vAlign w:val="center"/>
          </w:tcPr>
          <w:p w14:paraId="1DA2B2DF" w14:textId="6C68F4C1"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5B4D651" w14:textId="1182766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58E8D3A" w14:textId="5504B1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8CC90D8" w14:textId="302A6B2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ADD9B73" w14:textId="665E58E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2A17F5D" w14:textId="4C85F25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8A004E7" w14:textId="49AF75B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DE8DDE5" w14:textId="6B447D9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9957B12" w14:textId="3D940BD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69F5C6B" w14:textId="7395F65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AA970E0" w14:textId="5B174D67"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15C32E5" w14:textId="28014974"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91935C9" w14:textId="546BA33B"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17C478E" w14:textId="77777777" w:rsidTr="000C6FF0">
        <w:trPr>
          <w:trHeight w:val="99"/>
        </w:trPr>
        <w:tc>
          <w:tcPr>
            <w:tcW w:w="1450" w:type="dxa"/>
          </w:tcPr>
          <w:p w14:paraId="7496090B"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AE5E79A" w14:textId="57456F60"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44163150</w:t>
            </w:r>
          </w:p>
        </w:tc>
        <w:tc>
          <w:tcPr>
            <w:tcW w:w="2666" w:type="dxa"/>
          </w:tcPr>
          <w:p w14:paraId="5EE41B8D" w14:textId="77777777" w:rsidR="000C6FF0" w:rsidRPr="00B52153" w:rsidRDefault="000C6FF0" w:rsidP="000C6FF0">
            <w:pPr>
              <w:rPr>
                <w:rFonts w:ascii="Sylfaen" w:hAnsi="Sylfaen"/>
                <w:sz w:val="18"/>
                <w:szCs w:val="18"/>
                <w:lang w:val="af-ZA"/>
              </w:rPr>
            </w:pPr>
            <w:r w:rsidRPr="00B52153">
              <w:rPr>
                <w:rFonts w:ascii="Sylfaen" w:hAnsi="Sylfaen"/>
                <w:sz w:val="18"/>
                <w:szCs w:val="18"/>
                <w:lang w:val="af-ZA"/>
              </w:rPr>
              <w:t>ROTH lab soft pipes 12 mm ROTILABO®սիլիկոնե վակուումային խողովակ</w:t>
            </w:r>
          </w:p>
          <w:p w14:paraId="20F2DB7C" w14:textId="7001EB54" w:rsidR="000C6FF0" w:rsidRPr="00535089" w:rsidRDefault="000C6FF0" w:rsidP="000C6FF0">
            <w:pPr>
              <w:rPr>
                <w:rFonts w:ascii="Sylfaen" w:hAnsi="Sylfaen"/>
                <w:lang w:val="ru-RU"/>
              </w:rPr>
            </w:pPr>
            <w:r w:rsidRPr="00B52153">
              <w:rPr>
                <w:rFonts w:ascii="Sylfaen" w:hAnsi="Sylfaen"/>
                <w:sz w:val="18"/>
                <w:szCs w:val="18"/>
                <w:lang w:val="af-ZA"/>
              </w:rPr>
              <w:t>Խիտ պատերով կամ համարժեք</w:t>
            </w:r>
          </w:p>
        </w:tc>
        <w:tc>
          <w:tcPr>
            <w:tcW w:w="648" w:type="dxa"/>
            <w:vAlign w:val="center"/>
          </w:tcPr>
          <w:p w14:paraId="1FDAE40A" w14:textId="40620233"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2B6B0BC1" w14:textId="0AFB2A5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4AEC6D3" w14:textId="6094B80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00E7315" w14:textId="4463DB2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61ABB8" w14:textId="45DA2F8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F058970" w14:textId="5E5DD37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2765BC4" w14:textId="50854C86"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31AB2C05" w14:textId="24D58C8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C4900A" w14:textId="2F7D7E7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5D68968" w14:textId="7C6AAB5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2620FFB" w14:textId="233C4DA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70BE8AC" w14:textId="5B7C9F51"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EE9FC2F" w14:textId="56F8CC7A"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83D8A13" w14:textId="77777777" w:rsidTr="000C6FF0">
        <w:trPr>
          <w:trHeight w:val="99"/>
        </w:trPr>
        <w:tc>
          <w:tcPr>
            <w:tcW w:w="1450" w:type="dxa"/>
          </w:tcPr>
          <w:p w14:paraId="30A18C63"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0938429" w14:textId="5C91C0E9"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35121290</w:t>
            </w:r>
          </w:p>
        </w:tc>
        <w:tc>
          <w:tcPr>
            <w:tcW w:w="2666" w:type="dxa"/>
          </w:tcPr>
          <w:p w14:paraId="7641FCB2" w14:textId="6D79AB0A" w:rsidR="000C6FF0" w:rsidRPr="00300342" w:rsidRDefault="000C6FF0" w:rsidP="000C6FF0">
            <w:pPr>
              <w:rPr>
                <w:rFonts w:ascii="Sylfaen" w:hAnsi="Sylfaen"/>
              </w:rPr>
            </w:pPr>
            <w:r w:rsidRPr="00B52153">
              <w:rPr>
                <w:rFonts w:ascii="Sylfaen" w:hAnsi="Sylfaen"/>
                <w:sz w:val="18"/>
                <w:szCs w:val="18"/>
                <w:lang w:val="af-ZA"/>
              </w:rPr>
              <w:t>Precision Digital Vacuum Gauge - վակուումային սենսոր էլեկտրոնային դիսփլեյով Vac Checker կամ համարժեք</w:t>
            </w:r>
          </w:p>
        </w:tc>
        <w:tc>
          <w:tcPr>
            <w:tcW w:w="648" w:type="dxa"/>
            <w:vAlign w:val="center"/>
          </w:tcPr>
          <w:p w14:paraId="5C8836C4" w14:textId="21C94D4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0A9F204" w14:textId="42A7227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2B6641C" w14:textId="20E12DF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A2B6C4C" w14:textId="79ADC35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EE68F8E" w14:textId="1A2C7DB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1DFC4D" w14:textId="37DF682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F64D4EA" w14:textId="10AAE953"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A48DEA9" w14:textId="07C5CA2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892E870" w14:textId="49E8179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6EBF1DE" w14:textId="67DD361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4AAC20B" w14:textId="2C7132C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5E2E528" w14:textId="0DB6B486"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C7DFC1D" w14:textId="3538282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9DA4ED3" w14:textId="77777777" w:rsidTr="000C6FF0">
        <w:trPr>
          <w:trHeight w:val="99"/>
        </w:trPr>
        <w:tc>
          <w:tcPr>
            <w:tcW w:w="1450" w:type="dxa"/>
          </w:tcPr>
          <w:p w14:paraId="496C9929"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63C87F8" w14:textId="1F2B3368"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44411425</w:t>
            </w:r>
          </w:p>
        </w:tc>
        <w:tc>
          <w:tcPr>
            <w:tcW w:w="2666" w:type="dxa"/>
          </w:tcPr>
          <w:p w14:paraId="3B391946" w14:textId="6F991186" w:rsidR="000C6FF0" w:rsidRPr="00300342" w:rsidRDefault="000C6FF0" w:rsidP="000C6FF0">
            <w:pPr>
              <w:rPr>
                <w:rFonts w:ascii="Sylfaen" w:hAnsi="Sylfaen"/>
              </w:rPr>
            </w:pPr>
            <w:r w:rsidRPr="00B52153">
              <w:rPr>
                <w:rFonts w:ascii="Sylfaen" w:hAnsi="Sylfaen"/>
                <w:sz w:val="18"/>
                <w:szCs w:val="18"/>
                <w:lang w:val="af-ZA"/>
              </w:rPr>
              <w:t>1/4 Turn Vacuum Valve Female-female 1/4" BSP thread վակուումային փական կամ համարժեք</w:t>
            </w:r>
          </w:p>
        </w:tc>
        <w:tc>
          <w:tcPr>
            <w:tcW w:w="648" w:type="dxa"/>
            <w:vAlign w:val="center"/>
          </w:tcPr>
          <w:p w14:paraId="188B66A7" w14:textId="466A730F"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6EDCE70" w14:textId="7CCCD41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C157A40" w14:textId="58F0BDA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EFFC1BE" w14:textId="26A7DCE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B85D5A" w14:textId="10D13BD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FE242E6" w14:textId="45F279D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62D5F7A" w14:textId="0239A7F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5B490B5" w14:textId="78ED8DA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B202ADF" w14:textId="4C6091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C1992EA" w14:textId="2FCAC92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6C25F60B" w14:textId="11939C6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75CF870" w14:textId="66E4274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4B39EA8" w14:textId="59C4E04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7CA1E87" w14:textId="77777777" w:rsidTr="000C6FF0">
        <w:trPr>
          <w:trHeight w:val="99"/>
        </w:trPr>
        <w:tc>
          <w:tcPr>
            <w:tcW w:w="1450" w:type="dxa"/>
          </w:tcPr>
          <w:p w14:paraId="44681DC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94A2A89" w14:textId="13ADEFAB"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44611489</w:t>
            </w:r>
          </w:p>
        </w:tc>
        <w:tc>
          <w:tcPr>
            <w:tcW w:w="2666" w:type="dxa"/>
          </w:tcPr>
          <w:p w14:paraId="5D4EB72A" w14:textId="2C4B6ADA" w:rsidR="000C6FF0" w:rsidRPr="00300342" w:rsidRDefault="000C6FF0" w:rsidP="000C6FF0">
            <w:pPr>
              <w:rPr>
                <w:rFonts w:ascii="Sylfaen" w:hAnsi="Sylfaen"/>
              </w:rPr>
            </w:pPr>
            <w:r w:rsidRPr="00B52153">
              <w:rPr>
                <w:rFonts w:ascii="Sylfaen" w:hAnsi="Sylfaen"/>
                <w:sz w:val="18"/>
                <w:szCs w:val="18"/>
                <w:lang w:val="af-ZA"/>
              </w:rPr>
              <w:t>GL 14 Բարձր ջերմաստիճանի պտուտակավոր փական կամ համարժեք</w:t>
            </w:r>
          </w:p>
        </w:tc>
        <w:tc>
          <w:tcPr>
            <w:tcW w:w="648" w:type="dxa"/>
            <w:vAlign w:val="center"/>
          </w:tcPr>
          <w:p w14:paraId="2FD5A797" w14:textId="70DC26A8"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28B23D3" w14:textId="48C3DD5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EEA1292" w14:textId="1D0F121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4D7385E" w14:textId="663510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F9A3303" w14:textId="1CCB02D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9A3AACA" w14:textId="3339E27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6DC0A23" w14:textId="4EB153E2"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27D92D8" w14:textId="03EBD37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6772FCC" w14:textId="091CC90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571A250" w14:textId="30583BD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36CC4FC" w14:textId="43FBEF4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ECDBCED" w14:textId="331790F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5D5D7F2" w14:textId="2A22596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F5BE610" w14:textId="77777777" w:rsidTr="000C6FF0">
        <w:trPr>
          <w:trHeight w:val="99"/>
        </w:trPr>
        <w:tc>
          <w:tcPr>
            <w:tcW w:w="1450" w:type="dxa"/>
          </w:tcPr>
          <w:p w14:paraId="13F1B3D8"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A8D28E8" w14:textId="54D31F5C"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44611490</w:t>
            </w:r>
          </w:p>
        </w:tc>
        <w:tc>
          <w:tcPr>
            <w:tcW w:w="2666" w:type="dxa"/>
          </w:tcPr>
          <w:p w14:paraId="5467120A" w14:textId="4754CFDD" w:rsidR="000C6FF0" w:rsidRPr="00300342" w:rsidRDefault="000C6FF0" w:rsidP="000C6FF0">
            <w:pPr>
              <w:rPr>
                <w:rFonts w:ascii="Sylfaen" w:hAnsi="Sylfaen"/>
              </w:rPr>
            </w:pPr>
            <w:r w:rsidRPr="00B52153">
              <w:rPr>
                <w:rFonts w:ascii="Sylfaen" w:hAnsi="Sylfaen"/>
                <w:sz w:val="18"/>
                <w:szCs w:val="18"/>
                <w:lang w:val="af-ZA"/>
              </w:rPr>
              <w:t>Open Topped Screw Cap, with central aperture GL14 կամ համարժեք</w:t>
            </w:r>
          </w:p>
        </w:tc>
        <w:tc>
          <w:tcPr>
            <w:tcW w:w="648" w:type="dxa"/>
            <w:vAlign w:val="center"/>
          </w:tcPr>
          <w:p w14:paraId="112BE799" w14:textId="02CDC627"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C608384" w14:textId="2B377CF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DA23BDC" w14:textId="0AC0FAE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3DF701D" w14:textId="28672A9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DDCF8DA" w14:textId="18DAC50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143A7BF" w14:textId="1BC6021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B874172" w14:textId="164A6CE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EE6A44F" w14:textId="4040467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13A21C6" w14:textId="7CDB07D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E2E6FCF" w14:textId="79C86BB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68451F6" w14:textId="18D936B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D49044A" w14:textId="60146E8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5364E06" w14:textId="0AE13AC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AEF69C1" w14:textId="77777777" w:rsidTr="000C6FF0">
        <w:trPr>
          <w:trHeight w:val="99"/>
        </w:trPr>
        <w:tc>
          <w:tcPr>
            <w:tcW w:w="1450" w:type="dxa"/>
          </w:tcPr>
          <w:p w14:paraId="560070F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9FB89DA" w14:textId="00C4A835"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44611491</w:t>
            </w:r>
          </w:p>
        </w:tc>
        <w:tc>
          <w:tcPr>
            <w:tcW w:w="2666" w:type="dxa"/>
          </w:tcPr>
          <w:p w14:paraId="71E45845" w14:textId="5CA5204E" w:rsidR="000C6FF0" w:rsidRPr="00300342" w:rsidRDefault="000C6FF0" w:rsidP="000C6FF0">
            <w:pPr>
              <w:rPr>
                <w:rFonts w:ascii="Sylfaen" w:hAnsi="Sylfaen"/>
              </w:rPr>
            </w:pPr>
            <w:r w:rsidRPr="00831D00">
              <w:rPr>
                <w:rFonts w:ascii="Sylfaen" w:hAnsi="Sylfaen"/>
                <w:sz w:val="18"/>
                <w:szCs w:val="18"/>
                <w:lang w:val="af-ZA"/>
              </w:rPr>
              <w:t>Open Topped Screw Cap, with central aperture GL18 կամ համարժեք</w:t>
            </w:r>
            <w:r>
              <w:rPr>
                <w:rFonts w:ascii="Sylfaen" w:hAnsi="Sylfaen"/>
                <w:sz w:val="18"/>
                <w:szCs w:val="18"/>
                <w:lang w:val="hy-AM"/>
              </w:rPr>
              <w:t>33000</w:t>
            </w:r>
          </w:p>
        </w:tc>
        <w:tc>
          <w:tcPr>
            <w:tcW w:w="648" w:type="dxa"/>
            <w:vAlign w:val="center"/>
          </w:tcPr>
          <w:p w14:paraId="601B345E" w14:textId="7D981F21"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EB4EA2B" w14:textId="4FEF427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D883C4D" w14:textId="28D5339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E7E3727" w14:textId="1628B3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B16C38F" w14:textId="328E017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3593079" w14:textId="0CDA5B0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FA55E88" w14:textId="2FE271CF"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62879AD" w14:textId="1D34E55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9D09566" w14:textId="115038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20042B2" w14:textId="4DA0727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F0B7BEF" w14:textId="1F53C5C0"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69E4E6D" w14:textId="6BD62905"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23373D4" w14:textId="11F08F9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3CFA04F" w14:textId="77777777" w:rsidTr="000C6FF0">
        <w:trPr>
          <w:trHeight w:val="99"/>
        </w:trPr>
        <w:tc>
          <w:tcPr>
            <w:tcW w:w="1450" w:type="dxa"/>
          </w:tcPr>
          <w:p w14:paraId="3C68B201"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1781ABA1" w14:textId="217975C0"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31641216</w:t>
            </w:r>
          </w:p>
        </w:tc>
        <w:tc>
          <w:tcPr>
            <w:tcW w:w="2666" w:type="dxa"/>
          </w:tcPr>
          <w:p w14:paraId="64A1FC1A" w14:textId="1F945CF1" w:rsidR="000C6FF0" w:rsidRPr="00300342" w:rsidRDefault="000C6FF0" w:rsidP="000C6FF0">
            <w:pPr>
              <w:rPr>
                <w:rFonts w:ascii="Sylfaen" w:hAnsi="Sylfaen"/>
              </w:rPr>
            </w:pPr>
            <w:r w:rsidRPr="00831D00">
              <w:rPr>
                <w:rFonts w:ascii="Sylfaen" w:hAnsi="Sylfaen"/>
                <w:sz w:val="18"/>
                <w:szCs w:val="18"/>
                <w:lang w:val="af-ZA"/>
              </w:rPr>
              <w:t>Thyracont ISO-KF ֆլանժ – արական պտուտակ կամ համարժեք</w:t>
            </w:r>
          </w:p>
        </w:tc>
        <w:tc>
          <w:tcPr>
            <w:tcW w:w="648" w:type="dxa"/>
            <w:vAlign w:val="center"/>
          </w:tcPr>
          <w:p w14:paraId="35516FA0" w14:textId="54C1678D"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0342279" w14:textId="1AAE61F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B1B2B2A" w14:textId="2EF02C9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C53AE5F" w14:textId="4EEBBF7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1552A42" w14:textId="451C7EC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B430536" w14:textId="7137CC7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52BBD49" w14:textId="04ABD1F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A097D19" w14:textId="4EA2B7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9111148" w14:textId="536235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ED0D1E5" w14:textId="79B77F7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C1116C3" w14:textId="0FA30C8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6A2DEC8" w14:textId="7D250F6D"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1494B04" w14:textId="11CDCE1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F4BC2D8" w14:textId="77777777" w:rsidTr="000C6FF0">
        <w:trPr>
          <w:trHeight w:val="99"/>
        </w:trPr>
        <w:tc>
          <w:tcPr>
            <w:tcW w:w="1450" w:type="dxa"/>
          </w:tcPr>
          <w:p w14:paraId="08D936D8"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1019ABAD" w14:textId="639339DE"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44163250</w:t>
            </w:r>
          </w:p>
        </w:tc>
        <w:tc>
          <w:tcPr>
            <w:tcW w:w="2666" w:type="dxa"/>
          </w:tcPr>
          <w:p w14:paraId="34F84788" w14:textId="77777777" w:rsidR="000C6FF0" w:rsidRPr="00831D00" w:rsidRDefault="000C6FF0" w:rsidP="000C6FF0">
            <w:pPr>
              <w:rPr>
                <w:rFonts w:ascii="Sylfaen" w:hAnsi="Sylfaen"/>
                <w:sz w:val="18"/>
                <w:szCs w:val="18"/>
                <w:lang w:val="af-ZA"/>
              </w:rPr>
            </w:pPr>
            <w:r w:rsidRPr="00831D00">
              <w:rPr>
                <w:rFonts w:ascii="Sylfaen" w:hAnsi="Sylfaen"/>
                <w:sz w:val="18"/>
                <w:szCs w:val="18"/>
                <w:lang w:val="af-ZA"/>
              </w:rPr>
              <w:t>Խողովակային միակցիչներ՝ մխրճվող ծայրով (Hose-Tail Barb Connectors)</w:t>
            </w:r>
          </w:p>
          <w:p w14:paraId="43DBCFF5" w14:textId="33DCF995" w:rsidR="000C6FF0" w:rsidRPr="00535089" w:rsidRDefault="000C6FF0" w:rsidP="000C6FF0">
            <w:pPr>
              <w:rPr>
                <w:rFonts w:ascii="Sylfaen" w:hAnsi="Sylfaen"/>
                <w:lang w:val="ru-RU"/>
              </w:rPr>
            </w:pPr>
            <w:r w:rsidRPr="00831D00">
              <w:rPr>
                <w:rFonts w:ascii="Sylfaen" w:hAnsi="Sylfaen"/>
                <w:sz w:val="18"/>
                <w:szCs w:val="18"/>
                <w:lang w:val="af-ZA"/>
              </w:rPr>
              <w:t>HTC-12 1/4''</w:t>
            </w:r>
          </w:p>
        </w:tc>
        <w:tc>
          <w:tcPr>
            <w:tcW w:w="648" w:type="dxa"/>
            <w:vAlign w:val="center"/>
          </w:tcPr>
          <w:p w14:paraId="62C5C81D" w14:textId="1F69491D"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89ADFC5" w14:textId="2526ACD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8875D3C" w14:textId="57C061C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C10AA61" w14:textId="0A7414A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6650E12" w14:textId="2249A3E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DD9C9A5" w14:textId="7E21050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7197138" w14:textId="53CB5F12"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3619469D" w14:textId="3C0B1A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2B6C3A4" w14:textId="111479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87C0C72" w14:textId="5998F03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9F64F28" w14:textId="5B438FB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9475E90" w14:textId="49ED72B7"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2039A85" w14:textId="3556AD66"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9DE2E58" w14:textId="77777777" w:rsidTr="000C6FF0">
        <w:trPr>
          <w:trHeight w:val="99"/>
        </w:trPr>
        <w:tc>
          <w:tcPr>
            <w:tcW w:w="1450" w:type="dxa"/>
          </w:tcPr>
          <w:p w14:paraId="1C3D70F6"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7C233D8B" w14:textId="44B79BED"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6EFCF5D4" w14:textId="53800FD1" w:rsidR="000C6FF0" w:rsidRPr="00300342" w:rsidRDefault="000C6FF0" w:rsidP="000C6FF0">
            <w:pPr>
              <w:rPr>
                <w:rFonts w:ascii="Sylfaen" w:hAnsi="Sylfaen"/>
              </w:rPr>
            </w:pPr>
            <w:r w:rsidRPr="00831D00">
              <w:rPr>
                <w:rFonts w:ascii="Sylfaen" w:hAnsi="Sylfaen"/>
                <w:sz w:val="18"/>
                <w:szCs w:val="18"/>
                <w:lang w:val="af-ZA"/>
              </w:rPr>
              <w:t>Equal T Piece Fittings 1/4" BSP Female Նիկելապատ լատունից պատրաստված T-աձև վակուումային միակցիչ</w:t>
            </w:r>
          </w:p>
        </w:tc>
        <w:tc>
          <w:tcPr>
            <w:tcW w:w="648" w:type="dxa"/>
            <w:vAlign w:val="center"/>
          </w:tcPr>
          <w:p w14:paraId="796FBB6D" w14:textId="5946F081"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4E7636B7" w14:textId="118565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81DD689" w14:textId="4594854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BBC0742" w14:textId="6DCA704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76F3F61" w14:textId="0A41379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1DF1BE5" w14:textId="02FD9A4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73DE7C0" w14:textId="56157A00"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CF07622" w14:textId="10F63FC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FF0D7D5" w14:textId="51F95D6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594EC5B" w14:textId="668032E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D3C4111" w14:textId="5F2D612B"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B98F320" w14:textId="6AF590A0"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5B41D8B" w14:textId="69BA3A71"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CF0F360" w14:textId="77777777" w:rsidTr="000C6FF0">
        <w:trPr>
          <w:trHeight w:val="99"/>
        </w:trPr>
        <w:tc>
          <w:tcPr>
            <w:tcW w:w="1450" w:type="dxa"/>
          </w:tcPr>
          <w:p w14:paraId="3A433D83"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09B9EBC" w14:textId="50A0FF6D"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2D256B77" w14:textId="547B93C5" w:rsidR="000C6FF0" w:rsidRPr="00300342" w:rsidRDefault="000C6FF0" w:rsidP="000C6FF0">
            <w:pPr>
              <w:rPr>
                <w:rFonts w:ascii="Sylfaen" w:hAnsi="Sylfaen"/>
              </w:rPr>
            </w:pPr>
            <w:r w:rsidRPr="00831D00">
              <w:rPr>
                <w:rFonts w:ascii="Sylfaen" w:hAnsi="Sylfaen"/>
                <w:sz w:val="18"/>
                <w:szCs w:val="18"/>
                <w:lang w:val="af-ZA"/>
              </w:rPr>
              <w:t>Straight Connector Fittings 1/4" BSP male Նիկելապատ լատունից պատրաստված արական-արական ուղիղ միակցիչ</w:t>
            </w:r>
          </w:p>
        </w:tc>
        <w:tc>
          <w:tcPr>
            <w:tcW w:w="648" w:type="dxa"/>
            <w:vAlign w:val="center"/>
          </w:tcPr>
          <w:p w14:paraId="0F986D8E" w14:textId="2860E5A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5AF9256" w14:textId="28581BE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B8DDE76" w14:textId="57324E2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C9C19F4" w14:textId="3FECBF4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B9C6B3F" w14:textId="7871E3F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ACB4646" w14:textId="4443AC9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353C4F9" w14:textId="7341BEE6"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FB83A41" w14:textId="3C4582C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99FB97D" w14:textId="51B6E4A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F9BBD23" w14:textId="706DFA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4B3C18E" w14:textId="463411C1"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F153643" w14:textId="569A064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BCF5B5E" w14:textId="6DEFEAF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756F404" w14:textId="77777777" w:rsidTr="000C6FF0">
        <w:trPr>
          <w:trHeight w:val="99"/>
        </w:trPr>
        <w:tc>
          <w:tcPr>
            <w:tcW w:w="1450" w:type="dxa"/>
          </w:tcPr>
          <w:p w14:paraId="36EA3561"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520EAAF8" w14:textId="381A44CE"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17C1D90B" w14:textId="0389BA0A" w:rsidR="000C6FF0" w:rsidRPr="00300342" w:rsidRDefault="000C6FF0" w:rsidP="000C6FF0">
            <w:pPr>
              <w:rPr>
                <w:rFonts w:ascii="Sylfaen" w:hAnsi="Sylfaen"/>
              </w:rPr>
            </w:pPr>
            <w:r w:rsidRPr="00C83D58">
              <w:rPr>
                <w:rFonts w:ascii="Sylfaen" w:hAnsi="Sylfaen"/>
                <w:sz w:val="18"/>
                <w:szCs w:val="18"/>
                <w:lang w:val="af-ZA"/>
              </w:rPr>
              <w:t>90 Degree Elbow Fittings 1/4" BSP female Նիկելապատ արույրից պատրաստված 90° անկյունային իգական միակցիչ</w:t>
            </w:r>
          </w:p>
        </w:tc>
        <w:tc>
          <w:tcPr>
            <w:tcW w:w="648" w:type="dxa"/>
            <w:vAlign w:val="center"/>
          </w:tcPr>
          <w:p w14:paraId="02B03286" w14:textId="28152A3F"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C8EE2A5" w14:textId="4F026EC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099B4FA" w14:textId="2B5FC0F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3C0ADEB" w14:textId="137AE8A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1DCD4B6" w14:textId="6D3BFA2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FD8F069" w14:textId="30F784F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08B98A8" w14:textId="22B44AB3"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66C2B76" w14:textId="79A2887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CC442F" w14:textId="6B5B575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D606B48" w14:textId="2A31768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7008971" w14:textId="469DB4A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AA57730" w14:textId="2B280B57"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8DA3CAF" w14:textId="3A47C39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30439475" w14:textId="77777777" w:rsidTr="000C6FF0">
        <w:trPr>
          <w:trHeight w:val="99"/>
        </w:trPr>
        <w:tc>
          <w:tcPr>
            <w:tcW w:w="1450" w:type="dxa"/>
          </w:tcPr>
          <w:p w14:paraId="4BD614FE"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EF03F0B" w14:textId="17F6A541"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33141120</w:t>
            </w:r>
          </w:p>
        </w:tc>
        <w:tc>
          <w:tcPr>
            <w:tcW w:w="2666" w:type="dxa"/>
          </w:tcPr>
          <w:p w14:paraId="11AF82FC" w14:textId="477CC69E" w:rsidR="000C6FF0" w:rsidRPr="00535089" w:rsidRDefault="000C6FF0" w:rsidP="000C6FF0">
            <w:pPr>
              <w:rPr>
                <w:rFonts w:ascii="Sylfaen" w:hAnsi="Sylfaen"/>
                <w:lang w:val="ru-RU"/>
              </w:rPr>
            </w:pPr>
            <w:r w:rsidRPr="00C83D58">
              <w:rPr>
                <w:rFonts w:ascii="Sylfaen" w:hAnsi="Sylfaen"/>
                <w:sz w:val="18"/>
                <w:szCs w:val="18"/>
                <w:lang w:val="af-ZA"/>
              </w:rPr>
              <w:t>վակոււմային խողովակների  8-12մմ սեղմիչ</w:t>
            </w:r>
          </w:p>
        </w:tc>
        <w:tc>
          <w:tcPr>
            <w:tcW w:w="648" w:type="dxa"/>
            <w:vAlign w:val="center"/>
          </w:tcPr>
          <w:p w14:paraId="1540A5F0" w14:textId="6E26B65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C2A97FD" w14:textId="5E2F176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915C0C4" w14:textId="4FA2A45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29102C9" w14:textId="2D884F9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0249BDB" w14:textId="61630CF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77BFB4B" w14:textId="2FF5D5F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A646B2C" w14:textId="051D79D0"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29706BCD" w14:textId="56D6CC5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8E451C4" w14:textId="096942A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A21B22E" w14:textId="262DCFF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9BD70B9" w14:textId="4690EAE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39A0CCC" w14:textId="4090C9DB"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7E9D2AB" w14:textId="0D9CAEE7"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6CFEFEB" w14:textId="77777777" w:rsidTr="000C6FF0">
        <w:trPr>
          <w:trHeight w:val="99"/>
        </w:trPr>
        <w:tc>
          <w:tcPr>
            <w:tcW w:w="1450" w:type="dxa"/>
          </w:tcPr>
          <w:p w14:paraId="08DBF23F"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78E9061E" w14:textId="24380A2D" w:rsidR="000C6FF0" w:rsidRPr="00535089" w:rsidRDefault="00E00F8F" w:rsidP="000C6FF0">
            <w:pPr>
              <w:jc w:val="center"/>
              <w:rPr>
                <w:rFonts w:ascii="Sylfaen" w:hAnsi="Sylfaen"/>
                <w:sz w:val="20"/>
                <w:szCs w:val="20"/>
              </w:rPr>
            </w:pPr>
            <w:r w:rsidRPr="00E00F8F">
              <w:rPr>
                <w:rFonts w:ascii="Sylfaen" w:hAnsi="Sylfaen" w:cs="Calibri"/>
                <w:sz w:val="22"/>
                <w:szCs w:val="22"/>
              </w:rPr>
              <w:t>30236190</w:t>
            </w:r>
          </w:p>
        </w:tc>
        <w:tc>
          <w:tcPr>
            <w:tcW w:w="2666" w:type="dxa"/>
          </w:tcPr>
          <w:p w14:paraId="1E9CA5AF" w14:textId="5D876B73" w:rsidR="000C6FF0" w:rsidRPr="00535089" w:rsidRDefault="000C6FF0" w:rsidP="000C6FF0">
            <w:pPr>
              <w:rPr>
                <w:rFonts w:ascii="Sylfaen" w:hAnsi="Sylfaen"/>
                <w:lang w:val="ru-RU"/>
              </w:rPr>
            </w:pPr>
            <w:r>
              <w:rPr>
                <w:rFonts w:ascii="Sylfaen" w:hAnsi="Sylfaen"/>
                <w:sz w:val="18"/>
                <w:szCs w:val="18"/>
                <w:lang w:val="hy-AM"/>
              </w:rPr>
              <w:t>Արտաքին հիշողության կրիչներ 1ՏԲտ</w:t>
            </w:r>
          </w:p>
        </w:tc>
        <w:tc>
          <w:tcPr>
            <w:tcW w:w="648" w:type="dxa"/>
            <w:vAlign w:val="center"/>
          </w:tcPr>
          <w:p w14:paraId="7A8CFCEB" w14:textId="4EEE8D50"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DCFB51E" w14:textId="30B0152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63E92E" w14:textId="6E28198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7F58D23" w14:textId="1368889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2344244" w14:textId="2C4CF16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9DF20A5" w14:textId="1ED4FEF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FF409AC" w14:textId="6C470733"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023DA02" w14:textId="7BEC20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A6F665A" w14:textId="2CB3E45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EB66C8C" w14:textId="0C4BC58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76F3F9B" w14:textId="51E5C9C6"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1E7E3D1" w14:textId="777A82D3"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81B9FD7" w14:textId="31F9C6F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4972865" w14:textId="77777777" w:rsidTr="000C6FF0">
        <w:trPr>
          <w:trHeight w:val="99"/>
        </w:trPr>
        <w:tc>
          <w:tcPr>
            <w:tcW w:w="1450" w:type="dxa"/>
          </w:tcPr>
          <w:p w14:paraId="381B127E"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A13595" w14:textId="7B51D1D4" w:rsidR="000C6FF0" w:rsidRPr="00535089" w:rsidRDefault="000C6FF0" w:rsidP="000C6FF0">
            <w:pPr>
              <w:jc w:val="center"/>
              <w:rPr>
                <w:rFonts w:ascii="Sylfaen" w:hAnsi="Sylfaen"/>
                <w:sz w:val="20"/>
                <w:szCs w:val="20"/>
              </w:rPr>
            </w:pPr>
            <w:r w:rsidRPr="004E48AB">
              <w:rPr>
                <w:rFonts w:ascii="Sylfaen" w:hAnsi="Sylfaen" w:cs="Calibri"/>
                <w:sz w:val="22"/>
                <w:szCs w:val="22"/>
              </w:rPr>
              <w:t>33191110</w:t>
            </w:r>
          </w:p>
        </w:tc>
        <w:tc>
          <w:tcPr>
            <w:tcW w:w="2666" w:type="dxa"/>
          </w:tcPr>
          <w:p w14:paraId="20914563" w14:textId="2D95BFA3" w:rsidR="000C6FF0" w:rsidRPr="00535089" w:rsidRDefault="000C6FF0" w:rsidP="000C6FF0">
            <w:pPr>
              <w:rPr>
                <w:rFonts w:ascii="Sylfaen" w:hAnsi="Sylfaen"/>
                <w:lang w:val="ru-RU"/>
              </w:rPr>
            </w:pPr>
            <w:r w:rsidRPr="00DD270E">
              <w:rPr>
                <w:rFonts w:ascii="Sylfaen" w:hAnsi="Sylfaen"/>
                <w:sz w:val="18"/>
                <w:szCs w:val="18"/>
                <w:lang w:val="af-ZA"/>
              </w:rPr>
              <w:t>Ավտոկլավ</w:t>
            </w:r>
          </w:p>
        </w:tc>
        <w:tc>
          <w:tcPr>
            <w:tcW w:w="648" w:type="dxa"/>
            <w:vAlign w:val="center"/>
          </w:tcPr>
          <w:p w14:paraId="001F998C" w14:textId="56521A23"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7523FC6" w14:textId="26C1A3F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9658210" w14:textId="6DBBAF6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63B51F1" w14:textId="5445654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CC351E1" w14:textId="054C151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C2921F1" w14:textId="52D2C0B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108087A" w14:textId="7A381BBF"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2C39CF6B" w14:textId="558D647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0D6FDF6" w14:textId="2C5459F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2D98D4A" w14:textId="3B0D053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F0E139E" w14:textId="7D8D112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A137608" w14:textId="27D8C62A"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7A3DE61" w14:textId="4236F26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3E1970C" w14:textId="77777777" w:rsidTr="000C6FF0">
        <w:trPr>
          <w:trHeight w:val="99"/>
        </w:trPr>
        <w:tc>
          <w:tcPr>
            <w:tcW w:w="1450" w:type="dxa"/>
          </w:tcPr>
          <w:p w14:paraId="6523008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AD721BE" w14:textId="46ED7970" w:rsidR="000C6FF0" w:rsidRPr="00535089" w:rsidRDefault="000C6FF0" w:rsidP="000C6FF0">
            <w:pPr>
              <w:jc w:val="center"/>
              <w:rPr>
                <w:rFonts w:ascii="Sylfaen" w:hAnsi="Sylfaen"/>
                <w:sz w:val="20"/>
                <w:szCs w:val="20"/>
              </w:rPr>
            </w:pPr>
            <w:r w:rsidRPr="004E48AB">
              <w:rPr>
                <w:rFonts w:ascii="Sylfaen" w:hAnsi="Sylfaen" w:cs="Calibri"/>
                <w:sz w:val="22"/>
                <w:szCs w:val="22"/>
              </w:rPr>
              <w:t>38431590</w:t>
            </w:r>
          </w:p>
        </w:tc>
        <w:tc>
          <w:tcPr>
            <w:tcW w:w="2666" w:type="dxa"/>
          </w:tcPr>
          <w:p w14:paraId="7A36376F" w14:textId="572A4A3E" w:rsidR="000C6FF0" w:rsidRPr="00535089" w:rsidRDefault="000C6FF0" w:rsidP="000C6FF0">
            <w:pPr>
              <w:rPr>
                <w:rFonts w:ascii="Sylfaen" w:hAnsi="Sylfaen"/>
                <w:lang w:val="ru-RU"/>
              </w:rPr>
            </w:pPr>
            <w:r w:rsidRPr="00DD270E">
              <w:rPr>
                <w:rFonts w:ascii="Sylfaen" w:hAnsi="Sylfaen"/>
                <w:sz w:val="18"/>
                <w:szCs w:val="18"/>
                <w:lang w:val="af-ZA"/>
              </w:rPr>
              <w:t>մագնիսական խառնիչ</w:t>
            </w:r>
          </w:p>
        </w:tc>
        <w:tc>
          <w:tcPr>
            <w:tcW w:w="648" w:type="dxa"/>
            <w:vAlign w:val="center"/>
          </w:tcPr>
          <w:p w14:paraId="0CF98D1F" w14:textId="50FF302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CA79209" w14:textId="68E6A82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39A50D1" w14:textId="73CE8AA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21B2AD4" w14:textId="55AB283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746FD1B" w14:textId="22330C0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968B27A" w14:textId="1B60D23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093B89A" w14:textId="6C6D5CDF"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E1DD453" w14:textId="3A90CF7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9672899" w14:textId="607517F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58D7B7C" w14:textId="0725875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FC6E7F1" w14:textId="45C522CA"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CBCBC41" w14:textId="36D47C9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F8EC9D3" w14:textId="10BCAB90"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2D92283A" w14:textId="77777777" w:rsidTr="000C6FF0">
        <w:trPr>
          <w:trHeight w:val="99"/>
        </w:trPr>
        <w:tc>
          <w:tcPr>
            <w:tcW w:w="1450" w:type="dxa"/>
          </w:tcPr>
          <w:p w14:paraId="041D7EB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7A93C457" w14:textId="260478D8" w:rsidR="000C6FF0" w:rsidRPr="00535089" w:rsidRDefault="000C6FF0" w:rsidP="000C6FF0">
            <w:pPr>
              <w:jc w:val="center"/>
              <w:rPr>
                <w:rFonts w:ascii="Sylfaen" w:hAnsi="Sylfaen"/>
                <w:sz w:val="20"/>
                <w:szCs w:val="20"/>
              </w:rPr>
            </w:pPr>
            <w:r w:rsidRPr="004E48AB">
              <w:rPr>
                <w:rFonts w:ascii="Sylfaen" w:hAnsi="Sylfaen" w:cs="Calibri"/>
                <w:sz w:val="22"/>
                <w:szCs w:val="22"/>
              </w:rPr>
              <w:t>39711110</w:t>
            </w:r>
          </w:p>
        </w:tc>
        <w:tc>
          <w:tcPr>
            <w:tcW w:w="2666" w:type="dxa"/>
          </w:tcPr>
          <w:p w14:paraId="11E039D7" w14:textId="1D170FA5" w:rsidR="000C6FF0" w:rsidRPr="00535089" w:rsidRDefault="000C6FF0" w:rsidP="000C6FF0">
            <w:pPr>
              <w:rPr>
                <w:rFonts w:ascii="Sylfaen" w:hAnsi="Sylfaen"/>
                <w:lang w:val="ru-RU"/>
              </w:rPr>
            </w:pPr>
            <w:r w:rsidRPr="007E783E">
              <w:rPr>
                <w:rFonts w:ascii="Sylfaen" w:hAnsi="Sylfaen"/>
                <w:sz w:val="18"/>
                <w:szCs w:val="18"/>
                <w:lang w:val="hy-AM"/>
              </w:rPr>
              <w:t>սառնարան</w:t>
            </w:r>
          </w:p>
        </w:tc>
        <w:tc>
          <w:tcPr>
            <w:tcW w:w="648" w:type="dxa"/>
            <w:vAlign w:val="center"/>
          </w:tcPr>
          <w:p w14:paraId="6217A6E0" w14:textId="310E6CB5"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4069BAF0" w14:textId="116D3AD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33561AE" w14:textId="267710D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1F1178B" w14:textId="40CDCD9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9210657" w14:textId="3253F5C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2FCFF16" w14:textId="5A081B9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ED2D3C4" w14:textId="04187E2E"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7913122A" w14:textId="3AAD4EE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BACE126" w14:textId="25B8C37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2464D70" w14:textId="3C308ED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E15AB69" w14:textId="2DE5A92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605DC04C" w14:textId="5E97E49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7A705B2" w14:textId="042A168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E0C6B20" w14:textId="77777777" w:rsidTr="000C6FF0">
        <w:trPr>
          <w:trHeight w:val="99"/>
        </w:trPr>
        <w:tc>
          <w:tcPr>
            <w:tcW w:w="1450" w:type="dxa"/>
          </w:tcPr>
          <w:p w14:paraId="6BE23A2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0DCE000" w14:textId="5CD6B08E" w:rsidR="000C6FF0" w:rsidRPr="00535089" w:rsidRDefault="000C6FF0" w:rsidP="000C6FF0">
            <w:pPr>
              <w:jc w:val="center"/>
              <w:rPr>
                <w:rFonts w:ascii="Sylfaen" w:hAnsi="Sylfaen"/>
                <w:sz w:val="20"/>
                <w:szCs w:val="20"/>
              </w:rPr>
            </w:pPr>
            <w:r w:rsidRPr="004E48AB">
              <w:rPr>
                <w:rFonts w:ascii="Sylfaen" w:hAnsi="Sylfaen" w:cs="Calibri"/>
                <w:sz w:val="22"/>
                <w:szCs w:val="22"/>
              </w:rPr>
              <w:t>39721500</w:t>
            </w:r>
          </w:p>
        </w:tc>
        <w:tc>
          <w:tcPr>
            <w:tcW w:w="2666" w:type="dxa"/>
          </w:tcPr>
          <w:p w14:paraId="148A3BF1" w14:textId="174D154D" w:rsidR="000C6FF0" w:rsidRPr="00535089" w:rsidRDefault="000C6FF0" w:rsidP="000C6FF0">
            <w:pPr>
              <w:rPr>
                <w:rFonts w:ascii="Sylfaen" w:hAnsi="Sylfaen"/>
                <w:lang w:val="ru-RU"/>
              </w:rPr>
            </w:pPr>
            <w:r w:rsidRPr="007E783E">
              <w:rPr>
                <w:rFonts w:ascii="Sylfaen" w:hAnsi="Sylfaen"/>
                <w:sz w:val="18"/>
                <w:szCs w:val="18"/>
                <w:lang w:val="af-ZA"/>
              </w:rPr>
              <w:t>սալօջախ/տաքացուցիչ լաբի համար</w:t>
            </w:r>
          </w:p>
        </w:tc>
        <w:tc>
          <w:tcPr>
            <w:tcW w:w="648" w:type="dxa"/>
            <w:vAlign w:val="center"/>
          </w:tcPr>
          <w:p w14:paraId="162A3B29" w14:textId="5DAF1B6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D2C469E" w14:textId="21BBEB0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69E1A7A" w14:textId="413461D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A6A9690" w14:textId="119AE12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61EB66E" w14:textId="7DBB8F4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3496291" w14:textId="1F74339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1572EE4" w14:textId="47EB11E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8AEAEFA" w14:textId="201B792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07B97F7" w14:textId="5904A98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081D531" w14:textId="22E7CB3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FDC9963" w14:textId="316C323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6CF5239C" w14:textId="1ECFEA30"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363FDCD" w14:textId="2957E45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17D86CF" w14:textId="77777777" w:rsidTr="000C6FF0">
        <w:trPr>
          <w:trHeight w:val="99"/>
        </w:trPr>
        <w:tc>
          <w:tcPr>
            <w:tcW w:w="1450" w:type="dxa"/>
          </w:tcPr>
          <w:p w14:paraId="123C488B"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2DB7B332" w14:textId="3C596F3A" w:rsidR="000C6FF0" w:rsidRPr="00535089" w:rsidRDefault="000C6FF0" w:rsidP="000C6FF0">
            <w:pPr>
              <w:jc w:val="center"/>
              <w:rPr>
                <w:rFonts w:ascii="Sylfaen" w:hAnsi="Sylfaen"/>
                <w:sz w:val="20"/>
                <w:szCs w:val="20"/>
              </w:rPr>
            </w:pPr>
            <w:r w:rsidRPr="004E48AB">
              <w:rPr>
                <w:rFonts w:ascii="Sylfaen" w:hAnsi="Sylfaen" w:cs="Calibri"/>
                <w:sz w:val="22"/>
                <w:szCs w:val="22"/>
              </w:rPr>
              <w:t>30211200</w:t>
            </w:r>
          </w:p>
        </w:tc>
        <w:tc>
          <w:tcPr>
            <w:tcW w:w="2666" w:type="dxa"/>
          </w:tcPr>
          <w:p w14:paraId="7B624F91" w14:textId="6B4B7016" w:rsidR="000C6FF0" w:rsidRPr="00535089" w:rsidRDefault="000C6FF0" w:rsidP="000C6FF0">
            <w:pPr>
              <w:rPr>
                <w:rFonts w:ascii="Sylfaen" w:hAnsi="Sylfaen"/>
                <w:lang w:val="ru-RU"/>
              </w:rPr>
            </w:pPr>
            <w:r>
              <w:rPr>
                <w:rFonts w:ascii="Sylfaen" w:hAnsi="Sylfaen"/>
                <w:sz w:val="18"/>
                <w:szCs w:val="18"/>
                <w:lang w:val="hy-AM"/>
              </w:rPr>
              <w:t>Դյուրակիր համակարգիչ</w:t>
            </w:r>
          </w:p>
        </w:tc>
        <w:tc>
          <w:tcPr>
            <w:tcW w:w="648" w:type="dxa"/>
            <w:vAlign w:val="center"/>
          </w:tcPr>
          <w:p w14:paraId="059355AE" w14:textId="2BE0B51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04AAC30" w14:textId="668F8C5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BBC54D9" w14:textId="2C06E7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30FF781" w14:textId="1FE35F3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696DC96" w14:textId="70C7B0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49966B2" w14:textId="37D72FD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C058C56" w14:textId="55535D4A"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BE598A3" w14:textId="7A2EC85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21D4D15" w14:textId="6FC846A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922C405" w14:textId="714B9CE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5C6BFCD" w14:textId="7CCE5BB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4B8C6A2" w14:textId="13A0B487"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2FA9004E" w14:textId="173A521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085A979" w14:textId="77777777" w:rsidTr="000C6FF0">
        <w:trPr>
          <w:trHeight w:val="99"/>
        </w:trPr>
        <w:tc>
          <w:tcPr>
            <w:tcW w:w="1450" w:type="dxa"/>
          </w:tcPr>
          <w:p w14:paraId="06CAEEB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233776E" w14:textId="5D81F2A3" w:rsidR="000C6FF0" w:rsidRPr="00535089" w:rsidRDefault="000C6FF0" w:rsidP="000C6FF0">
            <w:pPr>
              <w:jc w:val="center"/>
              <w:rPr>
                <w:rFonts w:ascii="Sylfaen" w:hAnsi="Sylfaen"/>
                <w:sz w:val="20"/>
                <w:szCs w:val="20"/>
              </w:rPr>
            </w:pPr>
            <w:r>
              <w:rPr>
                <w:rFonts w:ascii="Sylfaen" w:hAnsi="Sylfaen" w:cs="Calibri"/>
                <w:sz w:val="22"/>
                <w:szCs w:val="22"/>
              </w:rPr>
              <w:t>38431491</w:t>
            </w:r>
          </w:p>
        </w:tc>
        <w:tc>
          <w:tcPr>
            <w:tcW w:w="2666" w:type="dxa"/>
          </w:tcPr>
          <w:p w14:paraId="7B799837" w14:textId="5692A81F" w:rsidR="000C6FF0" w:rsidRPr="00535089" w:rsidRDefault="000C6FF0" w:rsidP="000C6FF0">
            <w:pPr>
              <w:rPr>
                <w:rFonts w:ascii="Sylfaen" w:hAnsi="Sylfaen"/>
                <w:lang w:val="ru-RU"/>
              </w:rPr>
            </w:pPr>
            <w:r w:rsidRPr="00C129DA">
              <w:rPr>
                <w:rFonts w:ascii="Sylfaen" w:hAnsi="Sylfaen" w:cs="Calibri"/>
                <w:sz w:val="18"/>
                <w:szCs w:val="18"/>
              </w:rPr>
              <w:t>Պետրիի փոքր թասիկներ</w:t>
            </w:r>
          </w:p>
        </w:tc>
        <w:tc>
          <w:tcPr>
            <w:tcW w:w="648" w:type="dxa"/>
            <w:vAlign w:val="center"/>
          </w:tcPr>
          <w:p w14:paraId="02D16D58" w14:textId="336B4AC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75C8A15" w14:textId="36200CF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2A1B8C" w14:textId="069DDEF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6FCB7D" w14:textId="7180241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1DE372D" w14:textId="5BF474B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4F79F19" w14:textId="4C2DA64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A9F75B2" w14:textId="0E51EFC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327311FF" w14:textId="78687F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3861F6F" w14:textId="5BE7CCC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B7096DA" w14:textId="66A74C5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9580582" w14:textId="3B28E7A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0D81DAE" w14:textId="2B4C7632"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DF73A54" w14:textId="2F5F254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7552593F"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075879">
        <w:rPr>
          <w:rFonts w:ascii="Sylfaen" w:hAnsi="Sylfaen"/>
          <w:b/>
          <w:sz w:val="18"/>
          <w:szCs w:val="18"/>
        </w:rPr>
        <w:t>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D9EE9"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a3"/>
        <w:spacing w:line="240" w:lineRule="auto"/>
        <w:ind w:firstLine="0"/>
        <w:jc w:val="center"/>
        <w:rPr>
          <w:rFonts w:ascii="Sylfaen" w:hAnsi="Sylfaen"/>
          <w:b/>
          <w:bCs/>
          <w:iCs/>
          <w:lang w:val="es-ES"/>
        </w:rPr>
      </w:pPr>
    </w:p>
    <w:p w14:paraId="235FE3F3" w14:textId="77777777" w:rsidR="0038400D" w:rsidRPr="00535089" w:rsidRDefault="0038400D" w:rsidP="0038400D">
      <w:pPr>
        <w:pStyle w:val="a3"/>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a3"/>
        <w:spacing w:line="240" w:lineRule="auto"/>
        <w:ind w:firstLine="0"/>
        <w:rPr>
          <w:rFonts w:ascii="Sylfaen" w:hAnsi="Sylfaen"/>
          <w:iCs/>
          <w:lang w:val="es-ES"/>
        </w:rPr>
      </w:pPr>
    </w:p>
    <w:p w14:paraId="3712408D"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af4"/>
              <w:spacing w:before="0" w:beforeAutospacing="0" w:after="0" w:afterAutospacing="0"/>
              <w:jc w:val="center"/>
              <w:rPr>
                <w:rFonts w:ascii="Sylfaen" w:hAnsi="Sylfaen"/>
              </w:rPr>
            </w:pPr>
          </w:p>
        </w:tc>
      </w:tr>
    </w:tbl>
    <w:p w14:paraId="69230310" w14:textId="14EB21EA"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35089" w:rsidRDefault="0038400D" w:rsidP="0038400D">
      <w:pPr>
        <w:ind w:firstLine="375"/>
        <w:jc w:val="both"/>
        <w:rPr>
          <w:rFonts w:ascii="Sylfaen" w:hAnsi="Sylfaen"/>
          <w:iCs/>
          <w:snapToGrid w:val="0"/>
          <w:color w:val="000000"/>
          <w:sz w:val="21"/>
          <w:szCs w:val="21"/>
          <w:lang w:val="es-ES"/>
        </w:rPr>
      </w:pP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lastRenderedPageBreak/>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6F08F842"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B80EE1" w:rsidRPr="00E00F8F">
        <w:rPr>
          <w:rFonts w:ascii="Sylfaen" w:hAnsi="Sylfaen"/>
          <w:b/>
          <w:sz w:val="18"/>
          <w:szCs w:val="18"/>
          <w:lang w:val="pt-BR"/>
        </w:rPr>
        <w:t>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77777777" w:rsidR="00071D1C" w:rsidRPr="00535089"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E22E51">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E22E51">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E22E51">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1C3E533C" w14:textId="77777777" w:rsidR="00B2572B" w:rsidRPr="00535089" w:rsidRDefault="00B2572B" w:rsidP="006C75AA">
      <w:pPr>
        <w:pStyle w:val="a3"/>
        <w:spacing w:line="240" w:lineRule="auto"/>
        <w:ind w:firstLine="0"/>
        <w:rPr>
          <w:rFonts w:ascii="Sylfaen" w:hAnsi="Sylfaen" w:cs="GHEA Grapalat"/>
          <w:sz w:val="22"/>
          <w:szCs w:val="22"/>
          <w:lang w:val="hy-AM"/>
        </w:rPr>
      </w:pPr>
    </w:p>
    <w:sectPr w:rsidR="00B2572B" w:rsidRPr="0053508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020610" w:rsidRDefault="00020610">
      <w:r>
        <w:separator/>
      </w:r>
    </w:p>
  </w:endnote>
  <w:endnote w:type="continuationSeparator" w:id="0">
    <w:p w14:paraId="6283096D" w14:textId="77777777" w:rsidR="00020610" w:rsidRDefault="0002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stem">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020610" w:rsidRDefault="00020610">
    <w:pPr>
      <w:pStyle w:val="a5"/>
    </w:pPr>
  </w:p>
  <w:p w14:paraId="4786F4DB" w14:textId="77777777" w:rsidR="00020610" w:rsidRDefault="000206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020610" w:rsidRDefault="00020610">
      <w:r>
        <w:separator/>
      </w:r>
    </w:p>
  </w:footnote>
  <w:footnote w:type="continuationSeparator" w:id="0">
    <w:p w14:paraId="1EC38EF1" w14:textId="77777777" w:rsidR="00020610" w:rsidRDefault="00020610">
      <w:r>
        <w:continuationSeparator/>
      </w:r>
    </w:p>
  </w:footnote>
  <w:footnote w:id="1">
    <w:p w14:paraId="55A9547F" w14:textId="69597F67" w:rsidR="00020610" w:rsidRPr="000B7538" w:rsidRDefault="00020610"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20610" w:rsidRPr="00523B4A" w:rsidRDefault="00020610" w:rsidP="00F762CF">
      <w:pPr>
        <w:pStyle w:val="af2"/>
        <w:rPr>
          <w:rFonts w:asciiTheme="minorHAnsi" w:hAnsiTheme="minorHAnsi"/>
        </w:rPr>
      </w:pPr>
    </w:p>
  </w:footnote>
  <w:footnote w:id="2">
    <w:p w14:paraId="28B63088" w14:textId="77777777" w:rsidR="00020610" w:rsidRPr="006265F4" w:rsidRDefault="0002061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20610" w:rsidRPr="006265F4" w:rsidRDefault="0002061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20610" w:rsidRPr="006265F4" w:rsidDel="00856FDE" w:rsidRDefault="00020610" w:rsidP="00B2572B">
      <w:pPr>
        <w:pStyle w:val="af2"/>
        <w:rPr>
          <w:del w:id="11" w:author="User" w:date="2019-05-26T09:57:00Z"/>
          <w:i/>
          <w:lang w:val="af-ZA"/>
        </w:rPr>
      </w:pPr>
    </w:p>
  </w:footnote>
  <w:footnote w:id="3">
    <w:p w14:paraId="25333EC9" w14:textId="77777777" w:rsidR="00020610" w:rsidRPr="00C65A05" w:rsidRDefault="0002061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20610" w:rsidRPr="00C65A05" w:rsidRDefault="0002061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20610" w:rsidRPr="006265F4" w:rsidDel="007942E8" w:rsidRDefault="00020610" w:rsidP="00071D1C">
      <w:pPr>
        <w:pStyle w:val="af2"/>
        <w:jc w:val="both"/>
        <w:rPr>
          <w:del w:id="1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20610" w:rsidRPr="006265F4" w:rsidDel="007942E8" w:rsidRDefault="00020610" w:rsidP="00071D1C">
      <w:pPr>
        <w:pStyle w:val="af2"/>
        <w:rPr>
          <w:del w:id="2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20610" w:rsidRPr="006265F4" w:rsidRDefault="0002061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20610" w:rsidRPr="006265F4" w:rsidDel="007942E8" w:rsidRDefault="00020610" w:rsidP="009123CA">
      <w:pPr>
        <w:pStyle w:val="af2"/>
        <w:jc w:val="both"/>
        <w:rPr>
          <w:del w:id="2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20610" w:rsidRPr="006265F4" w:rsidDel="007942E8" w:rsidRDefault="00020610" w:rsidP="00071D1C">
      <w:pPr>
        <w:pStyle w:val="af2"/>
        <w:jc w:val="both"/>
        <w:rPr>
          <w:del w:id="2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20610" w:rsidRPr="006265F4" w:rsidDel="002877FC" w:rsidRDefault="00020610" w:rsidP="00071D1C">
      <w:pPr>
        <w:pStyle w:val="af2"/>
        <w:jc w:val="both"/>
        <w:rPr>
          <w:del w:id="2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20610" w:rsidRPr="006265F4" w:rsidDel="002877FC" w:rsidRDefault="00020610" w:rsidP="00071D1C">
      <w:pPr>
        <w:pStyle w:val="af2"/>
        <w:jc w:val="both"/>
        <w:rPr>
          <w:del w:id="2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7F52"/>
    <w:multiLevelType w:val="multilevel"/>
    <w:tmpl w:val="963849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1518C"/>
    <w:multiLevelType w:val="hybridMultilevel"/>
    <w:tmpl w:val="65143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29289B"/>
    <w:multiLevelType w:val="multilevel"/>
    <w:tmpl w:val="D50A9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20B0A22"/>
    <w:multiLevelType w:val="hybridMultilevel"/>
    <w:tmpl w:val="651436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A064A"/>
    <w:multiLevelType w:val="multilevel"/>
    <w:tmpl w:val="E7DA32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3"/>
  </w:num>
  <w:num w:numId="8">
    <w:abstractNumId w:val="10"/>
  </w:num>
  <w:num w:numId="9">
    <w:abstractNumId w:val="5"/>
  </w:num>
  <w:num w:numId="10">
    <w:abstractNumId w:val="8"/>
  </w:num>
  <w:num w:numId="11">
    <w:abstractNumId w:val="16"/>
  </w:num>
  <w:num w:numId="12">
    <w:abstractNumId w:val="12"/>
  </w:num>
  <w:num w:numId="13">
    <w:abstractNumId w:val="2"/>
  </w:num>
  <w:num w:numId="14">
    <w:abstractNumId w:val="4"/>
  </w:num>
  <w:num w:numId="15">
    <w:abstractNumId w:val="7"/>
  </w:num>
  <w:num w:numId="16">
    <w:abstractNumId w:val="14"/>
  </w:num>
  <w:num w:numId="17">
    <w:abstractNumId w:val="0"/>
  </w:num>
  <w:num w:numId="18">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10"/>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36"/>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125B"/>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879"/>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24D0"/>
    <w:rsid w:val="000C36C6"/>
    <w:rsid w:val="000C3CB9"/>
    <w:rsid w:val="000C5A09"/>
    <w:rsid w:val="000C6F81"/>
    <w:rsid w:val="000C6FF0"/>
    <w:rsid w:val="000C78C9"/>
    <w:rsid w:val="000D0441"/>
    <w:rsid w:val="000D07E4"/>
    <w:rsid w:val="000D10F1"/>
    <w:rsid w:val="000D16B6"/>
    <w:rsid w:val="000D1D5F"/>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ED8"/>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27"/>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27D7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197D"/>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5F5"/>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0342"/>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7A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4A88"/>
    <w:rsid w:val="00355533"/>
    <w:rsid w:val="0035555B"/>
    <w:rsid w:val="003572A0"/>
    <w:rsid w:val="003579C1"/>
    <w:rsid w:val="00357A33"/>
    <w:rsid w:val="00357AA2"/>
    <w:rsid w:val="00357D48"/>
    <w:rsid w:val="00357E1B"/>
    <w:rsid w:val="00360914"/>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AA2"/>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B7F00"/>
    <w:rsid w:val="003C07D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433"/>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49B"/>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97A00"/>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48AB"/>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801"/>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8DF"/>
    <w:rsid w:val="00677C72"/>
    <w:rsid w:val="0068029A"/>
    <w:rsid w:val="006818C6"/>
    <w:rsid w:val="00685962"/>
    <w:rsid w:val="00685A30"/>
    <w:rsid w:val="00685C48"/>
    <w:rsid w:val="00686DE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86C"/>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ACF"/>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6"/>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1DA"/>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E783E"/>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08A"/>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00"/>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1CA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7B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3CE0"/>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A5F"/>
    <w:rsid w:val="00A63EB8"/>
    <w:rsid w:val="00A64339"/>
    <w:rsid w:val="00A65307"/>
    <w:rsid w:val="00A65C38"/>
    <w:rsid w:val="00A660E4"/>
    <w:rsid w:val="00A66431"/>
    <w:rsid w:val="00A6756D"/>
    <w:rsid w:val="00A6777B"/>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563D"/>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1F2"/>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153"/>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71E"/>
    <w:rsid w:val="00B80EE1"/>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057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9DA"/>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77635"/>
    <w:rsid w:val="00C8055A"/>
    <w:rsid w:val="00C806B2"/>
    <w:rsid w:val="00C807D9"/>
    <w:rsid w:val="00C80B25"/>
    <w:rsid w:val="00C80D21"/>
    <w:rsid w:val="00C813A9"/>
    <w:rsid w:val="00C81FE2"/>
    <w:rsid w:val="00C82A11"/>
    <w:rsid w:val="00C82BD2"/>
    <w:rsid w:val="00C83D58"/>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776"/>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07C"/>
    <w:rsid w:val="00CF2191"/>
    <w:rsid w:val="00CF2304"/>
    <w:rsid w:val="00CF30C0"/>
    <w:rsid w:val="00CF34D0"/>
    <w:rsid w:val="00CF3B8F"/>
    <w:rsid w:val="00CF468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2E34"/>
    <w:rsid w:val="00D433D6"/>
    <w:rsid w:val="00D44B5E"/>
    <w:rsid w:val="00D4557B"/>
    <w:rsid w:val="00D463EA"/>
    <w:rsid w:val="00D46D5B"/>
    <w:rsid w:val="00D46FA8"/>
    <w:rsid w:val="00D47316"/>
    <w:rsid w:val="00D47541"/>
    <w:rsid w:val="00D47A5B"/>
    <w:rsid w:val="00D47A9C"/>
    <w:rsid w:val="00D50810"/>
    <w:rsid w:val="00D50B56"/>
    <w:rsid w:val="00D516BE"/>
    <w:rsid w:val="00D517E2"/>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97791"/>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270E"/>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DF7D41"/>
    <w:rsid w:val="00E00F8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3C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2FDF"/>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96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86C"/>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2042142">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107167368">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0323716">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7449809">
      <w:bodyDiv w:val="1"/>
      <w:marLeft w:val="0"/>
      <w:marRight w:val="0"/>
      <w:marTop w:val="0"/>
      <w:marBottom w:val="0"/>
      <w:divBdr>
        <w:top w:val="none" w:sz="0" w:space="0" w:color="auto"/>
        <w:left w:val="none" w:sz="0" w:space="0" w:color="auto"/>
        <w:bottom w:val="none" w:sz="0" w:space="0" w:color="auto"/>
        <w:right w:val="none" w:sz="0" w:space="0" w:color="auto"/>
      </w:divBdr>
    </w:div>
    <w:div w:id="549419626">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98436181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15090793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1952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3459505">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9173356">
      <w:bodyDiv w:val="1"/>
      <w:marLeft w:val="0"/>
      <w:marRight w:val="0"/>
      <w:marTop w:val="0"/>
      <w:marBottom w:val="0"/>
      <w:divBdr>
        <w:top w:val="none" w:sz="0" w:space="0" w:color="auto"/>
        <w:left w:val="none" w:sz="0" w:space="0" w:color="auto"/>
        <w:bottom w:val="none" w:sz="0" w:space="0" w:color="auto"/>
        <w:right w:val="none" w:sz="0" w:space="0" w:color="auto"/>
      </w:divBdr>
    </w:div>
    <w:div w:id="1593078309">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8956935">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102801">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28C65-3548-497E-AA93-E4075108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91</Pages>
  <Words>20131</Words>
  <Characters>144253</Characters>
  <Application>Microsoft Office Word</Application>
  <DocSecurity>0</DocSecurity>
  <Lines>1202</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https:/mul2-minfin.gov.am/tasks/478235/oneclick/Apranq_txtayin (6).docx?token=9bac32f647cf9e297d69c4fed3d78d1a</cp:keywords>
  <cp:lastModifiedBy>User</cp:lastModifiedBy>
  <cp:revision>28</cp:revision>
  <cp:lastPrinted>2018-02-16T07:12:00Z</cp:lastPrinted>
  <dcterms:created xsi:type="dcterms:W3CDTF">2025-08-19T17:43:00Z</dcterms:created>
  <dcterms:modified xsi:type="dcterms:W3CDTF">2025-08-22T06:36:00Z</dcterms:modified>
</cp:coreProperties>
</file>