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7E1DEA"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7E1DEA">
        <w:rPr>
          <w:rFonts w:ascii="GHEA Grapalat" w:hAnsi="GHEA Grapalat"/>
          <w:i w:val="0"/>
          <w:sz w:val="24"/>
          <w:szCs w:val="24"/>
        </w:rPr>
        <w:t>ЗАПРОС КОТИРОВОК</w:t>
      </w:r>
      <w:r w:rsidRPr="009044F1">
        <w:rPr>
          <w:rFonts w:ascii="GHEA Grapalat" w:hAnsi="GHEA Grapalat"/>
          <w:i w:val="0"/>
          <w:sz w:val="24"/>
          <w:szCs w:val="24"/>
        </w:rPr>
        <w:t xml:space="preserve"> </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7E1DEA">
        <w:rPr>
          <w:rFonts w:ascii="GHEA Grapalat" w:hAnsi="GHEA Grapalat"/>
          <w:i w:val="0"/>
          <w:sz w:val="24"/>
          <w:szCs w:val="24"/>
          <w:lang w:val="hy-AM"/>
        </w:rPr>
        <w:t>23</w:t>
      </w:r>
      <w:r w:rsidRPr="009044F1">
        <w:rPr>
          <w:rFonts w:ascii="GHEA Grapalat" w:hAnsi="GHEA Grapalat"/>
          <w:i w:val="0"/>
          <w:sz w:val="24"/>
          <w:szCs w:val="24"/>
        </w:rPr>
        <w:t>" "</w:t>
      </w:r>
      <w:r w:rsidR="007E1DEA">
        <w:rPr>
          <w:rFonts w:ascii="GHEA Grapalat" w:hAnsi="GHEA Grapalat"/>
          <w:i w:val="0"/>
          <w:sz w:val="24"/>
          <w:szCs w:val="24"/>
          <w:lang w:val="hy-AM"/>
        </w:rPr>
        <w:t>09</w:t>
      </w:r>
      <w:r w:rsidRPr="009044F1">
        <w:rPr>
          <w:rFonts w:ascii="GHEA Grapalat" w:hAnsi="GHEA Grapalat"/>
          <w:i w:val="0"/>
          <w:sz w:val="24"/>
          <w:szCs w:val="24"/>
        </w:rPr>
        <w:t>" 2</w:t>
      </w:r>
      <w:r w:rsidR="007E1DEA">
        <w:rPr>
          <w:rFonts w:ascii="GHEA Grapalat" w:hAnsi="GHEA Grapalat"/>
          <w:i w:val="0"/>
          <w:sz w:val="24"/>
          <w:szCs w:val="24"/>
          <w:lang w:val="hy-AM"/>
        </w:rPr>
        <w:t>024</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7E1DEA">
        <w:rPr>
          <w:rFonts w:ascii="GHEA Grapalat" w:hAnsi="GHEA Grapalat"/>
          <w:i w:val="0"/>
          <w:sz w:val="24"/>
          <w:szCs w:val="24"/>
          <w:lang w:val="hy-AM"/>
        </w:rPr>
        <w:t>1</w:t>
      </w:r>
      <w:r w:rsidRPr="009044F1">
        <w:rPr>
          <w:rFonts w:ascii="GHEA Grapalat" w:hAnsi="GHEA Grapalat"/>
          <w:i w:val="0"/>
          <w:sz w:val="24"/>
          <w:szCs w:val="24"/>
        </w:rPr>
        <w:t xml:space="preserve">" </w:t>
      </w:r>
    </w:p>
    <w:p w:rsidR="0091042F" w:rsidRPr="007E1DEA"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E1DEA" w:rsidRPr="007E1DEA">
        <w:rPr>
          <w:rFonts w:ascii="GHEA Grapalat" w:hAnsi="GHEA Grapalat"/>
          <w:i w:val="0"/>
          <w:sz w:val="24"/>
          <w:szCs w:val="24"/>
        </w:rPr>
        <w:t>E200HD</w:t>
      </w:r>
      <w:r w:rsidR="007E1DEA">
        <w:rPr>
          <w:rFonts w:ascii="GHEA Grapalat" w:hAnsi="GHEA Grapalat"/>
          <w:i w:val="0"/>
          <w:sz w:val="24"/>
          <w:szCs w:val="24"/>
          <w:lang w:val="hy-AM"/>
        </w:rPr>
        <w:t>-GH</w:t>
      </w:r>
      <w:r w:rsidR="00561817">
        <w:rPr>
          <w:rFonts w:ascii="GHEA Grapalat" w:hAnsi="GHEA Grapalat"/>
          <w:i w:val="0"/>
          <w:sz w:val="24"/>
          <w:szCs w:val="24"/>
        </w:rPr>
        <w:t>AShDzB</w:t>
      </w:r>
      <w:r w:rsidR="007E1DEA">
        <w:rPr>
          <w:rFonts w:ascii="GHEA Grapalat" w:hAnsi="GHEA Grapalat"/>
          <w:i w:val="0"/>
          <w:sz w:val="24"/>
          <w:szCs w:val="24"/>
          <w:lang w:val="hy-AM"/>
        </w:rPr>
        <w:t>-24/01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7E1DEA" w:rsidRPr="007E1DEA" w:rsidRDefault="00642EFE" w:rsidP="007E1DEA">
      <w:pPr>
        <w:pStyle w:val="BodyTextIndent"/>
        <w:widowControl w:val="0"/>
        <w:ind w:firstLine="709"/>
        <w:rPr>
          <w:rFonts w:ascii="GHEA Grapalat" w:hAnsi="GHEA Grapalat"/>
          <w:i w:val="0"/>
          <w:sz w:val="24"/>
          <w:szCs w:val="24"/>
        </w:rPr>
      </w:pPr>
      <w:r w:rsidRPr="009044F1">
        <w:rPr>
          <w:rFonts w:ascii="GHEA Grapalat" w:hAnsi="GHEA Grapalat"/>
          <w:i w:val="0"/>
          <w:sz w:val="24"/>
          <w:szCs w:val="24"/>
        </w:rPr>
        <w:t>Заказчик</w:t>
      </w:r>
      <w:r w:rsidR="007E1DEA">
        <w:rPr>
          <w:rFonts w:ascii="GHEA Grapalat" w:hAnsi="GHEA Grapalat"/>
          <w:i w:val="0"/>
          <w:sz w:val="24"/>
          <w:szCs w:val="24"/>
          <w:lang w:val="hy-AM"/>
        </w:rPr>
        <w:t xml:space="preserve"> </w:t>
      </w:r>
      <w:r w:rsidR="007E1DEA" w:rsidRPr="007E1DEA">
        <w:rPr>
          <w:rFonts w:ascii="GHEA Grapalat" w:hAnsi="GHEA Grapalat"/>
          <w:i w:val="0"/>
          <w:sz w:val="24"/>
          <w:szCs w:val="24"/>
        </w:rPr>
        <w:t>Ереван Л. № после Азгалдяна 200 гимнов. школа СНОК, которая находится в г. РА. Ереван Давташе, 1-й квартал, объявляет запрос котировок, который проводится в один этап.</w:t>
      </w:r>
    </w:p>
    <w:p w:rsidR="00311076" w:rsidRPr="007E1DEA" w:rsidRDefault="007E1DEA" w:rsidP="007E1DEA">
      <w:pPr>
        <w:pStyle w:val="BodyTextIndent"/>
        <w:widowControl w:val="0"/>
        <w:spacing w:line="240" w:lineRule="auto"/>
        <w:ind w:firstLine="709"/>
        <w:jc w:val="left"/>
        <w:rPr>
          <w:rFonts w:ascii="GHEA Grapalat" w:hAnsi="GHEA Grapalat"/>
          <w:i w:val="0"/>
          <w:sz w:val="16"/>
          <w:szCs w:val="16"/>
          <w:lang w:val="hy-AM"/>
        </w:rPr>
      </w:pPr>
      <w:r w:rsidRPr="007E1DEA">
        <w:rPr>
          <w:rFonts w:ascii="GHEA Grapalat" w:hAnsi="GHEA Grapalat"/>
          <w:i w:val="0"/>
          <w:sz w:val="24"/>
          <w:szCs w:val="24"/>
        </w:rPr>
        <w:t xml:space="preserve">  В результате данной процедуры выбранному участнику будет предложено подписать Ереван Л. № после Азгалдяна 200 гимнов. Текущий ремонт аудиторий 3 этажа № 32, № 33, № 34, № 35, № 38, № 39, № 40 по действующему договору на ремонт (далее – договор).</w:t>
      </w:r>
      <w:r>
        <w:rPr>
          <w:rFonts w:ascii="GHEA Grapalat" w:hAnsi="GHEA Grapalat"/>
          <w:i w:val="0"/>
          <w:sz w:val="16"/>
          <w:szCs w:val="16"/>
          <w:lang w:val="hy-AM"/>
        </w:rPr>
        <w:t xml:space="preserve"> </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E1DEA" w:rsidRPr="007E1DEA" w:rsidRDefault="007E1DEA" w:rsidP="007E1DEA">
      <w:pPr>
        <w:pStyle w:val="BodyTextIndent"/>
        <w:widowControl w:val="0"/>
        <w:spacing w:after="160"/>
        <w:ind w:firstLine="567"/>
        <w:rPr>
          <w:rFonts w:ascii="GHEA Grapalat" w:hAnsi="GHEA Grapalat"/>
          <w:i w:val="0"/>
          <w:sz w:val="24"/>
          <w:szCs w:val="24"/>
        </w:rPr>
      </w:pPr>
      <w:r w:rsidRPr="007E1DEA">
        <w:rPr>
          <w:rFonts w:ascii="GHEA Grapalat" w:hAnsi="GHEA Grapalat"/>
          <w:i w:val="0"/>
          <w:sz w:val="24"/>
          <w:szCs w:val="24"/>
        </w:rPr>
        <w:t>Заявки на участие в этой процедуре необходимы в Ереване Л. № после Азгалдяна 200 гимнов. школа СНОК РА г. Адрес: 2024, Давташен, 1-й квартал, Ереван. 1 октября в 10:00. Помимо армянского языка, заявки можно подавать также на английском или русском языке.</w:t>
      </w:r>
    </w:p>
    <w:p w:rsidR="007E1DEA" w:rsidRPr="007E1DEA" w:rsidRDefault="007E1DEA" w:rsidP="007E1DEA">
      <w:pPr>
        <w:pStyle w:val="BodyTextIndent"/>
        <w:widowControl w:val="0"/>
        <w:spacing w:after="160"/>
        <w:ind w:firstLine="567"/>
        <w:rPr>
          <w:rFonts w:ascii="GHEA Grapalat" w:hAnsi="GHEA Grapalat"/>
          <w:i w:val="0"/>
          <w:sz w:val="24"/>
          <w:szCs w:val="24"/>
        </w:rPr>
      </w:pPr>
      <w:r w:rsidRPr="007E1DEA">
        <w:rPr>
          <w:rFonts w:ascii="GHEA Grapalat" w:hAnsi="GHEA Grapalat"/>
          <w:i w:val="0"/>
          <w:sz w:val="24"/>
          <w:szCs w:val="24"/>
        </w:rPr>
        <w:lastRenderedPageBreak/>
        <w:t>Заявки будут открываться в Л. № после Азгалдяна 200 гимнов. школа в СНОК, РА г. Адрес: 2024, Давиташен, 1-й квартал, Ереван. на «Октябре» «01» в 10:00.</w:t>
      </w:r>
    </w:p>
    <w:p w:rsidR="007E1DEA" w:rsidRPr="007E1DEA" w:rsidRDefault="007E1DEA" w:rsidP="007E1DEA">
      <w:pPr>
        <w:pStyle w:val="BodyTextIndent"/>
        <w:widowControl w:val="0"/>
        <w:spacing w:after="160"/>
        <w:ind w:firstLine="567"/>
        <w:rPr>
          <w:rFonts w:ascii="GHEA Grapalat" w:hAnsi="GHEA Grapalat"/>
          <w:i w:val="0"/>
          <w:sz w:val="24"/>
          <w:szCs w:val="24"/>
        </w:rPr>
      </w:pPr>
      <w:r w:rsidRPr="007E1DE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E1DEA" w:rsidRPr="007E1DEA" w:rsidRDefault="007E1DEA" w:rsidP="007E1DEA">
      <w:pPr>
        <w:pStyle w:val="BodyTextIndent"/>
        <w:widowControl w:val="0"/>
        <w:spacing w:after="160"/>
        <w:ind w:firstLine="567"/>
        <w:rPr>
          <w:rFonts w:ascii="GHEA Grapalat" w:hAnsi="GHEA Grapalat"/>
          <w:i w:val="0"/>
          <w:sz w:val="24"/>
          <w:szCs w:val="24"/>
        </w:rPr>
      </w:pPr>
    </w:p>
    <w:p w:rsidR="00BE1C5E" w:rsidRPr="001B32D9" w:rsidRDefault="007E1DEA" w:rsidP="007E1DEA">
      <w:pPr>
        <w:pStyle w:val="BodyTextIndent"/>
        <w:widowControl w:val="0"/>
        <w:spacing w:after="160" w:line="240" w:lineRule="auto"/>
        <w:ind w:firstLine="567"/>
        <w:rPr>
          <w:rFonts w:ascii="GHEA Grapalat" w:hAnsi="GHEA Grapalat"/>
          <w:i w:val="0"/>
          <w:sz w:val="24"/>
          <w:szCs w:val="24"/>
        </w:rPr>
      </w:pPr>
      <w:r w:rsidRPr="007E1DEA">
        <w:rPr>
          <w:rFonts w:ascii="GHEA Grapalat" w:hAnsi="GHEA Grapalat"/>
          <w:i w:val="0"/>
          <w:sz w:val="24"/>
          <w:szCs w:val="24"/>
        </w:rPr>
        <w:t>Для получения дополнительной информации по данному заявлению вы можете обратиться к секретарю оценочной комиссии Анаит Мовсесян.</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__________</w:t>
      </w:r>
      <w:r w:rsidR="007E1DEA" w:rsidRPr="00CA4697">
        <w:rPr>
          <w:rFonts w:ascii="GHEA Grapalat" w:hAnsi="GHEA Grapalat"/>
          <w:b/>
          <w:i w:val="0"/>
          <w:u w:val="single"/>
          <w:lang w:val="hy-AM"/>
        </w:rPr>
        <w:t>093-169-179</w:t>
      </w:r>
      <w:r w:rsidRPr="00BE1C5E">
        <w:rPr>
          <w:rFonts w:ascii="GHEA Grapalat" w:hAnsi="GHEA Grapalat"/>
          <w:i w:val="0"/>
          <w:sz w:val="24"/>
          <w:szCs w:val="24"/>
        </w:rPr>
        <w:t>_____</w:t>
      </w:r>
      <w:r w:rsidR="00915A97" w:rsidRPr="00915A97">
        <w:rPr>
          <w:rFonts w:ascii="GHEA Grapalat" w:hAnsi="GHEA Grapalat"/>
          <w:i w:val="0"/>
          <w:sz w:val="24"/>
          <w:szCs w:val="24"/>
        </w:rPr>
        <w:t>__________</w:t>
      </w:r>
      <w:r w:rsidRPr="00BE1C5E">
        <w:rPr>
          <w:rFonts w:ascii="GHEA Grapalat" w:hAnsi="GHEA Grapalat"/>
          <w:i w:val="0"/>
          <w:sz w:val="24"/>
          <w:szCs w:val="24"/>
        </w:rPr>
        <w:t>_</w:t>
      </w:r>
      <w:r w:rsidR="00915A97" w:rsidRPr="00915A97">
        <w:rPr>
          <w:rFonts w:ascii="GHEA Grapalat" w:hAnsi="GHEA Grapalat"/>
          <w:i w:val="0"/>
          <w:sz w:val="24"/>
          <w:szCs w:val="24"/>
        </w:rPr>
        <w:t>_</w:t>
      </w:r>
      <w:r w:rsidRPr="00BE1C5E">
        <w:rPr>
          <w:rFonts w:ascii="GHEA Grapalat" w:hAnsi="GHEA Grapalat"/>
          <w:i w:val="0"/>
          <w:sz w:val="24"/>
          <w:szCs w:val="24"/>
        </w:rPr>
        <w:t>_____</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 _______</w:t>
      </w:r>
      <w:r w:rsidR="007E1DEA" w:rsidRPr="007E1DEA">
        <w:rPr>
          <w:rFonts w:ascii="GHEA Grapalat" w:hAnsi="GHEA Grapalat"/>
          <w:b/>
          <w:i w:val="0"/>
          <w:u w:val="single"/>
          <w:lang w:val="af-ZA"/>
        </w:rPr>
        <w:t xml:space="preserve"> </w:t>
      </w:r>
      <w:r w:rsidR="007E1DEA" w:rsidRPr="00CA4697">
        <w:rPr>
          <w:rFonts w:ascii="GHEA Grapalat" w:hAnsi="GHEA Grapalat"/>
          <w:b/>
          <w:i w:val="0"/>
          <w:u w:val="single"/>
          <w:lang w:val="af-ZA"/>
        </w:rPr>
        <w:t>anahit1991@bk.ru</w:t>
      </w:r>
      <w:r w:rsidR="007E1DEA" w:rsidRPr="009044F1">
        <w:rPr>
          <w:rFonts w:ascii="GHEA Grapalat" w:hAnsi="GHEA Grapalat"/>
          <w:i w:val="0"/>
          <w:sz w:val="24"/>
          <w:szCs w:val="24"/>
        </w:rPr>
        <w:t xml:space="preserve"> </w:t>
      </w:r>
      <w:r w:rsidRPr="009044F1">
        <w:rPr>
          <w:rFonts w:ascii="GHEA Grapalat" w:hAnsi="GHEA Grapalat"/>
          <w:i w:val="0"/>
          <w:sz w:val="24"/>
          <w:szCs w:val="24"/>
        </w:rPr>
        <w:t>___________</w:t>
      </w:r>
      <w:r w:rsidR="00915A97" w:rsidRPr="003A1EBB">
        <w:rPr>
          <w:rFonts w:ascii="GHEA Grapalat" w:hAnsi="GHEA Grapalat"/>
          <w:i w:val="0"/>
          <w:sz w:val="24"/>
          <w:szCs w:val="24"/>
        </w:rPr>
        <w:t>_</w:t>
      </w:r>
      <w:r w:rsidRPr="009044F1">
        <w:rPr>
          <w:rFonts w:ascii="GHEA Grapalat" w:hAnsi="GHEA Grapalat"/>
          <w:i w:val="0"/>
          <w:sz w:val="24"/>
          <w:szCs w:val="24"/>
        </w:rPr>
        <w:t>____</w:t>
      </w:r>
    </w:p>
    <w:p w:rsidR="00915A97" w:rsidRPr="00D5443D" w:rsidRDefault="00754697" w:rsidP="007E1DEA">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7E1DEA" w:rsidRPr="007E1DEA">
        <w:rPr>
          <w:rFonts w:ascii="GHEA Grapalat" w:hAnsi="GHEA Grapalat"/>
          <w:i w:val="0"/>
          <w:sz w:val="24"/>
          <w:szCs w:val="24"/>
        </w:rPr>
        <w:t>Начальная школа 200 имени Леонида Азгалдяна г.Еревана</w:t>
      </w:r>
      <w:r w:rsidR="007E1DEA">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7E1DEA">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7E1DEA" w:rsidRPr="007E1DEA" w:rsidRDefault="005D7731" w:rsidP="007E1DEA">
      <w:pPr>
        <w:pStyle w:val="BodyTextIndent"/>
        <w:widowControl w:val="0"/>
        <w:spacing w:after="160" w:line="240" w:lineRule="auto"/>
        <w:ind w:firstLine="0"/>
        <w:jc w:val="right"/>
        <w:rPr>
          <w:rFonts w:ascii="GHEA Grapalat" w:hAnsi="GHEA Grapalat"/>
          <w:sz w:val="24"/>
          <w:szCs w:val="24"/>
        </w:rPr>
      </w:pPr>
      <w:r w:rsidRPr="007E1DEA">
        <w:rPr>
          <w:rFonts w:ascii="GHEA Grapalat" w:hAnsi="GHEA Grapalat"/>
          <w:sz w:val="24"/>
          <w:szCs w:val="24"/>
        </w:rPr>
        <w:t>Решением Оценочной комиссии</w:t>
      </w:r>
      <w:r w:rsidR="007E1DEA" w:rsidRPr="007E1DEA">
        <w:rPr>
          <w:rFonts w:ascii="GHEA Grapalat" w:hAnsi="GHEA Grapalat"/>
          <w:sz w:val="24"/>
          <w:szCs w:val="24"/>
        </w:rPr>
        <w:t xml:space="preserve"> запрос котировок </w:t>
      </w:r>
    </w:p>
    <w:p w:rsidR="007E1DEA" w:rsidRPr="007E1DEA" w:rsidRDefault="00096865" w:rsidP="007E1DEA">
      <w:pPr>
        <w:pStyle w:val="BodyTextIndent"/>
        <w:widowControl w:val="0"/>
        <w:spacing w:after="160" w:line="240" w:lineRule="auto"/>
        <w:ind w:firstLine="0"/>
        <w:jc w:val="right"/>
        <w:rPr>
          <w:rFonts w:ascii="GHEA Grapalat" w:hAnsi="GHEA Grapalat"/>
          <w:sz w:val="24"/>
          <w:szCs w:val="24"/>
        </w:rPr>
      </w:pPr>
      <w:r w:rsidRPr="007E1DEA">
        <w:rPr>
          <w:rFonts w:ascii="GHEA Grapalat" w:hAnsi="GHEA Grapalat"/>
          <w:sz w:val="24"/>
          <w:szCs w:val="24"/>
        </w:rPr>
        <w:t xml:space="preserve">под кодом </w:t>
      </w:r>
      <w:r w:rsidR="007E1DEA" w:rsidRPr="007E1DEA">
        <w:rPr>
          <w:rFonts w:ascii="GHEA Grapalat" w:hAnsi="GHEA Grapalat"/>
          <w:sz w:val="24"/>
          <w:szCs w:val="24"/>
        </w:rPr>
        <w:t>E200HD-GHAShDzB-24/01</w:t>
      </w:r>
    </w:p>
    <w:p w:rsidR="00096865" w:rsidRPr="009044F1" w:rsidRDefault="001B32D9" w:rsidP="00B46D58">
      <w:pPr>
        <w:pStyle w:val="BodyText"/>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7E1DEA" w:rsidRPr="0082523C">
        <w:rPr>
          <w:rFonts w:ascii="GHEA Grapalat" w:hAnsi="GHEA Grapalat"/>
          <w:i/>
        </w:rPr>
        <w:t>23.09.2024</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7E1DEA" w:rsidRPr="007E1DEA">
        <w:t xml:space="preserve"> </w:t>
      </w:r>
      <w:r w:rsidR="007E1DEA" w:rsidRPr="007E1DEA">
        <w:rPr>
          <w:rFonts w:ascii="GHEA Grapalat" w:hAnsi="GHEA Grapalat"/>
          <w:i/>
        </w:rPr>
        <w:t>Начальная школа 200 имени Леонида Азгалдяна г.Еревана</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7E1DEA" w:rsidRDefault="002B32D6" w:rsidP="007E1DEA">
      <w:pPr>
        <w:pStyle w:val="BodyTextIndent"/>
        <w:widowControl w:val="0"/>
        <w:spacing w:after="160" w:line="240" w:lineRule="auto"/>
        <w:ind w:firstLine="0"/>
        <w:jc w:val="center"/>
        <w:rPr>
          <w:rFonts w:ascii="GHEA Grapalat" w:hAnsi="GHEA Grapalat"/>
          <w:i w:val="0"/>
          <w:sz w:val="24"/>
          <w:szCs w:val="24"/>
        </w:rPr>
      </w:pPr>
      <w:r w:rsidRPr="007E1DEA">
        <w:rPr>
          <w:rFonts w:ascii="GHEA Grapalat" w:hAnsi="GHEA Grapalat"/>
          <w:i w:val="0"/>
          <w:sz w:val="24"/>
          <w:szCs w:val="24"/>
        </w:rPr>
        <w:t xml:space="preserve">НА </w:t>
      </w:r>
      <w:r w:rsidR="007E1DEA" w:rsidRPr="007E1DEA">
        <w:rPr>
          <w:rFonts w:ascii="GHEA Grapalat" w:hAnsi="GHEA Grapalat"/>
          <w:i w:val="0"/>
          <w:sz w:val="24"/>
          <w:szCs w:val="24"/>
        </w:rPr>
        <w:t xml:space="preserve">ЗАПРОС КОТИРОВОК, </w:t>
      </w:r>
      <w:r w:rsidRPr="007E1DEA">
        <w:rPr>
          <w:rFonts w:ascii="GHEA Grapalat" w:hAnsi="GHEA Grapalat"/>
          <w:i w:val="0"/>
          <w:sz w:val="24"/>
          <w:szCs w:val="24"/>
        </w:rPr>
        <w:t xml:space="preserve"> ОБЪЯВЛЕННЫЙ С ЦЕЛЬЮ ПРИОБРЕТЕНИЯ "</w:t>
      </w:r>
      <w:r w:rsidR="007E1DEA" w:rsidRPr="007E1DEA">
        <w:rPr>
          <w:rFonts w:ascii="GHEA Grapalat" w:hAnsi="GHEA Grapalat"/>
          <w:i w:val="0"/>
          <w:sz w:val="24"/>
          <w:szCs w:val="24"/>
        </w:rPr>
        <w:t>ТЕКУЩИЙ РЕМОНТ КЛАССОВ 3 ЭТАЖА № 32, № 33, № 34, № 35, № 38, № 39, № 40</w:t>
      </w:r>
      <w:r w:rsidRPr="007E1DEA">
        <w:rPr>
          <w:rFonts w:ascii="GHEA Grapalat" w:hAnsi="GHEA Grapalat"/>
          <w:i w:val="0"/>
          <w:sz w:val="24"/>
          <w:szCs w:val="24"/>
        </w:rPr>
        <w:t>" ДЛЯ НУЖД "</w:t>
      </w:r>
      <w:r w:rsidR="007E1DEA" w:rsidRPr="007E1DEA">
        <w:rPr>
          <w:rFonts w:ascii="GHEA Grapalat" w:hAnsi="GHEA Grapalat"/>
          <w:i w:val="0"/>
          <w:sz w:val="24"/>
          <w:szCs w:val="24"/>
        </w:rPr>
        <w:t>НАЧАЛЬНАЯ ШКОЛА 200 ИМЕНИ ЛЕОНИДА АЗГАЛДЯНА Г.ЕРЕВАНА "</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7E1DEA" w:rsidRPr="007E1DEA" w:rsidRDefault="007E1DEA" w:rsidP="007E1DEA">
      <w:pPr>
        <w:pStyle w:val="BodyTextIndent"/>
        <w:widowControl w:val="0"/>
        <w:spacing w:after="160" w:line="240" w:lineRule="auto"/>
        <w:ind w:firstLine="0"/>
        <w:jc w:val="center"/>
        <w:rPr>
          <w:rFonts w:ascii="GHEA Grapalat" w:hAnsi="GHEA Grapalat"/>
          <w:i w:val="0"/>
          <w:sz w:val="24"/>
          <w:szCs w:val="24"/>
        </w:rPr>
      </w:pPr>
      <w:r w:rsidRPr="007E1DEA">
        <w:rPr>
          <w:rFonts w:ascii="GHEA Grapalat" w:hAnsi="GHEA Grapalat"/>
          <w:i w:val="0"/>
          <w:sz w:val="24"/>
          <w:szCs w:val="24"/>
        </w:rPr>
        <w:t>НА ЗАПРОС КОТИРОВОК,  ОБЪЯВЛЕННЫЙ С ЦЕЛЬЮ ПРИОБРЕТЕНИЯ "ТЕКУЩИЙ РЕМОНТ КЛАССОВ 3 ЭТАЖА № 32, № 33, № 34, № 35, № 38, № 39, № 40" ДЛЯ НУЖД "НАЧАЛЬНАЯ ШКОЛА 200 ИМЕНИ ЛЕОНИДА АЗГАЛДЯНА Г.ЕРЕВАНА "</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r w:rsidR="0082523C" w:rsidRPr="0082523C">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E1DEA" w:rsidP="00B46D58">
      <w:pPr>
        <w:widowControl w:val="0"/>
        <w:tabs>
          <w:tab w:val="left" w:pos="1134"/>
        </w:tabs>
        <w:spacing w:after="160"/>
        <w:ind w:left="1134" w:hanging="567"/>
        <w:jc w:val="both"/>
        <w:rPr>
          <w:rFonts w:ascii="GHEA Grapalat" w:hAnsi="GHEA Grapalat" w:cs="Sylfaen"/>
        </w:rPr>
      </w:pPr>
      <w:r w:rsidRPr="007E1DEA">
        <w:rPr>
          <w:rFonts w:ascii="GHEA Grapalat" w:hAnsi="GHEA Grapalat"/>
        </w:rPr>
        <w:t xml:space="preserve"> </w:t>
      </w:r>
      <w:r w:rsidR="00087A30" w:rsidRPr="009044F1">
        <w:rPr>
          <w:rFonts w:ascii="GHEA Grapalat" w:hAnsi="GHEA Grapalat"/>
        </w:rPr>
        <w:t>8.</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82523C" w:rsidRPr="0082523C">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2523C" w:rsidRPr="0082523C">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82523C" w:rsidRPr="0082523C">
        <w:rPr>
          <w:rFonts w:ascii="GHEA Grapalat" w:hAnsi="GHEA Grapalat"/>
          <w:spacing w:val="-6"/>
        </w:rPr>
        <w:t>E200HD-GHAShDzB-24/01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82523C">
        <w:rPr>
          <w:rFonts w:ascii="GHEA Grapalat" w:hAnsi="GHEA Grapalat"/>
          <w:sz w:val="24"/>
          <w:szCs w:val="24"/>
        </w:rPr>
        <w:t>anahit1991</w:t>
      </w:r>
      <w:r w:rsidR="0082523C" w:rsidRPr="0082523C">
        <w:rPr>
          <w:rFonts w:ascii="GHEA Grapalat" w:hAnsi="GHEA Grapalat"/>
          <w:sz w:val="24"/>
          <w:szCs w:val="24"/>
        </w:rPr>
        <w:t>@</w:t>
      </w:r>
      <w:r w:rsidR="0082523C">
        <w:rPr>
          <w:rFonts w:ascii="GHEA Grapalat" w:hAnsi="GHEA Grapalat"/>
          <w:sz w:val="24"/>
          <w:szCs w:val="24"/>
          <w:lang w:val="en-US"/>
        </w:rPr>
        <w:t>bk</w:t>
      </w:r>
      <w:r w:rsidR="0082523C" w:rsidRPr="0082523C">
        <w:rPr>
          <w:rFonts w:ascii="GHEA Grapalat" w:hAnsi="GHEA Grapalat"/>
          <w:sz w:val="24"/>
          <w:szCs w:val="24"/>
        </w:rPr>
        <w:t>.</w:t>
      </w:r>
      <w:r w:rsidR="0082523C">
        <w:rPr>
          <w:rFonts w:ascii="GHEA Grapalat" w:hAnsi="GHEA Grapalat"/>
          <w:sz w:val="24"/>
          <w:szCs w:val="24"/>
          <w:lang w:val="en-US"/>
        </w:rPr>
        <w:t>ru</w:t>
      </w:r>
      <w:r w:rsidRPr="009044F1">
        <w:rPr>
          <w:rFonts w:ascii="GHEA Grapalat" w:hAnsi="GHEA Grapalat"/>
          <w:sz w:val="24"/>
          <w:szCs w:val="24"/>
        </w:rPr>
        <w:t>".</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53BDD" w:rsidRPr="007E1DEA">
        <w:rPr>
          <w:rFonts w:ascii="GHEA Grapalat" w:hAnsi="GHEA Grapalat"/>
          <w:i w:val="0"/>
          <w:sz w:val="24"/>
          <w:szCs w:val="24"/>
        </w:rPr>
        <w:t>на запрос котировок,  объ</w:t>
      </w:r>
      <w:r w:rsidR="00853BDD">
        <w:rPr>
          <w:rFonts w:ascii="GHEA Grapalat" w:hAnsi="GHEA Grapalat"/>
          <w:i w:val="0"/>
          <w:sz w:val="24"/>
          <w:szCs w:val="24"/>
        </w:rPr>
        <w:t>явленный с целью приобретения "Т</w:t>
      </w:r>
      <w:r w:rsidR="00853BDD" w:rsidRPr="007E1DEA">
        <w:rPr>
          <w:rFonts w:ascii="GHEA Grapalat" w:hAnsi="GHEA Grapalat"/>
          <w:i w:val="0"/>
          <w:sz w:val="24"/>
          <w:szCs w:val="24"/>
        </w:rPr>
        <w:t>екущий ремонт классов 3 этажа № 32, № 33, № 34, № 35, № 38, № 39, № 40" для нужд "</w:t>
      </w:r>
      <w:r w:rsidR="00853BDD">
        <w:rPr>
          <w:rFonts w:ascii="GHEA Grapalat" w:hAnsi="GHEA Grapalat"/>
          <w:i w:val="0"/>
          <w:sz w:val="24"/>
          <w:szCs w:val="24"/>
        </w:rPr>
        <w:t>Н</w:t>
      </w:r>
      <w:r w:rsidR="00853BDD" w:rsidRPr="007E1DEA">
        <w:rPr>
          <w:rFonts w:ascii="GHEA Grapalat" w:hAnsi="GHEA Grapalat"/>
          <w:i w:val="0"/>
          <w:sz w:val="24"/>
          <w:szCs w:val="24"/>
        </w:rPr>
        <w:t xml:space="preserve">ачальная школа 200 имени </w:t>
      </w:r>
      <w:r w:rsidR="00853BDD">
        <w:rPr>
          <w:rFonts w:ascii="GHEA Grapalat" w:hAnsi="GHEA Grapalat"/>
          <w:i w:val="0"/>
          <w:sz w:val="24"/>
          <w:szCs w:val="24"/>
        </w:rPr>
        <w:t>Леонида Азгалдяна г.Е</w:t>
      </w:r>
      <w:r w:rsidR="00853BDD" w:rsidRPr="007E1DEA">
        <w:rPr>
          <w:rFonts w:ascii="GHEA Grapalat" w:hAnsi="GHEA Grapalat"/>
          <w:i w:val="0"/>
          <w:sz w:val="24"/>
          <w:szCs w:val="24"/>
        </w:rPr>
        <w:t>ревана</w:t>
      </w:r>
      <w:r w:rsidRPr="009044F1">
        <w:rPr>
          <w:rFonts w:ascii="GHEA Grapalat" w:hAnsi="GHEA Grapalat"/>
          <w:i w:val="0"/>
          <w:sz w:val="24"/>
          <w:szCs w:val="24"/>
        </w:rPr>
        <w:t>, которые сгруппированы в лоты "</w:t>
      </w:r>
      <w:r w:rsidR="00853BDD">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9044F1" w:rsidRDefault="00644632" w:rsidP="00FC4AC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6"/>
              </w:rPr>
              <w:t>3 288 200</w:t>
            </w:r>
          </w:p>
        </w:tc>
        <w:tc>
          <w:tcPr>
            <w:tcW w:w="6601" w:type="dxa"/>
            <w:vAlign w:val="center"/>
          </w:tcPr>
          <w:p w:rsidR="00FC4AC0" w:rsidRPr="00B771E8" w:rsidRDefault="00B771E8" w:rsidP="00B46D58">
            <w:pPr>
              <w:pStyle w:val="BodyTextIndent2"/>
              <w:widowControl w:val="0"/>
              <w:spacing w:after="120" w:line="240" w:lineRule="auto"/>
              <w:ind w:firstLine="0"/>
              <w:rPr>
                <w:rFonts w:ascii="GHEA Grapalat" w:hAnsi="GHEA Grapalat"/>
                <w:sz w:val="16"/>
              </w:rPr>
            </w:pPr>
            <w:r w:rsidRPr="00B771E8">
              <w:rPr>
                <w:rFonts w:ascii="GHEA Grapalat" w:hAnsi="GHEA Grapalat"/>
                <w:sz w:val="16"/>
              </w:rPr>
              <w:t>"Текущий ремонт классов 3 этажа № 32, № 33, № 34, № 35, № 38, № 39, № 40" для нужд "Начальная школа 200 имени Леонида Азгалдяна г.Еревана</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или </w:t>
      </w:r>
      <w:r w:rsidRPr="009044F1">
        <w:rPr>
          <w:rFonts w:ascii="GHEA Grapalat" w:hAnsi="GHEA Grapalat"/>
          <w:sz w:val="24"/>
          <w:szCs w:val="24"/>
        </w:rPr>
        <w:lastRenderedPageBreak/>
        <w:t>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0239B5" w:rsidRPr="002E4BC5" w:rsidRDefault="00BA4929" w:rsidP="00B46D58">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sidR="00F4254C" w:rsidRPr="00F4254C">
        <w:rPr>
          <w:rFonts w:ascii="GHEA Grapalat" w:hAnsi="GHEA Grapalat"/>
          <w:sz w:val="24"/>
          <w:szCs w:val="24"/>
        </w:rPr>
        <w:t>Заявки на процедуру должны быть поданы в комиссию не позднее даты публикации объявления о данной процедуре и приглашения в информационном бюллетене «Ереван Л. № после Азгалдяна 200 гимнов. школа» для нужд СНОК, в «10:00» «7-го» дня «Ереван Л. № после Азгалдяна 200 гимнов. школа СНОК" г. Адрес: Давиташен, 1-й квартал, Ереван.</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4"/>
        <w:t>7</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88370A" w:rsidRPr="000C4775" w:rsidRDefault="00DC5D72" w:rsidP="00713D57">
      <w:pPr>
        <w:pStyle w:val="HTMLPreformatted"/>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lastRenderedPageBreak/>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5"/>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w:t>
      </w:r>
      <w:r w:rsidRPr="009044F1">
        <w:rPr>
          <w:rFonts w:ascii="GHEA Grapalat" w:hAnsi="GHEA Grapalat"/>
          <w:sz w:val="24"/>
          <w:szCs w:val="24"/>
        </w:rPr>
        <w:lastRenderedPageBreak/>
        <w:t xml:space="preserve">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79529B" w:rsidRPr="000C4775" w:rsidRDefault="0079529B" w:rsidP="000C4775">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rsidR="0079529B" w:rsidRDefault="0079529B" w:rsidP="000C4775">
      <w:pPr>
        <w:pStyle w:val="norm"/>
        <w:widowControl w:val="0"/>
        <w:spacing w:after="160" w:line="240" w:lineRule="auto"/>
        <w:ind w:firstLine="567"/>
        <w:contextualSpacing/>
        <w:rPr>
          <w:rFonts w:ascii="GHEA Grapalat" w:hAnsi="GHEA Grapalat"/>
          <w:sz w:val="24"/>
          <w:szCs w:val="24"/>
        </w:rPr>
      </w:pP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F4254C">
        <w:rPr>
          <w:rFonts w:ascii="GHEA Grapalat" w:hAnsi="GHEA Grapalat"/>
          <w:sz w:val="24"/>
          <w:szCs w:val="24"/>
        </w:rPr>
        <w:t>на "7</w:t>
      </w:r>
      <w:r w:rsidR="000E21F2" w:rsidRPr="009F3DC7">
        <w:rPr>
          <w:rFonts w:ascii="GHEA Grapalat" w:hAnsi="GHEA Grapalat"/>
          <w:sz w:val="24"/>
          <w:szCs w:val="24"/>
        </w:rPr>
        <w:t>"-ый день в "</w:t>
      </w:r>
      <w:r w:rsidR="00F4254C">
        <w:rPr>
          <w:rFonts w:ascii="GHEA Grapalat" w:hAnsi="GHEA Grapalat"/>
          <w:sz w:val="24"/>
          <w:szCs w:val="24"/>
        </w:rPr>
        <w:t>10</w:t>
      </w:r>
      <w:r w:rsidR="00F4254C" w:rsidRPr="00F4254C">
        <w:rPr>
          <w:rFonts w:ascii="GHEA Grapalat" w:hAnsi="GHEA Grapalat"/>
          <w:sz w:val="24"/>
          <w:szCs w:val="24"/>
        </w:rPr>
        <w:t>:00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 xml:space="preserve">рабочих дней со дня </w:t>
      </w:r>
      <w:r w:rsidR="009A796C" w:rsidRPr="009044F1">
        <w:rPr>
          <w:rFonts w:ascii="GHEA Grapalat" w:hAnsi="GHEA Grapalat"/>
        </w:rPr>
        <w:lastRenderedPageBreak/>
        <w:t>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A01157">
        <w:rPr>
          <w:rFonts w:ascii="GHEA Grapalat" w:hAnsi="GHEA Grapalat"/>
          <w:i w:val="0"/>
          <w:sz w:val="24"/>
          <w:szCs w:val="24"/>
        </w:rPr>
        <w:t>.</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xml:space="preserve">, и до истечения предусмотренного для </w:t>
      </w:r>
      <w:r w:rsidRPr="009044F1">
        <w:rPr>
          <w:rFonts w:ascii="GHEA Grapalat" w:hAnsi="GHEA Grapalat"/>
          <w:sz w:val="24"/>
          <w:szCs w:val="24"/>
        </w:rPr>
        <w:lastRenderedPageBreak/>
        <w:t>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w:t>
      </w:r>
      <w:r w:rsidR="00875295" w:rsidRPr="00110330">
        <w:rPr>
          <w:rFonts w:ascii="GHEA Grapalat" w:hAnsi="GHEA Grapalat"/>
        </w:rPr>
        <w:lastRenderedPageBreak/>
        <w:t>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ListParagraph"/>
        <w:widowControl w:val="0"/>
        <w:numPr>
          <w:ilvl w:val="0"/>
          <w:numId w:val="34"/>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904B1C" w:rsidRPr="00EB2758"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330E00" w:rsidRDefault="00330E00" w:rsidP="00330E00">
      <w:pPr>
        <w:widowControl w:val="0"/>
        <w:tabs>
          <w:tab w:val="left" w:pos="1134"/>
        </w:tabs>
        <w:ind w:left="-360"/>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w:t>
      </w:r>
      <w:r w:rsidRPr="009044F1">
        <w:rPr>
          <w:rFonts w:ascii="GHEA Grapalat" w:hAnsi="GHEA Grapalat"/>
          <w:sz w:val="24"/>
          <w:szCs w:val="24"/>
        </w:rPr>
        <w:lastRenderedPageBreak/>
        <w:t>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 xml:space="preserve">Обеспечение </w:t>
      </w:r>
      <w:r w:rsidRPr="00E62C19">
        <w:rPr>
          <w:rFonts w:ascii="GHEA Grapalat" w:hAnsi="GHEA Grapalat" w:cs="Sylfaen"/>
        </w:rPr>
        <w:lastRenderedPageBreak/>
        <w:t>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35631F" w:rsidRDefault="00D2548C" w:rsidP="00D2548C">
      <w:pPr>
        <w:widowControl w:val="0"/>
        <w:tabs>
          <w:tab w:val="left" w:pos="1276"/>
        </w:tabs>
        <w:spacing w:after="160"/>
        <w:ind w:firstLine="567"/>
        <w:jc w:val="both"/>
        <w:rPr>
          <w:ins w:id="1"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FootnoteReference"/>
          <w:rFonts w:ascii="GHEA Grapalat" w:hAnsi="GHEA Grapalat"/>
        </w:rPr>
        <w:footnoteReference w:customMarkFollows="1" w:id="7"/>
        <w:t>12</w:t>
      </w:r>
      <w:r w:rsidR="00A6609C" w:rsidRPr="0027573B">
        <w:rPr>
          <w:rFonts w:ascii="GHEA Grapalat" w:hAnsi="GHEA Grapalat"/>
        </w:rPr>
        <w:t xml:space="preserve"> </w:t>
      </w:r>
    </w:p>
    <w:p w:rsidR="00FF145F" w:rsidRPr="0001217D" w:rsidRDefault="00FF145F" w:rsidP="00FF145F">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принятия заказчиком его </w:t>
      </w:r>
      <w:r w:rsidRPr="0014372B">
        <w:rPr>
          <w:rFonts w:ascii="GHEA Grapalat" w:hAnsi="GHEA Grapalat" w:cs="Sylfaen"/>
          <w:lang w:val="hy-AM"/>
        </w:rPr>
        <w:lastRenderedPageBreak/>
        <w:t>результата</w:t>
      </w:r>
    </w:p>
    <w:p w:rsidR="00FF145F" w:rsidRDefault="00FF145F" w:rsidP="00D2548C">
      <w:pPr>
        <w:widowControl w:val="0"/>
        <w:tabs>
          <w:tab w:val="left" w:pos="1276"/>
        </w:tabs>
        <w:spacing w:after="160"/>
        <w:ind w:firstLine="567"/>
        <w:jc w:val="both"/>
        <w:rPr>
          <w:rFonts w:ascii="GHEA Grapalat" w:hAnsi="GHEA Grapalat"/>
        </w:rPr>
      </w:pP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8"/>
        <w:t>13</w:t>
      </w:r>
      <w:r w:rsidR="00375E5E">
        <w:rPr>
          <w:rFonts w:ascii="GHEA Grapalat" w:hAnsi="GHEA Grapalat"/>
        </w:rPr>
        <w:t>.</w:t>
      </w:r>
    </w:p>
    <w:p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lastRenderedPageBreak/>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4"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570BBD">
        <w:rPr>
          <w:rFonts w:ascii="GHEA Grapalat" w:hAnsi="GHEA Grapalat"/>
        </w:rPr>
        <w:lastRenderedPageBreak/>
        <w:t xml:space="preserve">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66015" w:rsidRPr="0082523C">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5" w:author="Vardan" w:date="2020-06-03T18:32:00Z">
        <w:r w:rsidR="002C0665" w:rsidDel="00C14716">
          <w:rPr>
            <w:rFonts w:ascii="GHEA Grapalat" w:hAnsi="GHEA Grapalat"/>
          </w:rPr>
          <w:delText>,</w:delText>
        </w:r>
      </w:del>
      <w:ins w:id="6"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lastRenderedPageBreak/>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12"/>
        <w:t>17</w:t>
      </w:r>
      <w:r w:rsidR="00F27A50" w:rsidRPr="00A56AF7">
        <w:rPr>
          <w:rFonts w:ascii="GHEA Grapalat" w:hAnsi="GHEA Grapalat"/>
        </w:rPr>
        <w:t xml:space="preserve"> </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7" w:author="Inesa Kocharyan" w:date="2024-02-12T14:54:00Z"/>
          <w:rFonts w:ascii="GHEA Grapalat" w:hAnsi="GHEA Grapalat"/>
          <w:b/>
        </w:rPr>
      </w:pPr>
      <w:ins w:id="8" w:author="Inesa Kocharyan" w:date="2024-02-12T14:54:00Z">
        <w:r>
          <w:rPr>
            <w:rFonts w:ascii="GHEA Grapalat" w:hAnsi="GHEA Grapalat"/>
            <w:b/>
          </w:rPr>
          <w:br w:type="page"/>
        </w:r>
      </w:ins>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E66015" w:rsidRDefault="00B2572B" w:rsidP="00B46D58">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00E66015" w:rsidRPr="00E66015">
        <w:rPr>
          <w:rFonts w:ascii="GHEA Grapalat" w:hAnsi="GHEA Grapalat"/>
          <w:b/>
          <w:sz w:val="24"/>
          <w:szCs w:val="24"/>
        </w:rPr>
        <w:t>в запрос котировок</w:t>
      </w:r>
      <w:r w:rsidR="00E66015" w:rsidRPr="00374F4A">
        <w:rPr>
          <w:rFonts w:ascii="GHEA Grapalat" w:hAnsi="GHEA Grapalat"/>
          <w:b/>
          <w:sz w:val="24"/>
          <w:szCs w:val="24"/>
        </w:rPr>
        <w:t xml:space="preserve"> </w:t>
      </w:r>
    </w:p>
    <w:p w:rsidR="00B2572B" w:rsidRPr="00E66015" w:rsidRDefault="00B2572B" w:rsidP="00B46D58">
      <w:pPr>
        <w:pStyle w:val="BodyTextIndent3"/>
        <w:widowControl w:val="0"/>
        <w:spacing w:after="160"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006132ED" w:rsidRPr="00E66015">
        <w:rPr>
          <w:rFonts w:ascii="GHEA Grapalat" w:hAnsi="GHEA Grapalat"/>
          <w:b/>
          <w:sz w:val="24"/>
          <w:szCs w:val="24"/>
        </w:rPr>
        <w:t>"</w:t>
      </w:r>
      <w:r w:rsidR="002059ED" w:rsidRPr="00E66015">
        <w:rPr>
          <w:rFonts w:ascii="GHEA Grapalat" w:hAnsi="GHEA Grapalat"/>
          <w:b/>
          <w:sz w:val="24"/>
          <w:szCs w:val="24"/>
        </w:rPr>
        <w:t xml:space="preserve"> </w:t>
      </w:r>
      <w:r w:rsidR="002059ED" w:rsidRPr="00E66015">
        <w:rPr>
          <w:rFonts w:ascii="GHEA Grapalat" w:hAnsi="GHEA Grapalat"/>
          <w:b/>
          <w:sz w:val="24"/>
          <w:szCs w:val="24"/>
        </w:rPr>
        <w:t>E200HD-GHAShDzB-24/01</w:t>
      </w:r>
      <w:r w:rsidR="006132ED" w:rsidRPr="00E66015">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E66015" w:rsidRPr="00374F4A">
        <w:rPr>
          <w:rFonts w:ascii="GHEA Grapalat" w:hAnsi="GHEA Grapalat"/>
          <w:color w:val="auto"/>
          <w:sz w:val="24"/>
          <w:szCs w:val="24"/>
        </w:rPr>
        <w:t xml:space="preserve">в </w:t>
      </w:r>
      <w:r w:rsidR="00E66015" w:rsidRPr="00E66015">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66015">
        <w:rPr>
          <w:rFonts w:ascii="GHEA Grapalat" w:hAnsi="GHEA Grapalat"/>
        </w:rPr>
        <w:t>---</w:t>
      </w:r>
      <w:r w:rsidR="00E66015">
        <w:rPr>
          <w:rFonts w:ascii="GHEA Grapalat" w:hAnsi="GHEA Grapalat"/>
          <w:lang w:val="en-US"/>
        </w:rPr>
        <w:t>GH</w:t>
      </w:r>
      <w:r w:rsidR="00561817">
        <w:rPr>
          <w:rFonts w:ascii="GHEA Grapalat" w:hAnsi="GHEA Grapalat"/>
        </w:rPr>
        <w:t>AShDzB</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E66015">
        <w:rPr>
          <w:rFonts w:ascii="GHEA Grapalat" w:hAnsi="GHEA Grapalat"/>
        </w:rPr>
        <w:t xml:space="preserve">"--- </w:t>
      </w:r>
      <w:r w:rsidR="00E66015">
        <w:rPr>
          <w:rFonts w:ascii="GHEA Grapalat" w:hAnsi="GHEA Grapalat"/>
          <w:lang w:val="en-US"/>
        </w:rPr>
        <w:t>GH</w:t>
      </w:r>
      <w:r w:rsidRPr="00AD67F0">
        <w:rPr>
          <w:rFonts w:ascii="GHEA Grapalat" w:hAnsi="GHEA Grapalat"/>
        </w:rPr>
        <w:t>AShDzB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00E66015">
        <w:rPr>
          <w:rFonts w:ascii="GHEA Grapalat" w:hAnsi="GHEA Grapalat"/>
        </w:rPr>
        <w:t xml:space="preserve">под кодом "--- </w:t>
      </w:r>
      <w:r w:rsidR="00E66015">
        <w:rPr>
          <w:rFonts w:ascii="GHEA Grapalat" w:hAnsi="GHEA Grapalat"/>
          <w:lang w:val="en-US"/>
        </w:rPr>
        <w:t>GH</w:t>
      </w:r>
      <w:r w:rsidR="00561817" w:rsidRPr="00DE3244">
        <w:rPr>
          <w:rFonts w:ascii="GHEA Grapalat" w:hAnsi="GHEA Grapalat"/>
        </w:rPr>
        <w:t>AShDzB</w:t>
      </w:r>
      <w:r w:rsidRPr="00DE3244">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3"/>
        <w:t>**</w:t>
      </w:r>
      <w:r w:rsidR="006B3E56" w:rsidRPr="001849D9">
        <w:rPr>
          <w:rFonts w:ascii="GHEA Grapalat" w:hAnsi="GHEA Grapalat"/>
        </w:rPr>
        <w:t xml:space="preserve"> </w:t>
      </w:r>
      <w:r>
        <w:rPr>
          <w:rFonts w:ascii="GHEA Grapalat" w:hAnsi="GHEA Grapalat"/>
        </w:rPr>
        <w:t>.</w:t>
      </w:r>
    </w:p>
    <w:p w:rsidR="006B3E56" w:rsidDel="00DB151B" w:rsidRDefault="006B3E56" w:rsidP="00B46D58">
      <w:pPr>
        <w:jc w:val="both"/>
        <w:rPr>
          <w:del w:id="9" w:author="Inesa Kocharyan" w:date="2024-02-09T17:00:00Z"/>
          <w:rFonts w:ascii="GHEA Grapalat" w:hAnsi="GHEA Grapalat"/>
        </w:rPr>
      </w:pPr>
    </w:p>
    <w:p w:rsidR="00923711" w:rsidDel="00DB151B" w:rsidRDefault="00923711">
      <w:pPr>
        <w:rPr>
          <w:del w:id="10" w:author="Inesa Kocharyan" w:date="2024-02-09T17:00:00Z"/>
          <w:rFonts w:ascii="GHEA Grapalat" w:hAnsi="GHEA Grapalat"/>
        </w:rPr>
      </w:pPr>
    </w:p>
    <w:p w:rsidR="00110534" w:rsidRDefault="00F36AD3" w:rsidP="00B46D58">
      <w:pPr>
        <w:jc w:val="both"/>
        <w:rPr>
          <w:rFonts w:ascii="GHEA Grapalat" w:hAnsi="GHEA Grapalat"/>
        </w:rPr>
      </w:pPr>
      <w:del w:id="11" w:author="Inesa Kocharyan" w:date="2024-02-09T17:00:00Z">
        <w:r w:rsidDel="00DB151B">
          <w:rPr>
            <w:rFonts w:ascii="GHEA Grapalat" w:hAnsi="GHEA Grapalat"/>
          </w:rPr>
          <w:delText xml:space="preserve"> </w:delText>
        </w:r>
      </w:del>
    </w:p>
    <w:p w:rsidR="006B3E56" w:rsidRPr="000858EB" w:rsidRDefault="00DB151B" w:rsidP="002B05FA">
      <w:pPr>
        <w:ind w:firstLine="708"/>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4"/>
        <w:t>***</w:t>
      </w:r>
      <w:r w:rsidR="00DA5D3D" w:rsidRPr="000858EB">
        <w:rPr>
          <w:rFonts w:ascii="GHEA Grapalat" w:hAnsi="GHEA Grapalat"/>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rsidR="00E66015" w:rsidRDefault="00E66015" w:rsidP="00E66015">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Pr="00E66015">
        <w:rPr>
          <w:rFonts w:ascii="GHEA Grapalat" w:hAnsi="GHEA Grapalat"/>
          <w:b/>
          <w:sz w:val="24"/>
          <w:szCs w:val="24"/>
        </w:rPr>
        <w:t>в запрос котировок</w:t>
      </w:r>
      <w:r w:rsidRPr="00374F4A">
        <w:rPr>
          <w:rFonts w:ascii="GHEA Grapalat" w:hAnsi="GHEA Grapalat"/>
          <w:b/>
          <w:sz w:val="24"/>
          <w:szCs w:val="24"/>
        </w:rPr>
        <w:t xml:space="preserve"> </w:t>
      </w:r>
    </w:p>
    <w:p w:rsidR="00E66015" w:rsidRPr="00E66015" w:rsidRDefault="00E66015" w:rsidP="00E66015">
      <w:pPr>
        <w:pStyle w:val="BodyTextIndent3"/>
        <w:widowControl w:val="0"/>
        <w:spacing w:after="160"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Pr="00E66015">
        <w:rPr>
          <w:rFonts w:ascii="GHEA Grapalat" w:hAnsi="GHEA Grapalat"/>
          <w:b/>
          <w:sz w:val="24"/>
          <w:szCs w:val="24"/>
        </w:rPr>
        <w:t>" E200HD-GHAShDzB-24/01"</w:t>
      </w:r>
    </w:p>
    <w:p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rsidR="00D043C1" w:rsidRPr="009044F1" w:rsidRDefault="002B6B4A" w:rsidP="00D043C1">
      <w:pPr>
        <w:pStyle w:val="Heading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D043C1" w:rsidRPr="00094180" w:rsidDel="002B6B4A" w:rsidRDefault="002B6B4A" w:rsidP="00094180">
      <w:pPr>
        <w:widowControl w:val="0"/>
        <w:tabs>
          <w:tab w:val="left" w:pos="6804"/>
        </w:tabs>
        <w:jc w:val="both"/>
        <w:rPr>
          <w:del w:id="12"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открытого конкурса под кодом </w:t>
      </w:r>
      <w:r>
        <w:rPr>
          <w:rFonts w:ascii="GHEA Grapalat" w:hAnsi="GHEA Grapalat"/>
        </w:rPr>
        <w:t>"</w:t>
      </w:r>
      <w:r w:rsidR="00E66015">
        <w:rPr>
          <w:rFonts w:ascii="GHEA Grapalat" w:hAnsi="GHEA Grapalat"/>
        </w:rPr>
        <w:t>---</w:t>
      </w:r>
      <w:r w:rsidR="00E66015">
        <w:rPr>
          <w:rFonts w:ascii="GHEA Grapalat" w:hAnsi="GHEA Grapalat"/>
          <w:lang w:val="en-US"/>
        </w:rPr>
        <w:t>GH</w:t>
      </w:r>
      <w:r>
        <w:rPr>
          <w:rFonts w:ascii="GHEA Grapalat" w:hAnsi="GHEA Grapalat"/>
        </w:rPr>
        <w:t>AShDzB</w:t>
      </w:r>
      <w:r w:rsidRPr="009044F1">
        <w:rPr>
          <w:rFonts w:ascii="GHEA Grapalat" w:hAnsi="GHEA Grapalat"/>
        </w:rPr>
        <w:t>---/---</w:t>
      </w:r>
      <w:r>
        <w:rPr>
          <w:rFonts w:ascii="GHEA Grapalat" w:hAnsi="GHEA Grapalat"/>
        </w:rPr>
        <w:t>"</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E66015" w:rsidRDefault="00E66015" w:rsidP="00E66015">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Pr="00E66015">
        <w:rPr>
          <w:rFonts w:ascii="GHEA Grapalat" w:hAnsi="GHEA Grapalat"/>
          <w:b/>
          <w:sz w:val="24"/>
          <w:szCs w:val="24"/>
        </w:rPr>
        <w:t>в запрос котировок</w:t>
      </w:r>
      <w:r w:rsidRPr="00374F4A">
        <w:rPr>
          <w:rFonts w:ascii="GHEA Grapalat" w:hAnsi="GHEA Grapalat"/>
          <w:b/>
          <w:sz w:val="24"/>
          <w:szCs w:val="24"/>
        </w:rPr>
        <w:t xml:space="preserve"> </w:t>
      </w:r>
    </w:p>
    <w:p w:rsidR="00E66015" w:rsidRPr="00E66015" w:rsidRDefault="00E66015" w:rsidP="00E66015">
      <w:pPr>
        <w:pStyle w:val="BodyTextIndent3"/>
        <w:widowControl w:val="0"/>
        <w:spacing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Pr="00E66015">
        <w:rPr>
          <w:rFonts w:ascii="GHEA Grapalat" w:hAnsi="GHEA Grapalat"/>
          <w:b/>
          <w:sz w:val="24"/>
          <w:szCs w:val="24"/>
        </w:rPr>
        <w:t>" E200HD-GHAShDzB-24/01"</w:t>
      </w:r>
    </w:p>
    <w:p w:rsidR="00E66015" w:rsidRDefault="00E66015" w:rsidP="00220899">
      <w:pPr>
        <w:ind w:left="360" w:hanging="360"/>
        <w:jc w:val="center"/>
        <w:rPr>
          <w:rFonts w:ascii="GHEA Grapalat" w:hAnsi="GHEA Grapalat"/>
          <w:b/>
        </w:rPr>
      </w:pP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644632"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644632"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220899" w:rsidRPr="00BA30D4">
              <w:rPr>
                <w:rFonts w:ascii="GHEA Grapalat" w:eastAsia="GHEA Grapalat" w:hAnsi="GHEA Grapalat" w:cs="GHEA Grapalat"/>
              </w:rPr>
              <w:lastRenderedPageBreak/>
              <w:t>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644632"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644632"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220899" w:rsidRPr="00B23852"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644632"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64463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w:t>
      </w:r>
      <w:r w:rsidRPr="00092E73">
        <w:rPr>
          <w:rFonts w:ascii="GHEA Grapalat" w:hAnsi="GHEA Grapalat"/>
        </w:rPr>
        <w:lastRenderedPageBreak/>
        <w:t>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w:t>
      </w:r>
      <w:r w:rsidRPr="00092E73">
        <w:rPr>
          <w:rFonts w:ascii="GHEA Grapalat" w:hAnsi="GHEA Grapalat"/>
        </w:rPr>
        <w:lastRenderedPageBreak/>
        <w:t>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w:t>
      </w:r>
      <w:r w:rsidRPr="00092E73">
        <w:rPr>
          <w:rFonts w:ascii="GHEA Grapalat" w:hAnsi="GHEA Grapalat"/>
        </w:rPr>
        <w:lastRenderedPageBreak/>
        <w:t xml:space="preserve">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92E73">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66015" w:rsidRDefault="00E66015" w:rsidP="00E66015">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Pr="00E66015">
        <w:rPr>
          <w:rFonts w:ascii="GHEA Grapalat" w:hAnsi="GHEA Grapalat"/>
          <w:b/>
          <w:sz w:val="24"/>
          <w:szCs w:val="24"/>
        </w:rPr>
        <w:t>в запрос котировок</w:t>
      </w:r>
      <w:r w:rsidRPr="00374F4A">
        <w:rPr>
          <w:rFonts w:ascii="GHEA Grapalat" w:hAnsi="GHEA Grapalat"/>
          <w:b/>
          <w:sz w:val="24"/>
          <w:szCs w:val="24"/>
        </w:rPr>
        <w:t xml:space="preserve"> </w:t>
      </w:r>
    </w:p>
    <w:p w:rsidR="00E66015" w:rsidRPr="00E66015" w:rsidRDefault="00E66015" w:rsidP="00E66015">
      <w:pPr>
        <w:pStyle w:val="BodyTextIndent3"/>
        <w:widowControl w:val="0"/>
        <w:spacing w:after="160"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Pr="00E66015">
        <w:rPr>
          <w:rFonts w:ascii="GHEA Grapalat" w:hAnsi="GHEA Grapalat"/>
          <w:b/>
          <w:sz w:val="24"/>
          <w:szCs w:val="24"/>
        </w:rPr>
        <w:t>" E200HD-GHAShDzB-24/01"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E66015">
        <w:rPr>
          <w:rFonts w:ascii="GHEA Grapalat" w:hAnsi="GHEA Grapalat"/>
          <w:spacing w:val="-6"/>
        </w:rPr>
        <w:t>---</w:t>
      </w:r>
      <w:r w:rsidR="00E66015">
        <w:rPr>
          <w:rFonts w:ascii="GHEA Grapalat" w:hAnsi="GHEA Grapalat"/>
          <w:spacing w:val="-6"/>
          <w:lang w:val="en-US"/>
        </w:rPr>
        <w:t>GH</w:t>
      </w:r>
      <w:r w:rsidR="00561817">
        <w:rPr>
          <w:rFonts w:ascii="GHEA Grapalat" w:hAnsi="GHEA Grapalat"/>
          <w:spacing w:val="-6"/>
        </w:rPr>
        <w:t>AShDzB</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A21DA8" w:rsidRDefault="00E66015" w:rsidP="00E66015">
      <w:pPr>
        <w:pStyle w:val="NormalWeb"/>
        <w:shd w:val="clear" w:color="auto" w:fill="FFFFFF"/>
        <w:spacing w:before="0" w:beforeAutospacing="0" w:after="0" w:afterAutospacing="0"/>
        <w:ind w:firstLine="375"/>
        <w:jc w:val="both"/>
        <w:rPr>
          <w:ins w:id="14" w:author="Vardan" w:date="2020-06-03T18:36:00Z"/>
          <w:rFonts w:ascii="GHEA Grapalat" w:hAnsi="GHEA Grapalat"/>
          <w:i/>
          <w:sz w:val="22"/>
          <w:szCs w:val="22"/>
        </w:rPr>
      </w:pPr>
      <w:r w:rsidRPr="00E66015">
        <w:rPr>
          <w:rFonts w:ascii="GHEA Grapalat" w:eastAsiaTheme="minorHAnsi" w:hAnsi="GHEA Grapalat" w:cstheme="minorBidi"/>
        </w:rPr>
        <w:lastRenderedPageBreak/>
        <w:t xml:space="preserve"> </w:t>
      </w:r>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5BEC" w:rsidRPr="002E4BC5">
        <w:rPr>
          <w:rFonts w:ascii="GHEA Grapalat" w:hAnsi="GHEA Grapalat"/>
          <w:i/>
          <w:sz w:val="22"/>
          <w:szCs w:val="22"/>
        </w:rPr>
        <w:t>2</w:t>
      </w:r>
    </w:p>
    <w:p w:rsidR="00E66015" w:rsidRDefault="00E66015" w:rsidP="00E66015">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Pr="00E66015">
        <w:rPr>
          <w:rFonts w:ascii="GHEA Grapalat" w:hAnsi="GHEA Grapalat"/>
          <w:b/>
          <w:sz w:val="24"/>
          <w:szCs w:val="24"/>
        </w:rPr>
        <w:t>в запрос котировок</w:t>
      </w:r>
      <w:r w:rsidRPr="00374F4A">
        <w:rPr>
          <w:rFonts w:ascii="GHEA Grapalat" w:hAnsi="GHEA Grapalat"/>
          <w:b/>
          <w:sz w:val="24"/>
          <w:szCs w:val="24"/>
        </w:rPr>
        <w:t xml:space="preserve"> </w:t>
      </w:r>
    </w:p>
    <w:p w:rsidR="00E66015" w:rsidRPr="00E66015" w:rsidRDefault="00E66015" w:rsidP="00E66015">
      <w:pPr>
        <w:pStyle w:val="BodyTextIndent3"/>
        <w:widowControl w:val="0"/>
        <w:spacing w:after="160"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Pr="00E66015">
        <w:rPr>
          <w:rFonts w:ascii="GHEA Grapalat" w:hAnsi="GHEA Grapalat"/>
          <w:b/>
          <w:sz w:val="24"/>
          <w:szCs w:val="24"/>
        </w:rPr>
        <w:t>" E200HD-GHAShDzB-24/01"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spacing w:after="160"/>
              <w:jc w:val="right"/>
              <w:rPr>
                <w:rFonts w:ascii="GHEA Grapalat" w:hAnsi="GHEA Grapalat" w:cs="Tahoma"/>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E66015" w:rsidRDefault="00E66015" w:rsidP="00E66015">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Pr="00E66015">
        <w:rPr>
          <w:rFonts w:ascii="GHEA Grapalat" w:hAnsi="GHEA Grapalat"/>
          <w:b/>
          <w:sz w:val="24"/>
          <w:szCs w:val="24"/>
        </w:rPr>
        <w:t>в запрос котировок</w:t>
      </w:r>
      <w:r w:rsidRPr="00374F4A">
        <w:rPr>
          <w:rFonts w:ascii="GHEA Grapalat" w:hAnsi="GHEA Grapalat"/>
          <w:b/>
          <w:sz w:val="24"/>
          <w:szCs w:val="24"/>
        </w:rPr>
        <w:t xml:space="preserve"> </w:t>
      </w:r>
    </w:p>
    <w:p w:rsidR="00E66015" w:rsidRPr="00E66015" w:rsidRDefault="00E66015" w:rsidP="00E66015">
      <w:pPr>
        <w:pStyle w:val="BodyTextIndent3"/>
        <w:widowControl w:val="0"/>
        <w:spacing w:after="160"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Pr="00E66015">
        <w:rPr>
          <w:rFonts w:ascii="GHEA Grapalat" w:hAnsi="GHEA Grapalat"/>
          <w:b/>
          <w:sz w:val="24"/>
          <w:szCs w:val="24"/>
        </w:rPr>
        <w:t>" E200HD-GHAShDzB-24/01"</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jc w:val="right"/>
              <w:rPr>
                <w:rFonts w:ascii="GHEA Grapalat" w:hAnsi="GHEA Grapalat" w:cs="Tahoma"/>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B28C8" w:rsidRPr="00F409AB" w:rsidRDefault="00BB28C8" w:rsidP="00F409AB">
      <w:pPr>
        <w:widowControl w:val="0"/>
        <w:spacing w:after="160"/>
        <w:jc w:val="both"/>
        <w:rPr>
          <w:rFonts w:ascii="GHEA Grapalat" w:hAnsi="GHEA Grapalat"/>
        </w:rPr>
      </w:pPr>
    </w:p>
    <w:p w:rsidR="00BB28C8" w:rsidRDefault="00BB28C8" w:rsidP="00BB28C8">
      <w:pPr>
        <w:rPr>
          <w:rFonts w:ascii="GHEA Grapalat" w:hAnsi="GHEA Grapalat"/>
          <w:i/>
        </w:rPr>
      </w:pPr>
      <w:r>
        <w:rPr>
          <w:rFonts w:ascii="GHEA Grapalat" w:hAnsi="GHEA Grapalat"/>
          <w:i/>
        </w:rPr>
        <w:br w:type="page"/>
      </w:r>
    </w:p>
    <w:p w:rsidR="00BB28C8" w:rsidRPr="00F409AB" w:rsidRDefault="00F409AB" w:rsidP="00BB28C8">
      <w:pPr>
        <w:rPr>
          <w:rFonts w:ascii="GHEA Grapalat" w:hAnsi="GHEA Grapalat" w:cs="Sylfaen"/>
        </w:rPr>
      </w:pPr>
      <w:r w:rsidRPr="00F409AB">
        <w:rPr>
          <w:rFonts w:ascii="GHEA Grapalat" w:hAnsi="GHEA Grapalat"/>
          <w:i/>
        </w:rPr>
        <w:lastRenderedPageBreak/>
        <w:t xml:space="preserve"> </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FootnoteReference"/>
          <w:rFonts w:ascii="GHEA Grapalat" w:hAnsi="GHEA Grapalat" w:cs="Sylfaen"/>
          <w:b/>
          <w:sz w:val="24"/>
          <w:szCs w:val="24"/>
        </w:rPr>
        <w:footnoteReference w:customMarkFollows="1" w:id="18"/>
        <w:t>25</w:t>
      </w:r>
    </w:p>
    <w:p w:rsidR="00F409AB" w:rsidRDefault="00F409AB" w:rsidP="00F409AB">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Pr="00E66015">
        <w:rPr>
          <w:rFonts w:ascii="GHEA Grapalat" w:hAnsi="GHEA Grapalat"/>
          <w:b/>
          <w:sz w:val="24"/>
          <w:szCs w:val="24"/>
        </w:rPr>
        <w:t>в запрос котировок</w:t>
      </w:r>
      <w:r w:rsidRPr="00374F4A">
        <w:rPr>
          <w:rFonts w:ascii="GHEA Grapalat" w:hAnsi="GHEA Grapalat"/>
          <w:b/>
          <w:sz w:val="24"/>
          <w:szCs w:val="24"/>
        </w:rPr>
        <w:t xml:space="preserve"> </w:t>
      </w:r>
    </w:p>
    <w:p w:rsidR="00F409AB" w:rsidRPr="00E66015" w:rsidRDefault="00F409AB" w:rsidP="00F409AB">
      <w:pPr>
        <w:pStyle w:val="BodyTextIndent3"/>
        <w:widowControl w:val="0"/>
        <w:spacing w:after="160" w:line="240" w:lineRule="auto"/>
        <w:jc w:val="right"/>
        <w:rPr>
          <w:rFonts w:ascii="GHEA Grapalat" w:hAnsi="GHEA Grapalat"/>
          <w:b/>
          <w:sz w:val="24"/>
          <w:szCs w:val="24"/>
        </w:rPr>
      </w:pPr>
      <w:r w:rsidRPr="00374F4A">
        <w:rPr>
          <w:rFonts w:ascii="GHEA Grapalat" w:hAnsi="GHEA Grapalat"/>
          <w:b/>
          <w:sz w:val="24"/>
          <w:szCs w:val="24"/>
        </w:rPr>
        <w:t xml:space="preserve">под кодом </w:t>
      </w:r>
      <w:r w:rsidRPr="00E66015">
        <w:rPr>
          <w:rFonts w:ascii="GHEA Grapalat" w:hAnsi="GHEA Grapalat"/>
          <w:b/>
          <w:sz w:val="24"/>
          <w:szCs w:val="24"/>
        </w:rPr>
        <w:t>" E200HD-GHAShDzB-24/01"</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b/>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Pr="009F3DC7" w:rsidRDefault="00BB28C8" w:rsidP="00812B4F">
      <w:pPr>
        <w:ind w:firstLine="708"/>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Pr>
          <w:rFonts w:ascii="GHEA Grapalat" w:hAnsi="GHEA Grapalat"/>
        </w:rPr>
        <w:t>_________________</w:t>
      </w:r>
      <w:r w:rsidRPr="009F3DC7">
        <w:rPr>
          <w:rFonts w:ascii="GHEA Grapalat" w:hAnsi="GHEA Grapalat"/>
        </w:rPr>
        <w:t>__</w:t>
      </w:r>
      <w:r>
        <w:rPr>
          <w:rFonts w:ascii="GHEA Grapalat" w:hAnsi="GHEA Grapalat"/>
        </w:rPr>
        <w:t>__</w:t>
      </w:r>
      <w:r w:rsidRPr="000A3450">
        <w:rPr>
          <w:rFonts w:ascii="GHEA Grapalat" w:hAnsi="GHEA Grapalat"/>
        </w:rPr>
        <w:t>_</w:t>
      </w:r>
      <w:r w:rsidRPr="0048136F">
        <w:rPr>
          <w:rFonts w:ascii="GHEA Grapalat" w:hAnsi="GHEA Grapalat"/>
        </w:rPr>
        <w:t>____________________</w:t>
      </w:r>
      <w:r w:rsidRPr="009F3DC7">
        <w:rPr>
          <w:rFonts w:ascii="GHEA Grapalat" w:hAnsi="GHEA Grapalat"/>
        </w:rPr>
        <w:t>_____</w:t>
      </w:r>
      <w:r w:rsidRPr="000A3450">
        <w:rPr>
          <w:rFonts w:ascii="GHEA Grapalat" w:hAnsi="GHEA Grapalat"/>
        </w:rPr>
        <w:t>_____</w:t>
      </w:r>
      <w:r w:rsidRPr="009F3DC7">
        <w:rPr>
          <w:rFonts w:ascii="GHEA Grapalat" w:hAnsi="GHEA Grapalat"/>
        </w:rPr>
        <w:t>_</w:t>
      </w:r>
    </w:p>
    <w:p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rsidR="00BB28C8" w:rsidRDefault="00BB28C8" w:rsidP="00BB28C8">
      <w:pPr>
        <w:widowControl w:val="0"/>
        <w:spacing w:after="160" w:line="360" w:lineRule="auto"/>
        <w:jc w:val="both"/>
        <w:rPr>
          <w:ins w:id="15" w:author="Inesa Kocharyan" w:date="2024-02-09T17:30:00Z"/>
          <w:rFonts w:ascii="GHEA Grapalat" w:hAnsi="GHEA Grapalat"/>
        </w:rPr>
      </w:pPr>
      <w:r w:rsidRPr="009F3DC7">
        <w:rPr>
          <w:rFonts w:ascii="GHEA Grapalat" w:hAnsi="GHEA Grapalat"/>
        </w:rPr>
        <w:t xml:space="preserve">работы (далее — работа), а Заказчик обязуется принимать выполненную работу и </w:t>
      </w:r>
      <w:r w:rsidRPr="009F3DC7">
        <w:rPr>
          <w:rFonts w:ascii="GHEA Grapalat" w:hAnsi="GHEA Grapalat"/>
        </w:rPr>
        <w:lastRenderedPageBreak/>
        <w:t>платить за нее.</w:t>
      </w:r>
    </w:p>
    <w:p w:rsidR="00B7135E" w:rsidRPr="009F3DC7" w:rsidRDefault="00B7135E" w:rsidP="00BB28C8">
      <w:pPr>
        <w:widowControl w:val="0"/>
        <w:spacing w:after="160" w:line="360" w:lineRule="auto"/>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w:t>
      </w:r>
      <w:r w:rsidR="00B01410" w:rsidRPr="00391653">
        <w:rPr>
          <w:rFonts w:ascii="GHEA Grapalat" w:hAnsi="GHEA Grapalat"/>
          <w:b/>
        </w:rPr>
        <w:t xml:space="preserve"> </w:t>
      </w:r>
      <w:r w:rsidRPr="00391653">
        <w:rPr>
          <w:rFonts w:ascii="GHEA Grapalat" w:hAnsi="GHEA Grapalat"/>
          <w:b/>
        </w:rPr>
        <w:t>---/---"</w:t>
      </w:r>
      <w:r w:rsidRPr="00391653">
        <w:rPr>
          <w:rFonts w:ascii="GHEA Grapalat" w:hAnsi="GHEA Grapalat"/>
          <w:sz w:val="20"/>
          <w:szCs w:val="20"/>
        </w:rPr>
        <w:t>.</w:t>
      </w:r>
    </w:p>
    <w:p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 xml:space="preserve">Уполномочить другое лицо на осуществление технического контроля над </w:t>
      </w:r>
      <w:r w:rsidRPr="009F3DC7">
        <w:rPr>
          <w:rFonts w:ascii="GHEA Grapalat" w:hAnsi="GHEA Grapalat"/>
        </w:rPr>
        <w:lastRenderedPageBreak/>
        <w:t>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16"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3234B7" w:rsidRPr="003B0CA7" w:rsidRDefault="003234B7" w:rsidP="003234B7">
      <w:pPr>
        <w:pStyle w:val="HTMLPreformatted"/>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CF1054" w:rsidRDefault="00BB28C8" w:rsidP="00BB28C8">
      <w:pPr>
        <w:widowControl w:val="0"/>
        <w:tabs>
          <w:tab w:val="left" w:pos="1276"/>
        </w:tabs>
        <w:spacing w:after="160" w:line="360" w:lineRule="auto"/>
        <w:ind w:firstLine="567"/>
        <w:jc w:val="both"/>
        <w:rPr>
          <w:ins w:id="17"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8" w:author="Inesa Kocharyan" w:date="2024-02-09T17:45:00Z">
        <w:r w:rsidR="00CF1054">
          <w:rPr>
            <w:rFonts w:ascii="GHEA Grapalat" w:hAnsi="GHEA Grapalat"/>
          </w:rPr>
          <w:t>:</w:t>
        </w:r>
      </w:ins>
    </w:p>
    <w:p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безопасного </w:t>
      </w:r>
      <w:r w:rsidRPr="009F3DC7">
        <w:rPr>
          <w:rFonts w:ascii="GHEA Grapalat" w:hAnsi="GHEA Grapalat"/>
        </w:rPr>
        <w:lastRenderedPageBreak/>
        <w:t>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FootnoteReference"/>
          <w:rFonts w:ascii="GHEA Grapalat" w:hAnsi="GHEA Grapalat"/>
        </w:rPr>
        <w:footnoteReference w:customMarkFollows="1" w:id="19"/>
        <w:t>26</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w:t>
      </w:r>
      <w:r w:rsidR="00165A51" w:rsidRPr="0010519D">
        <w:rPr>
          <w:rFonts w:ascii="GHEA Grapalat" w:hAnsi="GHEA Grapalat"/>
        </w:rPr>
        <w:lastRenderedPageBreak/>
        <w:t>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20"/>
        <w:t>27</w:t>
      </w:r>
      <w:r w:rsidRPr="0010519D">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 xml:space="preserve">Акт сдачи-приемки подписывается, если выполненная работа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lastRenderedPageBreak/>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EB3DD2" w:rsidRPr="009F3DC7" w:rsidRDefault="00F409AB" w:rsidP="00EB3DD2">
      <w:pPr>
        <w:widowControl w:val="0"/>
        <w:tabs>
          <w:tab w:val="left" w:pos="1276"/>
        </w:tabs>
        <w:spacing w:after="160" w:line="360" w:lineRule="auto"/>
        <w:ind w:firstLine="567"/>
        <w:jc w:val="both"/>
        <w:rPr>
          <w:rFonts w:ascii="GHEA Grapalat" w:hAnsi="GHEA Grapalat" w:cs="Times Armenian"/>
        </w:rPr>
      </w:pPr>
      <w:r w:rsidRPr="00F409AB">
        <w:rPr>
          <w:rFonts w:ascii="GHEA Grapalat" w:hAnsi="GHEA Grapalat"/>
        </w:rPr>
        <w:lastRenderedPageBreak/>
        <w:t xml:space="preserve"> </w:t>
      </w:r>
      <w:r w:rsidR="00EB3DD2"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FootnoteReference"/>
          <w:rFonts w:ascii="GHEA Grapalat" w:hAnsi="GHEA Grapalat"/>
        </w:rPr>
        <w:t xml:space="preserve"> </w:t>
      </w:r>
      <w:r w:rsidR="00DD157D">
        <w:rPr>
          <w:rStyle w:val="FootnoteReference"/>
          <w:rFonts w:ascii="GHEA Grapalat" w:hAnsi="GHEA Grapalat"/>
        </w:rPr>
        <w:footnoteReference w:customMarkFollows="1" w:id="21"/>
        <w:t>29</w:t>
      </w:r>
      <w:r w:rsidRPr="009F3DC7">
        <w:rPr>
          <w:rFonts w:ascii="GHEA Grapalat" w:hAnsi="GHEA Grapalat"/>
        </w:rPr>
        <w:t xml:space="preserve">. </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E21361">
      <w:pPr>
        <w:widowControl w:val="0"/>
        <w:tabs>
          <w:tab w:val="left" w:pos="1134"/>
        </w:tabs>
        <w:spacing w:after="160" w:line="360" w:lineRule="auto"/>
        <w:ind w:firstLine="567"/>
        <w:jc w:val="both"/>
        <w:rPr>
          <w:ins w:id="19"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w:t>
      </w:r>
      <w:r w:rsidRPr="003F3CF4">
        <w:rPr>
          <w:rFonts w:ascii="GHEA Grapalat" w:hAnsi="GHEA Grapalat"/>
          <w:lang w:val="hy-AM"/>
        </w:rPr>
        <w:lastRenderedPageBreak/>
        <w:t>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1167B6"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rsidR="001167B6" w:rsidRPr="00391653"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rsidR="006A4B0D" w:rsidRDefault="006A4B0D">
      <w:pPr>
        <w:rPr>
          <w:rFonts w:ascii="GHEA Grapalat" w:hAnsi="GHEA Grapalat"/>
          <w:b/>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22"/>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 xml:space="preserve">При </w:t>
      </w:r>
      <w:r w:rsidRPr="00AF0D24">
        <w:rPr>
          <w:rFonts w:ascii="GHEA Grapalat" w:hAnsi="GHEA Grapalat"/>
        </w:rPr>
        <w:lastRenderedPageBreak/>
        <w:t>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Tr="00476E9A">
        <w:tc>
          <w:tcPr>
            <w:tcW w:w="2631" w:type="dxa"/>
            <w:tcBorders>
              <w:top w:val="single" w:sz="4" w:space="0" w:color="auto"/>
              <w:left w:val="single" w:sz="4" w:space="0" w:color="auto"/>
              <w:bottom w:val="single" w:sz="4" w:space="0" w:color="auto"/>
              <w:right w:val="single" w:sz="4" w:space="0" w:color="auto"/>
            </w:tcBorders>
            <w:hideMark/>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5967A5"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5967A5"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Pr="00F409AB" w:rsidRDefault="00F409AB" w:rsidP="00476E9A">
            <w:pPr>
              <w:pStyle w:val="NormalWeb"/>
              <w:spacing w:before="0" w:beforeAutospacing="0" w:after="0" w:afterAutospacing="0" w:line="360" w:lineRule="auto"/>
              <w:jc w:val="center"/>
              <w:rPr>
                <w:rFonts w:ascii="GHEA Grapalat" w:hAnsi="GHEA Grapalat" w:cs="Sylfaen"/>
                <w:sz w:val="20"/>
                <w:szCs w:val="20"/>
                <w:lang w:val="en-US" w:eastAsia="en-US"/>
              </w:rPr>
            </w:pPr>
            <w:r>
              <w:rPr>
                <w:rFonts w:ascii="GHEA Grapalat" w:hAnsi="GHEA Grapalat" w:cs="Sylfaen"/>
                <w:sz w:val="20"/>
                <w:szCs w:val="20"/>
                <w:lang w:val="en-US" w:eastAsia="en-US"/>
              </w:rPr>
              <w:t>1</w:t>
            </w:r>
          </w:p>
        </w:tc>
        <w:tc>
          <w:tcPr>
            <w:tcW w:w="2631" w:type="dxa"/>
            <w:tcBorders>
              <w:top w:val="single" w:sz="4" w:space="0" w:color="auto"/>
              <w:left w:val="single" w:sz="4" w:space="0" w:color="auto"/>
              <w:bottom w:val="single" w:sz="4" w:space="0" w:color="auto"/>
              <w:right w:val="single" w:sz="4" w:space="0" w:color="auto"/>
            </w:tcBorders>
          </w:tcPr>
          <w:p w:rsidR="006263C5" w:rsidRDefault="00F409AB"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F409AB">
              <w:rPr>
                <w:rFonts w:ascii="GHEA Grapalat" w:hAnsi="GHEA Grapalat" w:cs="Sylfaen"/>
                <w:sz w:val="20"/>
                <w:szCs w:val="20"/>
                <w:lang w:val="hy-AM" w:eastAsia="en-US"/>
              </w:rPr>
              <w:t>Неправильная организация и оснащение строительной площадки.</w:t>
            </w:r>
          </w:p>
        </w:tc>
        <w:tc>
          <w:tcPr>
            <w:tcW w:w="2632" w:type="dxa"/>
            <w:tcBorders>
              <w:top w:val="single" w:sz="4" w:space="0" w:color="auto"/>
              <w:left w:val="single" w:sz="4" w:space="0" w:color="auto"/>
              <w:bottom w:val="single" w:sz="4" w:space="0" w:color="auto"/>
              <w:right w:val="single" w:sz="4" w:space="0" w:color="auto"/>
            </w:tcBorders>
          </w:tcPr>
          <w:p w:rsidR="006263C5" w:rsidRDefault="00F409AB"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F409AB">
              <w:rPr>
                <w:rFonts w:ascii="GHEA Grapalat" w:hAnsi="GHEA Grapalat" w:cs="Sylfaen"/>
                <w:sz w:val="20"/>
                <w:szCs w:val="20"/>
                <w:lang w:val="hy-AM" w:eastAsia="en-US"/>
              </w:rPr>
              <w:t>Штраф – в размере 0,5% от цены контракта.</w:t>
            </w: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Pr="00F409AB" w:rsidRDefault="00F409AB" w:rsidP="00476E9A">
            <w:pPr>
              <w:pStyle w:val="NormalWeb"/>
              <w:spacing w:before="0" w:beforeAutospacing="0" w:after="0" w:afterAutospacing="0" w:line="360" w:lineRule="auto"/>
              <w:jc w:val="center"/>
              <w:rPr>
                <w:rFonts w:ascii="GHEA Grapalat" w:hAnsi="GHEA Grapalat" w:cs="Sylfaen"/>
                <w:sz w:val="20"/>
                <w:szCs w:val="20"/>
                <w:lang w:val="en-US" w:eastAsia="en-US"/>
              </w:rPr>
            </w:pPr>
            <w:r>
              <w:rPr>
                <w:rFonts w:ascii="GHEA Grapalat" w:hAnsi="GHEA Grapalat" w:cs="Sylfaen"/>
                <w:sz w:val="20"/>
                <w:szCs w:val="20"/>
                <w:lang w:val="en-US" w:eastAsia="en-US"/>
              </w:rPr>
              <w:t>2</w:t>
            </w:r>
          </w:p>
        </w:tc>
        <w:tc>
          <w:tcPr>
            <w:tcW w:w="2631" w:type="dxa"/>
            <w:tcBorders>
              <w:top w:val="single" w:sz="4" w:space="0" w:color="auto"/>
              <w:left w:val="single" w:sz="4" w:space="0" w:color="auto"/>
              <w:bottom w:val="single" w:sz="4" w:space="0" w:color="auto"/>
              <w:right w:val="single" w:sz="4" w:space="0" w:color="auto"/>
            </w:tcBorders>
          </w:tcPr>
          <w:p w:rsidR="006263C5" w:rsidRDefault="00F409AB"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F409AB">
              <w:rPr>
                <w:rFonts w:ascii="GHEA Grapalat" w:hAnsi="GHEA Grapalat" w:cs="Sylfaen"/>
                <w:sz w:val="20"/>
                <w:szCs w:val="20"/>
                <w:lang w:val="hy-AM" w:eastAsia="en-US"/>
              </w:rPr>
              <w:t>Несоблюдение норм технической безопасности, санитарных и экологических (в том числе мер по адаптации к изменению климата) норм.</w:t>
            </w:r>
          </w:p>
        </w:tc>
        <w:tc>
          <w:tcPr>
            <w:tcW w:w="2632" w:type="dxa"/>
            <w:tcBorders>
              <w:top w:val="single" w:sz="4" w:space="0" w:color="auto"/>
              <w:left w:val="single" w:sz="4" w:space="0" w:color="auto"/>
              <w:bottom w:val="single" w:sz="4" w:space="0" w:color="auto"/>
              <w:right w:val="single" w:sz="4" w:space="0" w:color="auto"/>
            </w:tcBorders>
          </w:tcPr>
          <w:p w:rsidR="006263C5" w:rsidRDefault="00F409AB"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F409AB">
              <w:rPr>
                <w:rFonts w:ascii="GHEA Grapalat" w:hAnsi="GHEA Grapalat" w:cs="Sylfaen"/>
                <w:sz w:val="20"/>
                <w:szCs w:val="20"/>
                <w:lang w:val="hy-AM" w:eastAsia="en-US"/>
              </w:rPr>
              <w:t>Штраф – в размере 0,5% от цены контракта.</w:t>
            </w: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Pr="00F409AB" w:rsidRDefault="00F409AB" w:rsidP="00476E9A">
            <w:pPr>
              <w:pStyle w:val="NormalWeb"/>
              <w:spacing w:before="0" w:beforeAutospacing="0" w:after="0" w:afterAutospacing="0" w:line="360" w:lineRule="auto"/>
              <w:jc w:val="center"/>
              <w:rPr>
                <w:rFonts w:ascii="GHEA Grapalat" w:hAnsi="GHEA Grapalat" w:cs="Sylfaen"/>
                <w:sz w:val="20"/>
                <w:szCs w:val="20"/>
                <w:lang w:val="en-US" w:eastAsia="en-US"/>
              </w:rPr>
            </w:pPr>
            <w:r>
              <w:rPr>
                <w:rFonts w:ascii="GHEA Grapalat" w:hAnsi="GHEA Grapalat" w:cs="Sylfaen"/>
                <w:sz w:val="20"/>
                <w:szCs w:val="20"/>
                <w:lang w:val="en-US" w:eastAsia="en-US"/>
              </w:rPr>
              <w:t>3</w:t>
            </w:r>
          </w:p>
        </w:tc>
        <w:tc>
          <w:tcPr>
            <w:tcW w:w="2631" w:type="dxa"/>
            <w:tcBorders>
              <w:top w:val="single" w:sz="4" w:space="0" w:color="auto"/>
              <w:left w:val="single" w:sz="4" w:space="0" w:color="auto"/>
              <w:bottom w:val="single" w:sz="4" w:space="0" w:color="auto"/>
              <w:right w:val="single" w:sz="4" w:space="0" w:color="auto"/>
            </w:tcBorders>
          </w:tcPr>
          <w:p w:rsidR="006263C5" w:rsidRDefault="00F409AB"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F409AB">
              <w:rPr>
                <w:rFonts w:ascii="GHEA Grapalat" w:hAnsi="GHEA Grapalat" w:cs="Sylfaen"/>
                <w:sz w:val="20"/>
                <w:szCs w:val="20"/>
                <w:lang w:val="hy-AM" w:eastAsia="en-US"/>
              </w:rPr>
              <w:t xml:space="preserve">Непредоставление письменного </w:t>
            </w:r>
            <w:r w:rsidRPr="00F409AB">
              <w:rPr>
                <w:rFonts w:ascii="GHEA Grapalat" w:hAnsi="GHEA Grapalat" w:cs="Sylfaen"/>
                <w:sz w:val="20"/>
                <w:szCs w:val="20"/>
                <w:lang w:val="hy-AM" w:eastAsia="en-US"/>
              </w:rPr>
              <w:lastRenderedPageBreak/>
              <w:t>подтверждения соответствия указанным требованиям на ежедневной основе</w:t>
            </w:r>
          </w:p>
        </w:tc>
        <w:tc>
          <w:tcPr>
            <w:tcW w:w="2632" w:type="dxa"/>
            <w:tcBorders>
              <w:top w:val="single" w:sz="4" w:space="0" w:color="auto"/>
              <w:left w:val="single" w:sz="4" w:space="0" w:color="auto"/>
              <w:bottom w:val="single" w:sz="4" w:space="0" w:color="auto"/>
              <w:right w:val="single" w:sz="4" w:space="0" w:color="auto"/>
            </w:tcBorders>
          </w:tcPr>
          <w:p w:rsidR="006263C5" w:rsidRDefault="00F409AB"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F409AB">
              <w:rPr>
                <w:rFonts w:ascii="GHEA Grapalat" w:hAnsi="GHEA Grapalat" w:cs="Sylfaen"/>
                <w:sz w:val="20"/>
                <w:szCs w:val="20"/>
                <w:lang w:val="hy-AM" w:eastAsia="en-US"/>
              </w:rPr>
              <w:lastRenderedPageBreak/>
              <w:t>Штраф – в размере 0,5% от цены контракта.</w:t>
            </w:r>
          </w:p>
        </w:tc>
      </w:tr>
    </w:tbl>
    <w:p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9F3DC7">
        <w:rPr>
          <w:rFonts w:ascii="GHEA Grapalat" w:hAnsi="GHEA Grapalat"/>
        </w:rPr>
        <w:lastRenderedPageBreak/>
        <w:t>Республики Армения</w:t>
      </w:r>
      <w:r w:rsidRPr="009F3DC7">
        <w:rPr>
          <w:rStyle w:val="FootnoteReference"/>
          <w:rFonts w:ascii="GHEA Grapalat" w:hAnsi="GHEA Grapalat"/>
        </w:rPr>
        <w:t xml:space="preserve"> </w:t>
      </w:r>
      <w:r w:rsidR="00A102AD">
        <w:rPr>
          <w:rStyle w:val="FootnoteReference"/>
          <w:rFonts w:ascii="GHEA Grapalat" w:hAnsi="GHEA Grapalat"/>
        </w:rPr>
        <w:footnoteReference w:customMarkFollows="1" w:id="23"/>
        <w:t>31</w:t>
      </w:r>
      <w:r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w:t>
      </w:r>
      <w:r w:rsidRPr="009F3DC7">
        <w:rPr>
          <w:rFonts w:ascii="GHEA Grapalat" w:hAnsi="GHEA Grapalat"/>
        </w:rPr>
        <w:lastRenderedPageBreak/>
        <w:t>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24"/>
        <w:t>32</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25"/>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w:t>
      </w:r>
      <w:r w:rsidRPr="00DF13E4">
        <w:rPr>
          <w:rFonts w:ascii="GHEA Grapalat" w:hAnsi="GHEA Grapalat"/>
        </w:rPr>
        <w:lastRenderedPageBreak/>
        <w:t xml:space="preserve">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DC64D2"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w:t>
      </w:r>
      <w:r w:rsidRPr="00862ABD">
        <w:rPr>
          <w:rFonts w:ascii="GHEA Grapalat" w:hAnsi="GHEA Grapalat"/>
          <w:spacing w:val="-4"/>
        </w:rPr>
        <w:lastRenderedPageBreak/>
        <w:t xml:space="preserve">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8.12</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3.</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4.</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5.</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w:t>
      </w:r>
      <w:r w:rsidRPr="009F3DC7">
        <w:rPr>
          <w:rFonts w:ascii="GHEA Grapalat" w:hAnsi="GHEA Grapalat"/>
        </w:rPr>
        <w:lastRenderedPageBreak/>
        <w:t xml:space="preserve">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Pr>
          <w:rStyle w:val="FootnoteReference"/>
          <w:rFonts w:ascii="GHEA Grapalat" w:hAnsi="GHEA Grapalat"/>
        </w:rPr>
        <w:footnoteReference w:customMarkFollows="1" w:id="26"/>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303E09" w:rsidRPr="00303E09" w:rsidRDefault="00303E09" w:rsidP="00303E09">
      <w:pPr>
        <w:jc w:val="center"/>
        <w:rPr>
          <w:rFonts w:ascii="GHEA Grapalat" w:hAnsi="GHEA Grapalat" w:cs="Sylfaen"/>
          <w:b/>
          <w:bCs/>
          <w:sz w:val="22"/>
          <w:szCs w:val="22"/>
          <w:lang w:val="hy-AM"/>
        </w:rPr>
      </w:pPr>
      <w:r w:rsidRPr="00303E09">
        <w:rPr>
          <w:rFonts w:ascii="GHEA Grapalat" w:hAnsi="GHEA Grapalat" w:cs="Sylfaen"/>
          <w:b/>
          <w:bCs/>
          <w:sz w:val="22"/>
          <w:szCs w:val="22"/>
          <w:lang w:val="hy-AM"/>
        </w:rPr>
        <w:t>Начальная школа 200 имени Леонида Азгалдяна</w:t>
      </w:r>
    </w:p>
    <w:p w:rsidR="00303E09" w:rsidRPr="00EC1B8D" w:rsidRDefault="00303E09" w:rsidP="00303E09">
      <w:pPr>
        <w:jc w:val="center"/>
        <w:rPr>
          <w:rFonts w:ascii="GHEA Grapalat" w:hAnsi="GHEA Grapalat" w:cs="Sylfaen"/>
          <w:b/>
          <w:bCs/>
          <w:sz w:val="22"/>
          <w:szCs w:val="22"/>
          <w:lang w:val="hy-AM"/>
        </w:rPr>
      </w:pPr>
      <w:r w:rsidRPr="00303E09">
        <w:rPr>
          <w:rFonts w:ascii="GHEA Grapalat" w:hAnsi="GHEA Grapalat" w:cs="Sylfaen"/>
          <w:b/>
          <w:bCs/>
          <w:sz w:val="22"/>
          <w:szCs w:val="22"/>
          <w:lang w:val="hy-AM"/>
        </w:rPr>
        <w:t>Текущий ремонт классов 3 этажа № 32, № 33, № 34, № 35, № 38, № 39, № 40</w:t>
      </w:r>
      <w:r>
        <w:rPr>
          <w:rFonts w:ascii="GHEA Grapalat" w:hAnsi="GHEA Grapalat" w:cs="Sylfaen"/>
          <w:b/>
          <w:bCs/>
          <w:sz w:val="22"/>
          <w:szCs w:val="22"/>
          <w:lang w:val="hy-AM"/>
        </w:rPr>
        <w:t xml:space="preserve">  </w:t>
      </w:r>
    </w:p>
    <w:p w:rsidR="00303E09" w:rsidRPr="00C726C9" w:rsidRDefault="00303E09" w:rsidP="00303E09">
      <w:pPr>
        <w:rPr>
          <w:rFonts w:ascii="Sylfaen" w:hAnsi="Sylfaen"/>
          <w:b/>
          <w:bCs/>
          <w:sz w:val="28"/>
          <w:szCs w:val="28"/>
          <w:lang w:val="hy-AM"/>
        </w:rPr>
      </w:pPr>
      <w:r>
        <w:rPr>
          <w:rFonts w:ascii="Sylfaen" w:hAnsi="Sylfaen"/>
          <w:b/>
          <w:bCs/>
          <w:sz w:val="28"/>
          <w:szCs w:val="28"/>
          <w:lang w:val="hy-AM"/>
        </w:rPr>
        <w:t xml:space="preserve"> </w:t>
      </w:r>
    </w:p>
    <w:tbl>
      <w:tblPr>
        <w:tblStyle w:val="TableGrid"/>
        <w:tblW w:w="10679" w:type="dxa"/>
        <w:tblInd w:w="-72" w:type="dxa"/>
        <w:tblLook w:val="0000" w:firstRow="0" w:lastRow="0" w:firstColumn="0" w:lastColumn="0" w:noHBand="0" w:noVBand="0"/>
      </w:tblPr>
      <w:tblGrid>
        <w:gridCol w:w="720"/>
        <w:gridCol w:w="1712"/>
        <w:gridCol w:w="3598"/>
        <w:gridCol w:w="963"/>
        <w:gridCol w:w="1294"/>
        <w:gridCol w:w="199"/>
        <w:gridCol w:w="1249"/>
        <w:gridCol w:w="12"/>
        <w:gridCol w:w="920"/>
        <w:gridCol w:w="12"/>
      </w:tblGrid>
      <w:tr w:rsidR="00303E09" w:rsidRPr="000E0AEA" w:rsidTr="00303E09">
        <w:trPr>
          <w:gridAfter w:val="1"/>
          <w:wAfter w:w="12" w:type="dxa"/>
          <w:cantSplit/>
          <w:trHeight w:val="2633"/>
        </w:trPr>
        <w:tc>
          <w:tcPr>
            <w:tcW w:w="720" w:type="dxa"/>
            <w:vAlign w:val="center"/>
          </w:tcPr>
          <w:p w:rsidR="00303E09" w:rsidRPr="00EC1B8D" w:rsidRDefault="00303E09" w:rsidP="00AB52E8">
            <w:pPr>
              <w:ind w:left="108"/>
              <w:jc w:val="center"/>
              <w:rPr>
                <w:sz w:val="22"/>
                <w:szCs w:val="22"/>
                <w:lang w:val="hy-AM"/>
              </w:rPr>
            </w:pPr>
            <w:r w:rsidRPr="00EC1B8D">
              <w:rPr>
                <w:sz w:val="22"/>
                <w:szCs w:val="22"/>
                <w:lang w:val="hy-AM"/>
              </w:rPr>
              <w:t>ՀՀ</w:t>
            </w:r>
          </w:p>
        </w:tc>
        <w:tc>
          <w:tcPr>
            <w:tcW w:w="1712" w:type="dxa"/>
            <w:vAlign w:val="center"/>
          </w:tcPr>
          <w:p w:rsidR="00303E09" w:rsidRPr="00EC1B8D" w:rsidRDefault="005A5BCB" w:rsidP="00AB52E8">
            <w:pPr>
              <w:ind w:left="108"/>
              <w:jc w:val="center"/>
              <w:rPr>
                <w:rFonts w:ascii="Sylfaen" w:hAnsi="Sylfaen"/>
                <w:sz w:val="22"/>
                <w:szCs w:val="22"/>
                <w:lang w:val="hy-AM"/>
              </w:rPr>
            </w:pPr>
            <w:r w:rsidRPr="005A5BCB">
              <w:rPr>
                <w:rFonts w:ascii="Sylfaen" w:hAnsi="Sylfaen"/>
                <w:sz w:val="22"/>
                <w:szCs w:val="22"/>
                <w:lang w:val="hy-AM"/>
              </w:rPr>
              <w:t>Обоснование:</w:t>
            </w:r>
          </w:p>
        </w:tc>
        <w:tc>
          <w:tcPr>
            <w:tcW w:w="3598" w:type="dxa"/>
            <w:vAlign w:val="center"/>
          </w:tcPr>
          <w:p w:rsidR="00303E09" w:rsidRPr="00EC1B8D" w:rsidRDefault="005A5BCB" w:rsidP="00AB52E8">
            <w:pPr>
              <w:ind w:left="108"/>
              <w:jc w:val="center"/>
              <w:rPr>
                <w:rFonts w:ascii="Sylfaen" w:hAnsi="Sylfaen"/>
                <w:sz w:val="22"/>
                <w:szCs w:val="22"/>
                <w:lang w:val="hy-AM"/>
              </w:rPr>
            </w:pPr>
            <w:r w:rsidRPr="005A5BCB">
              <w:rPr>
                <w:rFonts w:ascii="Sylfaen" w:hAnsi="Sylfaen"/>
                <w:sz w:val="22"/>
                <w:szCs w:val="22"/>
                <w:lang w:val="hy-AM"/>
              </w:rPr>
              <w:t>Название работ:</w:t>
            </w:r>
          </w:p>
        </w:tc>
        <w:tc>
          <w:tcPr>
            <w:tcW w:w="963" w:type="dxa"/>
            <w:textDirection w:val="btLr"/>
            <w:vAlign w:val="center"/>
          </w:tcPr>
          <w:p w:rsidR="00303E09" w:rsidRPr="000E0AEA" w:rsidRDefault="005A5BCB" w:rsidP="00AB52E8">
            <w:pPr>
              <w:ind w:left="108" w:right="113"/>
              <w:jc w:val="center"/>
              <w:rPr>
                <w:b/>
                <w:bCs/>
                <w:sz w:val="22"/>
                <w:szCs w:val="22"/>
                <w:lang w:val="hy-AM"/>
              </w:rPr>
            </w:pPr>
            <w:r w:rsidRPr="005A5BCB">
              <w:rPr>
                <w:b/>
                <w:bCs/>
                <w:sz w:val="22"/>
                <w:szCs w:val="22"/>
                <w:lang w:val="hy-AM"/>
              </w:rPr>
              <w:t>Единица измерения</w:t>
            </w:r>
          </w:p>
        </w:tc>
        <w:tc>
          <w:tcPr>
            <w:tcW w:w="1294" w:type="dxa"/>
            <w:textDirection w:val="btLr"/>
            <w:vAlign w:val="center"/>
          </w:tcPr>
          <w:p w:rsidR="00303E09" w:rsidRPr="000E0AEA" w:rsidRDefault="005A5BCB" w:rsidP="00AB52E8">
            <w:pPr>
              <w:ind w:left="108" w:right="113"/>
              <w:jc w:val="center"/>
              <w:rPr>
                <w:b/>
                <w:bCs/>
                <w:sz w:val="22"/>
                <w:szCs w:val="22"/>
                <w:lang w:val="hy-AM"/>
              </w:rPr>
            </w:pPr>
            <w:r w:rsidRPr="005A5BCB">
              <w:rPr>
                <w:b/>
                <w:bCs/>
                <w:sz w:val="22"/>
                <w:szCs w:val="22"/>
                <w:lang w:val="hy-AM"/>
              </w:rPr>
              <w:t>Количество:</w:t>
            </w:r>
          </w:p>
        </w:tc>
        <w:tc>
          <w:tcPr>
            <w:tcW w:w="1448" w:type="dxa"/>
            <w:gridSpan w:val="2"/>
            <w:textDirection w:val="btLr"/>
            <w:vAlign w:val="center"/>
          </w:tcPr>
          <w:p w:rsidR="00303E09" w:rsidRPr="000E0AEA" w:rsidRDefault="005A5BCB" w:rsidP="00AB52E8">
            <w:pPr>
              <w:ind w:left="108" w:right="113"/>
              <w:jc w:val="center"/>
              <w:rPr>
                <w:b/>
                <w:bCs/>
                <w:sz w:val="22"/>
                <w:szCs w:val="22"/>
                <w:lang w:val="hy-AM"/>
              </w:rPr>
            </w:pPr>
            <w:r w:rsidRPr="005A5BCB">
              <w:rPr>
                <w:b/>
                <w:bCs/>
                <w:sz w:val="22"/>
                <w:szCs w:val="22"/>
                <w:lang w:val="hy-AM"/>
              </w:rPr>
              <w:t>Стоимость единицы (тыс. драмов)</w:t>
            </w:r>
          </w:p>
        </w:tc>
        <w:tc>
          <w:tcPr>
            <w:tcW w:w="932" w:type="dxa"/>
            <w:gridSpan w:val="2"/>
            <w:textDirection w:val="btLr"/>
            <w:vAlign w:val="center"/>
          </w:tcPr>
          <w:p w:rsidR="00303E09" w:rsidRPr="000E0AEA" w:rsidRDefault="005A5BCB" w:rsidP="00AB52E8">
            <w:pPr>
              <w:ind w:left="108" w:right="113"/>
              <w:jc w:val="center"/>
              <w:rPr>
                <w:b/>
                <w:bCs/>
                <w:sz w:val="22"/>
                <w:szCs w:val="22"/>
                <w:lang w:val="hy-AM"/>
              </w:rPr>
            </w:pPr>
            <w:r w:rsidRPr="005A5BCB">
              <w:rPr>
                <w:b/>
                <w:bCs/>
                <w:sz w:val="22"/>
                <w:szCs w:val="22"/>
                <w:lang w:val="hy-AM"/>
              </w:rPr>
              <w:t>Общая стоимость (тыс драм)</w:t>
            </w:r>
          </w:p>
        </w:tc>
      </w:tr>
      <w:tr w:rsidR="00303E09" w:rsidRPr="000E0AEA" w:rsidTr="00303E09">
        <w:trPr>
          <w:gridAfter w:val="1"/>
          <w:wAfter w:w="12" w:type="dxa"/>
          <w:trHeight w:val="225"/>
        </w:trPr>
        <w:tc>
          <w:tcPr>
            <w:tcW w:w="720" w:type="dxa"/>
          </w:tcPr>
          <w:p w:rsidR="00303E09" w:rsidRPr="000E0AEA" w:rsidRDefault="00303E09" w:rsidP="00AB52E8">
            <w:pPr>
              <w:ind w:left="108"/>
              <w:jc w:val="center"/>
              <w:rPr>
                <w:b/>
                <w:bCs/>
                <w:sz w:val="22"/>
                <w:szCs w:val="22"/>
              </w:rPr>
            </w:pPr>
            <w:r w:rsidRPr="000E0AEA">
              <w:rPr>
                <w:b/>
                <w:bCs/>
                <w:sz w:val="22"/>
                <w:szCs w:val="22"/>
              </w:rPr>
              <w:t>1</w:t>
            </w:r>
          </w:p>
        </w:tc>
        <w:tc>
          <w:tcPr>
            <w:tcW w:w="1712" w:type="dxa"/>
          </w:tcPr>
          <w:p w:rsidR="00303E09" w:rsidRPr="000E0AEA" w:rsidRDefault="00303E09" w:rsidP="00AB52E8">
            <w:pPr>
              <w:ind w:left="108"/>
              <w:jc w:val="center"/>
              <w:rPr>
                <w:b/>
                <w:bCs/>
                <w:sz w:val="22"/>
                <w:szCs w:val="22"/>
              </w:rPr>
            </w:pPr>
            <w:r w:rsidRPr="000E0AEA">
              <w:rPr>
                <w:b/>
                <w:bCs/>
                <w:sz w:val="22"/>
                <w:szCs w:val="22"/>
              </w:rPr>
              <w:t>2</w:t>
            </w:r>
          </w:p>
        </w:tc>
        <w:tc>
          <w:tcPr>
            <w:tcW w:w="3598" w:type="dxa"/>
          </w:tcPr>
          <w:p w:rsidR="00303E09" w:rsidRPr="000E0AEA" w:rsidRDefault="00303E09" w:rsidP="00AB52E8">
            <w:pPr>
              <w:ind w:left="108"/>
              <w:jc w:val="center"/>
              <w:rPr>
                <w:b/>
                <w:bCs/>
                <w:sz w:val="22"/>
                <w:szCs w:val="22"/>
              </w:rPr>
            </w:pPr>
            <w:r w:rsidRPr="000E0AEA">
              <w:rPr>
                <w:b/>
                <w:bCs/>
                <w:sz w:val="22"/>
                <w:szCs w:val="22"/>
              </w:rPr>
              <w:t>3</w:t>
            </w:r>
          </w:p>
        </w:tc>
        <w:tc>
          <w:tcPr>
            <w:tcW w:w="963" w:type="dxa"/>
          </w:tcPr>
          <w:p w:rsidR="00303E09" w:rsidRPr="000E0AEA" w:rsidRDefault="00303E09" w:rsidP="00AB52E8">
            <w:pPr>
              <w:ind w:left="108"/>
              <w:jc w:val="center"/>
              <w:rPr>
                <w:b/>
                <w:bCs/>
                <w:sz w:val="22"/>
                <w:szCs w:val="22"/>
              </w:rPr>
            </w:pPr>
            <w:r w:rsidRPr="000E0AEA">
              <w:rPr>
                <w:b/>
                <w:bCs/>
                <w:sz w:val="22"/>
                <w:szCs w:val="22"/>
              </w:rPr>
              <w:t>4</w:t>
            </w:r>
          </w:p>
        </w:tc>
        <w:tc>
          <w:tcPr>
            <w:tcW w:w="1294" w:type="dxa"/>
          </w:tcPr>
          <w:p w:rsidR="00303E09" w:rsidRPr="000E0AEA" w:rsidRDefault="00303E09" w:rsidP="00AB52E8">
            <w:pPr>
              <w:ind w:left="108"/>
              <w:jc w:val="center"/>
              <w:rPr>
                <w:b/>
                <w:bCs/>
                <w:sz w:val="22"/>
                <w:szCs w:val="22"/>
              </w:rPr>
            </w:pPr>
            <w:r w:rsidRPr="000E0AEA">
              <w:rPr>
                <w:b/>
                <w:bCs/>
                <w:sz w:val="22"/>
                <w:szCs w:val="22"/>
              </w:rPr>
              <w:t>5</w:t>
            </w:r>
          </w:p>
        </w:tc>
        <w:tc>
          <w:tcPr>
            <w:tcW w:w="1448" w:type="dxa"/>
            <w:gridSpan w:val="2"/>
          </w:tcPr>
          <w:p w:rsidR="00303E09" w:rsidRPr="000E0AEA" w:rsidRDefault="00303E09" w:rsidP="00AB52E8">
            <w:pPr>
              <w:ind w:left="108"/>
              <w:jc w:val="center"/>
              <w:rPr>
                <w:b/>
                <w:bCs/>
                <w:sz w:val="22"/>
                <w:szCs w:val="22"/>
              </w:rPr>
            </w:pPr>
            <w:r w:rsidRPr="000E0AEA">
              <w:rPr>
                <w:b/>
                <w:bCs/>
                <w:sz w:val="22"/>
                <w:szCs w:val="22"/>
              </w:rPr>
              <w:t>6</w:t>
            </w:r>
          </w:p>
        </w:tc>
        <w:tc>
          <w:tcPr>
            <w:tcW w:w="932" w:type="dxa"/>
            <w:gridSpan w:val="2"/>
          </w:tcPr>
          <w:p w:rsidR="00303E09" w:rsidRPr="000E0AEA" w:rsidRDefault="00303E09" w:rsidP="00AB52E8">
            <w:pPr>
              <w:ind w:left="108"/>
              <w:jc w:val="center"/>
              <w:rPr>
                <w:b/>
                <w:bCs/>
                <w:sz w:val="22"/>
                <w:szCs w:val="22"/>
              </w:rPr>
            </w:pPr>
            <w:r w:rsidRPr="000E0AEA">
              <w:rPr>
                <w:b/>
                <w:bCs/>
                <w:sz w:val="22"/>
                <w:szCs w:val="22"/>
              </w:rPr>
              <w:t>7</w:t>
            </w:r>
          </w:p>
        </w:tc>
      </w:tr>
      <w:tr w:rsidR="00303E09" w:rsidRPr="000E0AEA" w:rsidTr="00303E09">
        <w:trPr>
          <w:trHeight w:val="525"/>
        </w:trPr>
        <w:tc>
          <w:tcPr>
            <w:tcW w:w="10679" w:type="dxa"/>
            <w:gridSpan w:val="10"/>
          </w:tcPr>
          <w:p w:rsidR="00303E09" w:rsidRPr="000E0AEA" w:rsidRDefault="005A5BCB" w:rsidP="00AB52E8">
            <w:pPr>
              <w:jc w:val="center"/>
              <w:rPr>
                <w:rFonts w:ascii="Sylfaen" w:hAnsi="Sylfaen"/>
                <w:b/>
                <w:bCs/>
                <w:sz w:val="22"/>
                <w:szCs w:val="22"/>
                <w:lang w:val="hy-AM"/>
              </w:rPr>
            </w:pPr>
            <w:r w:rsidRPr="005A5BCB">
              <w:rPr>
                <w:rFonts w:ascii="Sylfaen" w:hAnsi="Sylfaen"/>
                <w:b/>
                <w:bCs/>
                <w:sz w:val="22"/>
                <w:szCs w:val="22"/>
                <w:lang w:val="hy-AM"/>
              </w:rPr>
              <w:t>Демонтажные работы</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9B4C85" w:rsidRDefault="00303E09" w:rsidP="00AB52E8">
            <w:pPr>
              <w:ind w:left="108"/>
              <w:jc w:val="center"/>
              <w:rPr>
                <w:b/>
                <w:bCs/>
                <w:sz w:val="22"/>
                <w:szCs w:val="22"/>
              </w:rPr>
            </w:pPr>
            <w:r w:rsidRPr="009B4C85">
              <w:rPr>
                <w:b/>
                <w:bCs/>
                <w:sz w:val="22"/>
                <w:szCs w:val="22"/>
              </w:rPr>
              <w:t>1</w:t>
            </w:r>
          </w:p>
        </w:tc>
        <w:tc>
          <w:tcPr>
            <w:tcW w:w="1712"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8-599-1</w:t>
            </w:r>
          </w:p>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K=0,4</w:t>
            </w:r>
          </w:p>
        </w:tc>
        <w:tc>
          <w:tcPr>
            <w:tcW w:w="3598" w:type="dxa"/>
            <w:tcBorders>
              <w:top w:val="single" w:sz="4" w:space="0" w:color="auto"/>
              <w:left w:val="single" w:sz="4" w:space="0" w:color="auto"/>
              <w:bottom w:val="single" w:sz="4" w:space="0" w:color="auto"/>
              <w:right w:val="single" w:sz="4" w:space="0" w:color="auto"/>
            </w:tcBorders>
            <w:hideMark/>
          </w:tcPr>
          <w:p w:rsidR="00303E09" w:rsidRPr="000E0AEA" w:rsidRDefault="005A5BCB" w:rsidP="00AB52E8">
            <w:pPr>
              <w:tabs>
                <w:tab w:val="left" w:pos="3090"/>
              </w:tabs>
              <w:rPr>
                <w:rFonts w:ascii="Sylfaen" w:hAnsi="Sylfaen"/>
                <w:bCs/>
                <w:sz w:val="22"/>
                <w:szCs w:val="22"/>
                <w:lang w:val="hy-AM"/>
              </w:rPr>
            </w:pPr>
            <w:r w:rsidRPr="005A5BCB">
              <w:rPr>
                <w:rFonts w:ascii="Sylfaen" w:hAnsi="Sylfaen"/>
                <w:bCs/>
                <w:sz w:val="22"/>
                <w:szCs w:val="22"/>
                <w:lang w:val="hy-AM"/>
              </w:rPr>
              <w:t>Демонтаж люминесцентных ламп</w:t>
            </w:r>
          </w:p>
        </w:tc>
        <w:tc>
          <w:tcPr>
            <w:tcW w:w="963" w:type="dxa"/>
            <w:tcBorders>
              <w:top w:val="single" w:sz="4" w:space="0" w:color="auto"/>
              <w:left w:val="single" w:sz="4" w:space="0" w:color="auto"/>
              <w:bottom w:val="single" w:sz="4" w:space="0" w:color="auto"/>
              <w:right w:val="single" w:sz="4" w:space="0" w:color="auto"/>
            </w:tcBorders>
            <w:hideMark/>
          </w:tcPr>
          <w:p w:rsidR="00303E09" w:rsidRPr="005A5BCB" w:rsidRDefault="005A5BCB" w:rsidP="00AB52E8">
            <w:pPr>
              <w:jc w:val="center"/>
              <w:rPr>
                <w:rFonts w:ascii="Sylfaen" w:hAnsi="Sylfaen"/>
                <w:bCs/>
                <w:sz w:val="22"/>
                <w:szCs w:val="22"/>
              </w:rPr>
            </w:pPr>
            <w:r>
              <w:rPr>
                <w:rFonts w:ascii="Sylfaen" w:hAnsi="Sylfaen"/>
                <w:bCs/>
                <w:sz w:val="22"/>
                <w:szCs w:val="22"/>
              </w:rPr>
              <w:t>штук</w:t>
            </w:r>
          </w:p>
        </w:tc>
        <w:tc>
          <w:tcPr>
            <w:tcW w:w="1294"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42,0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0,8</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33,6</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9B4C85" w:rsidRDefault="00303E09" w:rsidP="00AB52E8">
            <w:pPr>
              <w:ind w:left="108"/>
              <w:jc w:val="center"/>
              <w:rPr>
                <w:b/>
                <w:bCs/>
                <w:sz w:val="22"/>
                <w:szCs w:val="22"/>
              </w:rPr>
            </w:pPr>
            <w:r w:rsidRPr="009B4C85">
              <w:rPr>
                <w:b/>
                <w:bCs/>
                <w:sz w:val="22"/>
                <w:szCs w:val="22"/>
              </w:rPr>
              <w:t>2</w:t>
            </w:r>
          </w:p>
        </w:tc>
        <w:tc>
          <w:tcPr>
            <w:tcW w:w="1712"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11-225</w:t>
            </w:r>
          </w:p>
        </w:tc>
        <w:tc>
          <w:tcPr>
            <w:tcW w:w="3598" w:type="dxa"/>
            <w:tcBorders>
              <w:top w:val="single" w:sz="4" w:space="0" w:color="auto"/>
              <w:left w:val="single" w:sz="4" w:space="0" w:color="auto"/>
              <w:bottom w:val="single" w:sz="4" w:space="0" w:color="auto"/>
              <w:right w:val="single" w:sz="4" w:space="0" w:color="auto"/>
            </w:tcBorders>
            <w:hideMark/>
          </w:tcPr>
          <w:p w:rsidR="00303E09" w:rsidRPr="00602B10" w:rsidRDefault="005A5BCB" w:rsidP="00AB52E8">
            <w:pPr>
              <w:rPr>
                <w:rFonts w:ascii="Sylfaen" w:hAnsi="Sylfaen"/>
                <w:bCs/>
                <w:sz w:val="22"/>
                <w:szCs w:val="22"/>
                <w:lang w:val="hy-AM"/>
              </w:rPr>
            </w:pPr>
            <w:r w:rsidRPr="005A5BCB">
              <w:rPr>
                <w:rFonts w:ascii="Sylfaen" w:hAnsi="Sylfaen"/>
                <w:bCs/>
                <w:sz w:val="22"/>
                <w:szCs w:val="22"/>
                <w:lang w:val="hy-AM"/>
              </w:rPr>
              <w:t>Выкапывание канавок для прокладки электрического провода</w:t>
            </w:r>
          </w:p>
        </w:tc>
        <w:tc>
          <w:tcPr>
            <w:tcW w:w="963" w:type="dxa"/>
            <w:tcBorders>
              <w:top w:val="single" w:sz="4" w:space="0" w:color="auto"/>
              <w:left w:val="single" w:sz="4" w:space="0" w:color="auto"/>
              <w:bottom w:val="single" w:sz="4" w:space="0" w:color="auto"/>
              <w:right w:val="single" w:sz="4" w:space="0" w:color="auto"/>
            </w:tcBorders>
            <w:hideMark/>
          </w:tcPr>
          <w:p w:rsidR="00303E09" w:rsidRPr="00602B10"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602B10">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31,0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1,09</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33,79</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9B4C85" w:rsidRDefault="00303E09" w:rsidP="00AB52E8">
            <w:pPr>
              <w:ind w:left="108"/>
              <w:jc w:val="center"/>
              <w:rPr>
                <w:b/>
                <w:bCs/>
                <w:sz w:val="22"/>
                <w:szCs w:val="22"/>
              </w:rPr>
            </w:pPr>
            <w:r w:rsidRPr="009B4C85">
              <w:rPr>
                <w:b/>
                <w:bCs/>
                <w:sz w:val="22"/>
                <w:szCs w:val="22"/>
              </w:rPr>
              <w:t>3</w:t>
            </w:r>
          </w:p>
        </w:tc>
        <w:tc>
          <w:tcPr>
            <w:tcW w:w="1712"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P14-320</w:t>
            </w:r>
          </w:p>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P14-321</w:t>
            </w:r>
          </w:p>
        </w:tc>
        <w:tc>
          <w:tcPr>
            <w:tcW w:w="3598" w:type="dxa"/>
            <w:tcBorders>
              <w:top w:val="single" w:sz="4" w:space="0" w:color="auto"/>
              <w:left w:val="single" w:sz="4" w:space="0" w:color="auto"/>
              <w:bottom w:val="single" w:sz="4" w:space="0" w:color="auto"/>
              <w:right w:val="single" w:sz="4" w:space="0" w:color="auto"/>
            </w:tcBorders>
            <w:hideMark/>
          </w:tcPr>
          <w:p w:rsidR="00303E09" w:rsidRPr="00D63DC3" w:rsidRDefault="005A5BCB" w:rsidP="00AB52E8">
            <w:pPr>
              <w:rPr>
                <w:rFonts w:ascii="Sylfaen" w:hAnsi="Sylfaen"/>
                <w:bCs/>
                <w:sz w:val="22"/>
                <w:szCs w:val="22"/>
                <w:lang w:val="hy-AM"/>
              </w:rPr>
            </w:pPr>
            <w:r w:rsidRPr="005A5BCB">
              <w:rPr>
                <w:rFonts w:ascii="Sylfaen" w:hAnsi="Sylfaen"/>
                <w:bCs/>
                <w:sz w:val="22"/>
                <w:szCs w:val="22"/>
                <w:lang w:val="hy-AM"/>
              </w:rPr>
              <w:t>Частичная очистка потолков от клеевой краски</w:t>
            </w:r>
          </w:p>
        </w:tc>
        <w:tc>
          <w:tcPr>
            <w:tcW w:w="963" w:type="dxa"/>
            <w:tcBorders>
              <w:top w:val="single" w:sz="4" w:space="0" w:color="auto"/>
              <w:left w:val="single" w:sz="4" w:space="0" w:color="auto"/>
              <w:bottom w:val="single" w:sz="4" w:space="0" w:color="auto"/>
              <w:right w:val="single" w:sz="4" w:space="0" w:color="auto"/>
            </w:tcBorders>
            <w:hideMark/>
          </w:tcPr>
          <w:p w:rsidR="00303E09" w:rsidRPr="00602B10"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602B10">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Pr>
                <w:rFonts w:ascii="Sylfaen" w:hAnsi="Sylfaen"/>
                <w:bCs/>
                <w:sz w:val="22"/>
                <w:szCs w:val="22"/>
                <w:lang w:val="hy-AM"/>
              </w:rPr>
              <w:t>423</w:t>
            </w:r>
            <w:r w:rsidRPr="00602B10">
              <w:rPr>
                <w:rFonts w:ascii="Sylfaen" w:hAnsi="Sylfaen"/>
                <w:bCs/>
                <w:sz w:val="22"/>
                <w:szCs w:val="22"/>
                <w:lang w:val="hy-AM"/>
              </w:rPr>
              <w:t>,</w:t>
            </w:r>
            <w:r>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0,39</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Pr>
                <w:rFonts w:ascii="Sylfaen" w:hAnsi="Sylfaen"/>
                <w:bCs/>
                <w:sz w:val="22"/>
                <w:szCs w:val="22"/>
                <w:lang w:val="hy-AM"/>
              </w:rPr>
              <w:t>164</w:t>
            </w:r>
            <w:r w:rsidRPr="00602B10">
              <w:rPr>
                <w:rFonts w:ascii="Sylfaen" w:hAnsi="Sylfaen"/>
                <w:bCs/>
                <w:sz w:val="22"/>
                <w:szCs w:val="22"/>
                <w:lang w:val="hy-AM"/>
              </w:rPr>
              <w:t>,</w:t>
            </w:r>
            <w:r>
              <w:rPr>
                <w:rFonts w:ascii="Sylfaen" w:hAnsi="Sylfaen"/>
                <w:bCs/>
                <w:sz w:val="22"/>
                <w:szCs w:val="22"/>
                <w:lang w:val="hy-AM"/>
              </w:rPr>
              <w:t>97</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9B4C85" w:rsidRDefault="00303E09" w:rsidP="00AB52E8">
            <w:pPr>
              <w:ind w:left="108"/>
              <w:jc w:val="center"/>
              <w:rPr>
                <w:b/>
                <w:bCs/>
                <w:sz w:val="22"/>
                <w:szCs w:val="22"/>
              </w:rPr>
            </w:pPr>
            <w:r w:rsidRPr="009B4C85">
              <w:rPr>
                <w:b/>
                <w:bCs/>
                <w:sz w:val="22"/>
                <w:szCs w:val="22"/>
              </w:rPr>
              <w:t>4</w:t>
            </w:r>
          </w:p>
        </w:tc>
        <w:tc>
          <w:tcPr>
            <w:tcW w:w="1712"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sidRPr="00602B10">
              <w:rPr>
                <w:rFonts w:ascii="Sylfaen" w:hAnsi="Sylfaen"/>
                <w:bCs/>
                <w:sz w:val="22"/>
                <w:szCs w:val="22"/>
                <w:lang w:val="hy-AM"/>
              </w:rPr>
              <w:t>C310-13</w:t>
            </w:r>
          </w:p>
        </w:tc>
        <w:tc>
          <w:tcPr>
            <w:tcW w:w="3598" w:type="dxa"/>
            <w:tcBorders>
              <w:top w:val="single" w:sz="4" w:space="0" w:color="auto"/>
              <w:left w:val="single" w:sz="4" w:space="0" w:color="auto"/>
              <w:bottom w:val="single" w:sz="4" w:space="0" w:color="auto"/>
              <w:right w:val="single" w:sz="4" w:space="0" w:color="auto"/>
            </w:tcBorders>
            <w:hideMark/>
          </w:tcPr>
          <w:p w:rsidR="00303E09" w:rsidRPr="00602B10" w:rsidRDefault="005A5BCB" w:rsidP="00AB52E8">
            <w:pPr>
              <w:rPr>
                <w:rFonts w:ascii="Sylfaen" w:hAnsi="Sylfaen"/>
                <w:bCs/>
                <w:sz w:val="22"/>
                <w:szCs w:val="22"/>
                <w:lang w:val="hy-AM"/>
              </w:rPr>
            </w:pPr>
            <w:r w:rsidRPr="005A5BCB">
              <w:rPr>
                <w:rFonts w:ascii="Sylfaen" w:hAnsi="Sylfaen"/>
                <w:bCs/>
                <w:sz w:val="22"/>
                <w:szCs w:val="22"/>
                <w:lang w:val="hy-AM"/>
              </w:rPr>
              <w:t>Сбор, вывоз, погрузка и транспортировка строительного мусора на свалку 13км</w:t>
            </w:r>
          </w:p>
        </w:tc>
        <w:tc>
          <w:tcPr>
            <w:tcW w:w="963" w:type="dxa"/>
            <w:tcBorders>
              <w:top w:val="single" w:sz="4" w:space="0" w:color="auto"/>
              <w:left w:val="single" w:sz="4" w:space="0" w:color="auto"/>
              <w:bottom w:val="single" w:sz="4" w:space="0" w:color="auto"/>
              <w:right w:val="single" w:sz="4" w:space="0" w:color="auto"/>
            </w:tcBorders>
            <w:hideMark/>
          </w:tcPr>
          <w:p w:rsidR="00303E09" w:rsidRPr="00602B10" w:rsidRDefault="005A5BCB" w:rsidP="00AB52E8">
            <w:pPr>
              <w:jc w:val="center"/>
              <w:rPr>
                <w:rFonts w:ascii="Sylfaen" w:hAnsi="Sylfaen"/>
                <w:bCs/>
                <w:sz w:val="22"/>
                <w:szCs w:val="22"/>
                <w:lang w:val="hy-AM"/>
              </w:rPr>
            </w:pPr>
            <w:r>
              <w:rPr>
                <w:rFonts w:ascii="Sylfaen" w:hAnsi="Sylfaen"/>
                <w:bCs/>
                <w:sz w:val="22"/>
                <w:szCs w:val="22"/>
                <w:lang w:val="hy-AM"/>
              </w:rPr>
              <w:t>Т</w:t>
            </w:r>
          </w:p>
        </w:tc>
        <w:tc>
          <w:tcPr>
            <w:tcW w:w="1294" w:type="dxa"/>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Pr>
                <w:rFonts w:ascii="Sylfaen" w:hAnsi="Sylfaen"/>
                <w:bCs/>
                <w:sz w:val="22"/>
                <w:szCs w:val="22"/>
                <w:lang w:val="hy-AM"/>
              </w:rPr>
              <w:t>2</w:t>
            </w:r>
            <w:r w:rsidRPr="00602B10">
              <w:rPr>
                <w:rFonts w:ascii="Sylfaen" w:hAnsi="Sylfaen"/>
                <w:bCs/>
                <w:sz w:val="22"/>
                <w:szCs w:val="22"/>
                <w:lang w:val="hy-AM"/>
              </w:rPr>
              <w:t>,5</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Pr>
                <w:rFonts w:ascii="Sylfaen" w:hAnsi="Sylfaen"/>
                <w:bCs/>
                <w:sz w:val="22"/>
                <w:szCs w:val="22"/>
                <w:lang w:val="hy-AM"/>
              </w:rPr>
              <w:t>5</w:t>
            </w:r>
            <w:r w:rsidRPr="00602B10">
              <w:rPr>
                <w:rFonts w:ascii="Sylfaen" w:hAnsi="Sylfaen"/>
                <w:bCs/>
                <w:sz w:val="22"/>
                <w:szCs w:val="22"/>
                <w:lang w:val="hy-AM"/>
              </w:rPr>
              <w:t>,11</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602B10" w:rsidRDefault="00303E09" w:rsidP="00AB52E8">
            <w:pPr>
              <w:jc w:val="center"/>
              <w:rPr>
                <w:rFonts w:ascii="Sylfaen" w:hAnsi="Sylfaen"/>
                <w:bCs/>
                <w:sz w:val="22"/>
                <w:szCs w:val="22"/>
                <w:lang w:val="hy-AM"/>
              </w:rPr>
            </w:pPr>
            <w:r>
              <w:rPr>
                <w:rFonts w:ascii="Sylfaen" w:hAnsi="Sylfaen"/>
                <w:bCs/>
                <w:sz w:val="22"/>
                <w:szCs w:val="22"/>
                <w:lang w:val="hy-AM"/>
              </w:rPr>
              <w:t>12</w:t>
            </w:r>
            <w:r w:rsidRPr="00602B10">
              <w:rPr>
                <w:rFonts w:ascii="Sylfaen" w:hAnsi="Sylfaen"/>
                <w:bCs/>
                <w:sz w:val="22"/>
                <w:szCs w:val="22"/>
                <w:lang w:val="hy-AM"/>
              </w:rPr>
              <w:t>,</w:t>
            </w:r>
            <w:r>
              <w:rPr>
                <w:rFonts w:ascii="Sylfaen" w:hAnsi="Sylfaen"/>
                <w:bCs/>
                <w:sz w:val="22"/>
                <w:szCs w:val="22"/>
                <w:lang w:val="hy-AM"/>
              </w:rPr>
              <w:t>78</w:t>
            </w:r>
          </w:p>
        </w:tc>
      </w:tr>
      <w:tr w:rsidR="00303E09" w:rsidRPr="000E0AEA" w:rsidTr="00303E09">
        <w:tblPrEx>
          <w:tblLook w:val="04A0" w:firstRow="1" w:lastRow="0" w:firstColumn="1" w:lastColumn="0" w:noHBand="0" w:noVBand="1"/>
        </w:tblPrEx>
        <w:trPr>
          <w:gridAfter w:val="1"/>
          <w:wAfter w:w="12" w:type="dxa"/>
          <w:trHeight w:val="225"/>
        </w:trPr>
        <w:tc>
          <w:tcPr>
            <w:tcW w:w="720" w:type="dxa"/>
            <w:tcBorders>
              <w:top w:val="single" w:sz="4" w:space="0" w:color="auto"/>
              <w:left w:val="single" w:sz="4" w:space="0" w:color="auto"/>
              <w:right w:val="single" w:sz="4" w:space="0" w:color="auto"/>
            </w:tcBorders>
          </w:tcPr>
          <w:p w:rsidR="00303E09" w:rsidRPr="000E0AEA" w:rsidRDefault="00303E09" w:rsidP="00AB52E8">
            <w:pPr>
              <w:rPr>
                <w:rFonts w:ascii="Sylfaen" w:hAnsi="Sylfaen"/>
                <w:b/>
                <w:bCs/>
                <w:sz w:val="22"/>
                <w:szCs w:val="22"/>
                <w:lang w:val="hy-AM"/>
              </w:rPr>
            </w:pPr>
          </w:p>
        </w:tc>
        <w:tc>
          <w:tcPr>
            <w:tcW w:w="1712" w:type="dxa"/>
            <w:tcBorders>
              <w:top w:val="single" w:sz="4" w:space="0" w:color="auto"/>
              <w:left w:val="single" w:sz="4" w:space="0" w:color="auto"/>
              <w:right w:val="single" w:sz="4" w:space="0" w:color="auto"/>
            </w:tcBorders>
            <w:hideMark/>
          </w:tcPr>
          <w:p w:rsidR="00303E09" w:rsidRPr="000E0AEA" w:rsidRDefault="00303E09" w:rsidP="00AB52E8">
            <w:pPr>
              <w:jc w:val="center"/>
              <w:rPr>
                <w:rFonts w:ascii="Sylfaen" w:hAnsi="Sylfaen"/>
                <w:b/>
                <w:bCs/>
                <w:sz w:val="22"/>
                <w:szCs w:val="22"/>
                <w:lang w:val="en-GB"/>
              </w:rPr>
            </w:pPr>
          </w:p>
        </w:tc>
        <w:tc>
          <w:tcPr>
            <w:tcW w:w="3598" w:type="dxa"/>
            <w:tcBorders>
              <w:top w:val="single" w:sz="4" w:space="0" w:color="auto"/>
              <w:left w:val="single" w:sz="4" w:space="0" w:color="auto"/>
              <w:right w:val="single" w:sz="4" w:space="0" w:color="auto"/>
            </w:tcBorders>
            <w:hideMark/>
          </w:tcPr>
          <w:p w:rsidR="00303E09" w:rsidRPr="000E0AEA" w:rsidRDefault="00303E09" w:rsidP="00AB52E8">
            <w:pPr>
              <w:rPr>
                <w:rFonts w:ascii="Sylfaen" w:hAnsi="Sylfaen"/>
                <w:bCs/>
                <w:sz w:val="22"/>
                <w:szCs w:val="22"/>
                <w:lang w:val="hy-AM"/>
              </w:rPr>
            </w:pPr>
          </w:p>
        </w:tc>
        <w:tc>
          <w:tcPr>
            <w:tcW w:w="963" w:type="dxa"/>
            <w:tcBorders>
              <w:top w:val="single" w:sz="4" w:space="0" w:color="auto"/>
              <w:left w:val="single" w:sz="4" w:space="0" w:color="auto"/>
              <w:right w:val="single" w:sz="4" w:space="0" w:color="auto"/>
            </w:tcBorders>
            <w:hideMark/>
          </w:tcPr>
          <w:p w:rsidR="00303E09" w:rsidRPr="000E0AEA" w:rsidRDefault="00303E09" w:rsidP="00AB52E8">
            <w:pPr>
              <w:jc w:val="center"/>
              <w:rPr>
                <w:rFonts w:ascii="Sylfaen" w:hAnsi="Sylfaen"/>
                <w:b/>
                <w:bCs/>
                <w:sz w:val="22"/>
                <w:szCs w:val="22"/>
                <w:lang w:val="hy-AM"/>
              </w:rPr>
            </w:pPr>
          </w:p>
        </w:tc>
        <w:tc>
          <w:tcPr>
            <w:tcW w:w="1294" w:type="dxa"/>
            <w:tcBorders>
              <w:top w:val="single" w:sz="4" w:space="0" w:color="auto"/>
              <w:left w:val="single" w:sz="4" w:space="0" w:color="auto"/>
              <w:right w:val="single" w:sz="4" w:space="0" w:color="auto"/>
            </w:tcBorders>
            <w:hideMark/>
          </w:tcPr>
          <w:p w:rsidR="00303E09" w:rsidRPr="000E0AEA" w:rsidRDefault="00303E09" w:rsidP="00AB52E8">
            <w:pPr>
              <w:jc w:val="center"/>
              <w:rPr>
                <w:rFonts w:ascii="Sylfaen" w:hAnsi="Sylfaen"/>
                <w:b/>
                <w:bCs/>
                <w:sz w:val="22"/>
                <w:szCs w:val="22"/>
                <w:lang w:val="hy-AM"/>
              </w:rPr>
            </w:pP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5F274A" w:rsidRDefault="005F274A" w:rsidP="00AB52E8">
            <w:pPr>
              <w:jc w:val="center"/>
              <w:rPr>
                <w:rFonts w:ascii="Sylfaen" w:hAnsi="Sylfaen"/>
                <w:b/>
                <w:bCs/>
                <w:sz w:val="22"/>
                <w:szCs w:val="22"/>
              </w:rPr>
            </w:pPr>
            <w:r>
              <w:rPr>
                <w:rFonts w:ascii="Sylfaen" w:hAnsi="Sylfaen"/>
                <w:b/>
                <w:bCs/>
                <w:sz w:val="22"/>
                <w:szCs w:val="22"/>
              </w:rPr>
              <w:t>Итого</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0E0AEA" w:rsidRDefault="00303E09" w:rsidP="00AB52E8">
            <w:pPr>
              <w:jc w:val="center"/>
              <w:rPr>
                <w:rFonts w:ascii="Sylfaen" w:hAnsi="Sylfaen"/>
                <w:b/>
                <w:bCs/>
                <w:sz w:val="22"/>
                <w:szCs w:val="22"/>
                <w:lang w:val="hy-AM"/>
              </w:rPr>
            </w:pPr>
            <w:r w:rsidRPr="000E0AEA">
              <w:rPr>
                <w:rFonts w:ascii="Sylfaen" w:hAnsi="Sylfaen"/>
                <w:b/>
                <w:bCs/>
                <w:sz w:val="22"/>
                <w:szCs w:val="22"/>
                <w:lang w:val="hy-AM"/>
              </w:rPr>
              <w:t>2</w:t>
            </w:r>
            <w:r>
              <w:rPr>
                <w:rFonts w:ascii="Sylfaen" w:hAnsi="Sylfaen"/>
                <w:b/>
                <w:bCs/>
                <w:sz w:val="22"/>
                <w:szCs w:val="22"/>
                <w:lang w:val="hy-AM"/>
              </w:rPr>
              <w:t>45</w:t>
            </w:r>
            <w:r w:rsidRPr="000E0AEA">
              <w:rPr>
                <w:rFonts w:ascii="Sylfaen" w:hAnsi="Sylfaen"/>
                <w:b/>
                <w:bCs/>
                <w:sz w:val="22"/>
                <w:szCs w:val="22"/>
                <w:lang w:val="hy-AM"/>
              </w:rPr>
              <w:t>,</w:t>
            </w:r>
            <w:r>
              <w:rPr>
                <w:rFonts w:ascii="Sylfaen" w:hAnsi="Sylfaen"/>
                <w:b/>
                <w:bCs/>
                <w:sz w:val="22"/>
                <w:szCs w:val="22"/>
                <w:lang w:val="hy-AM"/>
              </w:rPr>
              <w:t>1</w:t>
            </w:r>
            <w:r w:rsidRPr="000E0AEA">
              <w:rPr>
                <w:rFonts w:ascii="Sylfaen" w:hAnsi="Sylfaen"/>
                <w:b/>
                <w:bCs/>
                <w:sz w:val="22"/>
                <w:szCs w:val="22"/>
                <w:lang w:val="hy-AM"/>
              </w:rPr>
              <w:t>4</w:t>
            </w:r>
          </w:p>
        </w:tc>
      </w:tr>
      <w:tr w:rsidR="00303E09" w:rsidRPr="000E0AEA" w:rsidTr="00303E09">
        <w:tblPrEx>
          <w:tblLook w:val="04A0" w:firstRow="1" w:lastRow="0" w:firstColumn="1" w:lastColumn="0" w:noHBand="0" w:noVBand="1"/>
        </w:tblPrEx>
        <w:trPr>
          <w:gridAfter w:val="1"/>
          <w:wAfter w:w="12" w:type="dxa"/>
          <w:trHeight w:val="165"/>
        </w:trPr>
        <w:tc>
          <w:tcPr>
            <w:tcW w:w="720" w:type="dxa"/>
            <w:tcBorders>
              <w:left w:val="single" w:sz="4" w:space="0" w:color="auto"/>
              <w:bottom w:val="single" w:sz="4" w:space="0" w:color="auto"/>
              <w:right w:val="single" w:sz="4" w:space="0" w:color="auto"/>
            </w:tcBorders>
          </w:tcPr>
          <w:p w:rsidR="00303E09" w:rsidRPr="000E0AEA" w:rsidRDefault="00303E09" w:rsidP="00AB52E8">
            <w:pPr>
              <w:rPr>
                <w:rFonts w:ascii="Sylfaen" w:hAnsi="Sylfaen"/>
                <w:b/>
                <w:bCs/>
                <w:sz w:val="22"/>
                <w:szCs w:val="22"/>
                <w:lang w:val="hy-AM"/>
              </w:rPr>
            </w:pPr>
          </w:p>
        </w:tc>
        <w:tc>
          <w:tcPr>
            <w:tcW w:w="1712" w:type="dxa"/>
            <w:tcBorders>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en-GB"/>
              </w:rPr>
            </w:pPr>
          </w:p>
        </w:tc>
        <w:tc>
          <w:tcPr>
            <w:tcW w:w="3598" w:type="dxa"/>
            <w:tcBorders>
              <w:left w:val="single" w:sz="4" w:space="0" w:color="auto"/>
              <w:bottom w:val="single" w:sz="4" w:space="0" w:color="auto"/>
              <w:right w:val="single" w:sz="4" w:space="0" w:color="auto"/>
            </w:tcBorders>
          </w:tcPr>
          <w:p w:rsidR="00303E09" w:rsidRPr="000E0AEA" w:rsidRDefault="00303E09" w:rsidP="00AB52E8">
            <w:pPr>
              <w:rPr>
                <w:rFonts w:ascii="Sylfaen" w:hAnsi="Sylfaen"/>
                <w:bCs/>
                <w:sz w:val="22"/>
                <w:szCs w:val="22"/>
                <w:lang w:val="hy-AM"/>
              </w:rPr>
            </w:pPr>
          </w:p>
        </w:tc>
        <w:tc>
          <w:tcPr>
            <w:tcW w:w="963" w:type="dxa"/>
            <w:tcBorders>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hy-AM"/>
              </w:rPr>
            </w:pPr>
          </w:p>
        </w:tc>
        <w:tc>
          <w:tcPr>
            <w:tcW w:w="1294" w:type="dxa"/>
            <w:tcBorders>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hy-AM"/>
              </w:rPr>
            </w:pPr>
          </w:p>
        </w:tc>
        <w:tc>
          <w:tcPr>
            <w:tcW w:w="1448" w:type="dxa"/>
            <w:gridSpan w:val="2"/>
            <w:tcBorders>
              <w:top w:val="single" w:sz="4" w:space="0" w:color="auto"/>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rPr>
            </w:pPr>
            <w:r w:rsidRPr="000E0AEA">
              <w:rPr>
                <w:rFonts w:ascii="Sylfaen" w:hAnsi="Sylfaen"/>
                <w:b/>
                <w:bCs/>
                <w:sz w:val="22"/>
                <w:szCs w:val="22"/>
              </w:rPr>
              <w:t>%</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rPr>
            </w:pPr>
            <w:r>
              <w:rPr>
                <w:rFonts w:ascii="Sylfaen" w:hAnsi="Sylfaen"/>
                <w:b/>
                <w:bCs/>
                <w:sz w:val="22"/>
                <w:szCs w:val="22"/>
                <w:lang w:val="hy-AM"/>
              </w:rPr>
              <w:t>9</w:t>
            </w:r>
          </w:p>
        </w:tc>
      </w:tr>
      <w:tr w:rsidR="00303E09" w:rsidRPr="000E0AEA" w:rsidTr="00303E09">
        <w:tblPrEx>
          <w:tblLook w:val="04A0" w:firstRow="1" w:lastRow="0" w:firstColumn="1" w:lastColumn="0" w:noHBand="0" w:noVBand="1"/>
        </w:tblPrEx>
        <w:trPr>
          <w:trHeight w:val="195"/>
        </w:trPr>
        <w:tc>
          <w:tcPr>
            <w:tcW w:w="10679" w:type="dxa"/>
            <w:gridSpan w:val="10"/>
            <w:tcBorders>
              <w:left w:val="single" w:sz="4" w:space="0" w:color="auto"/>
              <w:bottom w:val="single" w:sz="4" w:space="0" w:color="auto"/>
              <w:right w:val="single" w:sz="4" w:space="0" w:color="auto"/>
            </w:tcBorders>
          </w:tcPr>
          <w:p w:rsidR="00303E09" w:rsidRPr="000E0AEA" w:rsidRDefault="005A5BCB" w:rsidP="00AB52E8">
            <w:pPr>
              <w:jc w:val="center"/>
              <w:rPr>
                <w:rFonts w:ascii="Sylfaen" w:hAnsi="Sylfaen"/>
                <w:b/>
                <w:bCs/>
                <w:sz w:val="22"/>
                <w:szCs w:val="22"/>
                <w:lang w:val="hy-AM"/>
              </w:rPr>
            </w:pPr>
            <w:r w:rsidRPr="005A5BCB">
              <w:rPr>
                <w:rFonts w:ascii="Sylfaen" w:hAnsi="Sylfaen"/>
                <w:b/>
                <w:bCs/>
                <w:sz w:val="22"/>
                <w:szCs w:val="22"/>
              </w:rPr>
              <w:t>Строительные работы</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5</w:t>
            </w:r>
          </w:p>
        </w:tc>
        <w:tc>
          <w:tcPr>
            <w:tcW w:w="1712"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8-409-11</w:t>
            </w:r>
          </w:p>
        </w:tc>
        <w:tc>
          <w:tcPr>
            <w:tcW w:w="3598" w:type="dxa"/>
            <w:tcBorders>
              <w:top w:val="single" w:sz="4" w:space="0" w:color="auto"/>
              <w:left w:val="single" w:sz="4" w:space="0" w:color="auto"/>
              <w:bottom w:val="single" w:sz="4" w:space="0" w:color="auto"/>
              <w:right w:val="single" w:sz="4" w:space="0" w:color="auto"/>
            </w:tcBorders>
            <w:hideMark/>
          </w:tcPr>
          <w:p w:rsidR="00303E09" w:rsidRPr="000E0AEA" w:rsidRDefault="00303E09" w:rsidP="00AB52E8">
            <w:pPr>
              <w:rPr>
                <w:rFonts w:ascii="Sylfaen" w:hAnsi="Sylfaen"/>
                <w:bCs/>
                <w:sz w:val="22"/>
                <w:szCs w:val="22"/>
                <w:lang w:val="hy-AM"/>
              </w:rPr>
            </w:pPr>
            <w:r w:rsidRPr="00FB24A3">
              <w:rPr>
                <w:rFonts w:ascii="Sylfaen" w:hAnsi="Sylfaen"/>
                <w:bCs/>
                <w:sz w:val="22"/>
                <w:szCs w:val="22"/>
                <w:lang w:val="hy-AM"/>
              </w:rPr>
              <w:t>ПП</w:t>
            </w:r>
            <w:r w:rsidRPr="000E0AEA">
              <w:rPr>
                <w:rFonts w:ascii="Sylfaen" w:hAnsi="Sylfaen"/>
                <w:bCs/>
                <w:sz w:val="22"/>
                <w:szCs w:val="22"/>
                <w:lang w:val="hy-AM"/>
              </w:rPr>
              <w:t xml:space="preserve">ВГ </w:t>
            </w:r>
            <w:r>
              <w:rPr>
                <w:rFonts w:ascii="Sylfaen" w:hAnsi="Sylfaen"/>
                <w:bCs/>
                <w:sz w:val="22"/>
                <w:szCs w:val="22"/>
                <w:lang w:val="hy-AM"/>
              </w:rPr>
              <w:t>2</w:t>
            </w:r>
            <w:r w:rsidR="005A5BCB">
              <w:rPr>
                <w:rFonts w:ascii="Sylfaen" w:hAnsi="Sylfaen"/>
                <w:bCs/>
                <w:sz w:val="22"/>
                <w:szCs w:val="22"/>
                <w:lang w:val="hy-AM"/>
              </w:rPr>
              <w:t>*2,5мм</w:t>
            </w:r>
            <w:r w:rsidRPr="00EC7CDF">
              <w:rPr>
                <w:rFonts w:ascii="Sylfaen" w:hAnsi="Sylfaen"/>
                <w:bCs/>
                <w:sz w:val="22"/>
                <w:szCs w:val="22"/>
                <w:vertAlign w:val="superscript"/>
                <w:lang w:val="hy-AM"/>
              </w:rPr>
              <w:t>2</w:t>
            </w:r>
            <w:r w:rsidRPr="002D17F7">
              <w:rPr>
                <w:rFonts w:ascii="Sylfaen" w:hAnsi="Sylfaen"/>
                <w:bCs/>
                <w:sz w:val="22"/>
                <w:szCs w:val="22"/>
                <w:lang w:val="hy-AM"/>
              </w:rPr>
              <w:t xml:space="preserve"> </w:t>
            </w:r>
            <w:r w:rsidR="005A5BCB" w:rsidRPr="005A5BCB">
              <w:rPr>
                <w:rFonts w:ascii="Sylfaen" w:hAnsi="Sylfaen"/>
                <w:bCs/>
                <w:sz w:val="22"/>
                <w:szCs w:val="22"/>
                <w:lang w:val="hy-AM"/>
              </w:rPr>
              <w:t>прокладка медного витого кабеля</w:t>
            </w:r>
          </w:p>
        </w:tc>
        <w:tc>
          <w:tcPr>
            <w:tcW w:w="963" w:type="dxa"/>
            <w:tcBorders>
              <w:top w:val="single" w:sz="4" w:space="0" w:color="auto"/>
              <w:left w:val="single" w:sz="4" w:space="0" w:color="auto"/>
              <w:bottom w:val="single" w:sz="4" w:space="0" w:color="auto"/>
              <w:right w:val="single" w:sz="4" w:space="0" w:color="auto"/>
            </w:tcBorders>
            <w:hideMark/>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3</w:t>
            </w:r>
            <w:r>
              <w:rPr>
                <w:rFonts w:ascii="Sylfaen" w:hAnsi="Sylfaen"/>
                <w:bCs/>
                <w:sz w:val="22"/>
                <w:szCs w:val="22"/>
              </w:rPr>
              <w:t>5</w:t>
            </w:r>
            <w:r w:rsidRPr="002D17F7">
              <w:rPr>
                <w:rFonts w:ascii="Sylfaen" w:hAnsi="Sylfaen"/>
                <w:bCs/>
                <w:sz w:val="22"/>
                <w:szCs w:val="22"/>
                <w:lang w:val="hy-AM"/>
              </w:rPr>
              <w:t>0,0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9C78C5" w:rsidRDefault="00303E09" w:rsidP="00AB52E8">
            <w:pPr>
              <w:jc w:val="center"/>
              <w:rPr>
                <w:rFonts w:ascii="Sylfaen" w:hAnsi="Sylfaen"/>
                <w:bCs/>
                <w:sz w:val="22"/>
                <w:szCs w:val="22"/>
              </w:rPr>
            </w:pPr>
            <w:r w:rsidRPr="002D17F7">
              <w:rPr>
                <w:rFonts w:ascii="Sylfaen" w:hAnsi="Sylfaen"/>
                <w:bCs/>
                <w:sz w:val="22"/>
                <w:szCs w:val="22"/>
                <w:lang w:val="hy-AM"/>
              </w:rPr>
              <w:t>0,</w:t>
            </w:r>
            <w:r>
              <w:rPr>
                <w:rFonts w:ascii="Sylfaen" w:hAnsi="Sylfaen"/>
                <w:bCs/>
                <w:sz w:val="22"/>
                <w:szCs w:val="22"/>
              </w:rPr>
              <w:t>35</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9C78C5" w:rsidRDefault="00303E09" w:rsidP="00AB52E8">
            <w:pPr>
              <w:jc w:val="center"/>
              <w:rPr>
                <w:rFonts w:ascii="Sylfaen" w:hAnsi="Sylfaen"/>
                <w:bCs/>
                <w:sz w:val="22"/>
                <w:szCs w:val="22"/>
              </w:rPr>
            </w:pPr>
            <w:r>
              <w:rPr>
                <w:rFonts w:ascii="Sylfaen" w:hAnsi="Sylfaen"/>
                <w:bCs/>
                <w:sz w:val="22"/>
                <w:szCs w:val="22"/>
              </w:rPr>
              <w:t>122</w:t>
            </w:r>
            <w:r w:rsidRPr="002D17F7">
              <w:rPr>
                <w:rFonts w:ascii="Sylfaen" w:hAnsi="Sylfaen"/>
                <w:bCs/>
                <w:sz w:val="22"/>
                <w:szCs w:val="22"/>
                <w:lang w:val="hy-AM"/>
              </w:rPr>
              <w:t>,</w:t>
            </w:r>
            <w:r>
              <w:rPr>
                <w:rFonts w:ascii="Sylfaen" w:hAnsi="Sylfaen"/>
                <w:bCs/>
                <w:sz w:val="22"/>
                <w:szCs w:val="22"/>
              </w:rPr>
              <w:t>5</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6</w:t>
            </w:r>
          </w:p>
        </w:tc>
        <w:tc>
          <w:tcPr>
            <w:tcW w:w="1712"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E15-246-1</w:t>
            </w:r>
          </w:p>
        </w:tc>
        <w:tc>
          <w:tcPr>
            <w:tcW w:w="3598" w:type="dxa"/>
            <w:tcBorders>
              <w:top w:val="single" w:sz="4" w:space="0" w:color="auto"/>
              <w:left w:val="single" w:sz="4" w:space="0" w:color="auto"/>
              <w:bottom w:val="single" w:sz="4" w:space="0" w:color="auto"/>
              <w:right w:val="single" w:sz="4" w:space="0" w:color="auto"/>
            </w:tcBorders>
            <w:hideMark/>
          </w:tcPr>
          <w:p w:rsidR="00303E09" w:rsidRPr="000E0AEA" w:rsidRDefault="005A5BCB" w:rsidP="00AB52E8">
            <w:pPr>
              <w:rPr>
                <w:rFonts w:ascii="Sylfaen" w:hAnsi="Sylfaen"/>
                <w:bCs/>
                <w:sz w:val="22"/>
                <w:szCs w:val="22"/>
                <w:lang w:val="hy-AM"/>
              </w:rPr>
            </w:pPr>
            <w:r w:rsidRPr="005A5BCB">
              <w:rPr>
                <w:rFonts w:ascii="Sylfaen" w:hAnsi="Sylfaen"/>
                <w:bCs/>
                <w:sz w:val="22"/>
                <w:szCs w:val="22"/>
                <w:lang w:val="hy-AM"/>
              </w:rPr>
              <w:t>Оштукатуривание пазов гипсонитовым раствором</w:t>
            </w:r>
          </w:p>
        </w:tc>
        <w:tc>
          <w:tcPr>
            <w:tcW w:w="963" w:type="dxa"/>
            <w:tcBorders>
              <w:top w:val="single" w:sz="4" w:space="0" w:color="auto"/>
              <w:left w:val="single" w:sz="4" w:space="0" w:color="auto"/>
              <w:bottom w:val="single" w:sz="4" w:space="0" w:color="auto"/>
              <w:right w:val="single" w:sz="4" w:space="0" w:color="auto"/>
            </w:tcBorders>
            <w:hideMark/>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3</w:t>
            </w:r>
            <w:r>
              <w:rPr>
                <w:rFonts w:ascii="Sylfaen" w:hAnsi="Sylfaen"/>
                <w:bCs/>
                <w:sz w:val="22"/>
                <w:szCs w:val="22"/>
              </w:rPr>
              <w:t>1</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2,87</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9C78C5" w:rsidRDefault="00303E09" w:rsidP="00AB52E8">
            <w:pPr>
              <w:jc w:val="center"/>
              <w:rPr>
                <w:rFonts w:ascii="Sylfaen" w:hAnsi="Sylfaen"/>
                <w:bCs/>
                <w:sz w:val="22"/>
                <w:szCs w:val="22"/>
              </w:rPr>
            </w:pPr>
            <w:r w:rsidRPr="002D17F7">
              <w:rPr>
                <w:rFonts w:ascii="Sylfaen" w:hAnsi="Sylfaen"/>
                <w:bCs/>
                <w:sz w:val="22"/>
                <w:szCs w:val="22"/>
                <w:lang w:val="hy-AM"/>
              </w:rPr>
              <w:t>8</w:t>
            </w:r>
            <w:r>
              <w:rPr>
                <w:rFonts w:ascii="Sylfaen" w:hAnsi="Sylfaen"/>
                <w:bCs/>
                <w:sz w:val="22"/>
                <w:szCs w:val="22"/>
              </w:rPr>
              <w:t>8</w:t>
            </w:r>
            <w:r w:rsidRPr="002D17F7">
              <w:rPr>
                <w:rFonts w:ascii="Sylfaen" w:hAnsi="Sylfaen"/>
                <w:bCs/>
                <w:sz w:val="22"/>
                <w:szCs w:val="22"/>
                <w:lang w:val="hy-AM"/>
              </w:rPr>
              <w:t>,</w:t>
            </w:r>
            <w:r>
              <w:rPr>
                <w:rFonts w:ascii="Sylfaen" w:hAnsi="Sylfaen"/>
                <w:bCs/>
                <w:sz w:val="22"/>
                <w:szCs w:val="22"/>
              </w:rPr>
              <w:t>97</w:t>
            </w:r>
          </w:p>
        </w:tc>
      </w:tr>
      <w:tr w:rsidR="00303E09" w:rsidRPr="000E0AEA" w:rsidTr="00303E09">
        <w:tblPrEx>
          <w:tblLook w:val="04A0" w:firstRow="1" w:lastRow="0" w:firstColumn="1" w:lastColumn="0" w:noHBand="0" w:noVBand="1"/>
        </w:tblPrEx>
        <w:trPr>
          <w:gridAfter w:val="1"/>
          <w:wAfter w:w="12" w:type="dxa"/>
          <w:trHeight w:val="465"/>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7</w:t>
            </w:r>
          </w:p>
        </w:tc>
        <w:tc>
          <w:tcPr>
            <w:tcW w:w="1712"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P14-419</w:t>
            </w:r>
          </w:p>
        </w:tc>
        <w:tc>
          <w:tcPr>
            <w:tcW w:w="3598" w:type="dxa"/>
            <w:tcBorders>
              <w:top w:val="single" w:sz="4" w:space="0" w:color="auto"/>
              <w:left w:val="single" w:sz="4" w:space="0" w:color="auto"/>
              <w:bottom w:val="single" w:sz="4" w:space="0" w:color="auto"/>
              <w:right w:val="single" w:sz="4" w:space="0" w:color="auto"/>
            </w:tcBorders>
            <w:hideMark/>
          </w:tcPr>
          <w:p w:rsidR="00303E09" w:rsidRPr="002D17F7" w:rsidRDefault="005A5BCB" w:rsidP="00AB52E8">
            <w:pPr>
              <w:rPr>
                <w:rFonts w:ascii="Sylfaen" w:hAnsi="Sylfaen"/>
                <w:bCs/>
                <w:sz w:val="22"/>
                <w:szCs w:val="22"/>
                <w:lang w:val="hy-AM"/>
              </w:rPr>
            </w:pPr>
            <w:r w:rsidRPr="005A5BCB">
              <w:rPr>
                <w:rFonts w:ascii="Sylfaen" w:hAnsi="Sylfaen"/>
                <w:bCs/>
                <w:sz w:val="22"/>
                <w:szCs w:val="22"/>
                <w:lang w:val="hy-AM"/>
              </w:rPr>
              <w:t>Потолок шпаклевка штукатурка и двухслойная покраска латексной краской, хорошее качество.</w:t>
            </w:r>
          </w:p>
        </w:tc>
        <w:tc>
          <w:tcPr>
            <w:tcW w:w="963" w:type="dxa"/>
            <w:tcBorders>
              <w:top w:val="single" w:sz="4" w:space="0" w:color="auto"/>
              <w:left w:val="single" w:sz="4" w:space="0" w:color="auto"/>
              <w:bottom w:val="single" w:sz="4" w:space="0" w:color="auto"/>
              <w:right w:val="single" w:sz="4" w:space="0" w:color="auto"/>
            </w:tcBorders>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2</w:t>
            </w:r>
            <w:r w:rsidRPr="002D17F7">
              <w:rPr>
                <w:rFonts w:ascii="Sylfaen" w:hAnsi="Sylfaen"/>
                <w:bCs/>
                <w:sz w:val="22"/>
                <w:szCs w:val="22"/>
                <w:lang w:val="hy-AM"/>
              </w:rPr>
              <w:t>94,</w:t>
            </w:r>
            <w:r>
              <w:rPr>
                <w:rFonts w:ascii="Sylfaen" w:hAnsi="Sylfaen"/>
                <w:bCs/>
                <w:sz w:val="22"/>
                <w:szCs w:val="22"/>
              </w:rPr>
              <w:t>0</w:t>
            </w:r>
          </w:p>
        </w:tc>
        <w:tc>
          <w:tcPr>
            <w:tcW w:w="1448" w:type="dxa"/>
            <w:gridSpan w:val="2"/>
            <w:tcBorders>
              <w:top w:val="single" w:sz="4" w:space="0" w:color="auto"/>
              <w:left w:val="single" w:sz="4" w:space="0" w:color="auto"/>
              <w:bottom w:val="single" w:sz="4" w:space="0" w:color="auto"/>
              <w:right w:val="single" w:sz="4" w:space="0" w:color="auto"/>
            </w:tcBorders>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1,64</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482</w:t>
            </w:r>
            <w:r w:rsidRPr="002D17F7">
              <w:rPr>
                <w:rFonts w:ascii="Sylfaen" w:hAnsi="Sylfaen"/>
                <w:bCs/>
                <w:sz w:val="22"/>
                <w:szCs w:val="22"/>
                <w:lang w:val="hy-AM"/>
              </w:rPr>
              <w:t>,</w:t>
            </w:r>
            <w:r>
              <w:rPr>
                <w:rFonts w:ascii="Sylfaen" w:hAnsi="Sylfaen"/>
                <w:bCs/>
                <w:sz w:val="22"/>
                <w:szCs w:val="22"/>
              </w:rPr>
              <w:t>16</w:t>
            </w:r>
          </w:p>
        </w:tc>
      </w:tr>
      <w:tr w:rsidR="00303E09" w:rsidRPr="000E0AEA" w:rsidTr="00303E09">
        <w:tblPrEx>
          <w:tblLook w:val="04A0" w:firstRow="1" w:lastRow="0" w:firstColumn="1" w:lastColumn="0" w:noHBand="0" w:noVBand="1"/>
        </w:tblPrEx>
        <w:trPr>
          <w:gridAfter w:val="1"/>
          <w:wAfter w:w="12" w:type="dxa"/>
          <w:trHeight w:val="450"/>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8</w:t>
            </w:r>
          </w:p>
        </w:tc>
        <w:tc>
          <w:tcPr>
            <w:tcW w:w="1712" w:type="dxa"/>
            <w:tcBorders>
              <w:top w:val="single" w:sz="4" w:space="0" w:color="auto"/>
              <w:left w:val="single" w:sz="4" w:space="0" w:color="auto"/>
              <w:bottom w:val="single" w:sz="4" w:space="0" w:color="auto"/>
              <w:right w:val="single" w:sz="4" w:space="0" w:color="auto"/>
            </w:tcBorders>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P14-418</w:t>
            </w:r>
          </w:p>
        </w:tc>
        <w:tc>
          <w:tcPr>
            <w:tcW w:w="3598" w:type="dxa"/>
            <w:tcBorders>
              <w:top w:val="single" w:sz="4" w:space="0" w:color="auto"/>
              <w:left w:val="single" w:sz="4" w:space="0" w:color="auto"/>
              <w:bottom w:val="single" w:sz="4" w:space="0" w:color="auto"/>
              <w:right w:val="single" w:sz="4" w:space="0" w:color="auto"/>
            </w:tcBorders>
          </w:tcPr>
          <w:p w:rsidR="00303E09" w:rsidRPr="000E0AEA" w:rsidRDefault="005A5BCB" w:rsidP="00AB52E8">
            <w:pPr>
              <w:rPr>
                <w:rFonts w:ascii="Sylfaen" w:hAnsi="Sylfaen"/>
                <w:bCs/>
                <w:sz w:val="22"/>
                <w:szCs w:val="22"/>
                <w:lang w:val="hy-AM"/>
              </w:rPr>
            </w:pPr>
            <w:r w:rsidRPr="005A5BCB">
              <w:rPr>
                <w:rFonts w:ascii="Sylfaen" w:hAnsi="Sylfaen"/>
                <w:bCs/>
                <w:sz w:val="22"/>
                <w:szCs w:val="22"/>
                <w:lang w:val="hy-AM"/>
              </w:rPr>
              <w:t xml:space="preserve">Оштукатуривание стен с применением отделки углов и двухслойной покраски латексной </w:t>
            </w:r>
            <w:r w:rsidRPr="005A5BCB">
              <w:rPr>
                <w:rFonts w:ascii="Sylfaen" w:hAnsi="Sylfaen"/>
                <w:bCs/>
                <w:sz w:val="22"/>
                <w:szCs w:val="22"/>
                <w:lang w:val="hy-AM"/>
              </w:rPr>
              <w:lastRenderedPageBreak/>
              <w:t>краской, хорошее качество. Цвет на усмотрение заказчика</w:t>
            </w:r>
          </w:p>
        </w:tc>
        <w:tc>
          <w:tcPr>
            <w:tcW w:w="963" w:type="dxa"/>
            <w:tcBorders>
              <w:top w:val="single" w:sz="4" w:space="0" w:color="auto"/>
              <w:left w:val="single" w:sz="4" w:space="0" w:color="auto"/>
              <w:bottom w:val="single" w:sz="4" w:space="0" w:color="auto"/>
              <w:right w:val="single" w:sz="4" w:space="0" w:color="auto"/>
            </w:tcBorders>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lastRenderedPageBreak/>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tcPr>
          <w:p w:rsidR="00303E09" w:rsidRPr="002D17F7" w:rsidRDefault="00303E09" w:rsidP="00AB52E8">
            <w:pPr>
              <w:jc w:val="center"/>
              <w:rPr>
                <w:rFonts w:ascii="Sylfaen" w:hAnsi="Sylfaen"/>
                <w:bCs/>
                <w:sz w:val="22"/>
                <w:szCs w:val="22"/>
                <w:lang w:val="hy-AM"/>
              </w:rPr>
            </w:pPr>
            <w:r>
              <w:rPr>
                <w:rFonts w:ascii="Sylfaen" w:hAnsi="Sylfaen"/>
                <w:bCs/>
                <w:sz w:val="22"/>
                <w:szCs w:val="22"/>
              </w:rPr>
              <w:t>480</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1,46</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700</w:t>
            </w:r>
            <w:r w:rsidRPr="002D17F7">
              <w:rPr>
                <w:rFonts w:ascii="Sylfaen" w:hAnsi="Sylfaen"/>
                <w:bCs/>
                <w:sz w:val="22"/>
                <w:szCs w:val="22"/>
                <w:lang w:val="hy-AM"/>
              </w:rPr>
              <w:t>,</w:t>
            </w:r>
            <w:r>
              <w:rPr>
                <w:rFonts w:ascii="Sylfaen" w:hAnsi="Sylfaen"/>
                <w:bCs/>
                <w:sz w:val="22"/>
                <w:szCs w:val="22"/>
              </w:rPr>
              <w:t>8</w:t>
            </w:r>
          </w:p>
        </w:tc>
      </w:tr>
      <w:tr w:rsidR="00303E09" w:rsidRPr="000E0AEA" w:rsidTr="00303E09">
        <w:tblPrEx>
          <w:tblLook w:val="04A0" w:firstRow="1" w:lastRow="0" w:firstColumn="1" w:lastColumn="0" w:noHBand="0" w:noVBand="1"/>
        </w:tblPrEx>
        <w:trPr>
          <w:gridAfter w:val="1"/>
          <w:wAfter w:w="12" w:type="dxa"/>
          <w:trHeight w:val="167"/>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9</w:t>
            </w:r>
          </w:p>
        </w:tc>
        <w:tc>
          <w:tcPr>
            <w:tcW w:w="1712" w:type="dxa"/>
            <w:tcBorders>
              <w:top w:val="single" w:sz="4" w:space="0" w:color="auto"/>
              <w:left w:val="single" w:sz="4" w:space="0" w:color="auto"/>
              <w:bottom w:val="single" w:sz="4" w:space="0" w:color="auto"/>
              <w:right w:val="single" w:sz="4" w:space="0" w:color="auto"/>
            </w:tcBorders>
          </w:tcPr>
          <w:p w:rsidR="00303E09" w:rsidRPr="002D17F7" w:rsidRDefault="00303E09" w:rsidP="00AB52E8">
            <w:pPr>
              <w:jc w:val="center"/>
              <w:rPr>
                <w:rFonts w:ascii="Sylfaen" w:hAnsi="Sylfaen"/>
                <w:bCs/>
                <w:sz w:val="22"/>
                <w:szCs w:val="22"/>
                <w:lang w:val="hy-AM"/>
              </w:rPr>
            </w:pPr>
            <w:r>
              <w:rPr>
                <w:rFonts w:ascii="Sylfaen" w:hAnsi="Sylfaen"/>
                <w:bCs/>
                <w:sz w:val="22"/>
                <w:szCs w:val="22"/>
                <w:lang w:val="hy-AM"/>
              </w:rPr>
              <w:t>11-188</w:t>
            </w:r>
          </w:p>
        </w:tc>
        <w:tc>
          <w:tcPr>
            <w:tcW w:w="3598" w:type="dxa"/>
            <w:tcBorders>
              <w:top w:val="single" w:sz="4" w:space="0" w:color="auto"/>
              <w:left w:val="single" w:sz="4" w:space="0" w:color="auto"/>
              <w:bottom w:val="single" w:sz="4" w:space="0" w:color="auto"/>
              <w:right w:val="single" w:sz="4" w:space="0" w:color="auto"/>
            </w:tcBorders>
          </w:tcPr>
          <w:p w:rsidR="00303E09" w:rsidRPr="00E76310" w:rsidRDefault="005A5BCB" w:rsidP="00AB52E8">
            <w:pPr>
              <w:rPr>
                <w:rFonts w:ascii="Sylfaen" w:hAnsi="Sylfaen"/>
                <w:bCs/>
                <w:sz w:val="22"/>
                <w:szCs w:val="22"/>
                <w:lang w:val="hy-AM"/>
              </w:rPr>
            </w:pPr>
            <w:r w:rsidRPr="005A5BCB">
              <w:rPr>
                <w:rFonts w:ascii="Sylfaen" w:hAnsi="Sylfaen"/>
                <w:bCs/>
                <w:sz w:val="22"/>
                <w:szCs w:val="22"/>
                <w:lang w:val="hy-AM"/>
              </w:rPr>
              <w:t>Монтаж дверей и штукатурка внутренних потолков</w:t>
            </w:r>
          </w:p>
        </w:tc>
        <w:tc>
          <w:tcPr>
            <w:tcW w:w="963" w:type="dxa"/>
            <w:tcBorders>
              <w:top w:val="single" w:sz="4" w:space="0" w:color="auto"/>
              <w:left w:val="single" w:sz="4" w:space="0" w:color="auto"/>
              <w:bottom w:val="single" w:sz="4" w:space="0" w:color="auto"/>
              <w:right w:val="single" w:sz="4" w:space="0" w:color="auto"/>
            </w:tcBorders>
          </w:tcPr>
          <w:p w:rsidR="00303E09" w:rsidRPr="002D17F7" w:rsidRDefault="005A5BCB" w:rsidP="00AB52E8">
            <w:pPr>
              <w:jc w:val="center"/>
              <w:rPr>
                <w:rFonts w:ascii="Sylfaen" w:hAnsi="Sylfaen"/>
                <w:bCs/>
                <w:sz w:val="22"/>
                <w:szCs w:val="22"/>
                <w:lang w:val="hy-AM"/>
              </w:rPr>
            </w:pPr>
            <w:r>
              <w:rPr>
                <w:rFonts w:ascii="Sylfaen" w:hAnsi="Sylfaen"/>
                <w:bCs/>
                <w:sz w:val="22"/>
                <w:szCs w:val="22"/>
              </w:rPr>
              <w:t>штук</w:t>
            </w:r>
          </w:p>
        </w:tc>
        <w:tc>
          <w:tcPr>
            <w:tcW w:w="1294" w:type="dxa"/>
            <w:tcBorders>
              <w:top w:val="single" w:sz="4" w:space="0" w:color="auto"/>
              <w:left w:val="single" w:sz="4" w:space="0" w:color="auto"/>
              <w:bottom w:val="single" w:sz="4" w:space="0" w:color="auto"/>
              <w:right w:val="single" w:sz="4" w:space="0" w:color="auto"/>
            </w:tcBorders>
          </w:tcPr>
          <w:p w:rsidR="00303E09" w:rsidRPr="002D17F7" w:rsidRDefault="00303E09" w:rsidP="00AB52E8">
            <w:pPr>
              <w:jc w:val="center"/>
              <w:rPr>
                <w:rFonts w:ascii="Sylfaen" w:hAnsi="Sylfaen"/>
                <w:bCs/>
                <w:sz w:val="22"/>
                <w:szCs w:val="22"/>
                <w:lang w:val="hy-AM"/>
              </w:rPr>
            </w:pPr>
            <w:r>
              <w:rPr>
                <w:rFonts w:ascii="Sylfaen" w:hAnsi="Sylfaen"/>
                <w:bCs/>
                <w:sz w:val="22"/>
                <w:szCs w:val="22"/>
              </w:rPr>
              <w:t>6</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3</w:t>
            </w:r>
            <w:r w:rsidRPr="002D17F7">
              <w:rPr>
                <w:rFonts w:ascii="Sylfaen" w:hAnsi="Sylfaen"/>
                <w:bCs/>
                <w:sz w:val="22"/>
                <w:szCs w:val="22"/>
                <w:lang w:val="hy-AM"/>
              </w:rPr>
              <w:t>,6</w:t>
            </w:r>
            <w:r>
              <w:rPr>
                <w:rFonts w:ascii="Sylfaen" w:hAnsi="Sylfaen"/>
                <w:bCs/>
                <w:sz w:val="22"/>
                <w:szCs w:val="22"/>
              </w:rPr>
              <w:t>5</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sidRPr="002D17F7">
              <w:rPr>
                <w:rFonts w:ascii="Sylfaen" w:hAnsi="Sylfaen"/>
                <w:bCs/>
                <w:sz w:val="22"/>
                <w:szCs w:val="22"/>
                <w:lang w:val="hy-AM"/>
              </w:rPr>
              <w:t>2</w:t>
            </w:r>
            <w:r>
              <w:rPr>
                <w:rFonts w:ascii="Sylfaen" w:hAnsi="Sylfaen"/>
                <w:bCs/>
                <w:sz w:val="22"/>
                <w:szCs w:val="22"/>
              </w:rPr>
              <w:t>1</w:t>
            </w:r>
            <w:r w:rsidRPr="002D17F7">
              <w:rPr>
                <w:rFonts w:ascii="Sylfaen" w:hAnsi="Sylfaen"/>
                <w:bCs/>
                <w:sz w:val="22"/>
                <w:szCs w:val="22"/>
                <w:lang w:val="hy-AM"/>
              </w:rPr>
              <w:t>,</w:t>
            </w:r>
            <w:r>
              <w:rPr>
                <w:rFonts w:ascii="Sylfaen" w:hAnsi="Sylfaen"/>
                <w:bCs/>
                <w:sz w:val="22"/>
                <w:szCs w:val="22"/>
              </w:rPr>
              <w:t>9</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10</w:t>
            </w:r>
          </w:p>
        </w:tc>
        <w:tc>
          <w:tcPr>
            <w:tcW w:w="1712"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Pr>
                <w:rFonts w:ascii="Sylfaen" w:hAnsi="Sylfaen"/>
                <w:bCs/>
                <w:sz w:val="22"/>
                <w:szCs w:val="22"/>
                <w:lang w:val="hy-AM"/>
              </w:rPr>
              <w:t>8-599-1</w:t>
            </w:r>
          </w:p>
        </w:tc>
        <w:tc>
          <w:tcPr>
            <w:tcW w:w="3598" w:type="dxa"/>
            <w:tcBorders>
              <w:top w:val="single" w:sz="4" w:space="0" w:color="auto"/>
              <w:left w:val="single" w:sz="4" w:space="0" w:color="auto"/>
              <w:bottom w:val="single" w:sz="4" w:space="0" w:color="auto"/>
              <w:right w:val="single" w:sz="4" w:space="0" w:color="auto"/>
            </w:tcBorders>
          </w:tcPr>
          <w:p w:rsidR="00303E09" w:rsidRPr="000E0AEA" w:rsidRDefault="005A5BCB" w:rsidP="00AB52E8">
            <w:pPr>
              <w:rPr>
                <w:rFonts w:ascii="Sylfaen" w:hAnsi="Sylfaen"/>
                <w:bCs/>
                <w:sz w:val="22"/>
                <w:szCs w:val="22"/>
                <w:lang w:val="hy-AM"/>
              </w:rPr>
            </w:pPr>
            <w:r w:rsidRPr="005A5BCB">
              <w:rPr>
                <w:rFonts w:ascii="Sylfaen" w:hAnsi="Sylfaen"/>
                <w:bCs/>
                <w:sz w:val="22"/>
                <w:szCs w:val="22"/>
                <w:lang w:val="hy-AM"/>
              </w:rPr>
              <w:t>Монтаж светильников св</w:t>
            </w:r>
            <w:r>
              <w:rPr>
                <w:rFonts w:ascii="Sylfaen" w:hAnsi="Sylfaen"/>
                <w:bCs/>
                <w:sz w:val="22"/>
                <w:szCs w:val="22"/>
                <w:lang w:val="hy-AM"/>
              </w:rPr>
              <w:t xml:space="preserve">етодиодного типа мощностью 36Вт </w:t>
            </w:r>
            <w:r w:rsidR="00303E09" w:rsidRPr="000E0AEA">
              <w:rPr>
                <w:rFonts w:ascii="Sylfaen" w:hAnsi="Sylfaen"/>
                <w:bCs/>
                <w:sz w:val="22"/>
                <w:szCs w:val="22"/>
                <w:lang w:val="hy-AM"/>
              </w:rPr>
              <w:t>IP 20/40,  600x600 մմ K=3500-4000</w:t>
            </w:r>
          </w:p>
        </w:tc>
        <w:tc>
          <w:tcPr>
            <w:tcW w:w="963" w:type="dxa"/>
            <w:tcBorders>
              <w:top w:val="single" w:sz="4" w:space="0" w:color="auto"/>
              <w:left w:val="single" w:sz="4" w:space="0" w:color="auto"/>
              <w:bottom w:val="single" w:sz="4" w:space="0" w:color="auto"/>
              <w:right w:val="single" w:sz="4" w:space="0" w:color="auto"/>
            </w:tcBorders>
            <w:hideMark/>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Pr>
                <w:rFonts w:ascii="Sylfaen" w:hAnsi="Sylfaen"/>
                <w:bCs/>
                <w:sz w:val="22"/>
                <w:szCs w:val="22"/>
              </w:rPr>
              <w:t>30</w:t>
            </w:r>
            <w:r w:rsidRPr="002D17F7">
              <w:rPr>
                <w:rFonts w:ascii="Sylfaen" w:hAnsi="Sylfaen"/>
                <w:bCs/>
                <w:sz w:val="22"/>
                <w:szCs w:val="22"/>
                <w:lang w:val="hy-AM"/>
              </w:rPr>
              <w:t>,</w:t>
            </w:r>
            <w:r>
              <w:rPr>
                <w:rFonts w:ascii="Sylfaen" w:hAnsi="Sylfaen"/>
                <w:bCs/>
                <w:sz w:val="22"/>
                <w:szCs w:val="22"/>
              </w:rPr>
              <w:t>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sidRPr="002D17F7">
              <w:rPr>
                <w:rFonts w:ascii="Sylfaen" w:hAnsi="Sylfaen"/>
                <w:bCs/>
                <w:sz w:val="22"/>
                <w:szCs w:val="22"/>
                <w:lang w:val="hy-AM"/>
              </w:rPr>
              <w:t>1</w:t>
            </w:r>
            <w:r>
              <w:rPr>
                <w:rFonts w:ascii="Sylfaen" w:hAnsi="Sylfaen"/>
                <w:bCs/>
                <w:sz w:val="22"/>
                <w:szCs w:val="22"/>
              </w:rPr>
              <w:t>0</w:t>
            </w:r>
            <w:r w:rsidRPr="002D17F7">
              <w:rPr>
                <w:rFonts w:ascii="Sylfaen" w:hAnsi="Sylfaen"/>
                <w:bCs/>
                <w:sz w:val="22"/>
                <w:szCs w:val="22"/>
                <w:lang w:val="hy-AM"/>
              </w:rPr>
              <w:t>,</w:t>
            </w:r>
            <w:r>
              <w:rPr>
                <w:rFonts w:ascii="Sylfaen" w:hAnsi="Sylfaen"/>
                <w:bCs/>
                <w:sz w:val="22"/>
                <w:szCs w:val="22"/>
              </w:rPr>
              <w:t>5</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Pr>
                <w:rFonts w:ascii="Sylfaen" w:hAnsi="Sylfaen"/>
                <w:bCs/>
                <w:sz w:val="22"/>
                <w:szCs w:val="22"/>
              </w:rPr>
              <w:t>315</w:t>
            </w:r>
            <w:r w:rsidRPr="002D17F7">
              <w:rPr>
                <w:rFonts w:ascii="Sylfaen" w:hAnsi="Sylfaen"/>
                <w:bCs/>
                <w:sz w:val="22"/>
                <w:szCs w:val="22"/>
                <w:lang w:val="hy-AM"/>
              </w:rPr>
              <w:t>,</w:t>
            </w:r>
            <w:r>
              <w:rPr>
                <w:rFonts w:ascii="Sylfaen" w:hAnsi="Sylfaen"/>
                <w:bCs/>
                <w:sz w:val="22"/>
                <w:szCs w:val="22"/>
              </w:rPr>
              <w:t>0</w:t>
            </w:r>
          </w:p>
        </w:tc>
      </w:tr>
      <w:tr w:rsidR="00303E09" w:rsidRPr="00E76310"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11</w:t>
            </w:r>
          </w:p>
        </w:tc>
        <w:tc>
          <w:tcPr>
            <w:tcW w:w="1712" w:type="dxa"/>
            <w:tcBorders>
              <w:top w:val="single" w:sz="4" w:space="0" w:color="auto"/>
              <w:left w:val="single" w:sz="4" w:space="0" w:color="auto"/>
              <w:bottom w:val="single" w:sz="4" w:space="0" w:color="auto"/>
              <w:right w:val="single" w:sz="4" w:space="0" w:color="auto"/>
            </w:tcBorders>
          </w:tcPr>
          <w:p w:rsidR="00303E09" w:rsidRDefault="00303E09" w:rsidP="00AB52E8">
            <w:pPr>
              <w:jc w:val="center"/>
              <w:rPr>
                <w:rFonts w:ascii="Sylfaen" w:hAnsi="Sylfaen"/>
                <w:bCs/>
                <w:sz w:val="22"/>
                <w:szCs w:val="22"/>
                <w:lang w:val="hy-AM"/>
              </w:rPr>
            </w:pPr>
            <w:r>
              <w:rPr>
                <w:rFonts w:ascii="Sylfaen" w:hAnsi="Sylfaen"/>
                <w:bCs/>
                <w:sz w:val="22"/>
                <w:szCs w:val="22"/>
                <w:lang w:val="hy-AM"/>
              </w:rPr>
              <w:t>5-39</w:t>
            </w:r>
          </w:p>
        </w:tc>
        <w:tc>
          <w:tcPr>
            <w:tcW w:w="3598" w:type="dxa"/>
            <w:tcBorders>
              <w:top w:val="single" w:sz="4" w:space="0" w:color="auto"/>
              <w:left w:val="single" w:sz="4" w:space="0" w:color="auto"/>
              <w:bottom w:val="single" w:sz="4" w:space="0" w:color="auto"/>
              <w:right w:val="single" w:sz="4" w:space="0" w:color="auto"/>
            </w:tcBorders>
          </w:tcPr>
          <w:p w:rsidR="00303E09" w:rsidRPr="000E0AEA" w:rsidRDefault="005A5BCB" w:rsidP="00AB52E8">
            <w:pPr>
              <w:rPr>
                <w:rFonts w:ascii="Sylfaen" w:hAnsi="Sylfaen"/>
                <w:bCs/>
                <w:sz w:val="22"/>
                <w:szCs w:val="22"/>
                <w:lang w:val="hy-AM"/>
              </w:rPr>
            </w:pPr>
            <w:r w:rsidRPr="005A5BCB">
              <w:rPr>
                <w:rFonts w:ascii="Sylfaen" w:hAnsi="Sylfaen"/>
                <w:bCs/>
                <w:sz w:val="22"/>
                <w:szCs w:val="22"/>
                <w:lang w:val="hy-AM"/>
              </w:rPr>
              <w:t>Шлифование полов из ДСП шлифовальной машинкой</w:t>
            </w:r>
          </w:p>
        </w:tc>
        <w:tc>
          <w:tcPr>
            <w:tcW w:w="963" w:type="dxa"/>
            <w:tcBorders>
              <w:top w:val="single" w:sz="4" w:space="0" w:color="auto"/>
              <w:left w:val="single" w:sz="4" w:space="0" w:color="auto"/>
              <w:bottom w:val="single" w:sz="4" w:space="0" w:color="auto"/>
              <w:right w:val="single" w:sz="4" w:space="0" w:color="auto"/>
            </w:tcBorders>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294,0</w:t>
            </w:r>
          </w:p>
        </w:tc>
        <w:tc>
          <w:tcPr>
            <w:tcW w:w="1448"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1,15</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Cs/>
                <w:sz w:val="22"/>
                <w:szCs w:val="22"/>
              </w:rPr>
            </w:pPr>
            <w:r>
              <w:rPr>
                <w:rFonts w:ascii="Sylfaen" w:hAnsi="Sylfaen"/>
                <w:bCs/>
                <w:sz w:val="22"/>
                <w:szCs w:val="22"/>
              </w:rPr>
              <w:t>338,1</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12</w:t>
            </w:r>
          </w:p>
        </w:tc>
        <w:tc>
          <w:tcPr>
            <w:tcW w:w="1712"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 xml:space="preserve">14-385 </w:t>
            </w:r>
          </w:p>
        </w:tc>
        <w:tc>
          <w:tcPr>
            <w:tcW w:w="3598" w:type="dxa"/>
            <w:tcBorders>
              <w:top w:val="single" w:sz="4" w:space="0" w:color="auto"/>
              <w:left w:val="single" w:sz="4" w:space="0" w:color="auto"/>
              <w:bottom w:val="single" w:sz="4" w:space="0" w:color="auto"/>
              <w:right w:val="single" w:sz="4" w:space="0" w:color="auto"/>
            </w:tcBorders>
            <w:hideMark/>
          </w:tcPr>
          <w:p w:rsidR="00303E09" w:rsidRPr="008B17CC" w:rsidRDefault="005A5BCB" w:rsidP="00AB52E8">
            <w:pPr>
              <w:rPr>
                <w:rFonts w:ascii="Sylfaen" w:hAnsi="Sylfaen"/>
                <w:bCs/>
                <w:sz w:val="22"/>
                <w:szCs w:val="22"/>
                <w:lang w:val="hy-AM"/>
              </w:rPr>
            </w:pPr>
            <w:r w:rsidRPr="005A5BCB">
              <w:rPr>
                <w:rFonts w:ascii="Sylfaen" w:hAnsi="Sylfaen"/>
                <w:bCs/>
                <w:sz w:val="22"/>
                <w:szCs w:val="22"/>
                <w:lang w:val="hy-AM"/>
              </w:rPr>
              <w:t>Покрытие и лакирование их с водно-эмульсионной шлифовкой.</w:t>
            </w:r>
          </w:p>
        </w:tc>
        <w:tc>
          <w:tcPr>
            <w:tcW w:w="963" w:type="dxa"/>
            <w:tcBorders>
              <w:top w:val="single" w:sz="4" w:space="0" w:color="auto"/>
              <w:left w:val="single" w:sz="4" w:space="0" w:color="auto"/>
              <w:bottom w:val="single" w:sz="4" w:space="0" w:color="auto"/>
              <w:right w:val="single" w:sz="4" w:space="0" w:color="auto"/>
            </w:tcBorders>
            <w:hideMark/>
          </w:tcPr>
          <w:p w:rsidR="00303E09" w:rsidRPr="002D17F7" w:rsidRDefault="005A5BCB" w:rsidP="00AB52E8">
            <w:pPr>
              <w:jc w:val="center"/>
              <w:rPr>
                <w:rFonts w:ascii="Sylfaen" w:hAnsi="Sylfaen"/>
                <w:bCs/>
                <w:sz w:val="22"/>
                <w:szCs w:val="22"/>
                <w:lang w:val="hy-AM"/>
              </w:rPr>
            </w:pPr>
            <w:r>
              <w:rPr>
                <w:rFonts w:ascii="Sylfaen" w:hAnsi="Sylfaen"/>
                <w:bCs/>
                <w:sz w:val="22"/>
                <w:szCs w:val="22"/>
                <w:lang w:val="hy-AM"/>
              </w:rPr>
              <w:t>м</w:t>
            </w:r>
            <w:r w:rsidR="00303E09"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Pr>
                <w:rFonts w:ascii="Sylfaen" w:hAnsi="Sylfaen"/>
                <w:bCs/>
                <w:sz w:val="22"/>
                <w:szCs w:val="22"/>
              </w:rPr>
              <w:t>294,0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Pr>
                <w:rFonts w:ascii="Sylfaen" w:hAnsi="Sylfaen"/>
                <w:bCs/>
                <w:sz w:val="22"/>
                <w:szCs w:val="22"/>
              </w:rPr>
              <w:t>1,35</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Pr>
                <w:rFonts w:ascii="Sylfaen" w:hAnsi="Sylfaen"/>
                <w:bCs/>
                <w:sz w:val="22"/>
                <w:szCs w:val="22"/>
              </w:rPr>
              <w:t>396,9</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13</w:t>
            </w:r>
          </w:p>
        </w:tc>
        <w:tc>
          <w:tcPr>
            <w:tcW w:w="1712"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8-591-2</w:t>
            </w:r>
          </w:p>
        </w:tc>
        <w:tc>
          <w:tcPr>
            <w:tcW w:w="3598" w:type="dxa"/>
            <w:tcBorders>
              <w:top w:val="single" w:sz="4" w:space="0" w:color="auto"/>
              <w:left w:val="single" w:sz="4" w:space="0" w:color="auto"/>
              <w:bottom w:val="single" w:sz="4" w:space="0" w:color="auto"/>
              <w:right w:val="single" w:sz="4" w:space="0" w:color="auto"/>
            </w:tcBorders>
            <w:hideMark/>
          </w:tcPr>
          <w:p w:rsidR="00303E09" w:rsidRPr="000E0AEA" w:rsidRDefault="005A5BCB" w:rsidP="00AB52E8">
            <w:pPr>
              <w:rPr>
                <w:rFonts w:ascii="Sylfaen" w:hAnsi="Sylfaen"/>
                <w:bCs/>
                <w:sz w:val="22"/>
                <w:szCs w:val="22"/>
                <w:lang w:val="hy-AM"/>
              </w:rPr>
            </w:pPr>
            <w:r w:rsidRPr="005A5BCB">
              <w:rPr>
                <w:rFonts w:ascii="Sylfaen" w:hAnsi="Sylfaen"/>
                <w:bCs/>
                <w:sz w:val="22"/>
                <w:szCs w:val="22"/>
                <w:lang w:val="hy-AM"/>
              </w:rPr>
              <w:t>Установка переключателя (однопозиционный)</w:t>
            </w:r>
          </w:p>
        </w:tc>
        <w:tc>
          <w:tcPr>
            <w:tcW w:w="963" w:type="dxa"/>
            <w:tcBorders>
              <w:top w:val="single" w:sz="4" w:space="0" w:color="auto"/>
              <w:left w:val="single" w:sz="4" w:space="0" w:color="auto"/>
              <w:bottom w:val="single" w:sz="4" w:space="0" w:color="auto"/>
              <w:right w:val="single" w:sz="4" w:space="0" w:color="auto"/>
            </w:tcBorders>
            <w:hideMark/>
          </w:tcPr>
          <w:p w:rsidR="00303E09" w:rsidRPr="002D17F7" w:rsidRDefault="005A5BCB" w:rsidP="005A5BCB">
            <w:pPr>
              <w:jc w:val="center"/>
              <w:rPr>
                <w:rFonts w:ascii="Sylfaen" w:hAnsi="Sylfaen"/>
                <w:bCs/>
                <w:sz w:val="22"/>
                <w:szCs w:val="22"/>
                <w:lang w:val="hy-AM"/>
              </w:rPr>
            </w:pPr>
            <w:r>
              <w:rPr>
                <w:rFonts w:ascii="Sylfaen" w:hAnsi="Sylfaen"/>
                <w:bCs/>
                <w:sz w:val="22"/>
                <w:szCs w:val="22"/>
              </w:rPr>
              <w:t>ш</w:t>
            </w:r>
            <w:r>
              <w:rPr>
                <w:rFonts w:ascii="Sylfaen" w:hAnsi="Sylfaen"/>
                <w:bCs/>
                <w:sz w:val="22"/>
                <w:szCs w:val="22"/>
              </w:rPr>
              <w:t>тук</w:t>
            </w:r>
          </w:p>
        </w:tc>
        <w:tc>
          <w:tcPr>
            <w:tcW w:w="1294"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Pr>
                <w:rFonts w:ascii="Sylfaen" w:hAnsi="Sylfaen"/>
                <w:bCs/>
                <w:sz w:val="22"/>
                <w:szCs w:val="22"/>
              </w:rPr>
              <w:t>6</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sidRPr="002D17F7">
              <w:rPr>
                <w:rFonts w:ascii="Sylfaen" w:hAnsi="Sylfaen"/>
                <w:bCs/>
                <w:sz w:val="22"/>
                <w:szCs w:val="22"/>
                <w:lang w:val="hy-AM"/>
              </w:rPr>
              <w:t>1,</w:t>
            </w:r>
            <w:r>
              <w:rPr>
                <w:rFonts w:ascii="Sylfaen" w:hAnsi="Sylfaen"/>
                <w:bCs/>
                <w:sz w:val="22"/>
                <w:szCs w:val="22"/>
              </w:rPr>
              <w:t>2</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Pr>
                <w:rFonts w:ascii="Sylfaen" w:hAnsi="Sylfaen"/>
                <w:bCs/>
                <w:sz w:val="22"/>
                <w:szCs w:val="22"/>
              </w:rPr>
              <w:t>7</w:t>
            </w:r>
            <w:r w:rsidRPr="002D17F7">
              <w:rPr>
                <w:rFonts w:ascii="Sylfaen" w:hAnsi="Sylfaen"/>
                <w:bCs/>
                <w:sz w:val="22"/>
                <w:szCs w:val="22"/>
                <w:lang w:val="hy-AM"/>
              </w:rPr>
              <w:t>,</w:t>
            </w:r>
            <w:r>
              <w:rPr>
                <w:rFonts w:ascii="Sylfaen" w:hAnsi="Sylfaen"/>
                <w:bCs/>
                <w:sz w:val="22"/>
                <w:szCs w:val="22"/>
              </w:rPr>
              <w:t>2</w:t>
            </w:r>
          </w:p>
        </w:tc>
      </w:tr>
      <w:tr w:rsidR="00303E09" w:rsidRPr="000E0AEA" w:rsidTr="00303E09">
        <w:tblPrEx>
          <w:tblLook w:val="04A0" w:firstRow="1" w:lastRow="0" w:firstColumn="1" w:lastColumn="0" w:noHBand="0" w:noVBand="1"/>
        </w:tblPrEx>
        <w:trPr>
          <w:gridAfter w:val="1"/>
          <w:wAfter w:w="12" w:type="dxa"/>
        </w:trPr>
        <w:tc>
          <w:tcPr>
            <w:tcW w:w="720" w:type="dxa"/>
            <w:tcBorders>
              <w:top w:val="single" w:sz="4" w:space="0" w:color="auto"/>
              <w:left w:val="single" w:sz="4" w:space="0" w:color="auto"/>
              <w:bottom w:val="single" w:sz="4" w:space="0" w:color="auto"/>
              <w:right w:val="single" w:sz="4" w:space="0" w:color="auto"/>
            </w:tcBorders>
          </w:tcPr>
          <w:p w:rsidR="00303E09" w:rsidRPr="00DC4155" w:rsidRDefault="00303E09" w:rsidP="00AB52E8">
            <w:pPr>
              <w:ind w:left="108"/>
              <w:jc w:val="center"/>
              <w:rPr>
                <w:b/>
                <w:bCs/>
                <w:sz w:val="22"/>
                <w:szCs w:val="22"/>
                <w:lang w:val="hy-AM"/>
              </w:rPr>
            </w:pPr>
            <w:r>
              <w:rPr>
                <w:b/>
                <w:bCs/>
                <w:sz w:val="22"/>
                <w:szCs w:val="22"/>
                <w:lang w:val="hy-AM"/>
              </w:rPr>
              <w:t>14</w:t>
            </w:r>
          </w:p>
        </w:tc>
        <w:tc>
          <w:tcPr>
            <w:tcW w:w="1712" w:type="dxa"/>
            <w:tcBorders>
              <w:top w:val="single" w:sz="4" w:space="0" w:color="auto"/>
              <w:left w:val="single" w:sz="4" w:space="0" w:color="auto"/>
              <w:bottom w:val="single" w:sz="4" w:space="0" w:color="auto"/>
              <w:right w:val="single" w:sz="4" w:space="0" w:color="auto"/>
            </w:tcBorders>
            <w:hideMark/>
          </w:tcPr>
          <w:p w:rsidR="00303E09" w:rsidRPr="003D771C" w:rsidRDefault="00303E09" w:rsidP="00AB52E8">
            <w:pPr>
              <w:jc w:val="center"/>
              <w:rPr>
                <w:rFonts w:ascii="Sylfaen" w:hAnsi="Sylfaen"/>
                <w:bCs/>
                <w:sz w:val="22"/>
                <w:szCs w:val="22"/>
                <w:lang w:val="hy-AM"/>
              </w:rPr>
            </w:pPr>
            <w:r>
              <w:rPr>
                <w:rFonts w:ascii="Sylfaen" w:hAnsi="Sylfaen"/>
                <w:bCs/>
                <w:sz w:val="22"/>
                <w:szCs w:val="22"/>
                <w:lang w:val="hy-AM"/>
              </w:rPr>
              <w:t>14-385 ր. տ.</w:t>
            </w:r>
          </w:p>
        </w:tc>
        <w:tc>
          <w:tcPr>
            <w:tcW w:w="3598" w:type="dxa"/>
            <w:tcBorders>
              <w:top w:val="single" w:sz="4" w:space="0" w:color="auto"/>
              <w:left w:val="single" w:sz="4" w:space="0" w:color="auto"/>
              <w:bottom w:val="single" w:sz="4" w:space="0" w:color="auto"/>
              <w:right w:val="single" w:sz="4" w:space="0" w:color="auto"/>
            </w:tcBorders>
            <w:hideMark/>
          </w:tcPr>
          <w:p w:rsidR="00303E09" w:rsidRPr="002D17F7" w:rsidRDefault="005A5BCB" w:rsidP="00AB52E8">
            <w:pPr>
              <w:rPr>
                <w:rFonts w:ascii="Sylfaen" w:hAnsi="Sylfaen"/>
                <w:bCs/>
                <w:sz w:val="22"/>
                <w:szCs w:val="22"/>
                <w:lang w:val="hy-AM"/>
              </w:rPr>
            </w:pPr>
            <w:r w:rsidRPr="005A5BCB">
              <w:rPr>
                <w:rFonts w:ascii="Sylfaen" w:hAnsi="Sylfaen"/>
                <w:bCs/>
                <w:sz w:val="22"/>
                <w:szCs w:val="22"/>
                <w:lang w:val="hy-AM"/>
              </w:rPr>
              <w:t>Установка вилки 16А</w:t>
            </w:r>
          </w:p>
        </w:tc>
        <w:tc>
          <w:tcPr>
            <w:tcW w:w="963" w:type="dxa"/>
            <w:tcBorders>
              <w:top w:val="single" w:sz="4" w:space="0" w:color="auto"/>
              <w:left w:val="single" w:sz="4" w:space="0" w:color="auto"/>
              <w:bottom w:val="single" w:sz="4" w:space="0" w:color="auto"/>
              <w:right w:val="single" w:sz="4" w:space="0" w:color="auto"/>
            </w:tcBorders>
            <w:hideMark/>
          </w:tcPr>
          <w:p w:rsidR="00303E09" w:rsidRPr="002D17F7" w:rsidRDefault="005A5BCB" w:rsidP="005A5BCB">
            <w:pPr>
              <w:jc w:val="center"/>
              <w:rPr>
                <w:rFonts w:ascii="Sylfaen" w:hAnsi="Sylfaen"/>
                <w:bCs/>
                <w:sz w:val="22"/>
                <w:szCs w:val="22"/>
                <w:lang w:val="hy-AM"/>
              </w:rPr>
            </w:pPr>
            <w:r>
              <w:rPr>
                <w:rFonts w:ascii="Sylfaen" w:hAnsi="Sylfaen"/>
                <w:bCs/>
                <w:sz w:val="22"/>
                <w:szCs w:val="22"/>
              </w:rPr>
              <w:t>штук</w:t>
            </w:r>
          </w:p>
        </w:tc>
        <w:tc>
          <w:tcPr>
            <w:tcW w:w="1294" w:type="dxa"/>
            <w:tcBorders>
              <w:top w:val="single" w:sz="4" w:space="0" w:color="auto"/>
              <w:left w:val="single" w:sz="4" w:space="0" w:color="auto"/>
              <w:bottom w:val="single" w:sz="4" w:space="0" w:color="auto"/>
              <w:right w:val="single" w:sz="4" w:space="0" w:color="auto"/>
            </w:tcBorders>
            <w:hideMark/>
          </w:tcPr>
          <w:p w:rsidR="00303E09" w:rsidRPr="002D17F7" w:rsidRDefault="00303E09" w:rsidP="00AB52E8">
            <w:pPr>
              <w:jc w:val="center"/>
              <w:rPr>
                <w:rFonts w:ascii="Sylfaen" w:hAnsi="Sylfaen"/>
                <w:bCs/>
                <w:sz w:val="22"/>
                <w:szCs w:val="22"/>
                <w:lang w:val="hy-AM"/>
              </w:rPr>
            </w:pPr>
            <w:r w:rsidRPr="002D17F7">
              <w:rPr>
                <w:rFonts w:ascii="Sylfaen" w:hAnsi="Sylfaen"/>
                <w:bCs/>
                <w:sz w:val="22"/>
                <w:szCs w:val="22"/>
                <w:lang w:val="hy-AM"/>
              </w:rPr>
              <w:t>1</w:t>
            </w:r>
            <w:r>
              <w:rPr>
                <w:rFonts w:ascii="Sylfaen" w:hAnsi="Sylfaen"/>
                <w:bCs/>
                <w:sz w:val="22"/>
                <w:szCs w:val="22"/>
              </w:rPr>
              <w:t>2</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Pr>
                <w:rFonts w:ascii="Sylfaen" w:hAnsi="Sylfaen"/>
                <w:bCs/>
                <w:sz w:val="22"/>
                <w:szCs w:val="22"/>
              </w:rPr>
              <w:t>1</w:t>
            </w:r>
            <w:r w:rsidRPr="002D17F7">
              <w:rPr>
                <w:rFonts w:ascii="Sylfaen" w:hAnsi="Sylfaen"/>
                <w:bCs/>
                <w:sz w:val="22"/>
                <w:szCs w:val="22"/>
                <w:lang w:val="hy-AM"/>
              </w:rPr>
              <w:t>,</w:t>
            </w:r>
            <w:r>
              <w:rPr>
                <w:rFonts w:ascii="Sylfaen" w:hAnsi="Sylfaen"/>
                <w:bCs/>
                <w:sz w:val="22"/>
                <w:szCs w:val="22"/>
              </w:rPr>
              <w:t>8</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Cs/>
                <w:sz w:val="22"/>
                <w:szCs w:val="22"/>
              </w:rPr>
            </w:pPr>
            <w:r>
              <w:rPr>
                <w:rFonts w:ascii="Sylfaen" w:hAnsi="Sylfaen"/>
                <w:bCs/>
                <w:sz w:val="22"/>
                <w:szCs w:val="22"/>
              </w:rPr>
              <w:t>21</w:t>
            </w:r>
            <w:r w:rsidRPr="002D17F7">
              <w:rPr>
                <w:rFonts w:ascii="Sylfaen" w:hAnsi="Sylfaen"/>
                <w:bCs/>
                <w:sz w:val="22"/>
                <w:szCs w:val="22"/>
                <w:lang w:val="hy-AM"/>
              </w:rPr>
              <w:t>,</w:t>
            </w:r>
            <w:r>
              <w:rPr>
                <w:rFonts w:ascii="Sylfaen" w:hAnsi="Sylfaen"/>
                <w:bCs/>
                <w:sz w:val="22"/>
                <w:szCs w:val="22"/>
              </w:rPr>
              <w:t>6</w:t>
            </w:r>
          </w:p>
        </w:tc>
      </w:tr>
      <w:tr w:rsidR="00303E09" w:rsidRPr="000E0AEA" w:rsidTr="00303E09">
        <w:tblPrEx>
          <w:tblLook w:val="04A0" w:firstRow="1" w:lastRow="0" w:firstColumn="1" w:lastColumn="0" w:noHBand="0" w:noVBand="1"/>
        </w:tblPrEx>
        <w:trPr>
          <w:trHeight w:val="450"/>
        </w:trPr>
        <w:tc>
          <w:tcPr>
            <w:tcW w:w="8486" w:type="dxa"/>
            <w:gridSpan w:val="6"/>
            <w:vMerge w:val="restart"/>
            <w:tcBorders>
              <w:top w:val="single" w:sz="4" w:space="0" w:color="auto"/>
              <w:left w:val="nil"/>
              <w:right w:val="single" w:sz="4" w:space="0" w:color="auto"/>
            </w:tcBorders>
          </w:tcPr>
          <w:p w:rsidR="00303E09" w:rsidRPr="000E0AEA" w:rsidRDefault="00303E09" w:rsidP="00AB52E8">
            <w:pPr>
              <w:jc w:val="center"/>
              <w:rPr>
                <w:rFonts w:ascii="Sylfaen" w:hAnsi="Sylfaen"/>
                <w:b/>
                <w:bCs/>
                <w:sz w:val="22"/>
                <w:szCs w:val="22"/>
                <w:lang w:val="hy-AM"/>
              </w:rPr>
            </w:pPr>
          </w:p>
        </w:tc>
        <w:tc>
          <w:tcPr>
            <w:tcW w:w="1261" w:type="dxa"/>
            <w:gridSpan w:val="2"/>
            <w:tcBorders>
              <w:top w:val="single" w:sz="4" w:space="0" w:color="auto"/>
              <w:left w:val="single" w:sz="4" w:space="0" w:color="auto"/>
              <w:bottom w:val="single" w:sz="4" w:space="0" w:color="auto"/>
              <w:right w:val="single" w:sz="4" w:space="0" w:color="auto"/>
            </w:tcBorders>
            <w:hideMark/>
          </w:tcPr>
          <w:p w:rsidR="00303E09" w:rsidRPr="000E0AEA" w:rsidRDefault="005F274A" w:rsidP="00AB52E8">
            <w:pPr>
              <w:jc w:val="center"/>
              <w:rPr>
                <w:rFonts w:ascii="Sylfaen" w:hAnsi="Sylfaen"/>
                <w:b/>
                <w:bCs/>
                <w:sz w:val="22"/>
                <w:szCs w:val="22"/>
                <w:lang w:val="hy-AM"/>
              </w:rPr>
            </w:pPr>
            <w:r>
              <w:rPr>
                <w:rFonts w:ascii="Sylfaen" w:hAnsi="Sylfaen"/>
                <w:b/>
                <w:bCs/>
                <w:sz w:val="22"/>
                <w:szCs w:val="22"/>
              </w:rPr>
              <w:t>Итого</w:t>
            </w:r>
          </w:p>
        </w:tc>
        <w:tc>
          <w:tcPr>
            <w:tcW w:w="932" w:type="dxa"/>
            <w:gridSpan w:val="2"/>
            <w:tcBorders>
              <w:top w:val="single" w:sz="4" w:space="0" w:color="auto"/>
              <w:left w:val="single" w:sz="4" w:space="0" w:color="auto"/>
              <w:bottom w:val="single" w:sz="4" w:space="0" w:color="auto"/>
              <w:right w:val="single" w:sz="4" w:space="0" w:color="auto"/>
            </w:tcBorders>
            <w:hideMark/>
          </w:tcPr>
          <w:p w:rsidR="00303E09" w:rsidRPr="003B020D" w:rsidRDefault="00303E09" w:rsidP="00AB52E8">
            <w:pPr>
              <w:jc w:val="center"/>
              <w:rPr>
                <w:rFonts w:ascii="Sylfaen" w:hAnsi="Sylfaen"/>
                <w:b/>
                <w:bCs/>
                <w:sz w:val="22"/>
                <w:szCs w:val="22"/>
              </w:rPr>
            </w:pPr>
            <w:r>
              <w:rPr>
                <w:rFonts w:ascii="Sylfaen" w:hAnsi="Sylfaen"/>
                <w:b/>
                <w:bCs/>
                <w:sz w:val="22"/>
                <w:szCs w:val="22"/>
              </w:rPr>
              <w:t>2495,13</w:t>
            </w:r>
          </w:p>
        </w:tc>
      </w:tr>
      <w:tr w:rsidR="00303E09" w:rsidRPr="000E0AEA" w:rsidTr="00303E09">
        <w:tblPrEx>
          <w:tblLook w:val="04A0" w:firstRow="1" w:lastRow="0" w:firstColumn="1" w:lastColumn="0" w:noHBand="0" w:noVBand="1"/>
        </w:tblPrEx>
        <w:trPr>
          <w:trHeight w:val="270"/>
        </w:trPr>
        <w:tc>
          <w:tcPr>
            <w:tcW w:w="8486" w:type="dxa"/>
            <w:gridSpan w:val="6"/>
            <w:vMerge/>
            <w:tcBorders>
              <w:left w:val="nil"/>
              <w:right w:val="single" w:sz="4" w:space="0" w:color="auto"/>
            </w:tcBorders>
          </w:tcPr>
          <w:p w:rsidR="00303E09" w:rsidRPr="000E0AEA" w:rsidRDefault="00303E09" w:rsidP="00AB52E8">
            <w:pPr>
              <w:jc w:val="center"/>
              <w:rPr>
                <w:rFonts w:ascii="Sylfaen" w:hAnsi="Sylfaen"/>
                <w:b/>
                <w:bCs/>
                <w:sz w:val="22"/>
                <w:szCs w:val="22"/>
                <w:lang w:val="hy-AM"/>
              </w:rPr>
            </w:pPr>
          </w:p>
        </w:tc>
        <w:tc>
          <w:tcPr>
            <w:tcW w:w="1261" w:type="dxa"/>
            <w:gridSpan w:val="2"/>
            <w:tcBorders>
              <w:top w:val="single" w:sz="4" w:space="0" w:color="auto"/>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hy-AM"/>
              </w:rPr>
            </w:pPr>
            <w:r w:rsidRPr="000E0AEA">
              <w:rPr>
                <w:rFonts w:ascii="Sylfaen" w:hAnsi="Sylfaen"/>
                <w:b/>
                <w:bCs/>
                <w:sz w:val="22"/>
                <w:szCs w:val="22"/>
              </w:rPr>
              <w:t>%</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
                <w:bCs/>
                <w:sz w:val="22"/>
                <w:szCs w:val="22"/>
              </w:rPr>
            </w:pPr>
            <w:r>
              <w:rPr>
                <w:rFonts w:ascii="Sylfaen" w:hAnsi="Sylfaen"/>
                <w:b/>
                <w:bCs/>
                <w:sz w:val="22"/>
                <w:szCs w:val="22"/>
              </w:rPr>
              <w:t>91</w:t>
            </w:r>
          </w:p>
        </w:tc>
      </w:tr>
      <w:tr w:rsidR="00303E09" w:rsidRPr="000E0AEA" w:rsidTr="00303E09">
        <w:tblPrEx>
          <w:tblLook w:val="04A0" w:firstRow="1" w:lastRow="0" w:firstColumn="1" w:lastColumn="0" w:noHBand="0" w:noVBand="1"/>
        </w:tblPrEx>
        <w:trPr>
          <w:trHeight w:val="285"/>
        </w:trPr>
        <w:tc>
          <w:tcPr>
            <w:tcW w:w="8486" w:type="dxa"/>
            <w:gridSpan w:val="6"/>
            <w:vMerge/>
            <w:tcBorders>
              <w:left w:val="nil"/>
              <w:right w:val="single" w:sz="4" w:space="0" w:color="auto"/>
            </w:tcBorders>
          </w:tcPr>
          <w:p w:rsidR="00303E09" w:rsidRPr="000E0AEA" w:rsidRDefault="00303E09" w:rsidP="00AB52E8">
            <w:pPr>
              <w:jc w:val="center"/>
              <w:rPr>
                <w:rFonts w:ascii="Sylfaen" w:hAnsi="Sylfaen"/>
                <w:b/>
                <w:bCs/>
                <w:sz w:val="22"/>
                <w:szCs w:val="22"/>
                <w:lang w:val="hy-AM"/>
              </w:rPr>
            </w:pPr>
          </w:p>
        </w:tc>
        <w:tc>
          <w:tcPr>
            <w:tcW w:w="1261" w:type="dxa"/>
            <w:gridSpan w:val="2"/>
            <w:tcBorders>
              <w:top w:val="single" w:sz="4" w:space="0" w:color="auto"/>
              <w:left w:val="single" w:sz="4" w:space="0" w:color="auto"/>
              <w:bottom w:val="single" w:sz="4" w:space="0" w:color="auto"/>
              <w:right w:val="single" w:sz="4" w:space="0" w:color="auto"/>
            </w:tcBorders>
          </w:tcPr>
          <w:p w:rsidR="00303E09" w:rsidRPr="000E0AEA" w:rsidRDefault="005F274A" w:rsidP="00AB52E8">
            <w:pPr>
              <w:jc w:val="center"/>
              <w:rPr>
                <w:rFonts w:ascii="Sylfaen" w:hAnsi="Sylfaen"/>
                <w:b/>
                <w:bCs/>
                <w:sz w:val="22"/>
                <w:szCs w:val="22"/>
                <w:lang w:val="hy-AM"/>
              </w:rPr>
            </w:pPr>
            <w:r>
              <w:rPr>
                <w:rFonts w:ascii="Sylfaen" w:hAnsi="Sylfaen"/>
                <w:b/>
                <w:bCs/>
                <w:sz w:val="22"/>
                <w:szCs w:val="22"/>
              </w:rPr>
              <w:t>Итого</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
                <w:bCs/>
                <w:sz w:val="22"/>
                <w:szCs w:val="22"/>
              </w:rPr>
            </w:pPr>
            <w:r>
              <w:rPr>
                <w:rFonts w:ascii="Sylfaen" w:hAnsi="Sylfaen"/>
                <w:b/>
                <w:bCs/>
                <w:sz w:val="22"/>
                <w:szCs w:val="22"/>
              </w:rPr>
              <w:t>2740,2</w:t>
            </w:r>
          </w:p>
        </w:tc>
      </w:tr>
      <w:tr w:rsidR="00303E09" w:rsidRPr="000E0AEA" w:rsidTr="00303E09">
        <w:tblPrEx>
          <w:tblLook w:val="04A0" w:firstRow="1" w:lastRow="0" w:firstColumn="1" w:lastColumn="0" w:noHBand="0" w:noVBand="1"/>
        </w:tblPrEx>
        <w:trPr>
          <w:trHeight w:val="69"/>
        </w:trPr>
        <w:tc>
          <w:tcPr>
            <w:tcW w:w="8486" w:type="dxa"/>
            <w:gridSpan w:val="6"/>
            <w:vMerge/>
            <w:tcBorders>
              <w:left w:val="nil"/>
              <w:right w:val="single" w:sz="4" w:space="0" w:color="auto"/>
            </w:tcBorders>
          </w:tcPr>
          <w:p w:rsidR="00303E09" w:rsidRPr="000E0AEA" w:rsidRDefault="00303E09" w:rsidP="00AB52E8">
            <w:pPr>
              <w:jc w:val="center"/>
              <w:rPr>
                <w:rFonts w:ascii="Sylfaen" w:hAnsi="Sylfaen"/>
                <w:b/>
                <w:bCs/>
                <w:sz w:val="22"/>
                <w:szCs w:val="22"/>
                <w:lang w:val="hy-AM"/>
              </w:rPr>
            </w:pPr>
          </w:p>
        </w:tc>
        <w:tc>
          <w:tcPr>
            <w:tcW w:w="1261" w:type="dxa"/>
            <w:gridSpan w:val="2"/>
            <w:tcBorders>
              <w:top w:val="single" w:sz="4" w:space="0" w:color="auto"/>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hy-AM"/>
              </w:rPr>
            </w:pPr>
            <w:r w:rsidRPr="000E0AEA">
              <w:rPr>
                <w:rFonts w:ascii="Sylfaen" w:hAnsi="Sylfaen"/>
                <w:b/>
                <w:bCs/>
                <w:sz w:val="22"/>
                <w:szCs w:val="22"/>
                <w:lang w:val="hy-AM"/>
              </w:rPr>
              <w:t>ԱԱՀ 20%</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
                <w:bCs/>
                <w:sz w:val="22"/>
                <w:szCs w:val="22"/>
              </w:rPr>
            </w:pPr>
            <w:r>
              <w:rPr>
                <w:rFonts w:ascii="Sylfaen" w:hAnsi="Sylfaen"/>
                <w:b/>
                <w:bCs/>
                <w:sz w:val="22"/>
                <w:szCs w:val="22"/>
              </w:rPr>
              <w:t>548</w:t>
            </w:r>
            <w:r w:rsidRPr="000E0AEA">
              <w:rPr>
                <w:rFonts w:ascii="Sylfaen" w:hAnsi="Sylfaen"/>
                <w:b/>
                <w:bCs/>
                <w:sz w:val="22"/>
                <w:szCs w:val="22"/>
                <w:lang w:val="hy-AM"/>
              </w:rPr>
              <w:t>,</w:t>
            </w:r>
            <w:r>
              <w:rPr>
                <w:rFonts w:ascii="Sylfaen" w:hAnsi="Sylfaen"/>
                <w:b/>
                <w:bCs/>
                <w:sz w:val="22"/>
                <w:szCs w:val="22"/>
              </w:rPr>
              <w:t>0</w:t>
            </w:r>
          </w:p>
        </w:tc>
      </w:tr>
      <w:tr w:rsidR="00303E09" w:rsidRPr="000E0AEA" w:rsidTr="00303E09">
        <w:tblPrEx>
          <w:tblLook w:val="04A0" w:firstRow="1" w:lastRow="0" w:firstColumn="1" w:lastColumn="0" w:noHBand="0" w:noVBand="1"/>
        </w:tblPrEx>
        <w:trPr>
          <w:trHeight w:val="210"/>
        </w:trPr>
        <w:tc>
          <w:tcPr>
            <w:tcW w:w="8486" w:type="dxa"/>
            <w:gridSpan w:val="6"/>
            <w:vMerge/>
            <w:tcBorders>
              <w:left w:val="nil"/>
              <w:right w:val="single" w:sz="4" w:space="0" w:color="auto"/>
            </w:tcBorders>
          </w:tcPr>
          <w:p w:rsidR="00303E09" w:rsidRPr="000E0AEA" w:rsidRDefault="00303E09" w:rsidP="00AB52E8">
            <w:pPr>
              <w:jc w:val="center"/>
              <w:rPr>
                <w:rFonts w:ascii="Sylfaen" w:hAnsi="Sylfaen"/>
                <w:b/>
                <w:bCs/>
                <w:sz w:val="22"/>
                <w:szCs w:val="22"/>
                <w:lang w:val="hy-AM"/>
              </w:rPr>
            </w:pPr>
          </w:p>
        </w:tc>
        <w:tc>
          <w:tcPr>
            <w:tcW w:w="1261" w:type="dxa"/>
            <w:gridSpan w:val="2"/>
            <w:tcBorders>
              <w:top w:val="single" w:sz="4" w:space="0" w:color="auto"/>
              <w:left w:val="single" w:sz="4" w:space="0" w:color="auto"/>
              <w:bottom w:val="single" w:sz="4" w:space="0" w:color="auto"/>
              <w:right w:val="single" w:sz="4" w:space="0" w:color="auto"/>
            </w:tcBorders>
          </w:tcPr>
          <w:p w:rsidR="00303E09" w:rsidRPr="000E0AEA" w:rsidRDefault="005F274A" w:rsidP="00AB52E8">
            <w:pPr>
              <w:jc w:val="center"/>
              <w:rPr>
                <w:rFonts w:ascii="Sylfaen" w:hAnsi="Sylfaen"/>
                <w:b/>
                <w:bCs/>
                <w:sz w:val="22"/>
                <w:szCs w:val="22"/>
                <w:lang w:val="hy-AM"/>
              </w:rPr>
            </w:pPr>
            <w:r>
              <w:rPr>
                <w:rFonts w:ascii="Sylfaen" w:hAnsi="Sylfaen"/>
                <w:b/>
                <w:bCs/>
                <w:sz w:val="22"/>
                <w:szCs w:val="22"/>
              </w:rPr>
              <w:t>Итого</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3B020D" w:rsidRDefault="00303E09" w:rsidP="00AB52E8">
            <w:pPr>
              <w:jc w:val="center"/>
              <w:rPr>
                <w:rFonts w:ascii="Sylfaen" w:hAnsi="Sylfaen"/>
                <w:b/>
                <w:bCs/>
                <w:sz w:val="22"/>
                <w:szCs w:val="22"/>
              </w:rPr>
            </w:pPr>
            <w:r>
              <w:rPr>
                <w:rFonts w:ascii="Sylfaen" w:hAnsi="Sylfaen"/>
                <w:b/>
                <w:bCs/>
                <w:sz w:val="22"/>
                <w:szCs w:val="22"/>
              </w:rPr>
              <w:t>3288,2</w:t>
            </w:r>
          </w:p>
        </w:tc>
      </w:tr>
      <w:tr w:rsidR="00303E09" w:rsidRPr="000E0AEA" w:rsidTr="00303E09">
        <w:tblPrEx>
          <w:tblLook w:val="04A0" w:firstRow="1" w:lastRow="0" w:firstColumn="1" w:lastColumn="0" w:noHBand="0" w:noVBand="1"/>
        </w:tblPrEx>
        <w:trPr>
          <w:trHeight w:val="144"/>
        </w:trPr>
        <w:tc>
          <w:tcPr>
            <w:tcW w:w="8486" w:type="dxa"/>
            <w:gridSpan w:val="6"/>
            <w:vMerge/>
            <w:tcBorders>
              <w:left w:val="nil"/>
              <w:bottom w:val="nil"/>
              <w:right w:val="single" w:sz="4" w:space="0" w:color="auto"/>
            </w:tcBorders>
          </w:tcPr>
          <w:p w:rsidR="00303E09" w:rsidRPr="000E0AEA" w:rsidRDefault="00303E09" w:rsidP="00AB52E8">
            <w:pPr>
              <w:jc w:val="center"/>
              <w:rPr>
                <w:rFonts w:ascii="Sylfaen" w:hAnsi="Sylfaen"/>
                <w:b/>
                <w:bCs/>
                <w:sz w:val="22"/>
                <w:szCs w:val="22"/>
                <w:lang w:val="hy-AM"/>
              </w:rPr>
            </w:pPr>
          </w:p>
        </w:tc>
        <w:tc>
          <w:tcPr>
            <w:tcW w:w="1261" w:type="dxa"/>
            <w:gridSpan w:val="2"/>
            <w:tcBorders>
              <w:top w:val="single" w:sz="4" w:space="0" w:color="auto"/>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hy-AM"/>
              </w:rPr>
            </w:pPr>
            <w:r w:rsidRPr="000E0AEA">
              <w:rPr>
                <w:rFonts w:ascii="Sylfaen" w:hAnsi="Sylfaen"/>
                <w:b/>
                <w:bCs/>
                <w:sz w:val="22"/>
                <w:szCs w:val="22"/>
              </w:rPr>
              <w:t>%</w:t>
            </w:r>
          </w:p>
        </w:tc>
        <w:tc>
          <w:tcPr>
            <w:tcW w:w="932" w:type="dxa"/>
            <w:gridSpan w:val="2"/>
            <w:tcBorders>
              <w:top w:val="single" w:sz="4" w:space="0" w:color="auto"/>
              <w:left w:val="single" w:sz="4" w:space="0" w:color="auto"/>
              <w:bottom w:val="single" w:sz="4" w:space="0" w:color="auto"/>
              <w:right w:val="single" w:sz="4" w:space="0" w:color="auto"/>
            </w:tcBorders>
          </w:tcPr>
          <w:p w:rsidR="00303E09" w:rsidRPr="000E0AEA" w:rsidRDefault="00303E09" w:rsidP="00AB52E8">
            <w:pPr>
              <w:jc w:val="center"/>
              <w:rPr>
                <w:rFonts w:ascii="Sylfaen" w:hAnsi="Sylfaen"/>
                <w:b/>
                <w:bCs/>
                <w:sz w:val="22"/>
                <w:szCs w:val="22"/>
                <w:lang w:val="hy-AM"/>
              </w:rPr>
            </w:pPr>
            <w:r w:rsidRPr="000E0AEA">
              <w:rPr>
                <w:rFonts w:ascii="Sylfaen" w:hAnsi="Sylfaen"/>
                <w:b/>
                <w:bCs/>
                <w:sz w:val="22"/>
                <w:szCs w:val="22"/>
                <w:lang w:val="hy-AM"/>
              </w:rPr>
              <w:t>100</w:t>
            </w:r>
          </w:p>
        </w:tc>
      </w:tr>
    </w:tbl>
    <w:p w:rsidR="00303E09" w:rsidRPr="00E6597C" w:rsidRDefault="00303E09" w:rsidP="00303E09">
      <w:pPr>
        <w:ind w:firstLine="567"/>
        <w:jc w:val="right"/>
        <w:rPr>
          <w:rFonts w:ascii="GHEA Grapalat" w:hAnsi="GHEA Grapalat"/>
          <w:i/>
          <w:lang w:val="pt-BR"/>
        </w:rPr>
      </w:pPr>
    </w:p>
    <w:p w:rsidR="00303E09" w:rsidRPr="00E6597C" w:rsidRDefault="00303E09" w:rsidP="00303E09">
      <w:pPr>
        <w:ind w:firstLine="567"/>
        <w:jc w:val="right"/>
        <w:rPr>
          <w:rFonts w:ascii="GHEA Grapalat" w:hAnsi="GHEA Grapalat"/>
          <w:i/>
          <w:lang w:val="pt-BR"/>
        </w:rPr>
      </w:pPr>
    </w:p>
    <w:p w:rsidR="00303E09" w:rsidRPr="00E6597C" w:rsidRDefault="00303E09" w:rsidP="00303E09">
      <w:pPr>
        <w:ind w:firstLine="567"/>
        <w:jc w:val="right"/>
        <w:rPr>
          <w:rFonts w:ascii="GHEA Grapalat" w:hAnsi="GHEA Grapalat"/>
          <w:i/>
          <w:lang w:val="pt-BR"/>
        </w:rPr>
      </w:pPr>
    </w:p>
    <w:p w:rsidR="00BB28C8" w:rsidRPr="00303E09" w:rsidRDefault="00303E09" w:rsidP="005A5BCB">
      <w:pPr>
        <w:jc w:val="both"/>
        <w:rPr>
          <w:rFonts w:ascii="GHEA Grapalat" w:hAnsi="GHEA Grapalat"/>
          <w:i/>
          <w:lang w:val="pt-BR"/>
        </w:rPr>
      </w:pPr>
      <w:r w:rsidRPr="00E6597C">
        <w:rPr>
          <w:rFonts w:ascii="GHEA Grapalat" w:hAnsi="GHEA Grapalat" w:cs="Sylfaen"/>
          <w:sz w:val="22"/>
          <w:szCs w:val="22"/>
          <w:lang w:val="af-ZA"/>
        </w:rPr>
        <w:t xml:space="preserve">* </w:t>
      </w:r>
      <w:r w:rsidR="005A5BCB" w:rsidRPr="005A5BCB">
        <w:rPr>
          <w:rFonts w:ascii="GHEA Grapalat" w:hAnsi="GHEA Grapalat" w:cs="Sylfaen"/>
          <w:sz w:val="22"/>
          <w:szCs w:val="22"/>
          <w:lang w:val="af-ZA"/>
        </w:rPr>
        <w:t>Подрядчик выполняет работы в ереванской начальной школе № 200 имени Леонида Азгалдяна в Государственной некоммерческой организации в городе Ереван Давташен, 1-й квартал.</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rsidR="00303E09" w:rsidRPr="00303E09" w:rsidRDefault="00BB28C8" w:rsidP="00303E09">
      <w:pPr>
        <w:widowControl w:val="0"/>
        <w:spacing w:line="360" w:lineRule="auto"/>
        <w:ind w:firstLine="567"/>
        <w:jc w:val="center"/>
        <w:rPr>
          <w:rFonts w:ascii="GHEA Grapalat" w:hAnsi="GHEA Grapalat"/>
          <w:b/>
          <w:sz w:val="22"/>
        </w:rPr>
      </w:pPr>
      <w:r w:rsidRPr="00303E09">
        <w:rPr>
          <w:rFonts w:ascii="GHEA Grapalat" w:hAnsi="GHEA Grapalat"/>
          <w:b/>
          <w:sz w:val="22"/>
        </w:rPr>
        <w:t xml:space="preserve">ВЫПОЛНЕНИЯ </w:t>
      </w:r>
      <w:r w:rsidR="00303E09" w:rsidRPr="00303E09">
        <w:rPr>
          <w:rFonts w:ascii="GHEA Grapalat" w:hAnsi="GHEA Grapalat"/>
          <w:b/>
          <w:sz w:val="22"/>
        </w:rPr>
        <w:t>РАБОТ</w:t>
      </w:r>
      <w:r w:rsidR="00303E09" w:rsidRPr="00303E09">
        <w:rPr>
          <w:rFonts w:ascii="GHEA Grapalat" w:hAnsi="GHEA Grapalat"/>
          <w:sz w:val="22"/>
        </w:rPr>
        <w:t xml:space="preserve"> </w:t>
      </w:r>
      <w:r w:rsidR="00303E09" w:rsidRPr="00303E09">
        <w:rPr>
          <w:rFonts w:ascii="GHEA Grapalat" w:hAnsi="GHEA Grapalat"/>
          <w:b/>
          <w:sz w:val="22"/>
        </w:rPr>
        <w:t>" НАЧАЛЬНАЯ ШКОЛА 200 ИМЕНИ ЛЕОНИДА АЗГАЛДЯНА</w:t>
      </w:r>
    </w:p>
    <w:p w:rsidR="00BB28C8" w:rsidRPr="009F3DC7" w:rsidRDefault="00303E09" w:rsidP="00303E09">
      <w:pPr>
        <w:widowControl w:val="0"/>
        <w:spacing w:line="360" w:lineRule="auto"/>
        <w:ind w:firstLine="567"/>
        <w:jc w:val="center"/>
        <w:rPr>
          <w:rFonts w:ascii="GHEA Grapalat" w:hAnsi="GHEA Grapalat"/>
          <w:b/>
        </w:rPr>
      </w:pPr>
      <w:r w:rsidRPr="00303E09">
        <w:rPr>
          <w:rFonts w:ascii="GHEA Grapalat" w:hAnsi="GHEA Grapalat"/>
          <w:b/>
          <w:sz w:val="22"/>
        </w:rPr>
        <w:t xml:space="preserve">ТЕКУЩИЙ РЕМОНТ КЛАССОВ 3 ЭТАЖА № 32, № 33, № 34, № 35, № 38, № 39, </w:t>
      </w:r>
      <w:r w:rsidRPr="00303E09">
        <w:rPr>
          <w:rFonts w:ascii="GHEA Grapalat" w:hAnsi="GHEA Grapalat"/>
          <w:b/>
        </w:rPr>
        <w:t>№ 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197"/>
        <w:gridCol w:w="2981"/>
        <w:gridCol w:w="1440"/>
      </w:tblGrid>
      <w:tr w:rsidR="00BB28C8" w:rsidRPr="009F3DC7" w:rsidTr="005A5BCB">
        <w:trPr>
          <w:cantSplit/>
          <w:jc w:val="center"/>
        </w:trPr>
        <w:tc>
          <w:tcPr>
            <w:tcW w:w="816"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3197"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4421" w:type="dxa"/>
            <w:gridSpan w:val="2"/>
            <w:vAlign w:val="center"/>
          </w:tcPr>
          <w:p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7"/>
              <w:t>**</w:t>
            </w:r>
          </w:p>
        </w:tc>
      </w:tr>
      <w:tr w:rsidR="00BB28C8" w:rsidRPr="009F3DC7" w:rsidTr="005A5BCB">
        <w:trPr>
          <w:cantSplit/>
          <w:trHeight w:val="586"/>
          <w:jc w:val="center"/>
        </w:trPr>
        <w:tc>
          <w:tcPr>
            <w:tcW w:w="816" w:type="dxa"/>
            <w:vMerge/>
            <w:vAlign w:val="center"/>
          </w:tcPr>
          <w:p w:rsidR="00BB28C8" w:rsidRPr="00517562" w:rsidRDefault="00BB28C8" w:rsidP="003D2146">
            <w:pPr>
              <w:widowControl w:val="0"/>
              <w:spacing w:after="120"/>
              <w:jc w:val="both"/>
              <w:rPr>
                <w:rFonts w:ascii="GHEA Grapalat" w:hAnsi="GHEA Grapalat"/>
                <w:sz w:val="20"/>
                <w:szCs w:val="20"/>
              </w:rPr>
            </w:pPr>
          </w:p>
        </w:tc>
        <w:tc>
          <w:tcPr>
            <w:tcW w:w="3197" w:type="dxa"/>
            <w:vMerge/>
          </w:tcPr>
          <w:p w:rsidR="00BB28C8" w:rsidRPr="00517562" w:rsidRDefault="00BB28C8" w:rsidP="003D2146">
            <w:pPr>
              <w:widowControl w:val="0"/>
              <w:spacing w:after="120"/>
              <w:rPr>
                <w:rFonts w:ascii="GHEA Grapalat" w:hAnsi="GHEA Grapalat"/>
                <w:sz w:val="20"/>
                <w:szCs w:val="20"/>
              </w:rPr>
            </w:pPr>
          </w:p>
        </w:tc>
        <w:tc>
          <w:tcPr>
            <w:tcW w:w="2981"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rsidTr="005A5BCB">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3197" w:type="dxa"/>
            <w:vAlign w:val="center"/>
          </w:tcPr>
          <w:p w:rsidR="005A5BCB" w:rsidRPr="005A5BCB" w:rsidRDefault="005A5BCB" w:rsidP="005A5BCB">
            <w:pPr>
              <w:widowControl w:val="0"/>
              <w:spacing w:after="120"/>
              <w:rPr>
                <w:rFonts w:ascii="GHEA Grapalat" w:hAnsi="GHEA Grapalat"/>
                <w:sz w:val="20"/>
                <w:szCs w:val="20"/>
              </w:rPr>
            </w:pPr>
            <w:r w:rsidRPr="005A5BCB">
              <w:rPr>
                <w:rFonts w:ascii="GHEA Grapalat" w:hAnsi="GHEA Grapalat"/>
                <w:sz w:val="20"/>
                <w:szCs w:val="20"/>
              </w:rPr>
              <w:t>Начальная школа 200 имени Леонида Азгалдяна</w:t>
            </w:r>
          </w:p>
          <w:p w:rsidR="00BB28C8" w:rsidRPr="00517562" w:rsidRDefault="005A5BCB" w:rsidP="005A5BCB">
            <w:pPr>
              <w:widowControl w:val="0"/>
              <w:spacing w:after="120"/>
              <w:rPr>
                <w:rFonts w:ascii="GHEA Grapalat" w:hAnsi="GHEA Grapalat"/>
                <w:sz w:val="20"/>
                <w:szCs w:val="20"/>
              </w:rPr>
            </w:pPr>
            <w:r w:rsidRPr="005A5BCB">
              <w:rPr>
                <w:rFonts w:ascii="GHEA Grapalat" w:hAnsi="GHEA Grapalat"/>
                <w:sz w:val="20"/>
                <w:szCs w:val="20"/>
              </w:rPr>
              <w:t>Текущий ремонт классов 3 этажа № 32, № 33, № 34, № 35, № 38, № 39, № 40</w:t>
            </w:r>
          </w:p>
        </w:tc>
        <w:tc>
          <w:tcPr>
            <w:tcW w:w="2981" w:type="dxa"/>
            <w:vAlign w:val="center"/>
          </w:tcPr>
          <w:p w:rsidR="00BB28C8" w:rsidRPr="00517562" w:rsidRDefault="005A5BCB" w:rsidP="003D2146">
            <w:pPr>
              <w:widowControl w:val="0"/>
              <w:spacing w:after="120"/>
              <w:jc w:val="center"/>
              <w:rPr>
                <w:rFonts w:ascii="GHEA Grapalat" w:hAnsi="GHEA Grapalat"/>
                <w:sz w:val="20"/>
                <w:szCs w:val="20"/>
              </w:rPr>
            </w:pPr>
            <w:r w:rsidRPr="005A5BCB">
              <w:rPr>
                <w:rFonts w:ascii="GHEA Grapalat" w:hAnsi="GHEA Grapalat"/>
                <w:sz w:val="20"/>
                <w:szCs w:val="20"/>
              </w:rPr>
              <w:t>Договор вступает в силу в соответствии с законодательством со дня утверждения договора купли-продажи строительных работ и технического надзора.</w:t>
            </w:r>
          </w:p>
        </w:tc>
        <w:tc>
          <w:tcPr>
            <w:tcW w:w="1440" w:type="dxa"/>
            <w:vAlign w:val="center"/>
          </w:tcPr>
          <w:p w:rsidR="00BB28C8" w:rsidRPr="00517562" w:rsidRDefault="005A5BCB" w:rsidP="003D2146">
            <w:pPr>
              <w:widowControl w:val="0"/>
              <w:spacing w:after="120"/>
              <w:rPr>
                <w:rFonts w:ascii="GHEA Grapalat" w:hAnsi="GHEA Grapalat"/>
                <w:sz w:val="20"/>
                <w:szCs w:val="20"/>
              </w:rPr>
            </w:pPr>
            <w:r w:rsidRPr="005A5BCB">
              <w:rPr>
                <w:rFonts w:ascii="GHEA Grapalat" w:hAnsi="GHEA Grapalat"/>
                <w:sz w:val="20"/>
                <w:szCs w:val="20"/>
              </w:rPr>
              <w:t>до 21 календарного дня</w:t>
            </w:r>
          </w:p>
        </w:tc>
      </w:tr>
      <w:tr w:rsidR="00BB28C8" w:rsidRPr="009F3DC7" w:rsidTr="005A5BCB">
        <w:trPr>
          <w:cantSplit/>
          <w:trHeight w:val="586"/>
          <w:jc w:val="center"/>
        </w:trPr>
        <w:tc>
          <w:tcPr>
            <w:tcW w:w="4013" w:type="dxa"/>
            <w:gridSpan w:val="2"/>
            <w:vAlign w:val="center"/>
          </w:tcPr>
          <w:p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2981" w:type="dxa"/>
            <w:vAlign w:val="center"/>
          </w:tcPr>
          <w:p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rsidR="00BB28C8" w:rsidRPr="00517562" w:rsidRDefault="00BB28C8" w:rsidP="003D2146">
            <w:pPr>
              <w:widowControl w:val="0"/>
              <w:spacing w:after="120"/>
              <w:jc w:val="center"/>
              <w:rPr>
                <w:rFonts w:ascii="GHEA Grapalat" w:hAnsi="GHEA Grapalat"/>
                <w:b/>
                <w:sz w:val="20"/>
                <w:szCs w:val="20"/>
              </w:rPr>
            </w:pPr>
          </w:p>
        </w:tc>
      </w:tr>
    </w:tbl>
    <w:p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08563D" w:rsidRPr="00124BE9" w:rsidRDefault="0008563D" w:rsidP="0008563D">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FootnoteReference"/>
                <w:rFonts w:ascii="GHEA Grapalat" w:hAnsi="GHEA Grapalat"/>
                <w:sz w:val="14"/>
                <w:szCs w:val="16"/>
              </w:rPr>
              <w:footnoteReference w:customMarkFollows="1" w:id="29"/>
              <w:t>**</w:t>
            </w:r>
          </w:p>
        </w:tc>
      </w:tr>
      <w:tr w:rsidR="00BB28C8" w:rsidRPr="00685FDC" w:rsidTr="003D2146">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5F274A" w:rsidRPr="00685FDC" w:rsidTr="003519AF">
        <w:trPr>
          <w:cantSplit/>
          <w:trHeight w:val="1134"/>
          <w:jc w:val="center"/>
        </w:trPr>
        <w:tc>
          <w:tcPr>
            <w:tcW w:w="1259" w:type="dxa"/>
          </w:tcPr>
          <w:p w:rsidR="005F274A" w:rsidRPr="00685FDC" w:rsidRDefault="005F274A" w:rsidP="005F274A">
            <w:pPr>
              <w:widowControl w:val="0"/>
              <w:spacing w:after="120"/>
              <w:jc w:val="center"/>
              <w:rPr>
                <w:rFonts w:ascii="GHEA Grapalat" w:hAnsi="GHEA Grapalat"/>
                <w:sz w:val="14"/>
                <w:szCs w:val="16"/>
              </w:rPr>
            </w:pPr>
            <w:bookmarkStart w:id="21" w:name="_GoBack" w:colFirst="11" w:colLast="15"/>
            <w:r>
              <w:rPr>
                <w:rFonts w:ascii="GHEA Grapalat" w:hAnsi="GHEA Grapalat"/>
                <w:sz w:val="14"/>
                <w:szCs w:val="16"/>
              </w:rPr>
              <w:t>1</w:t>
            </w:r>
          </w:p>
        </w:tc>
        <w:tc>
          <w:tcPr>
            <w:tcW w:w="1238" w:type="dxa"/>
          </w:tcPr>
          <w:p w:rsidR="005F274A" w:rsidRPr="005A5BCB" w:rsidRDefault="005F274A" w:rsidP="005F274A">
            <w:pPr>
              <w:widowControl w:val="0"/>
              <w:spacing w:after="120"/>
              <w:rPr>
                <w:rFonts w:ascii="GHEA Grapalat" w:hAnsi="GHEA Grapalat"/>
                <w:sz w:val="20"/>
                <w:szCs w:val="20"/>
              </w:rPr>
            </w:pPr>
            <w:r w:rsidRPr="005A5BCB">
              <w:rPr>
                <w:rFonts w:ascii="GHEA Grapalat" w:hAnsi="GHEA Grapalat"/>
                <w:sz w:val="20"/>
                <w:szCs w:val="20"/>
              </w:rPr>
              <w:t>Начальная школа 200 имени Леонида Азгалдяна</w:t>
            </w:r>
          </w:p>
          <w:p w:rsidR="005F274A" w:rsidRPr="00685FDC" w:rsidRDefault="005F274A" w:rsidP="005F274A">
            <w:pPr>
              <w:widowControl w:val="0"/>
              <w:spacing w:after="120"/>
              <w:jc w:val="center"/>
              <w:rPr>
                <w:rFonts w:ascii="GHEA Grapalat" w:hAnsi="GHEA Grapalat"/>
                <w:sz w:val="14"/>
                <w:szCs w:val="16"/>
              </w:rPr>
            </w:pPr>
            <w:r w:rsidRPr="005A5BCB">
              <w:rPr>
                <w:rFonts w:ascii="GHEA Grapalat" w:hAnsi="GHEA Grapalat"/>
                <w:sz w:val="20"/>
                <w:szCs w:val="20"/>
              </w:rPr>
              <w:t>Текущий ремонт классов 3 этажа № 32, № 33, № 34, № 35, № 38, № 39, № 40</w:t>
            </w:r>
          </w:p>
        </w:tc>
        <w:tc>
          <w:tcPr>
            <w:tcW w:w="1019" w:type="dxa"/>
          </w:tcPr>
          <w:p w:rsidR="005F274A" w:rsidRPr="00685FDC" w:rsidRDefault="005F274A" w:rsidP="005F274A">
            <w:pPr>
              <w:widowControl w:val="0"/>
              <w:spacing w:after="120"/>
              <w:jc w:val="center"/>
              <w:rPr>
                <w:rFonts w:ascii="GHEA Grapalat" w:hAnsi="GHEA Grapalat"/>
                <w:sz w:val="14"/>
                <w:szCs w:val="16"/>
              </w:rPr>
            </w:pPr>
          </w:p>
        </w:tc>
        <w:tc>
          <w:tcPr>
            <w:tcW w:w="582" w:type="dxa"/>
            <w:vAlign w:val="center"/>
          </w:tcPr>
          <w:p w:rsidR="005F274A" w:rsidRPr="00685FDC" w:rsidRDefault="005F274A" w:rsidP="005F274A">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rsidR="005F274A" w:rsidRPr="00685FDC" w:rsidRDefault="005F274A" w:rsidP="005F274A">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rsidR="005F274A" w:rsidRPr="00685FDC" w:rsidRDefault="005F274A" w:rsidP="005F274A">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56" w:type="dxa"/>
            <w:vAlign w:val="center"/>
          </w:tcPr>
          <w:p w:rsidR="005F274A" w:rsidRPr="00685FDC" w:rsidRDefault="005F274A" w:rsidP="005F274A">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rsidR="005F274A" w:rsidRPr="00685FDC" w:rsidRDefault="005F274A" w:rsidP="005F274A">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15" w:type="dxa"/>
            <w:vAlign w:val="center"/>
          </w:tcPr>
          <w:p w:rsidR="005F274A" w:rsidRPr="00685FDC" w:rsidRDefault="005F274A" w:rsidP="005F274A">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77" w:type="dxa"/>
            <w:vAlign w:val="center"/>
          </w:tcPr>
          <w:p w:rsidR="005F274A" w:rsidRPr="00685FDC" w:rsidRDefault="005F274A" w:rsidP="005F274A">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31" w:type="dxa"/>
            <w:vAlign w:val="center"/>
          </w:tcPr>
          <w:p w:rsidR="005F274A" w:rsidRPr="00685FDC" w:rsidRDefault="005F274A" w:rsidP="005F274A">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729" w:type="dxa"/>
            <w:textDirection w:val="btLr"/>
          </w:tcPr>
          <w:p w:rsidR="005F274A" w:rsidRPr="00E6597C" w:rsidRDefault="005F274A" w:rsidP="005F274A">
            <w:pPr>
              <w:ind w:left="113" w:right="113"/>
              <w:jc w:val="center"/>
              <w:rPr>
                <w:rFonts w:ascii="GHEA Grapalat" w:hAnsi="GHEA Grapalat" w:cs="Arial"/>
                <w:sz w:val="18"/>
                <w:szCs w:val="18"/>
                <w:lang w:val="pt-BR"/>
              </w:rPr>
            </w:pPr>
            <w:r>
              <w:rPr>
                <w:rFonts w:ascii="GHEA Grapalat" w:hAnsi="GHEA Grapalat"/>
                <w:sz w:val="20"/>
              </w:rPr>
              <w:t>100</w:t>
            </w:r>
            <w:r w:rsidRPr="00E6597C">
              <w:rPr>
                <w:rFonts w:ascii="GHEA Grapalat" w:hAnsi="GHEA Grapalat"/>
                <w:sz w:val="20"/>
                <w:lang w:val="pt-BR"/>
              </w:rPr>
              <w:t xml:space="preserve"> %</w:t>
            </w:r>
          </w:p>
        </w:tc>
        <w:tc>
          <w:tcPr>
            <w:tcW w:w="663" w:type="dxa"/>
            <w:textDirection w:val="btLr"/>
          </w:tcPr>
          <w:p w:rsidR="005F274A" w:rsidRPr="00E6597C" w:rsidRDefault="005F274A" w:rsidP="005F274A">
            <w:pPr>
              <w:ind w:left="113" w:right="113"/>
              <w:jc w:val="center"/>
              <w:rPr>
                <w:rFonts w:ascii="GHEA Grapalat" w:hAnsi="GHEA Grapalat" w:cs="Arial"/>
                <w:sz w:val="18"/>
                <w:szCs w:val="18"/>
                <w:lang w:val="pt-BR"/>
              </w:rPr>
            </w:pPr>
            <w:r>
              <w:rPr>
                <w:rFonts w:ascii="GHEA Grapalat" w:hAnsi="GHEA Grapalat"/>
                <w:sz w:val="20"/>
              </w:rPr>
              <w:t>100</w:t>
            </w:r>
            <w:r w:rsidRPr="00E6597C">
              <w:rPr>
                <w:rFonts w:ascii="GHEA Grapalat" w:hAnsi="GHEA Grapalat"/>
                <w:sz w:val="20"/>
                <w:lang w:val="pt-BR"/>
              </w:rPr>
              <w:t xml:space="preserve"> %</w:t>
            </w:r>
          </w:p>
        </w:tc>
        <w:tc>
          <w:tcPr>
            <w:tcW w:w="594" w:type="dxa"/>
            <w:textDirection w:val="btLr"/>
          </w:tcPr>
          <w:p w:rsidR="005F274A" w:rsidRPr="00E6597C" w:rsidRDefault="005F274A" w:rsidP="005F274A">
            <w:pPr>
              <w:ind w:left="113" w:right="113"/>
              <w:jc w:val="center"/>
              <w:rPr>
                <w:rFonts w:ascii="GHEA Grapalat" w:hAnsi="GHEA Grapalat" w:cs="Arial"/>
                <w:sz w:val="18"/>
                <w:szCs w:val="18"/>
                <w:lang w:val="pt-BR"/>
              </w:rPr>
            </w:pPr>
            <w:r>
              <w:rPr>
                <w:rFonts w:ascii="GHEA Grapalat" w:hAnsi="GHEA Grapalat"/>
                <w:sz w:val="20"/>
              </w:rPr>
              <w:t>100</w:t>
            </w:r>
            <w:r w:rsidRPr="00E6597C">
              <w:rPr>
                <w:rFonts w:ascii="GHEA Grapalat" w:hAnsi="GHEA Grapalat"/>
                <w:sz w:val="20"/>
                <w:lang w:val="pt-BR"/>
              </w:rPr>
              <w:t xml:space="preserve"> %</w:t>
            </w:r>
          </w:p>
        </w:tc>
        <w:tc>
          <w:tcPr>
            <w:tcW w:w="644" w:type="dxa"/>
            <w:textDirection w:val="btLr"/>
          </w:tcPr>
          <w:p w:rsidR="005F274A" w:rsidRPr="00E6597C" w:rsidRDefault="005F274A" w:rsidP="005F274A">
            <w:pPr>
              <w:ind w:left="113" w:right="113"/>
              <w:jc w:val="center"/>
              <w:rPr>
                <w:rFonts w:ascii="GHEA Grapalat" w:hAnsi="GHEA Grapalat" w:cs="Arial"/>
                <w:sz w:val="18"/>
                <w:szCs w:val="18"/>
                <w:lang w:val="pt-BR"/>
              </w:rPr>
            </w:pPr>
            <w:r>
              <w:rPr>
                <w:rFonts w:ascii="GHEA Grapalat" w:hAnsi="GHEA Grapalat"/>
                <w:sz w:val="20"/>
              </w:rPr>
              <w:t>100</w:t>
            </w:r>
            <w:r w:rsidRPr="00E6597C">
              <w:rPr>
                <w:rFonts w:ascii="GHEA Grapalat" w:hAnsi="GHEA Grapalat"/>
                <w:sz w:val="20"/>
                <w:lang w:val="pt-BR"/>
              </w:rPr>
              <w:t xml:space="preserve"> %</w:t>
            </w:r>
          </w:p>
        </w:tc>
        <w:tc>
          <w:tcPr>
            <w:tcW w:w="581" w:type="dxa"/>
            <w:textDirection w:val="btLr"/>
          </w:tcPr>
          <w:p w:rsidR="005F274A" w:rsidRPr="00E6597C" w:rsidRDefault="005F274A" w:rsidP="005F274A">
            <w:pPr>
              <w:ind w:left="113" w:right="113"/>
              <w:jc w:val="center"/>
              <w:rPr>
                <w:rFonts w:ascii="GHEA Grapalat" w:hAnsi="GHEA Grapalat"/>
                <w:b/>
                <w:lang w:val="pt-BR"/>
              </w:rPr>
            </w:pPr>
            <w:r>
              <w:rPr>
                <w:rFonts w:ascii="GHEA Grapalat" w:hAnsi="GHEA Grapalat"/>
                <w:sz w:val="20"/>
              </w:rPr>
              <w:t>100</w:t>
            </w:r>
            <w:r w:rsidRPr="00E6597C">
              <w:rPr>
                <w:rFonts w:ascii="GHEA Grapalat" w:hAnsi="GHEA Grapalat"/>
                <w:sz w:val="20"/>
                <w:lang w:val="pt-BR"/>
              </w:rPr>
              <w:t xml:space="preserve"> %</w:t>
            </w:r>
          </w:p>
        </w:tc>
      </w:tr>
      <w:bookmarkEnd w:id="21"/>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lastRenderedPageBreak/>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lastRenderedPageBreak/>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303E09">
          <w:footerReference w:type="default" r:id="rId8"/>
          <w:footnotePr>
            <w:pos w:val="beneathText"/>
          </w:footnotePr>
          <w:type w:val="nextColumn"/>
          <w:pgSz w:w="11907" w:h="16840" w:code="9"/>
          <w:pgMar w:top="993" w:right="1418" w:bottom="1418" w:left="1080"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7A" w:rsidRDefault="0085287A">
      <w:r>
        <w:separator/>
      </w:r>
    </w:p>
  </w:endnote>
  <w:endnote w:type="continuationSeparator" w:id="0">
    <w:p w:rsidR="0085287A" w:rsidRDefault="0085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rsidR="00644632" w:rsidRPr="003E450C" w:rsidRDefault="00644632">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5F274A">
          <w:rPr>
            <w:rFonts w:ascii="GHEA Grapalat" w:hAnsi="GHEA Grapalat"/>
            <w:noProof/>
            <w:sz w:val="24"/>
            <w:szCs w:val="24"/>
          </w:rPr>
          <w:t>99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7A" w:rsidRDefault="0085287A">
      <w:r>
        <w:separator/>
      </w:r>
    </w:p>
  </w:footnote>
  <w:footnote w:type="continuationSeparator" w:id="0">
    <w:p w:rsidR="0085287A" w:rsidRDefault="0085287A">
      <w:r>
        <w:continuationSeparator/>
      </w:r>
    </w:p>
  </w:footnote>
  <w:footnote w:id="1">
    <w:p w:rsidR="00644632" w:rsidRPr="0082523C" w:rsidRDefault="00644632" w:rsidP="008842CE">
      <w:pPr>
        <w:pStyle w:val="FootnoteText"/>
        <w:widowControl w:val="0"/>
        <w:jc w:val="both"/>
        <w:rPr>
          <w:rFonts w:ascii="GHEA Grapalat" w:hAnsi="GHEA Grapalat"/>
          <w:i/>
          <w:lang w:val="hy-AM"/>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w:t>
      </w:r>
      <w:r>
        <w:rPr>
          <w:rFonts w:ascii="GHEA Grapalat" w:hAnsi="GHEA Grapalat"/>
          <w:i/>
          <w:lang w:val="hy-AM"/>
        </w:rPr>
        <w:t xml:space="preserve"> </w:t>
      </w:r>
    </w:p>
  </w:footnote>
  <w:footnote w:id="2">
    <w:p w:rsidR="00644632" w:rsidRPr="00CD6B60" w:rsidRDefault="0064463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44632" w:rsidRPr="00CD6B60" w:rsidRDefault="00644632"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44632" w:rsidRPr="002E4BC5" w:rsidRDefault="00644632"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44632" w:rsidRPr="003F2273" w:rsidRDefault="00644632"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rsidR="00644632" w:rsidRDefault="00644632"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44632" w:rsidRPr="00831D6D" w:rsidRDefault="0064463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rsidR="00644632" w:rsidRPr="00831D6D" w:rsidRDefault="00644632"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4">
    <w:p w:rsidR="00644632" w:rsidRPr="00C24DBE" w:rsidRDefault="00644632"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rsidR="00644632" w:rsidRPr="00365501" w:rsidRDefault="00644632" w:rsidP="00AF1F59">
      <w:pPr>
        <w:pStyle w:val="FootnoteText"/>
        <w:jc w:val="both"/>
        <w:rPr>
          <w:rFonts w:asciiTheme="minorHAnsi" w:hAnsiTheme="minorHAnsi"/>
        </w:rPr>
      </w:pPr>
    </w:p>
    <w:p w:rsidR="00644632" w:rsidRPr="00D3436F" w:rsidRDefault="00644632"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44632" w:rsidRPr="000811C1" w:rsidRDefault="00644632">
      <w:pPr>
        <w:pStyle w:val="FootnoteText"/>
        <w:rPr>
          <w:rFonts w:asciiTheme="minorHAnsi" w:hAnsiTheme="minorHAnsi"/>
        </w:rPr>
      </w:pPr>
    </w:p>
  </w:footnote>
  <w:footnote w:id="5">
    <w:p w:rsidR="00644632" w:rsidRPr="00810F23" w:rsidRDefault="00644632">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rsidR="00644632" w:rsidRPr="008842CE" w:rsidRDefault="0064463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44632" w:rsidRPr="000811C1" w:rsidRDefault="00644632">
      <w:pPr>
        <w:pStyle w:val="FootnoteText"/>
        <w:rPr>
          <w:lang w:val="af-ZA"/>
        </w:rPr>
      </w:pPr>
    </w:p>
  </w:footnote>
  <w:footnote w:id="7">
    <w:p w:rsidR="00644632" w:rsidRPr="00F41D1E" w:rsidRDefault="00644632"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644632" w:rsidRPr="00F41D1E" w:rsidRDefault="00644632"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644632" w:rsidRPr="00F41D1E" w:rsidRDefault="00644632"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644632" w:rsidRPr="00791FCA" w:rsidRDefault="00644632" w:rsidP="00C457A7">
      <w:pPr>
        <w:pStyle w:val="FootnoteText"/>
        <w:jc w:val="both"/>
        <w:rPr>
          <w:rFonts w:asciiTheme="minorHAnsi" w:hAnsiTheme="minorHAnsi"/>
          <w:i/>
        </w:rPr>
      </w:pPr>
    </w:p>
    <w:p w:rsidR="00644632" w:rsidRPr="00D44813" w:rsidRDefault="00644632"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644632" w:rsidRPr="00D44813" w:rsidRDefault="00644632"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644632" w:rsidRPr="00D44813" w:rsidRDefault="00644632"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644632" w:rsidRDefault="00644632"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644632" w:rsidRPr="00D44813" w:rsidRDefault="00644632" w:rsidP="00C457A7">
      <w:pPr>
        <w:pStyle w:val="FootnoteText"/>
        <w:jc w:val="both"/>
        <w:rPr>
          <w:rFonts w:asciiTheme="minorHAnsi" w:hAnsiTheme="minorHAnsi"/>
          <w:i/>
        </w:rPr>
      </w:pPr>
    </w:p>
    <w:p w:rsidR="00644632" w:rsidRDefault="00644632" w:rsidP="00C67FAB">
      <w:pPr>
        <w:pStyle w:val="FootnoteText"/>
        <w:jc w:val="both"/>
        <w:rPr>
          <w:rFonts w:asciiTheme="minorHAnsi" w:hAnsiTheme="minorHAnsi"/>
        </w:rPr>
      </w:pPr>
    </w:p>
    <w:p w:rsidR="00644632" w:rsidRPr="002B487D" w:rsidRDefault="00644632" w:rsidP="00C67FAB">
      <w:pPr>
        <w:pStyle w:val="FootnoteText"/>
        <w:jc w:val="both"/>
        <w:rPr>
          <w:ins w:id="2" w:author="Vardan" w:date="2020-06-03T18:23:00Z"/>
          <w:rFonts w:asciiTheme="minorHAnsi" w:hAnsiTheme="minorHAnsi"/>
          <w:i/>
        </w:rPr>
      </w:pPr>
      <w:r w:rsidRPr="002B487D">
        <w:rPr>
          <w:rFonts w:asciiTheme="minorHAnsi" w:hAnsiTheme="minorHAnsi"/>
          <w:i/>
        </w:rPr>
        <w:t>12 Если:</w:t>
      </w:r>
    </w:p>
    <w:p w:rsidR="00644632" w:rsidRPr="002B487D" w:rsidRDefault="00644632"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644632" w:rsidRPr="002B487D" w:rsidRDefault="00644632"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644632" w:rsidRPr="002B487D" w:rsidRDefault="00644632" w:rsidP="00C67FAB">
      <w:pPr>
        <w:pStyle w:val="FootnoteText"/>
        <w:jc w:val="both"/>
        <w:rPr>
          <w:rFonts w:asciiTheme="minorHAnsi" w:hAnsiTheme="minorHAnsi"/>
          <w:i/>
        </w:rPr>
      </w:pPr>
    </w:p>
  </w:footnote>
  <w:footnote w:id="8">
    <w:p w:rsidR="00644632" w:rsidRPr="002B487D" w:rsidRDefault="00644632"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9">
    <w:p w:rsidR="00644632" w:rsidRPr="008E4439" w:rsidRDefault="00644632"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44632" w:rsidRPr="000811C1" w:rsidRDefault="00644632" w:rsidP="0027573B">
      <w:pPr>
        <w:pStyle w:val="FootnoteText"/>
        <w:rPr>
          <w:rFonts w:ascii="Sylfaen" w:hAnsi="Sylfaen"/>
          <w:sz w:val="18"/>
          <w:szCs w:val="18"/>
        </w:rPr>
      </w:pPr>
    </w:p>
  </w:footnote>
  <w:footnote w:id="10">
    <w:p w:rsidR="00644632" w:rsidRPr="00A31673" w:rsidRDefault="0064463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644632" w:rsidRPr="00900E5A" w:rsidRDefault="0064463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2">
    <w:p w:rsidR="00644632" w:rsidRPr="00810F23" w:rsidRDefault="00644632"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644632" w:rsidRPr="005F2C25" w:rsidRDefault="00644632">
      <w:pPr>
        <w:pStyle w:val="FootnoteText"/>
        <w:rPr>
          <w:rFonts w:ascii="Times New Roman" w:hAnsi="Times New Roman"/>
        </w:rPr>
      </w:pPr>
    </w:p>
  </w:footnote>
  <w:footnote w:id="13">
    <w:p w:rsidR="00644632" w:rsidRDefault="00644632" w:rsidP="006B3E56">
      <w:pPr>
        <w:jc w:val="both"/>
      </w:pPr>
    </w:p>
    <w:p w:rsidR="00644632" w:rsidRPr="00FC561F" w:rsidRDefault="00644632" w:rsidP="006B3E56">
      <w:pPr>
        <w:jc w:val="both"/>
        <w:rPr>
          <w:rFonts w:ascii="GHEA Grapalat" w:hAnsi="GHEA Grapalat"/>
          <w:i/>
          <w:sz w:val="20"/>
          <w:szCs w:val="20"/>
        </w:rPr>
      </w:pPr>
    </w:p>
    <w:p w:rsidR="00644632" w:rsidRDefault="00644632"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644632" w:rsidRPr="00E7182E" w:rsidRDefault="00644632"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644632" w:rsidRPr="007D41A3" w:rsidRDefault="00644632"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44632" w:rsidRPr="001849D9" w:rsidRDefault="00644632"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644632" w:rsidRPr="001849D9" w:rsidRDefault="00644632" w:rsidP="006B3E56">
      <w:pPr>
        <w:pStyle w:val="FootnoteText"/>
        <w:rPr>
          <w:rFonts w:asciiTheme="minorHAnsi" w:hAnsiTheme="minorHAnsi"/>
          <w:i/>
          <w:lang w:val="af-ZA"/>
        </w:rPr>
      </w:pPr>
    </w:p>
  </w:footnote>
  <w:footnote w:id="14">
    <w:p w:rsidR="00644632" w:rsidRPr="00990559" w:rsidRDefault="00644632">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5">
    <w:p w:rsidR="00644632" w:rsidRPr="00D3436F" w:rsidRDefault="0064463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644632" w:rsidRPr="00D3436F" w:rsidRDefault="00644632">
      <w:pPr>
        <w:pStyle w:val="FootnoteText"/>
        <w:rPr>
          <w:lang w:val="es-ES"/>
        </w:rPr>
      </w:pPr>
    </w:p>
  </w:footnote>
  <w:footnote w:id="16">
    <w:p w:rsidR="00644632" w:rsidRPr="008842CE" w:rsidRDefault="00644632" w:rsidP="003D2FE2">
      <w:pPr>
        <w:pStyle w:val="FootnoteText"/>
        <w:jc w:val="both"/>
      </w:pPr>
    </w:p>
  </w:footnote>
  <w:footnote w:id="17">
    <w:p w:rsidR="00644632" w:rsidRPr="008842CE" w:rsidRDefault="00644632" w:rsidP="000A214C">
      <w:pPr>
        <w:pStyle w:val="FootnoteText"/>
        <w:jc w:val="both"/>
      </w:pPr>
    </w:p>
  </w:footnote>
  <w:footnote w:id="18">
    <w:p w:rsidR="00644632" w:rsidRPr="00124BE9" w:rsidRDefault="00644632"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644632" w:rsidRPr="00124BE9" w:rsidRDefault="00644632" w:rsidP="00BB28C8">
      <w:pPr>
        <w:pStyle w:val="FootnoteText"/>
        <w:widowControl w:val="0"/>
        <w:jc w:val="both"/>
        <w:rPr>
          <w:rFonts w:ascii="GHEA Grapalat" w:hAnsi="GHEA Grapalat"/>
          <w:lang w:val="hy-AM"/>
        </w:rPr>
      </w:pPr>
    </w:p>
  </w:footnote>
  <w:footnote w:id="19">
    <w:p w:rsidR="00644632" w:rsidRPr="00124BE9" w:rsidRDefault="00644632"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0">
    <w:p w:rsidR="00644632" w:rsidRDefault="00644632"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644632" w:rsidRPr="00124BE9" w:rsidRDefault="00644632"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644632" w:rsidRPr="00124BE9" w:rsidRDefault="00644632" w:rsidP="00BB28C8">
      <w:pPr>
        <w:pStyle w:val="FootnoteText"/>
        <w:widowControl w:val="0"/>
        <w:jc w:val="both"/>
        <w:rPr>
          <w:rFonts w:ascii="GHEA Grapalat" w:hAnsi="GHEA Grapalat"/>
          <w:lang w:val="hy-AM"/>
        </w:rPr>
      </w:pPr>
    </w:p>
  </w:footnote>
  <w:footnote w:id="21">
    <w:p w:rsidR="00644632" w:rsidRDefault="00644632"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644632" w:rsidRPr="00124BE9" w:rsidRDefault="00644632"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2">
    <w:p w:rsidR="00644632" w:rsidRPr="00AC7DC5" w:rsidRDefault="00644632"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644632" w:rsidRPr="00552088" w:rsidRDefault="00644632"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44632" w:rsidRPr="004078D0" w:rsidRDefault="00644632" w:rsidP="00BB28C8">
      <w:pPr>
        <w:pStyle w:val="FootnoteText"/>
        <w:widowControl w:val="0"/>
        <w:jc w:val="both"/>
        <w:rPr>
          <w:rFonts w:ascii="GHEA Grapalat" w:hAnsi="GHEA Grapalat"/>
          <w:sz w:val="2"/>
          <w:szCs w:val="2"/>
          <w:lang w:val="hy-AM"/>
        </w:rPr>
      </w:pPr>
    </w:p>
    <w:p w:rsidR="00644632" w:rsidRPr="004078D0" w:rsidRDefault="00644632" w:rsidP="00BB28C8">
      <w:pPr>
        <w:pStyle w:val="FootnoteText"/>
        <w:widowControl w:val="0"/>
        <w:jc w:val="both"/>
        <w:rPr>
          <w:rFonts w:ascii="GHEA Grapalat" w:hAnsi="GHEA Grapalat"/>
          <w:sz w:val="2"/>
          <w:szCs w:val="2"/>
          <w:lang w:val="hy-AM"/>
        </w:rPr>
      </w:pPr>
    </w:p>
  </w:footnote>
  <w:footnote w:id="23">
    <w:p w:rsidR="00644632" w:rsidRDefault="00644632"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644632" w:rsidRPr="00124BE9" w:rsidRDefault="00644632"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4">
    <w:p w:rsidR="00644632" w:rsidRPr="00124BE9" w:rsidRDefault="00644632"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5">
    <w:p w:rsidR="00644632" w:rsidRPr="00124BE9" w:rsidRDefault="00644632"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44632" w:rsidRPr="001C4E24" w:rsidRDefault="00644632" w:rsidP="00BB28C8">
      <w:pPr>
        <w:pStyle w:val="FootnoteText"/>
        <w:rPr>
          <w:lang w:val="hy-AM"/>
        </w:rPr>
      </w:pPr>
    </w:p>
  </w:footnote>
  <w:footnote w:id="26">
    <w:p w:rsidR="00644632" w:rsidRPr="00124BE9" w:rsidRDefault="00644632"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644632" w:rsidRPr="00124BE9" w:rsidRDefault="00644632"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7">
    <w:p w:rsidR="00644632" w:rsidRPr="00124BE9" w:rsidRDefault="00644632"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0"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644632" w:rsidRPr="00124BE9" w:rsidRDefault="00644632" w:rsidP="00BB28C8">
      <w:pPr>
        <w:pStyle w:val="FootnoteText"/>
        <w:widowControl w:val="0"/>
      </w:pPr>
      <w:r w:rsidRPr="00124BE9">
        <w:rPr>
          <w:rFonts w:ascii="GHEA Grapalat" w:hAnsi="GHEA Grapalat"/>
          <w:i/>
        </w:rPr>
        <w:t>.</w:t>
      </w:r>
    </w:p>
  </w:footnote>
  <w:footnote w:id="28">
    <w:p w:rsidR="00644632" w:rsidRPr="00124BE9" w:rsidRDefault="00644632"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644632" w:rsidRPr="00124BE9" w:rsidRDefault="00644632"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20"/>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5"/>
  </w:num>
  <w:num w:numId="34">
    <w:abstractNumId w:val="23"/>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632"/>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9ED"/>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3E09"/>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40F7"/>
    <w:rsid w:val="00325043"/>
    <w:rsid w:val="00325546"/>
    <w:rsid w:val="003259C5"/>
    <w:rsid w:val="00325CC0"/>
    <w:rsid w:val="0032639D"/>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5BCB"/>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74A"/>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632"/>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1DEA"/>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23C"/>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287A"/>
    <w:rsid w:val="00853563"/>
    <w:rsid w:val="00853BDD"/>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771E8"/>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0FF4"/>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107"/>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015"/>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AB"/>
    <w:rsid w:val="00F409B8"/>
    <w:rsid w:val="00F40D4D"/>
    <w:rsid w:val="00F4140F"/>
    <w:rsid w:val="00F41477"/>
    <w:rsid w:val="00F4254C"/>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1BC0F"/>
  <w15:docId w15:val="{ECA16AE7-D5BE-4CAC-BCDA-62709E8F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F9E2F-BEBF-422D-A2FD-B81BB586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104</Pages>
  <Words>21567</Words>
  <Characters>122933</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 Movsesyan</cp:lastModifiedBy>
  <cp:revision>1657</cp:revision>
  <cp:lastPrinted>2018-02-16T07:12:00Z</cp:lastPrinted>
  <dcterms:created xsi:type="dcterms:W3CDTF">2019-10-28T07:04:00Z</dcterms:created>
  <dcterms:modified xsi:type="dcterms:W3CDTF">2024-09-23T06:52:00Z</dcterms:modified>
</cp:coreProperties>
</file>