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E6135F">
        <w:rPr>
          <w:rFonts w:ascii="GHEA Grapalat" w:hAnsi="GHEA Grapalat"/>
          <w:i/>
        </w:rPr>
        <w:t>2026</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F7611F" w:rsidRDefault="00F7611F" w:rsidP="00B46D58">
      <w:pPr>
        <w:pStyle w:val="a3"/>
        <w:widowControl w:val="0"/>
        <w:spacing w:after="160" w:line="240" w:lineRule="auto"/>
        <w:ind w:firstLine="0"/>
        <w:jc w:val="center"/>
        <w:rPr>
          <w:rFonts w:ascii="GHEA Grapalat" w:hAnsi="GHEA Grapalat"/>
          <w:i w:val="0"/>
          <w:sz w:val="24"/>
          <w:szCs w:val="24"/>
        </w:rPr>
      </w:pPr>
      <w:r w:rsidRPr="00F7611F">
        <w:rPr>
          <w:rFonts w:ascii="GHEA Grapalat" w:hAnsi="GHEA Grapalat"/>
          <w:i w:val="0"/>
          <w:sz w:val="24"/>
          <w:szCs w:val="24"/>
        </w:rPr>
        <w:t>ОБ ЗАПРОСЕ КОТИРОВОК</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743C6">
        <w:rPr>
          <w:rFonts w:ascii="GHEA Grapalat" w:hAnsi="GHEA Grapalat"/>
          <w:i w:val="0"/>
          <w:sz w:val="24"/>
          <w:szCs w:val="24"/>
        </w:rPr>
        <w:t>1</w:t>
      </w:r>
      <w:r w:rsidR="00E6135F">
        <w:rPr>
          <w:rFonts w:ascii="GHEA Grapalat" w:hAnsi="GHEA Grapalat"/>
          <w:i w:val="0"/>
          <w:sz w:val="24"/>
          <w:szCs w:val="24"/>
        </w:rPr>
        <w:t>1</w:t>
      </w:r>
      <w:r w:rsidRPr="009044F1">
        <w:rPr>
          <w:rFonts w:ascii="GHEA Grapalat" w:hAnsi="GHEA Grapalat"/>
          <w:i w:val="0"/>
          <w:sz w:val="24"/>
          <w:szCs w:val="24"/>
        </w:rPr>
        <w:t>" "</w:t>
      </w:r>
      <w:r w:rsidR="00F743C6">
        <w:rPr>
          <w:rFonts w:ascii="GHEA Grapalat" w:hAnsi="GHEA Grapalat"/>
          <w:i w:val="0"/>
          <w:sz w:val="24"/>
          <w:szCs w:val="24"/>
        </w:rPr>
        <w:t>марта</w:t>
      </w:r>
      <w:r w:rsidRPr="009044F1">
        <w:rPr>
          <w:rFonts w:ascii="GHEA Grapalat" w:hAnsi="GHEA Grapalat"/>
          <w:i w:val="0"/>
          <w:sz w:val="24"/>
          <w:szCs w:val="24"/>
        </w:rPr>
        <w:t>" 20</w:t>
      </w:r>
      <w:r w:rsidR="00F7611F">
        <w:rPr>
          <w:rFonts w:ascii="GHEA Grapalat" w:hAnsi="GHEA Grapalat"/>
          <w:i w:val="0"/>
          <w:sz w:val="24"/>
          <w:szCs w:val="24"/>
        </w:rPr>
        <w:t>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F743C6">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F743C6">
        <w:rPr>
          <w:rFonts w:ascii="GHEA Grapalat" w:hAnsi="GHEA Grapalat"/>
          <w:i w:val="0"/>
          <w:lang w:val="af-ZA"/>
        </w:rPr>
        <w:t>HH TMIQKTS-GHAPDZB-26/04</w:t>
      </w:r>
      <w:r w:rsidR="00B77D09">
        <w:rPr>
          <w:rFonts w:ascii="GHEA Grapalat" w:hAnsi="GHEA Grapalat"/>
          <w:i w:val="0"/>
          <w:lang w:val="af-ZA"/>
        </w:rPr>
        <w:t xml:space="preserve"> </w:t>
      </w:r>
    </w:p>
    <w:p w:rsidR="0091042F" w:rsidRPr="009044F1" w:rsidRDefault="0091042F" w:rsidP="00B46D58">
      <w:pPr>
        <w:pStyle w:val="a3"/>
        <w:widowControl w:val="0"/>
        <w:spacing w:after="160" w:line="240" w:lineRule="auto"/>
        <w:rPr>
          <w:rFonts w:ascii="GHEA Grapalat" w:hAnsi="GHEA Grapalat"/>
          <w:i w:val="0"/>
          <w:sz w:val="24"/>
          <w:szCs w:val="24"/>
        </w:rPr>
      </w:pPr>
    </w:p>
    <w:p w:rsidR="00311076" w:rsidRPr="004775ED" w:rsidRDefault="00642EFE" w:rsidP="00B46D58">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0096D">
        <w:rPr>
          <w:rFonts w:ascii="Calibri" w:hAnsi="Calibri" w:cs="Calibri"/>
        </w:rPr>
        <w:t>Иджеванское</w:t>
      </w:r>
      <w:r w:rsidR="00A0096D">
        <w:t xml:space="preserve"> </w:t>
      </w:r>
      <w:r w:rsidR="00A0096D">
        <w:rPr>
          <w:rFonts w:ascii="Calibri" w:hAnsi="Calibri" w:cs="Calibri"/>
        </w:rPr>
        <w:t>городское</w:t>
      </w:r>
      <w:r w:rsidR="00A0096D">
        <w:t xml:space="preserve"> </w:t>
      </w:r>
      <w:r w:rsidR="00A0096D">
        <w:rPr>
          <w:rFonts w:ascii="Calibri" w:hAnsi="Calibri" w:cs="Calibri"/>
        </w:rPr>
        <w:t>коммунальное</w:t>
      </w:r>
      <w:r w:rsidR="00A0096D">
        <w:t xml:space="preserve"> </w:t>
      </w:r>
      <w:r w:rsidR="00A0096D">
        <w:rPr>
          <w:rFonts w:ascii="Calibri" w:hAnsi="Calibri" w:cs="Calibri"/>
        </w:rPr>
        <w:t>предприятие</w:t>
      </w:r>
      <w:r w:rsidRPr="009044F1">
        <w:rPr>
          <w:rFonts w:ascii="GHEA Grapalat" w:hAnsi="GHEA Grapalat"/>
          <w:i w:val="0"/>
          <w:sz w:val="24"/>
          <w:szCs w:val="24"/>
        </w:rPr>
        <w:t>, находящийся по адресу:</w:t>
      </w:r>
      <w:r w:rsidR="00F7611F" w:rsidRPr="00F7611F">
        <w:t xml:space="preserve"> </w:t>
      </w:r>
      <w:r w:rsidR="00F7611F" w:rsidRPr="00F7611F">
        <w:rPr>
          <w:rFonts w:ascii="GHEA Grapalat" w:hAnsi="GHEA Grapalat"/>
          <w:i w:val="0"/>
          <w:sz w:val="24"/>
          <w:szCs w:val="24"/>
        </w:rPr>
        <w:t>Тавушская область Республики Армения, город Иджеван, Ереванян 6</w:t>
      </w:r>
    </w:p>
    <w:p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F7611F" w:rsidRPr="00F7611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F743C6" w:rsidRPr="00782D60" w:rsidRDefault="00F743C6" w:rsidP="00F743C6">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F743C6" w:rsidP="00F743C6">
      <w:pPr>
        <w:pStyle w:val="a3"/>
        <w:widowControl w:val="0"/>
        <w:spacing w:line="240" w:lineRule="auto"/>
        <w:ind w:firstLine="0"/>
        <w:rPr>
          <w:rFonts w:ascii="GHEA Grapalat" w:hAnsi="GHEA Grapalat"/>
          <w:i w:val="0"/>
          <w:sz w:val="24"/>
          <w:szCs w:val="24"/>
        </w:rPr>
      </w:pPr>
      <w:r w:rsidRPr="00F743C6">
        <w:rPr>
          <w:rFonts w:ascii="GHEA Grapalat" w:hAnsi="GHEA Grapalat"/>
          <w:b/>
          <w:i w:val="0"/>
          <w:sz w:val="24"/>
          <w:szCs w:val="24"/>
        </w:rPr>
        <w:t>хозяственных материалов</w:t>
      </w:r>
      <w:r>
        <w:rPr>
          <w:rFonts w:ascii="GHEA Grapalat" w:hAnsi="GHEA Grapalat"/>
          <w:i w:val="0"/>
          <w:sz w:val="24"/>
          <w:szCs w:val="24"/>
        </w:rPr>
        <w:t xml:space="preserve"> </w:t>
      </w:r>
      <w:r w:rsidR="00782D60">
        <w:rPr>
          <w:rFonts w:ascii="GHEA Grapalat" w:hAnsi="GHEA Grapalat"/>
          <w:i w:val="0"/>
          <w:sz w:val="24"/>
          <w:szCs w:val="24"/>
        </w:rPr>
        <w:t>(далее — договор).</w:t>
      </w:r>
    </w:p>
    <w:p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w:t>
      </w:r>
      <w:r w:rsidRPr="00D5443D">
        <w:rPr>
          <w:rFonts w:ascii="GHEA Grapalat" w:hAnsi="GHEA Grapalat"/>
          <w:i w:val="0"/>
          <w:spacing w:val="-6"/>
          <w:sz w:val="24"/>
          <w:szCs w:val="24"/>
        </w:rPr>
        <w:lastRenderedPageBreak/>
        <w:t xml:space="preserve">течение рабочего дня, следующего за днем получения заявления. </w:t>
      </w:r>
    </w:p>
    <w:p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F7611F" w:rsidRPr="00F7611F">
        <w:rPr>
          <w:rFonts w:ascii="GHEA Grapalat" w:hAnsi="GHEA Grapalat"/>
          <w:i w:val="0"/>
          <w:sz w:val="24"/>
          <w:szCs w:val="24"/>
        </w:rPr>
        <w:t>запрос котировок</w:t>
      </w:r>
      <w:r w:rsidR="00F7611F"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3F6ED1" w:rsidRPr="00BA5771" w:rsidRDefault="00F7611F" w:rsidP="003F6ED1">
      <w:pPr>
        <w:pStyle w:val="a3"/>
        <w:widowControl w:val="0"/>
        <w:spacing w:after="160"/>
        <w:ind w:firstLine="0"/>
        <w:jc w:val="center"/>
        <w:rPr>
          <w:rFonts w:ascii="GHEA Grapalat" w:hAnsi="GHEA Grapalat"/>
          <w:i w:val="0"/>
          <w:sz w:val="16"/>
          <w:szCs w:val="24"/>
        </w:rPr>
      </w:pPr>
      <w:r w:rsidRPr="00F7611F">
        <w:rPr>
          <w:rFonts w:ascii="GHEA Grapalat" w:hAnsi="GHEA Grapalat"/>
          <w:i w:val="0"/>
          <w:sz w:val="24"/>
          <w:szCs w:val="24"/>
        </w:rPr>
        <w:t xml:space="preserve">Город Иджеван, Ереванян 6 </w:t>
      </w:r>
      <w:r w:rsidR="003F6ED1" w:rsidRPr="000F11E5">
        <w:rPr>
          <w:rFonts w:ascii="GHEA Grapalat" w:hAnsi="GHEA Grapalat"/>
          <w:i w:val="0"/>
          <w:sz w:val="16"/>
          <w:szCs w:val="24"/>
        </w:rPr>
        <w:t>(адрес заказчика)</w:t>
      </w:r>
    </w:p>
    <w:p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F7611F">
        <w:rPr>
          <w:rFonts w:ascii="GHEA Grapalat" w:hAnsi="GHEA Grapalat"/>
          <w:i w:val="0"/>
          <w:sz w:val="24"/>
          <w:szCs w:val="24"/>
        </w:rPr>
        <w:t xml:space="preserve">14:30 </w:t>
      </w:r>
      <w:r w:rsidRPr="000F0CA8">
        <w:rPr>
          <w:rFonts w:ascii="GHEA Grapalat" w:hAnsi="GHEA Grapalat"/>
          <w:i w:val="0"/>
          <w:sz w:val="24"/>
          <w:szCs w:val="24"/>
        </w:rPr>
        <w:t xml:space="preserve">часов </w:t>
      </w:r>
      <w:r w:rsidR="00F7611F">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F7611F" w:rsidRPr="00F7611F">
        <w:rPr>
          <w:rFonts w:ascii="GHEA Grapalat" w:hAnsi="GHEA Grapalat"/>
          <w:i w:val="0"/>
          <w:sz w:val="24"/>
          <w:szCs w:val="24"/>
        </w:rPr>
        <w:t>Город Иджеван, Ереванян 6</w:t>
      </w:r>
      <w:r w:rsidRPr="000F0CA8">
        <w:rPr>
          <w:rFonts w:ascii="GHEA Grapalat" w:hAnsi="GHEA Grapalat"/>
          <w:i w:val="0"/>
          <w:sz w:val="24"/>
          <w:szCs w:val="24"/>
        </w:rPr>
        <w:t xml:space="preserve">, в </w:t>
      </w:r>
      <w:r w:rsidR="00F7611F">
        <w:rPr>
          <w:rFonts w:ascii="GHEA Grapalat" w:hAnsi="GHEA Grapalat"/>
          <w:i w:val="0"/>
          <w:sz w:val="24"/>
          <w:szCs w:val="24"/>
        </w:rPr>
        <w:t>14:30</w:t>
      </w:r>
      <w:r>
        <w:rPr>
          <w:rFonts w:ascii="GHEA Grapalat" w:hAnsi="GHEA Grapalat"/>
          <w:i w:val="0"/>
          <w:sz w:val="24"/>
          <w:szCs w:val="24"/>
        </w:rPr>
        <w:t xml:space="preserve"> часов "</w:t>
      </w:r>
      <w:r w:rsidR="00F743C6">
        <w:rPr>
          <w:rFonts w:ascii="GHEA Grapalat" w:hAnsi="GHEA Grapalat"/>
          <w:i w:val="0"/>
          <w:sz w:val="24"/>
          <w:szCs w:val="24"/>
        </w:rPr>
        <w:t>1</w:t>
      </w:r>
      <w:r w:rsidR="00E6135F">
        <w:rPr>
          <w:rFonts w:ascii="GHEA Grapalat" w:hAnsi="GHEA Grapalat"/>
          <w:i w:val="0"/>
          <w:sz w:val="24"/>
          <w:szCs w:val="24"/>
        </w:rPr>
        <w:t>9</w:t>
      </w:r>
      <w:r>
        <w:rPr>
          <w:rFonts w:ascii="GHEA Grapalat" w:hAnsi="GHEA Grapalat"/>
          <w:i w:val="0"/>
          <w:sz w:val="24"/>
          <w:szCs w:val="24"/>
        </w:rPr>
        <w:t>" "</w:t>
      </w:r>
      <w:r w:rsidR="00F743C6">
        <w:rPr>
          <w:rFonts w:ascii="GHEA Grapalat" w:hAnsi="GHEA Grapalat"/>
          <w:i w:val="0"/>
          <w:sz w:val="24"/>
          <w:szCs w:val="24"/>
        </w:rPr>
        <w:t>марта</w:t>
      </w:r>
      <w:r>
        <w:rPr>
          <w:rFonts w:ascii="GHEA Grapalat" w:hAnsi="GHEA Grapalat"/>
          <w:i w:val="0"/>
          <w:sz w:val="24"/>
          <w:szCs w:val="24"/>
        </w:rPr>
        <w:t>" "</w:t>
      </w:r>
      <w:r w:rsidR="00F7611F">
        <w:rPr>
          <w:rFonts w:ascii="GHEA Grapalat" w:hAnsi="GHEA Grapalat"/>
          <w:i w:val="0"/>
          <w:sz w:val="24"/>
          <w:szCs w:val="24"/>
        </w:rPr>
        <w:t>2026</w:t>
      </w:r>
      <w:r>
        <w:rPr>
          <w:rFonts w:ascii="GHEA Grapalat" w:hAnsi="GHEA Grapalat"/>
          <w:i w:val="0"/>
          <w:sz w:val="24"/>
          <w:szCs w:val="24"/>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F7611F" w:rsidP="00B46D58">
      <w:pPr>
        <w:pStyle w:val="a3"/>
        <w:widowControl w:val="0"/>
        <w:spacing w:line="240" w:lineRule="auto"/>
        <w:ind w:firstLine="0"/>
        <w:rPr>
          <w:rFonts w:ascii="GHEA Grapalat" w:hAnsi="GHEA Grapalat"/>
          <w:i w:val="0"/>
          <w:sz w:val="24"/>
          <w:szCs w:val="24"/>
        </w:rPr>
      </w:pPr>
      <w:r>
        <w:rPr>
          <w:rFonts w:ascii="GHEA Grapalat" w:hAnsi="GHEA Grapalat"/>
          <w:i w:val="0"/>
          <w:sz w:val="24"/>
          <w:szCs w:val="24"/>
        </w:rPr>
        <w:t xml:space="preserve">                           </w:t>
      </w:r>
      <w:r>
        <w:rPr>
          <w:rFonts w:ascii="GHEA Grapalat" w:hAnsi="GHEA Grapalat"/>
          <w:i w:val="0"/>
          <w:sz w:val="24"/>
          <w:szCs w:val="24"/>
          <w:lang w:val="hy-AM"/>
        </w:rPr>
        <w:t>Армен Саядян</w:t>
      </w:r>
    </w:p>
    <w:p w:rsidR="009F18D0" w:rsidRPr="003A1EBB" w:rsidRDefault="00F7611F" w:rsidP="00B46D58">
      <w:pPr>
        <w:pStyle w:val="a3"/>
        <w:widowControl w:val="0"/>
        <w:spacing w:after="160" w:line="240" w:lineRule="auto"/>
        <w:ind w:left="993" w:firstLine="0"/>
        <w:rPr>
          <w:rFonts w:ascii="GHEA Grapalat" w:hAnsi="GHEA Grapalat"/>
          <w:i w:val="0"/>
          <w:sz w:val="16"/>
          <w:szCs w:val="16"/>
        </w:rPr>
      </w:pPr>
      <w:r>
        <w:rPr>
          <w:rFonts w:ascii="GHEA Grapalat" w:hAnsi="GHEA Grapalat"/>
          <w:i w:val="0"/>
          <w:sz w:val="16"/>
          <w:szCs w:val="16"/>
        </w:rPr>
        <w:t xml:space="preserve">                 </w:t>
      </w:r>
      <w:r w:rsidR="009F18D0" w:rsidRPr="00BE1C5E">
        <w:rPr>
          <w:rFonts w:ascii="GHEA Grapalat" w:hAnsi="GHEA Grapalat"/>
          <w:i w:val="0"/>
          <w:sz w:val="16"/>
          <w:szCs w:val="16"/>
        </w:rPr>
        <w:t>имя, фамилия</w:t>
      </w:r>
    </w:p>
    <w:p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F7611F">
        <w:rPr>
          <w:rFonts w:ascii="GHEA Grapalat" w:hAnsi="GHEA Grapalat"/>
          <w:i w:val="0"/>
          <w:sz w:val="24"/>
          <w:szCs w:val="24"/>
        </w:rPr>
        <w:t>093-100-112</w:t>
      </w:r>
    </w:p>
    <w:p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F7611F">
        <w:rPr>
          <w:rFonts w:ascii="GHEA Grapalat" w:hAnsi="GHEA Grapalat"/>
          <w:i w:val="0"/>
          <w:sz w:val="24"/>
          <w:szCs w:val="24"/>
          <w:lang w:val="en-US"/>
        </w:rPr>
        <w:t>armsayadyan</w:t>
      </w:r>
      <w:r w:rsidR="00F7611F" w:rsidRPr="006870AB">
        <w:rPr>
          <w:rFonts w:ascii="GHEA Grapalat" w:hAnsi="GHEA Grapalat"/>
          <w:i w:val="0"/>
          <w:sz w:val="24"/>
          <w:szCs w:val="24"/>
        </w:rPr>
        <w:t>@</w:t>
      </w:r>
      <w:r w:rsidR="00F7611F">
        <w:rPr>
          <w:rFonts w:ascii="GHEA Grapalat" w:hAnsi="GHEA Grapalat"/>
          <w:i w:val="0"/>
          <w:sz w:val="24"/>
          <w:szCs w:val="24"/>
          <w:lang w:val="en-US"/>
        </w:rPr>
        <w:t>gmail</w:t>
      </w:r>
      <w:r w:rsidR="00F7611F" w:rsidRPr="006870AB">
        <w:rPr>
          <w:rFonts w:ascii="GHEA Grapalat" w:hAnsi="GHEA Grapalat"/>
          <w:i w:val="0"/>
          <w:sz w:val="24"/>
          <w:szCs w:val="24"/>
        </w:rPr>
        <w:t>.</w:t>
      </w:r>
      <w:r w:rsidR="00F7611F">
        <w:rPr>
          <w:rFonts w:ascii="GHEA Grapalat" w:hAnsi="GHEA Grapalat"/>
          <w:i w:val="0"/>
          <w:sz w:val="24"/>
          <w:szCs w:val="24"/>
          <w:lang w:val="en-US"/>
        </w:rPr>
        <w:t>com</w:t>
      </w:r>
    </w:p>
    <w:p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A0096D">
        <w:rPr>
          <w:rFonts w:ascii="Calibri" w:hAnsi="Calibri" w:cs="Calibri"/>
        </w:rPr>
        <w:t>Иджеванское</w:t>
      </w:r>
      <w:r w:rsidR="00A0096D">
        <w:t xml:space="preserve"> </w:t>
      </w:r>
      <w:r w:rsidR="00A0096D">
        <w:rPr>
          <w:rFonts w:ascii="Calibri" w:hAnsi="Calibri" w:cs="Calibri"/>
        </w:rPr>
        <w:t>городское</w:t>
      </w:r>
      <w:r w:rsidR="00A0096D">
        <w:t xml:space="preserve"> </w:t>
      </w:r>
      <w:r w:rsidR="00A0096D">
        <w:rPr>
          <w:rFonts w:ascii="Calibri" w:hAnsi="Calibri" w:cs="Calibri"/>
        </w:rPr>
        <w:t>коммунальное</w:t>
      </w:r>
      <w:r w:rsidR="00A0096D">
        <w:t xml:space="preserve"> </w:t>
      </w:r>
      <w:r w:rsidR="00A0096D">
        <w:rPr>
          <w:rFonts w:ascii="Calibri" w:hAnsi="Calibri" w:cs="Calibri"/>
        </w:rPr>
        <w:t>предприятие</w:t>
      </w:r>
    </w:p>
    <w:p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F7611F" w:rsidRPr="00F7611F">
        <w:rPr>
          <w:rFonts w:ascii="GHEA Grapalat" w:hAnsi="GHEA Grapalat"/>
          <w:i/>
        </w:rPr>
        <w:t>ЗАПРОС</w:t>
      </w:r>
      <w:r w:rsidR="00F7611F">
        <w:rPr>
          <w:rFonts w:ascii="GHEA Grapalat" w:hAnsi="GHEA Grapalat"/>
          <w:i/>
        </w:rPr>
        <w:t>а</w:t>
      </w:r>
      <w:r w:rsidR="00F7611F" w:rsidRPr="00F7611F">
        <w:rPr>
          <w:rFonts w:ascii="GHEA Grapalat" w:hAnsi="GHEA Grapalat"/>
          <w:i/>
        </w:rPr>
        <w:t xml:space="preserve">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F743C6">
        <w:rPr>
          <w:rFonts w:ascii="GHEA Grapalat" w:hAnsi="GHEA Grapalat"/>
          <w:i/>
          <w:lang w:val="af-ZA"/>
        </w:rPr>
        <w:t>HH TMIQKTS-GHAPDZB-26/04</w:t>
      </w:r>
      <w:r w:rsidR="00B77D09">
        <w:rPr>
          <w:rFonts w:ascii="GHEA Grapalat" w:hAnsi="GHEA Grapalat"/>
          <w:i/>
          <w:lang w:val="af-ZA"/>
        </w:rPr>
        <w:t xml:space="preserve"> </w:t>
      </w:r>
      <w:r w:rsidR="001B32D9" w:rsidRPr="001B32D9">
        <w:rPr>
          <w:rFonts w:ascii="GHEA Grapalat" w:hAnsi="GHEA Grapalat" w:cs="Times Armenian"/>
          <w:i/>
        </w:rPr>
        <w:br/>
      </w:r>
      <w:r w:rsidR="00A46F92">
        <w:rPr>
          <w:rFonts w:ascii="GHEA Grapalat" w:hAnsi="GHEA Grapalat"/>
          <w:i/>
        </w:rPr>
        <w:t xml:space="preserve">№ </w:t>
      </w:r>
      <w:r w:rsidR="00F7611F">
        <w:rPr>
          <w:rFonts w:ascii="GHEA Grapalat" w:hAnsi="GHEA Grapalat"/>
          <w:i/>
        </w:rPr>
        <w:t xml:space="preserve">1 </w:t>
      </w:r>
      <w:r w:rsidR="00096865" w:rsidRPr="009044F1">
        <w:rPr>
          <w:rFonts w:ascii="GHEA Grapalat" w:hAnsi="GHEA Grapalat"/>
          <w:i/>
        </w:rPr>
        <w:t xml:space="preserve">от </w:t>
      </w:r>
      <w:proofErr w:type="gramStart"/>
      <w:r w:rsidR="00F743C6">
        <w:rPr>
          <w:rFonts w:ascii="GHEA Grapalat" w:hAnsi="GHEA Grapalat"/>
          <w:i/>
        </w:rPr>
        <w:t>1</w:t>
      </w:r>
      <w:r w:rsidR="00E6135F">
        <w:rPr>
          <w:rFonts w:ascii="GHEA Grapalat" w:hAnsi="GHEA Grapalat"/>
          <w:i/>
        </w:rPr>
        <w:t>1</w:t>
      </w:r>
      <w:bookmarkStart w:id="0" w:name="_GoBack"/>
      <w:bookmarkEnd w:id="0"/>
      <w:r w:rsidR="00F7611F">
        <w:rPr>
          <w:rFonts w:ascii="GHEA Grapalat" w:hAnsi="GHEA Grapalat"/>
          <w:i/>
        </w:rPr>
        <w:t>.</w:t>
      </w:r>
      <w:r w:rsidR="00F743C6">
        <w:rPr>
          <w:rFonts w:ascii="GHEA Grapalat" w:hAnsi="GHEA Grapalat"/>
          <w:i/>
        </w:rPr>
        <w:t>марта</w:t>
      </w:r>
      <w:proofErr w:type="gramEnd"/>
      <w:r w:rsidR="00F7611F">
        <w:rPr>
          <w:rFonts w:ascii="GHEA Grapalat" w:hAnsi="GHEA Grapalat"/>
          <w:i/>
        </w:rPr>
        <w:t>.</w:t>
      </w:r>
      <w:r w:rsidR="00096865" w:rsidRPr="009044F1">
        <w:rPr>
          <w:rFonts w:ascii="GHEA Grapalat" w:hAnsi="GHEA Grapalat"/>
          <w:i/>
        </w:rPr>
        <w:t xml:space="preserve"> 20</w:t>
      </w:r>
      <w:r w:rsidR="00F7611F">
        <w:rPr>
          <w:rFonts w:ascii="GHEA Grapalat" w:hAnsi="GHEA Grapalat"/>
          <w:i/>
        </w:rPr>
        <w:t>26</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DC4722" w:rsidRPr="00DC4722">
        <w:rPr>
          <w:rFonts w:ascii="Calibri" w:hAnsi="Calibri" w:cs="Calibri"/>
        </w:rPr>
        <w:t xml:space="preserve"> </w:t>
      </w:r>
      <w:r w:rsidR="00DC4722">
        <w:rPr>
          <w:rFonts w:ascii="Calibri" w:hAnsi="Calibri" w:cs="Calibri"/>
        </w:rPr>
        <w:t>Иджеванское</w:t>
      </w:r>
      <w:r w:rsidR="00DC4722">
        <w:t xml:space="preserve"> </w:t>
      </w:r>
      <w:r w:rsidR="00DC4722">
        <w:rPr>
          <w:rFonts w:ascii="Calibri" w:hAnsi="Calibri" w:cs="Calibri"/>
        </w:rPr>
        <w:t>городское</w:t>
      </w:r>
      <w:r w:rsidR="00DC4722">
        <w:t xml:space="preserve"> </w:t>
      </w:r>
      <w:r w:rsidR="00DC4722">
        <w:rPr>
          <w:rFonts w:ascii="Calibri" w:hAnsi="Calibri" w:cs="Calibri"/>
        </w:rPr>
        <w:t>коммунальное</w:t>
      </w:r>
      <w:r w:rsidR="00DC4722">
        <w:t xml:space="preserve"> </w:t>
      </w:r>
      <w:r w:rsidR="00DC4722">
        <w:rPr>
          <w:rFonts w:ascii="Calibri" w:hAnsi="Calibri" w:cs="Calibri"/>
        </w:rPr>
        <w:t xml:space="preserve">предприятие </w:t>
      </w:r>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F743C6" w:rsidRPr="00530155" w:rsidRDefault="00F743C6" w:rsidP="00F743C6">
      <w:pPr>
        <w:pStyle w:val="a3"/>
        <w:widowControl w:val="0"/>
        <w:spacing w:after="160" w:line="240" w:lineRule="auto"/>
        <w:ind w:firstLine="567"/>
        <w:jc w:val="center"/>
        <w:rPr>
          <w:rFonts w:asciiTheme="minorHAnsi" w:hAnsiTheme="minorHAnsi" w:cstheme="minorHAnsi"/>
          <w:i w:val="0"/>
          <w:sz w:val="24"/>
          <w:szCs w:val="24"/>
        </w:rPr>
      </w:pPr>
      <w:r w:rsidRPr="00530155">
        <w:rPr>
          <w:rFonts w:asciiTheme="minorHAnsi" w:hAnsiTheme="minorHAnsi" w:cstheme="minorHAnsi"/>
          <w:i w:val="0"/>
          <w:sz w:val="24"/>
          <w:szCs w:val="24"/>
        </w:rPr>
        <w:t xml:space="preserve">НА ЗАПРОС КАТИРОВОК, ОБЪЯВЛЕННЫЙ С ЦЕЛЬЮ ПРИОБРЕТЕНИЯ " </w:t>
      </w:r>
      <w:r w:rsidRPr="00F743C6">
        <w:rPr>
          <w:rFonts w:asciiTheme="minorHAnsi" w:hAnsiTheme="minorHAnsi" w:cstheme="minorHAnsi"/>
          <w:i w:val="0"/>
          <w:sz w:val="24"/>
          <w:szCs w:val="24"/>
        </w:rPr>
        <w:t>ХОЗЯСТВЕННЫХ МАТЕРИАЛОВ</w:t>
      </w:r>
      <w:r w:rsidRPr="00530155">
        <w:rPr>
          <w:rFonts w:asciiTheme="minorHAnsi" w:hAnsiTheme="minorHAnsi" w:cstheme="minorHAnsi"/>
          <w:i w:val="0"/>
          <w:sz w:val="24"/>
          <w:szCs w:val="24"/>
        </w:rPr>
        <w:t xml:space="preserve"> " ДЛЯ НУЖД " ИДЖЕВАНСКОГО ГОРОДСКОГО КОММУНАЛЬНОГО ПРЕДПРИЯТИИ "</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F743C6" w:rsidRDefault="00F743C6" w:rsidP="00F743C6">
      <w:pPr>
        <w:rPr>
          <w:rFonts w:ascii="GHEA Grapalat" w:hAnsi="GHEA Grapalat"/>
          <w:i/>
        </w:rPr>
      </w:pPr>
    </w:p>
    <w:p w:rsidR="00F743C6" w:rsidRDefault="00F743C6" w:rsidP="00F743C6">
      <w:pPr>
        <w:rPr>
          <w:rFonts w:ascii="GHEA Grapalat" w:hAnsi="GHEA Grapalat"/>
          <w:i/>
        </w:rPr>
      </w:pPr>
    </w:p>
    <w:p w:rsidR="00F743C6" w:rsidRDefault="00F743C6" w:rsidP="00F743C6">
      <w:pPr>
        <w:rPr>
          <w:rFonts w:ascii="GHEA Grapalat" w:hAnsi="GHEA Grapalat"/>
          <w:i/>
        </w:rPr>
      </w:pPr>
    </w:p>
    <w:p w:rsidR="00F743C6" w:rsidRDefault="00F743C6" w:rsidP="00F743C6">
      <w:pPr>
        <w:rPr>
          <w:rFonts w:ascii="GHEA Grapalat" w:hAnsi="GHEA Grapalat"/>
          <w:i/>
        </w:rPr>
      </w:pPr>
    </w:p>
    <w:p w:rsidR="00F743C6" w:rsidRDefault="00F743C6" w:rsidP="00F743C6">
      <w:pPr>
        <w:rPr>
          <w:rFonts w:ascii="GHEA Grapalat" w:hAnsi="GHEA Grapalat"/>
          <w:i/>
        </w:rPr>
      </w:pPr>
    </w:p>
    <w:p w:rsidR="00F743C6" w:rsidRDefault="00F743C6" w:rsidP="00F743C6">
      <w:pPr>
        <w:rPr>
          <w:rFonts w:ascii="GHEA Grapalat" w:hAnsi="GHEA Grapalat"/>
          <w:i/>
        </w:rPr>
      </w:pPr>
    </w:p>
    <w:p w:rsidR="00F743C6" w:rsidRDefault="00F743C6" w:rsidP="00F743C6">
      <w:pPr>
        <w:rPr>
          <w:rFonts w:ascii="GHEA Grapalat" w:hAnsi="GHEA Grapalat"/>
          <w:i/>
        </w:rPr>
      </w:pPr>
    </w:p>
    <w:p w:rsidR="00F743C6" w:rsidRDefault="00F743C6" w:rsidP="00F743C6">
      <w:pPr>
        <w:rPr>
          <w:rFonts w:ascii="GHEA Grapalat" w:hAnsi="GHEA Grapalat"/>
          <w:i/>
        </w:rPr>
      </w:pPr>
    </w:p>
    <w:p w:rsidR="00F743C6" w:rsidRDefault="00F743C6" w:rsidP="00F743C6">
      <w:pPr>
        <w:rPr>
          <w:rFonts w:ascii="GHEA Grapalat" w:hAnsi="GHEA Grapalat"/>
          <w:i/>
        </w:rPr>
      </w:pPr>
    </w:p>
    <w:p w:rsidR="00F743C6" w:rsidRDefault="00F743C6" w:rsidP="00F743C6">
      <w:pPr>
        <w:rPr>
          <w:rFonts w:ascii="GHEA Grapalat" w:hAnsi="GHEA Grapalat"/>
          <w:i/>
        </w:rPr>
      </w:pPr>
    </w:p>
    <w:p w:rsidR="00F743C6" w:rsidRDefault="00F743C6" w:rsidP="00F743C6">
      <w:pPr>
        <w:rPr>
          <w:rFonts w:ascii="GHEA Grapalat" w:hAnsi="GHEA Grapalat"/>
          <w:i/>
        </w:rPr>
      </w:pPr>
    </w:p>
    <w:p w:rsidR="00F743C6" w:rsidRDefault="00F743C6" w:rsidP="00F743C6">
      <w:pPr>
        <w:rPr>
          <w:rFonts w:ascii="GHEA Grapalat" w:hAnsi="GHEA Grapalat"/>
          <w:i/>
        </w:rPr>
      </w:pPr>
    </w:p>
    <w:p w:rsidR="00F743C6" w:rsidRDefault="00F743C6" w:rsidP="00F743C6">
      <w:pPr>
        <w:rPr>
          <w:rFonts w:ascii="GHEA Grapalat" w:hAnsi="GHEA Grapalat"/>
          <w:i/>
        </w:rPr>
      </w:pPr>
    </w:p>
    <w:p w:rsidR="001A43A4" w:rsidRPr="009044F1" w:rsidRDefault="00F743C6" w:rsidP="00F743C6">
      <w:pPr>
        <w:rPr>
          <w:rFonts w:ascii="GHEA Grapalat" w:hAnsi="GHEA Grapalat" w:cs="Sylfaen"/>
          <w:i/>
        </w:rPr>
      </w:pPr>
      <w:r>
        <w:rPr>
          <w:rFonts w:ascii="GHEA Grapalat" w:hAnsi="GHEA Grapalat"/>
          <w:i/>
        </w:rPr>
        <w:t xml:space="preserve"> </w:t>
      </w:r>
      <w:r w:rsidR="00096865"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00096865"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F743C6" w:rsidRPr="00594987" w:rsidRDefault="00F743C6" w:rsidP="00F743C6">
      <w:pPr>
        <w:pStyle w:val="a3"/>
        <w:widowControl w:val="0"/>
        <w:spacing w:after="160" w:line="240" w:lineRule="auto"/>
        <w:ind w:firstLine="567"/>
        <w:jc w:val="center"/>
        <w:rPr>
          <w:rFonts w:asciiTheme="minorHAnsi" w:hAnsiTheme="minorHAnsi" w:cstheme="minorHAnsi"/>
          <w:b/>
          <w:i w:val="0"/>
          <w:sz w:val="24"/>
          <w:szCs w:val="24"/>
        </w:rPr>
      </w:pPr>
      <w:r w:rsidRPr="00594987">
        <w:rPr>
          <w:rFonts w:asciiTheme="minorHAnsi" w:hAnsiTheme="minorHAnsi" w:cstheme="minorHAnsi"/>
          <w:b/>
          <w:i w:val="0"/>
          <w:spacing w:val="6"/>
          <w:sz w:val="24"/>
          <w:szCs w:val="24"/>
        </w:rPr>
        <w:t xml:space="preserve">ПРИОБРЕТЕНИЯ </w:t>
      </w:r>
      <w:r w:rsidRPr="00594987">
        <w:rPr>
          <w:rFonts w:asciiTheme="minorHAnsi" w:hAnsiTheme="minorHAnsi" w:cstheme="minorHAnsi"/>
          <w:b/>
          <w:i w:val="0"/>
          <w:sz w:val="24"/>
          <w:szCs w:val="24"/>
        </w:rPr>
        <w:t>ХОЗЯСТВЕННЫХ МАТЕРИАЛОВ ДЛЯ НУЖД ИДЖЕВАНСКОГО ГОРОДСКОГО КОММУНАЛЬНОГО ПРЕДПРИЯТИИ</w:t>
      </w:r>
    </w:p>
    <w:p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F7611F" w:rsidRPr="00F7611F">
        <w:rPr>
          <w:rFonts w:ascii="GHEA Grapalat" w:hAnsi="GHEA Grapalat"/>
          <w:i/>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Pr="00A0096D" w:rsidRDefault="00096865" w:rsidP="00B46D58">
      <w:pPr>
        <w:widowControl w:val="0"/>
        <w:spacing w:after="160"/>
        <w:jc w:val="center"/>
        <w:rPr>
          <w:rFonts w:ascii="GHEA Grapalat" w:hAnsi="GHEA Grapalat"/>
          <w:b/>
        </w:rPr>
      </w:pPr>
      <w:r w:rsidRPr="00A0096D">
        <w:rPr>
          <w:rFonts w:ascii="GHEA Grapalat" w:hAnsi="GHEA Grapalat"/>
          <w:b/>
        </w:rPr>
        <w:t xml:space="preserve">ИНСТРУКЦИЯ ПО ПОДГОТОВКЕ ЗАЯВКИ </w:t>
      </w:r>
      <w:r w:rsidR="00CA590C" w:rsidRPr="00A0096D">
        <w:rPr>
          <w:rFonts w:ascii="GHEA Grapalat" w:hAnsi="GHEA Grapalat"/>
          <w:b/>
        </w:rPr>
        <w:br/>
      </w:r>
      <w:r w:rsidRPr="00A0096D">
        <w:rPr>
          <w:rFonts w:ascii="GHEA Grapalat" w:hAnsi="GHEA Grapalat"/>
          <w:b/>
        </w:rPr>
        <w:t xml:space="preserve">НА </w:t>
      </w:r>
      <w:r w:rsidR="00F7611F" w:rsidRPr="00A0096D">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F7611F" w:rsidRPr="00F7611F">
        <w:rPr>
          <w:rFonts w:ascii="GHEA Grapalat" w:hAnsi="GHEA Grapalat"/>
          <w:i/>
        </w:rPr>
        <w:t>запросе котировок</w:t>
      </w:r>
      <w:r w:rsidR="00F7611F" w:rsidRPr="006D2DF7">
        <w:rPr>
          <w:rFonts w:ascii="GHEA Grapalat" w:hAnsi="GHEA Grapalat"/>
          <w:spacing w:val="-6"/>
        </w:rPr>
        <w:t xml:space="preserve">, </w:t>
      </w:r>
      <w:r w:rsidR="00096865" w:rsidRPr="006D2DF7">
        <w:rPr>
          <w:rFonts w:ascii="GHEA Grapalat" w:hAnsi="GHEA Grapalat"/>
          <w:spacing w:val="-6"/>
        </w:rPr>
        <w:t xml:space="preserve">проводимом под кодом </w:t>
      </w:r>
      <w:r w:rsidR="00F743C6">
        <w:rPr>
          <w:rFonts w:ascii="GHEA Grapalat" w:hAnsi="GHEA Grapalat"/>
          <w:i/>
          <w:lang w:val="af-ZA"/>
        </w:rPr>
        <w:t>HH TMIQKTS-GHAPDZB-26/</w:t>
      </w:r>
      <w:proofErr w:type="gramStart"/>
      <w:r w:rsidR="00F743C6">
        <w:rPr>
          <w:rFonts w:ascii="GHEA Grapalat" w:hAnsi="GHEA Grapalat"/>
          <w:i/>
          <w:lang w:val="af-ZA"/>
        </w:rPr>
        <w:t>04</w:t>
      </w:r>
      <w:r w:rsidR="00B77D09">
        <w:rPr>
          <w:rFonts w:ascii="GHEA Grapalat" w:hAnsi="GHEA Grapalat"/>
          <w:i/>
          <w:lang w:val="af-ZA"/>
        </w:rPr>
        <w:t xml:space="preserve"> </w:t>
      </w:r>
      <w:r w:rsidR="00F7611F" w:rsidRPr="006D2DF7">
        <w:rPr>
          <w:rFonts w:ascii="GHEA Grapalat" w:hAnsi="GHEA Grapalat"/>
          <w:spacing w:val="-6"/>
        </w:rPr>
        <w:t xml:space="preserve"> </w:t>
      </w:r>
      <w:r w:rsidR="00096865" w:rsidRPr="006D2DF7">
        <w:rPr>
          <w:rFonts w:ascii="GHEA Grapalat" w:hAnsi="GHEA Grapalat"/>
          <w:spacing w:val="-6"/>
        </w:rPr>
        <w:t>(</w:t>
      </w:r>
      <w:proofErr w:type="gramEnd"/>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A0096D">
        <w:rPr>
          <w:rFonts w:ascii="GHEA Grapalat" w:hAnsi="GHEA Grapalat"/>
          <w:sz w:val="24"/>
          <w:szCs w:val="24"/>
          <w:lang w:val="hy-AM"/>
        </w:rPr>
        <w:t>armsayadyan@gmail.com</w:t>
      </w:r>
      <w:r w:rsidRPr="009044F1">
        <w:rPr>
          <w:rFonts w:ascii="GHEA Grapalat" w:hAnsi="GHEA Grapalat"/>
          <w:sz w:val="24"/>
          <w:szCs w:val="24"/>
        </w:rPr>
        <w:t>".</w:t>
      </w:r>
      <w:r w:rsidR="00A0096D">
        <w:rPr>
          <w:rFonts w:ascii="GHEA Grapalat" w:hAnsi="GHEA Grapalat"/>
          <w:sz w:val="24"/>
          <w:szCs w:val="24"/>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w:t>
      </w:r>
      <w:r w:rsidR="00F743C6">
        <w:rPr>
          <w:rFonts w:ascii="GHEA Grapalat" w:hAnsi="GHEA Grapalat"/>
          <w:i w:val="0"/>
          <w:sz w:val="24"/>
          <w:szCs w:val="24"/>
        </w:rPr>
        <w:t>45</w:t>
      </w:r>
      <w:r w:rsidRPr="009044F1">
        <w:rPr>
          <w:rFonts w:ascii="GHEA Grapalat" w:hAnsi="GHEA Grapalat"/>
          <w:i w:val="0"/>
          <w:sz w:val="24"/>
          <w:szCs w:val="24"/>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9"/>
        <w:gridCol w:w="4471"/>
        <w:gridCol w:w="2355"/>
      </w:tblGrid>
      <w:tr w:rsidR="00F743C6" w:rsidTr="00F743C6">
        <w:trPr>
          <w:tblHeader/>
          <w:tblCellSpacing w:w="15" w:type="dxa"/>
          <w:jc w:val="center"/>
        </w:trPr>
        <w:tc>
          <w:tcPr>
            <w:tcW w:w="0" w:type="auto"/>
            <w:vAlign w:val="center"/>
            <w:hideMark/>
          </w:tcPr>
          <w:p w:rsidR="00F743C6" w:rsidRDefault="00F743C6">
            <w:pPr>
              <w:jc w:val="center"/>
              <w:rPr>
                <w:b/>
                <w:bCs/>
              </w:rPr>
            </w:pPr>
            <w:r>
              <w:rPr>
                <w:b/>
                <w:bCs/>
              </w:rPr>
              <w:t>№ лота</w:t>
            </w:r>
          </w:p>
        </w:tc>
        <w:tc>
          <w:tcPr>
            <w:tcW w:w="0" w:type="auto"/>
            <w:vAlign w:val="center"/>
            <w:hideMark/>
          </w:tcPr>
          <w:p w:rsidR="00F743C6" w:rsidRDefault="00F743C6">
            <w:pPr>
              <w:jc w:val="center"/>
              <w:rPr>
                <w:b/>
                <w:bCs/>
              </w:rPr>
            </w:pPr>
            <w:r>
              <w:rPr>
                <w:b/>
                <w:bCs/>
              </w:rPr>
              <w:t>Наименование лота</w:t>
            </w:r>
          </w:p>
        </w:tc>
        <w:tc>
          <w:tcPr>
            <w:tcW w:w="0" w:type="auto"/>
            <w:vAlign w:val="center"/>
            <w:hideMark/>
          </w:tcPr>
          <w:p w:rsidR="00F743C6" w:rsidRDefault="00F743C6">
            <w:pPr>
              <w:jc w:val="center"/>
              <w:rPr>
                <w:b/>
                <w:bCs/>
              </w:rPr>
            </w:pPr>
            <w:r>
              <w:rPr>
                <w:b/>
                <w:bCs/>
              </w:rPr>
              <w:t>Цена закупки (драм)</w:t>
            </w:r>
          </w:p>
        </w:tc>
      </w:tr>
      <w:tr w:rsidR="00F743C6" w:rsidTr="00F743C6">
        <w:trPr>
          <w:tblCellSpacing w:w="15" w:type="dxa"/>
          <w:jc w:val="center"/>
        </w:trPr>
        <w:tc>
          <w:tcPr>
            <w:tcW w:w="0" w:type="auto"/>
            <w:vAlign w:val="center"/>
            <w:hideMark/>
          </w:tcPr>
          <w:p w:rsidR="00F743C6" w:rsidRDefault="00F743C6">
            <w:r>
              <w:t>1</w:t>
            </w:r>
          </w:p>
        </w:tc>
        <w:tc>
          <w:tcPr>
            <w:tcW w:w="0" w:type="auto"/>
            <w:vAlign w:val="center"/>
            <w:hideMark/>
          </w:tcPr>
          <w:p w:rsidR="00F743C6" w:rsidRDefault="00F743C6">
            <w:r>
              <w:t>Метла</w:t>
            </w:r>
          </w:p>
        </w:tc>
        <w:tc>
          <w:tcPr>
            <w:tcW w:w="0" w:type="auto"/>
            <w:vAlign w:val="center"/>
            <w:hideMark/>
          </w:tcPr>
          <w:p w:rsidR="00F743C6" w:rsidRDefault="00F743C6">
            <w:r>
              <w:t>1 800 000</w:t>
            </w:r>
          </w:p>
        </w:tc>
      </w:tr>
      <w:tr w:rsidR="00F743C6" w:rsidTr="00F743C6">
        <w:trPr>
          <w:tblCellSpacing w:w="15" w:type="dxa"/>
          <w:jc w:val="center"/>
        </w:trPr>
        <w:tc>
          <w:tcPr>
            <w:tcW w:w="0" w:type="auto"/>
            <w:vAlign w:val="center"/>
            <w:hideMark/>
          </w:tcPr>
          <w:p w:rsidR="00F743C6" w:rsidRDefault="00F743C6">
            <w:r>
              <w:t>2</w:t>
            </w:r>
          </w:p>
        </w:tc>
        <w:tc>
          <w:tcPr>
            <w:tcW w:w="0" w:type="auto"/>
            <w:vAlign w:val="center"/>
            <w:hideMark/>
          </w:tcPr>
          <w:p w:rsidR="00F743C6" w:rsidRDefault="00F743C6">
            <w:r>
              <w:t>Дождевик (верхняя одежда)</w:t>
            </w:r>
          </w:p>
        </w:tc>
        <w:tc>
          <w:tcPr>
            <w:tcW w:w="0" w:type="auto"/>
            <w:vAlign w:val="center"/>
            <w:hideMark/>
          </w:tcPr>
          <w:p w:rsidR="00F743C6" w:rsidRDefault="00F743C6">
            <w:r>
              <w:t>84 000</w:t>
            </w:r>
          </w:p>
        </w:tc>
      </w:tr>
      <w:tr w:rsidR="00F743C6" w:rsidTr="00F743C6">
        <w:trPr>
          <w:tblCellSpacing w:w="15" w:type="dxa"/>
          <w:jc w:val="center"/>
        </w:trPr>
        <w:tc>
          <w:tcPr>
            <w:tcW w:w="0" w:type="auto"/>
            <w:vAlign w:val="center"/>
            <w:hideMark/>
          </w:tcPr>
          <w:p w:rsidR="00F743C6" w:rsidRDefault="00F743C6">
            <w:r>
              <w:t>3</w:t>
            </w:r>
          </w:p>
        </w:tc>
        <w:tc>
          <w:tcPr>
            <w:tcW w:w="0" w:type="auto"/>
            <w:vAlign w:val="center"/>
            <w:hideMark/>
          </w:tcPr>
          <w:p w:rsidR="00F743C6" w:rsidRDefault="00F743C6">
            <w:r>
              <w:t>Куртка со светоотражающими элементами</w:t>
            </w:r>
          </w:p>
        </w:tc>
        <w:tc>
          <w:tcPr>
            <w:tcW w:w="0" w:type="auto"/>
            <w:vAlign w:val="center"/>
            <w:hideMark/>
          </w:tcPr>
          <w:p w:rsidR="00F743C6" w:rsidRDefault="00F743C6">
            <w:r>
              <w:t>80 000</w:t>
            </w:r>
          </w:p>
        </w:tc>
      </w:tr>
      <w:tr w:rsidR="00F743C6" w:rsidTr="00F743C6">
        <w:trPr>
          <w:tblCellSpacing w:w="15" w:type="dxa"/>
          <w:jc w:val="center"/>
        </w:trPr>
        <w:tc>
          <w:tcPr>
            <w:tcW w:w="0" w:type="auto"/>
            <w:vAlign w:val="center"/>
            <w:hideMark/>
          </w:tcPr>
          <w:p w:rsidR="00F743C6" w:rsidRDefault="00F743C6">
            <w:r>
              <w:t>4</w:t>
            </w:r>
          </w:p>
        </w:tc>
        <w:tc>
          <w:tcPr>
            <w:tcW w:w="0" w:type="auto"/>
            <w:vAlign w:val="center"/>
            <w:hideMark/>
          </w:tcPr>
          <w:p w:rsidR="00F743C6" w:rsidRDefault="00F743C6">
            <w:r>
              <w:t>Рабочие перчатки</w:t>
            </w:r>
          </w:p>
        </w:tc>
        <w:tc>
          <w:tcPr>
            <w:tcW w:w="0" w:type="auto"/>
            <w:vAlign w:val="center"/>
            <w:hideMark/>
          </w:tcPr>
          <w:p w:rsidR="00F743C6" w:rsidRDefault="00F743C6">
            <w:r>
              <w:t>300 000</w:t>
            </w:r>
          </w:p>
        </w:tc>
      </w:tr>
      <w:tr w:rsidR="00F743C6" w:rsidTr="00F743C6">
        <w:trPr>
          <w:tblCellSpacing w:w="15" w:type="dxa"/>
          <w:jc w:val="center"/>
        </w:trPr>
        <w:tc>
          <w:tcPr>
            <w:tcW w:w="0" w:type="auto"/>
            <w:vAlign w:val="center"/>
            <w:hideMark/>
          </w:tcPr>
          <w:p w:rsidR="00F743C6" w:rsidRDefault="00F743C6">
            <w:r>
              <w:t>5</w:t>
            </w:r>
          </w:p>
        </w:tc>
        <w:tc>
          <w:tcPr>
            <w:tcW w:w="0" w:type="auto"/>
            <w:vAlign w:val="center"/>
            <w:hideMark/>
          </w:tcPr>
          <w:p w:rsidR="00F743C6" w:rsidRDefault="00F743C6">
            <w:r>
              <w:t>Резиновые сапоги</w:t>
            </w:r>
          </w:p>
        </w:tc>
        <w:tc>
          <w:tcPr>
            <w:tcW w:w="0" w:type="auto"/>
            <w:vAlign w:val="center"/>
            <w:hideMark/>
          </w:tcPr>
          <w:p w:rsidR="00F743C6" w:rsidRDefault="00F743C6">
            <w:r>
              <w:t>175 000</w:t>
            </w:r>
          </w:p>
        </w:tc>
      </w:tr>
      <w:tr w:rsidR="00F743C6" w:rsidTr="00F743C6">
        <w:trPr>
          <w:tblCellSpacing w:w="15" w:type="dxa"/>
          <w:jc w:val="center"/>
        </w:trPr>
        <w:tc>
          <w:tcPr>
            <w:tcW w:w="0" w:type="auto"/>
            <w:vAlign w:val="center"/>
            <w:hideMark/>
          </w:tcPr>
          <w:p w:rsidR="00F743C6" w:rsidRDefault="00F743C6">
            <w:r>
              <w:t>6</w:t>
            </w:r>
          </w:p>
        </w:tc>
        <w:tc>
          <w:tcPr>
            <w:tcW w:w="0" w:type="auto"/>
            <w:vAlign w:val="center"/>
            <w:hideMark/>
          </w:tcPr>
          <w:p w:rsidR="00F743C6" w:rsidRDefault="00F743C6">
            <w:r>
              <w:t>Мешок</w:t>
            </w:r>
          </w:p>
        </w:tc>
        <w:tc>
          <w:tcPr>
            <w:tcW w:w="0" w:type="auto"/>
            <w:vAlign w:val="center"/>
            <w:hideMark/>
          </w:tcPr>
          <w:p w:rsidR="00F743C6" w:rsidRDefault="00F743C6">
            <w:r>
              <w:t>50 000</w:t>
            </w:r>
          </w:p>
        </w:tc>
      </w:tr>
      <w:tr w:rsidR="00F743C6" w:rsidTr="00F743C6">
        <w:trPr>
          <w:tblCellSpacing w:w="15" w:type="dxa"/>
          <w:jc w:val="center"/>
        </w:trPr>
        <w:tc>
          <w:tcPr>
            <w:tcW w:w="0" w:type="auto"/>
            <w:vAlign w:val="center"/>
            <w:hideMark/>
          </w:tcPr>
          <w:p w:rsidR="00F743C6" w:rsidRDefault="00F743C6">
            <w:r>
              <w:t>7</w:t>
            </w:r>
          </w:p>
        </w:tc>
        <w:tc>
          <w:tcPr>
            <w:tcW w:w="0" w:type="auto"/>
            <w:vAlign w:val="center"/>
            <w:hideMark/>
          </w:tcPr>
          <w:p w:rsidR="00F743C6" w:rsidRDefault="00F743C6">
            <w:r>
              <w:t>Хозяйственный веник</w:t>
            </w:r>
          </w:p>
        </w:tc>
        <w:tc>
          <w:tcPr>
            <w:tcW w:w="0" w:type="auto"/>
            <w:vAlign w:val="center"/>
            <w:hideMark/>
          </w:tcPr>
          <w:p w:rsidR="00F743C6" w:rsidRDefault="00F743C6">
            <w:r>
              <w:t>50 000</w:t>
            </w:r>
          </w:p>
        </w:tc>
      </w:tr>
      <w:tr w:rsidR="00F743C6" w:rsidTr="00F743C6">
        <w:trPr>
          <w:tblCellSpacing w:w="15" w:type="dxa"/>
          <w:jc w:val="center"/>
        </w:trPr>
        <w:tc>
          <w:tcPr>
            <w:tcW w:w="0" w:type="auto"/>
            <w:vAlign w:val="center"/>
            <w:hideMark/>
          </w:tcPr>
          <w:p w:rsidR="00F743C6" w:rsidRDefault="00F743C6">
            <w:r>
              <w:t>8</w:t>
            </w:r>
          </w:p>
        </w:tc>
        <w:tc>
          <w:tcPr>
            <w:tcW w:w="0" w:type="auto"/>
            <w:vAlign w:val="center"/>
            <w:hideMark/>
          </w:tcPr>
          <w:p w:rsidR="00F743C6" w:rsidRDefault="00F743C6">
            <w:r>
              <w:t>Острая лопата</w:t>
            </w:r>
          </w:p>
        </w:tc>
        <w:tc>
          <w:tcPr>
            <w:tcW w:w="0" w:type="auto"/>
            <w:vAlign w:val="center"/>
            <w:hideMark/>
          </w:tcPr>
          <w:p w:rsidR="00F743C6" w:rsidRDefault="00F743C6">
            <w:r>
              <w:t>120 000</w:t>
            </w:r>
          </w:p>
        </w:tc>
      </w:tr>
      <w:tr w:rsidR="00F743C6" w:rsidTr="00F743C6">
        <w:trPr>
          <w:tblCellSpacing w:w="15" w:type="dxa"/>
          <w:jc w:val="center"/>
        </w:trPr>
        <w:tc>
          <w:tcPr>
            <w:tcW w:w="0" w:type="auto"/>
            <w:vAlign w:val="center"/>
            <w:hideMark/>
          </w:tcPr>
          <w:p w:rsidR="00F743C6" w:rsidRDefault="00F743C6">
            <w:r>
              <w:t>9</w:t>
            </w:r>
          </w:p>
        </w:tc>
        <w:tc>
          <w:tcPr>
            <w:tcW w:w="0" w:type="auto"/>
            <w:vAlign w:val="center"/>
            <w:hideMark/>
          </w:tcPr>
          <w:p w:rsidR="00F743C6" w:rsidRDefault="00F743C6">
            <w:r>
              <w:t>Совковая лопата</w:t>
            </w:r>
          </w:p>
        </w:tc>
        <w:tc>
          <w:tcPr>
            <w:tcW w:w="0" w:type="auto"/>
            <w:vAlign w:val="center"/>
            <w:hideMark/>
          </w:tcPr>
          <w:p w:rsidR="00F743C6" w:rsidRDefault="00F743C6">
            <w:r>
              <w:t>160 000</w:t>
            </w:r>
          </w:p>
        </w:tc>
      </w:tr>
      <w:tr w:rsidR="00F743C6" w:rsidTr="00F743C6">
        <w:trPr>
          <w:tblCellSpacing w:w="15" w:type="dxa"/>
          <w:jc w:val="center"/>
        </w:trPr>
        <w:tc>
          <w:tcPr>
            <w:tcW w:w="0" w:type="auto"/>
            <w:vAlign w:val="center"/>
            <w:hideMark/>
          </w:tcPr>
          <w:p w:rsidR="00F743C6" w:rsidRDefault="00F743C6">
            <w:r>
              <w:t>10</w:t>
            </w:r>
          </w:p>
        </w:tc>
        <w:tc>
          <w:tcPr>
            <w:tcW w:w="0" w:type="auto"/>
            <w:vAlign w:val="center"/>
            <w:hideMark/>
          </w:tcPr>
          <w:p w:rsidR="00F743C6" w:rsidRDefault="00F743C6">
            <w:r>
              <w:t>Широкая совковая лопата</w:t>
            </w:r>
          </w:p>
        </w:tc>
        <w:tc>
          <w:tcPr>
            <w:tcW w:w="0" w:type="auto"/>
            <w:vAlign w:val="center"/>
            <w:hideMark/>
          </w:tcPr>
          <w:p w:rsidR="00F743C6" w:rsidRDefault="00F743C6">
            <w:r>
              <w:t>116 000</w:t>
            </w:r>
          </w:p>
        </w:tc>
      </w:tr>
      <w:tr w:rsidR="00F743C6" w:rsidTr="00F743C6">
        <w:trPr>
          <w:tblCellSpacing w:w="15" w:type="dxa"/>
          <w:jc w:val="center"/>
        </w:trPr>
        <w:tc>
          <w:tcPr>
            <w:tcW w:w="0" w:type="auto"/>
            <w:vAlign w:val="center"/>
            <w:hideMark/>
          </w:tcPr>
          <w:p w:rsidR="00F743C6" w:rsidRDefault="00F743C6">
            <w:r>
              <w:t>11</w:t>
            </w:r>
          </w:p>
        </w:tc>
        <w:tc>
          <w:tcPr>
            <w:tcW w:w="0" w:type="auto"/>
            <w:vAlign w:val="center"/>
            <w:hideMark/>
          </w:tcPr>
          <w:p w:rsidR="00F743C6" w:rsidRDefault="00F743C6">
            <w:r>
              <w:t>Оцинкованное большое ведро</w:t>
            </w:r>
          </w:p>
        </w:tc>
        <w:tc>
          <w:tcPr>
            <w:tcW w:w="0" w:type="auto"/>
            <w:vAlign w:val="center"/>
            <w:hideMark/>
          </w:tcPr>
          <w:p w:rsidR="00F743C6" w:rsidRDefault="00F743C6">
            <w:r>
              <w:t>30 000</w:t>
            </w:r>
          </w:p>
        </w:tc>
      </w:tr>
      <w:tr w:rsidR="00F743C6" w:rsidTr="00F743C6">
        <w:trPr>
          <w:tblCellSpacing w:w="15" w:type="dxa"/>
          <w:jc w:val="center"/>
        </w:trPr>
        <w:tc>
          <w:tcPr>
            <w:tcW w:w="0" w:type="auto"/>
            <w:vAlign w:val="center"/>
            <w:hideMark/>
          </w:tcPr>
          <w:p w:rsidR="00F743C6" w:rsidRDefault="00F743C6">
            <w:r>
              <w:t>12</w:t>
            </w:r>
          </w:p>
        </w:tc>
        <w:tc>
          <w:tcPr>
            <w:tcW w:w="0" w:type="auto"/>
            <w:vAlign w:val="center"/>
            <w:hideMark/>
          </w:tcPr>
          <w:p w:rsidR="00F743C6" w:rsidRDefault="00F743C6">
            <w:r>
              <w:t>Металлический совок</w:t>
            </w:r>
          </w:p>
        </w:tc>
        <w:tc>
          <w:tcPr>
            <w:tcW w:w="0" w:type="auto"/>
            <w:vAlign w:val="center"/>
            <w:hideMark/>
          </w:tcPr>
          <w:p w:rsidR="00F743C6" w:rsidRDefault="00F743C6">
            <w:r>
              <w:t>45 000</w:t>
            </w:r>
          </w:p>
        </w:tc>
      </w:tr>
      <w:tr w:rsidR="00F743C6" w:rsidTr="00F743C6">
        <w:trPr>
          <w:tblCellSpacing w:w="15" w:type="dxa"/>
          <w:jc w:val="center"/>
        </w:trPr>
        <w:tc>
          <w:tcPr>
            <w:tcW w:w="0" w:type="auto"/>
            <w:vAlign w:val="center"/>
            <w:hideMark/>
          </w:tcPr>
          <w:p w:rsidR="00F743C6" w:rsidRDefault="00F743C6">
            <w:r>
              <w:t>13</w:t>
            </w:r>
          </w:p>
        </w:tc>
        <w:tc>
          <w:tcPr>
            <w:tcW w:w="0" w:type="auto"/>
            <w:vAlign w:val="center"/>
            <w:hideMark/>
          </w:tcPr>
          <w:p w:rsidR="00F743C6" w:rsidRDefault="00F743C6">
            <w:r>
              <w:t>Большой секатор</w:t>
            </w:r>
          </w:p>
        </w:tc>
        <w:tc>
          <w:tcPr>
            <w:tcW w:w="0" w:type="auto"/>
            <w:vAlign w:val="center"/>
            <w:hideMark/>
          </w:tcPr>
          <w:p w:rsidR="00F743C6" w:rsidRDefault="00F743C6">
            <w:r>
              <w:t>37 500</w:t>
            </w:r>
          </w:p>
        </w:tc>
      </w:tr>
      <w:tr w:rsidR="00F743C6" w:rsidTr="00F743C6">
        <w:trPr>
          <w:tblCellSpacing w:w="15" w:type="dxa"/>
          <w:jc w:val="center"/>
        </w:trPr>
        <w:tc>
          <w:tcPr>
            <w:tcW w:w="0" w:type="auto"/>
            <w:vAlign w:val="center"/>
            <w:hideMark/>
          </w:tcPr>
          <w:p w:rsidR="00F743C6" w:rsidRDefault="00F743C6">
            <w:r>
              <w:t>14</w:t>
            </w:r>
          </w:p>
        </w:tc>
        <w:tc>
          <w:tcPr>
            <w:tcW w:w="0" w:type="auto"/>
            <w:vAlign w:val="center"/>
            <w:hideMark/>
          </w:tcPr>
          <w:p w:rsidR="00F743C6" w:rsidRDefault="00F743C6">
            <w:r>
              <w:t>Малый секатор</w:t>
            </w:r>
          </w:p>
        </w:tc>
        <w:tc>
          <w:tcPr>
            <w:tcW w:w="0" w:type="auto"/>
            <w:vAlign w:val="center"/>
            <w:hideMark/>
          </w:tcPr>
          <w:p w:rsidR="00F743C6" w:rsidRDefault="00F743C6">
            <w:r>
              <w:t>30 000</w:t>
            </w:r>
          </w:p>
        </w:tc>
      </w:tr>
      <w:tr w:rsidR="00F743C6" w:rsidTr="00F743C6">
        <w:trPr>
          <w:tblCellSpacing w:w="15" w:type="dxa"/>
          <w:jc w:val="center"/>
        </w:trPr>
        <w:tc>
          <w:tcPr>
            <w:tcW w:w="0" w:type="auto"/>
            <w:vAlign w:val="center"/>
            <w:hideMark/>
          </w:tcPr>
          <w:p w:rsidR="00F743C6" w:rsidRDefault="00F743C6">
            <w:r>
              <w:t>15</w:t>
            </w:r>
          </w:p>
        </w:tc>
        <w:tc>
          <w:tcPr>
            <w:tcW w:w="0" w:type="auto"/>
            <w:vAlign w:val="center"/>
            <w:hideMark/>
          </w:tcPr>
          <w:p w:rsidR="00F743C6" w:rsidRDefault="00F743C6">
            <w:r>
              <w:t>Грабли</w:t>
            </w:r>
          </w:p>
        </w:tc>
        <w:tc>
          <w:tcPr>
            <w:tcW w:w="0" w:type="auto"/>
            <w:vAlign w:val="center"/>
            <w:hideMark/>
          </w:tcPr>
          <w:p w:rsidR="00F743C6" w:rsidRDefault="00F743C6">
            <w:r>
              <w:t>45 000</w:t>
            </w:r>
          </w:p>
        </w:tc>
      </w:tr>
      <w:tr w:rsidR="00F743C6" w:rsidTr="00F743C6">
        <w:trPr>
          <w:tblCellSpacing w:w="15" w:type="dxa"/>
          <w:jc w:val="center"/>
        </w:trPr>
        <w:tc>
          <w:tcPr>
            <w:tcW w:w="0" w:type="auto"/>
            <w:vAlign w:val="center"/>
            <w:hideMark/>
          </w:tcPr>
          <w:p w:rsidR="00F743C6" w:rsidRDefault="00F743C6">
            <w:r>
              <w:t>16</w:t>
            </w:r>
          </w:p>
        </w:tc>
        <w:tc>
          <w:tcPr>
            <w:tcW w:w="0" w:type="auto"/>
            <w:vAlign w:val="center"/>
            <w:hideMark/>
          </w:tcPr>
          <w:p w:rsidR="00F743C6" w:rsidRDefault="00F743C6">
            <w:r>
              <w:t>Садовые вилы</w:t>
            </w:r>
          </w:p>
        </w:tc>
        <w:tc>
          <w:tcPr>
            <w:tcW w:w="0" w:type="auto"/>
            <w:vAlign w:val="center"/>
            <w:hideMark/>
          </w:tcPr>
          <w:p w:rsidR="00F743C6" w:rsidRDefault="00F743C6">
            <w:r>
              <w:t>33 000</w:t>
            </w:r>
          </w:p>
        </w:tc>
      </w:tr>
      <w:tr w:rsidR="00F743C6" w:rsidTr="00F743C6">
        <w:trPr>
          <w:tblCellSpacing w:w="15" w:type="dxa"/>
          <w:jc w:val="center"/>
        </w:trPr>
        <w:tc>
          <w:tcPr>
            <w:tcW w:w="0" w:type="auto"/>
            <w:vAlign w:val="center"/>
            <w:hideMark/>
          </w:tcPr>
          <w:p w:rsidR="00F743C6" w:rsidRDefault="00F743C6">
            <w:r>
              <w:t>17</w:t>
            </w:r>
          </w:p>
        </w:tc>
        <w:tc>
          <w:tcPr>
            <w:tcW w:w="0" w:type="auto"/>
            <w:vAlign w:val="center"/>
            <w:hideMark/>
          </w:tcPr>
          <w:p w:rsidR="00F743C6" w:rsidRDefault="00F743C6">
            <w:r>
              <w:t>Кирка</w:t>
            </w:r>
          </w:p>
        </w:tc>
        <w:tc>
          <w:tcPr>
            <w:tcW w:w="0" w:type="auto"/>
            <w:vAlign w:val="center"/>
            <w:hideMark/>
          </w:tcPr>
          <w:p w:rsidR="00F743C6" w:rsidRDefault="00F743C6">
            <w:r>
              <w:t>24 500</w:t>
            </w:r>
          </w:p>
        </w:tc>
      </w:tr>
      <w:tr w:rsidR="00F743C6" w:rsidTr="00F743C6">
        <w:trPr>
          <w:tblCellSpacing w:w="15" w:type="dxa"/>
          <w:jc w:val="center"/>
        </w:trPr>
        <w:tc>
          <w:tcPr>
            <w:tcW w:w="0" w:type="auto"/>
            <w:vAlign w:val="center"/>
            <w:hideMark/>
          </w:tcPr>
          <w:p w:rsidR="00F743C6" w:rsidRDefault="00F743C6">
            <w:r>
              <w:t>18</w:t>
            </w:r>
          </w:p>
        </w:tc>
        <w:tc>
          <w:tcPr>
            <w:tcW w:w="0" w:type="auto"/>
            <w:vAlign w:val="center"/>
            <w:hideMark/>
          </w:tcPr>
          <w:p w:rsidR="00F743C6" w:rsidRDefault="00F743C6">
            <w:r>
              <w:t>Лом</w:t>
            </w:r>
          </w:p>
        </w:tc>
        <w:tc>
          <w:tcPr>
            <w:tcW w:w="0" w:type="auto"/>
            <w:vAlign w:val="center"/>
            <w:hideMark/>
          </w:tcPr>
          <w:p w:rsidR="00F743C6" w:rsidRDefault="00F743C6">
            <w:r>
              <w:t>24 000</w:t>
            </w:r>
          </w:p>
        </w:tc>
      </w:tr>
      <w:tr w:rsidR="00F743C6" w:rsidTr="00F743C6">
        <w:trPr>
          <w:tblCellSpacing w:w="15" w:type="dxa"/>
          <w:jc w:val="center"/>
        </w:trPr>
        <w:tc>
          <w:tcPr>
            <w:tcW w:w="0" w:type="auto"/>
            <w:vAlign w:val="center"/>
            <w:hideMark/>
          </w:tcPr>
          <w:p w:rsidR="00F743C6" w:rsidRDefault="00F743C6">
            <w:r>
              <w:t>19</w:t>
            </w:r>
          </w:p>
        </w:tc>
        <w:tc>
          <w:tcPr>
            <w:tcW w:w="0" w:type="auto"/>
            <w:vAlign w:val="center"/>
            <w:hideMark/>
          </w:tcPr>
          <w:p w:rsidR="00F743C6" w:rsidRDefault="00F743C6">
            <w:r>
              <w:t>Большой топор</w:t>
            </w:r>
          </w:p>
        </w:tc>
        <w:tc>
          <w:tcPr>
            <w:tcW w:w="0" w:type="auto"/>
            <w:vAlign w:val="center"/>
            <w:hideMark/>
          </w:tcPr>
          <w:p w:rsidR="00F743C6" w:rsidRDefault="00F743C6">
            <w:r>
              <w:t>40 000</w:t>
            </w:r>
          </w:p>
        </w:tc>
      </w:tr>
      <w:tr w:rsidR="00F743C6" w:rsidTr="00F743C6">
        <w:trPr>
          <w:tblCellSpacing w:w="15" w:type="dxa"/>
          <w:jc w:val="center"/>
        </w:trPr>
        <w:tc>
          <w:tcPr>
            <w:tcW w:w="0" w:type="auto"/>
            <w:vAlign w:val="center"/>
            <w:hideMark/>
          </w:tcPr>
          <w:p w:rsidR="00F743C6" w:rsidRDefault="00F743C6">
            <w:r>
              <w:t>20</w:t>
            </w:r>
          </w:p>
        </w:tc>
        <w:tc>
          <w:tcPr>
            <w:tcW w:w="0" w:type="auto"/>
            <w:vAlign w:val="center"/>
            <w:hideMark/>
          </w:tcPr>
          <w:p w:rsidR="00F743C6" w:rsidRDefault="00F743C6">
            <w:r>
              <w:t>Малый топор</w:t>
            </w:r>
          </w:p>
        </w:tc>
        <w:tc>
          <w:tcPr>
            <w:tcW w:w="0" w:type="auto"/>
            <w:vAlign w:val="center"/>
            <w:hideMark/>
          </w:tcPr>
          <w:p w:rsidR="00F743C6" w:rsidRDefault="00F743C6">
            <w:r>
              <w:t>30 000</w:t>
            </w:r>
          </w:p>
        </w:tc>
      </w:tr>
      <w:tr w:rsidR="00F743C6" w:rsidTr="00F743C6">
        <w:trPr>
          <w:tblCellSpacing w:w="15" w:type="dxa"/>
          <w:jc w:val="center"/>
        </w:trPr>
        <w:tc>
          <w:tcPr>
            <w:tcW w:w="0" w:type="auto"/>
            <w:vAlign w:val="center"/>
            <w:hideMark/>
          </w:tcPr>
          <w:p w:rsidR="00F743C6" w:rsidRDefault="00F743C6">
            <w:r>
              <w:t>21</w:t>
            </w:r>
          </w:p>
        </w:tc>
        <w:tc>
          <w:tcPr>
            <w:tcW w:w="0" w:type="auto"/>
            <w:vAlign w:val="center"/>
            <w:hideMark/>
          </w:tcPr>
          <w:p w:rsidR="00F743C6" w:rsidRDefault="00F743C6">
            <w:r>
              <w:t>Большой молоток</w:t>
            </w:r>
          </w:p>
        </w:tc>
        <w:tc>
          <w:tcPr>
            <w:tcW w:w="0" w:type="auto"/>
            <w:vAlign w:val="center"/>
            <w:hideMark/>
          </w:tcPr>
          <w:p w:rsidR="00F743C6" w:rsidRDefault="00F743C6">
            <w:r>
              <w:t>32 000</w:t>
            </w:r>
          </w:p>
        </w:tc>
      </w:tr>
      <w:tr w:rsidR="00F743C6" w:rsidTr="00F743C6">
        <w:trPr>
          <w:tblCellSpacing w:w="15" w:type="dxa"/>
          <w:jc w:val="center"/>
        </w:trPr>
        <w:tc>
          <w:tcPr>
            <w:tcW w:w="0" w:type="auto"/>
            <w:vAlign w:val="center"/>
            <w:hideMark/>
          </w:tcPr>
          <w:p w:rsidR="00F743C6" w:rsidRDefault="00F743C6">
            <w:r>
              <w:t>22</w:t>
            </w:r>
          </w:p>
        </w:tc>
        <w:tc>
          <w:tcPr>
            <w:tcW w:w="0" w:type="auto"/>
            <w:vAlign w:val="center"/>
            <w:hideMark/>
          </w:tcPr>
          <w:p w:rsidR="00F743C6" w:rsidRDefault="00F743C6">
            <w:r>
              <w:t>Малый молоток</w:t>
            </w:r>
          </w:p>
        </w:tc>
        <w:tc>
          <w:tcPr>
            <w:tcW w:w="0" w:type="auto"/>
            <w:vAlign w:val="center"/>
            <w:hideMark/>
          </w:tcPr>
          <w:p w:rsidR="00F743C6" w:rsidRDefault="00F743C6">
            <w:r>
              <w:t>35 000</w:t>
            </w:r>
          </w:p>
        </w:tc>
      </w:tr>
      <w:tr w:rsidR="00F743C6" w:rsidTr="00F743C6">
        <w:trPr>
          <w:tblCellSpacing w:w="15" w:type="dxa"/>
          <w:jc w:val="center"/>
        </w:trPr>
        <w:tc>
          <w:tcPr>
            <w:tcW w:w="0" w:type="auto"/>
            <w:vAlign w:val="center"/>
            <w:hideMark/>
          </w:tcPr>
          <w:p w:rsidR="00F743C6" w:rsidRDefault="00F743C6">
            <w:r>
              <w:t>23</w:t>
            </w:r>
          </w:p>
        </w:tc>
        <w:tc>
          <w:tcPr>
            <w:tcW w:w="0" w:type="auto"/>
            <w:vAlign w:val="center"/>
            <w:hideMark/>
          </w:tcPr>
          <w:p w:rsidR="00F743C6" w:rsidRDefault="00F743C6">
            <w:r>
              <w:t>Бензопила</w:t>
            </w:r>
          </w:p>
        </w:tc>
        <w:tc>
          <w:tcPr>
            <w:tcW w:w="0" w:type="auto"/>
            <w:vAlign w:val="center"/>
            <w:hideMark/>
          </w:tcPr>
          <w:p w:rsidR="00F743C6" w:rsidRDefault="00F743C6">
            <w:r>
              <w:t>45 000</w:t>
            </w:r>
          </w:p>
        </w:tc>
      </w:tr>
      <w:tr w:rsidR="00F743C6" w:rsidTr="00F743C6">
        <w:trPr>
          <w:tblCellSpacing w:w="15" w:type="dxa"/>
          <w:jc w:val="center"/>
        </w:trPr>
        <w:tc>
          <w:tcPr>
            <w:tcW w:w="0" w:type="auto"/>
            <w:vAlign w:val="center"/>
            <w:hideMark/>
          </w:tcPr>
          <w:p w:rsidR="00F743C6" w:rsidRDefault="00F743C6">
            <w:r>
              <w:t>24</w:t>
            </w:r>
          </w:p>
        </w:tc>
        <w:tc>
          <w:tcPr>
            <w:tcW w:w="0" w:type="auto"/>
            <w:vAlign w:val="center"/>
            <w:hideMark/>
          </w:tcPr>
          <w:p w:rsidR="00F743C6" w:rsidRDefault="00F743C6">
            <w:r>
              <w:t>Садовый инструмент (мотыга)</w:t>
            </w:r>
          </w:p>
        </w:tc>
        <w:tc>
          <w:tcPr>
            <w:tcW w:w="0" w:type="auto"/>
            <w:vAlign w:val="center"/>
            <w:hideMark/>
          </w:tcPr>
          <w:p w:rsidR="00F743C6" w:rsidRDefault="00F743C6">
            <w:r>
              <w:t>22 500</w:t>
            </w:r>
          </w:p>
        </w:tc>
      </w:tr>
      <w:tr w:rsidR="00F743C6" w:rsidTr="00F743C6">
        <w:trPr>
          <w:tblCellSpacing w:w="15" w:type="dxa"/>
          <w:jc w:val="center"/>
        </w:trPr>
        <w:tc>
          <w:tcPr>
            <w:tcW w:w="0" w:type="auto"/>
            <w:vAlign w:val="center"/>
            <w:hideMark/>
          </w:tcPr>
          <w:p w:rsidR="00F743C6" w:rsidRDefault="00F743C6">
            <w:r>
              <w:t>25</w:t>
            </w:r>
          </w:p>
        </w:tc>
        <w:tc>
          <w:tcPr>
            <w:tcW w:w="0" w:type="auto"/>
            <w:vAlign w:val="center"/>
            <w:hideMark/>
          </w:tcPr>
          <w:p w:rsidR="00F743C6" w:rsidRDefault="00F743C6">
            <w:r>
              <w:t>Топорик</w:t>
            </w:r>
          </w:p>
        </w:tc>
        <w:tc>
          <w:tcPr>
            <w:tcW w:w="0" w:type="auto"/>
            <w:vAlign w:val="center"/>
            <w:hideMark/>
          </w:tcPr>
          <w:p w:rsidR="00F743C6" w:rsidRDefault="00F743C6">
            <w:r>
              <w:t>15 000</w:t>
            </w:r>
          </w:p>
        </w:tc>
      </w:tr>
      <w:tr w:rsidR="00F743C6" w:rsidTr="00F743C6">
        <w:trPr>
          <w:tblCellSpacing w:w="15" w:type="dxa"/>
          <w:jc w:val="center"/>
        </w:trPr>
        <w:tc>
          <w:tcPr>
            <w:tcW w:w="0" w:type="auto"/>
            <w:vAlign w:val="center"/>
            <w:hideMark/>
          </w:tcPr>
          <w:p w:rsidR="00F743C6" w:rsidRDefault="00F743C6">
            <w:r>
              <w:t>26</w:t>
            </w:r>
          </w:p>
        </w:tc>
        <w:tc>
          <w:tcPr>
            <w:tcW w:w="0" w:type="auto"/>
            <w:vAlign w:val="center"/>
            <w:hideMark/>
          </w:tcPr>
          <w:p w:rsidR="00F743C6" w:rsidRDefault="00F743C6">
            <w:r>
              <w:t>Маленькая пила</w:t>
            </w:r>
          </w:p>
        </w:tc>
        <w:tc>
          <w:tcPr>
            <w:tcW w:w="0" w:type="auto"/>
            <w:vAlign w:val="center"/>
            <w:hideMark/>
          </w:tcPr>
          <w:p w:rsidR="00F743C6" w:rsidRDefault="00F743C6">
            <w:r>
              <w:t>25 000</w:t>
            </w:r>
          </w:p>
        </w:tc>
      </w:tr>
      <w:tr w:rsidR="00F743C6" w:rsidTr="00F743C6">
        <w:trPr>
          <w:tblCellSpacing w:w="15" w:type="dxa"/>
          <w:jc w:val="center"/>
        </w:trPr>
        <w:tc>
          <w:tcPr>
            <w:tcW w:w="0" w:type="auto"/>
            <w:vAlign w:val="center"/>
            <w:hideMark/>
          </w:tcPr>
          <w:p w:rsidR="00F743C6" w:rsidRDefault="00F743C6">
            <w:r>
              <w:t>27</w:t>
            </w:r>
          </w:p>
        </w:tc>
        <w:tc>
          <w:tcPr>
            <w:tcW w:w="0" w:type="auto"/>
            <w:vAlign w:val="center"/>
            <w:hideMark/>
          </w:tcPr>
          <w:p w:rsidR="00F743C6" w:rsidRDefault="00F743C6">
            <w:r>
              <w:t>Большая пила</w:t>
            </w:r>
          </w:p>
        </w:tc>
        <w:tc>
          <w:tcPr>
            <w:tcW w:w="0" w:type="auto"/>
            <w:vAlign w:val="center"/>
            <w:hideMark/>
          </w:tcPr>
          <w:p w:rsidR="00F743C6" w:rsidRDefault="00F743C6">
            <w:r>
              <w:t>24 000</w:t>
            </w:r>
          </w:p>
        </w:tc>
      </w:tr>
      <w:tr w:rsidR="00F743C6" w:rsidTr="00F743C6">
        <w:trPr>
          <w:tblCellSpacing w:w="15" w:type="dxa"/>
          <w:jc w:val="center"/>
        </w:trPr>
        <w:tc>
          <w:tcPr>
            <w:tcW w:w="0" w:type="auto"/>
            <w:vAlign w:val="center"/>
            <w:hideMark/>
          </w:tcPr>
          <w:p w:rsidR="00F743C6" w:rsidRDefault="00F743C6">
            <w:r>
              <w:t>28</w:t>
            </w:r>
          </w:p>
        </w:tc>
        <w:tc>
          <w:tcPr>
            <w:tcW w:w="0" w:type="auto"/>
            <w:vAlign w:val="center"/>
            <w:hideMark/>
          </w:tcPr>
          <w:p w:rsidR="00F743C6" w:rsidRDefault="00F743C6">
            <w:r>
              <w:t>Прожектор</w:t>
            </w:r>
          </w:p>
        </w:tc>
        <w:tc>
          <w:tcPr>
            <w:tcW w:w="0" w:type="auto"/>
            <w:vAlign w:val="center"/>
            <w:hideMark/>
          </w:tcPr>
          <w:p w:rsidR="00F743C6" w:rsidRDefault="00F743C6">
            <w:r>
              <w:t>16 000</w:t>
            </w:r>
          </w:p>
        </w:tc>
      </w:tr>
      <w:tr w:rsidR="00F743C6" w:rsidTr="00F743C6">
        <w:trPr>
          <w:tblCellSpacing w:w="15" w:type="dxa"/>
          <w:jc w:val="center"/>
        </w:trPr>
        <w:tc>
          <w:tcPr>
            <w:tcW w:w="0" w:type="auto"/>
            <w:vAlign w:val="center"/>
            <w:hideMark/>
          </w:tcPr>
          <w:p w:rsidR="00F743C6" w:rsidRDefault="00F743C6">
            <w:r>
              <w:t>29</w:t>
            </w:r>
          </w:p>
        </w:tc>
        <w:tc>
          <w:tcPr>
            <w:tcW w:w="0" w:type="auto"/>
            <w:vAlign w:val="center"/>
            <w:hideMark/>
          </w:tcPr>
          <w:p w:rsidR="00F743C6" w:rsidRDefault="00F743C6">
            <w:r>
              <w:t>Черенок для лопаты</w:t>
            </w:r>
          </w:p>
        </w:tc>
        <w:tc>
          <w:tcPr>
            <w:tcW w:w="0" w:type="auto"/>
            <w:vAlign w:val="center"/>
            <w:hideMark/>
          </w:tcPr>
          <w:p w:rsidR="00F743C6" w:rsidRDefault="00F743C6">
            <w:r>
              <w:t>100 000</w:t>
            </w:r>
          </w:p>
        </w:tc>
      </w:tr>
      <w:tr w:rsidR="00F743C6" w:rsidTr="00F743C6">
        <w:trPr>
          <w:tblCellSpacing w:w="15" w:type="dxa"/>
          <w:jc w:val="center"/>
        </w:trPr>
        <w:tc>
          <w:tcPr>
            <w:tcW w:w="0" w:type="auto"/>
            <w:vAlign w:val="center"/>
            <w:hideMark/>
          </w:tcPr>
          <w:p w:rsidR="00F743C6" w:rsidRDefault="00F743C6">
            <w:r>
              <w:t>30</w:t>
            </w:r>
          </w:p>
        </w:tc>
        <w:tc>
          <w:tcPr>
            <w:tcW w:w="0" w:type="auto"/>
            <w:vAlign w:val="center"/>
            <w:hideMark/>
          </w:tcPr>
          <w:p w:rsidR="00F743C6" w:rsidRDefault="00F743C6">
            <w:r>
              <w:t>Электропила</w:t>
            </w:r>
          </w:p>
        </w:tc>
        <w:tc>
          <w:tcPr>
            <w:tcW w:w="0" w:type="auto"/>
            <w:vAlign w:val="center"/>
            <w:hideMark/>
          </w:tcPr>
          <w:p w:rsidR="00F743C6" w:rsidRDefault="00F743C6">
            <w:r>
              <w:t>50 000</w:t>
            </w:r>
          </w:p>
        </w:tc>
      </w:tr>
      <w:tr w:rsidR="00F743C6" w:rsidTr="00F743C6">
        <w:trPr>
          <w:tblCellSpacing w:w="15" w:type="dxa"/>
          <w:jc w:val="center"/>
        </w:trPr>
        <w:tc>
          <w:tcPr>
            <w:tcW w:w="0" w:type="auto"/>
            <w:vAlign w:val="center"/>
            <w:hideMark/>
          </w:tcPr>
          <w:p w:rsidR="00F743C6" w:rsidRDefault="00F743C6">
            <w:r>
              <w:t>31</w:t>
            </w:r>
          </w:p>
        </w:tc>
        <w:tc>
          <w:tcPr>
            <w:tcW w:w="0" w:type="auto"/>
            <w:vAlign w:val="center"/>
            <w:hideMark/>
          </w:tcPr>
          <w:p w:rsidR="00F743C6" w:rsidRDefault="00F743C6">
            <w:r>
              <w:t>Рулетка</w:t>
            </w:r>
          </w:p>
        </w:tc>
        <w:tc>
          <w:tcPr>
            <w:tcW w:w="0" w:type="auto"/>
            <w:vAlign w:val="center"/>
            <w:hideMark/>
          </w:tcPr>
          <w:p w:rsidR="00F743C6" w:rsidRDefault="00F743C6">
            <w:r>
              <w:t>7 500</w:t>
            </w:r>
          </w:p>
        </w:tc>
      </w:tr>
      <w:tr w:rsidR="00F743C6" w:rsidTr="00F743C6">
        <w:trPr>
          <w:tblCellSpacing w:w="15" w:type="dxa"/>
          <w:jc w:val="center"/>
        </w:trPr>
        <w:tc>
          <w:tcPr>
            <w:tcW w:w="0" w:type="auto"/>
            <w:vAlign w:val="center"/>
            <w:hideMark/>
          </w:tcPr>
          <w:p w:rsidR="00F743C6" w:rsidRDefault="00F743C6">
            <w:r>
              <w:t>32</w:t>
            </w:r>
          </w:p>
        </w:tc>
        <w:tc>
          <w:tcPr>
            <w:tcW w:w="0" w:type="auto"/>
            <w:vAlign w:val="center"/>
            <w:hideMark/>
          </w:tcPr>
          <w:p w:rsidR="00F743C6" w:rsidRDefault="00F743C6">
            <w:r>
              <w:t>Тачка</w:t>
            </w:r>
          </w:p>
        </w:tc>
        <w:tc>
          <w:tcPr>
            <w:tcW w:w="0" w:type="auto"/>
            <w:vAlign w:val="center"/>
            <w:hideMark/>
          </w:tcPr>
          <w:p w:rsidR="00F743C6" w:rsidRDefault="00F743C6">
            <w:r>
              <w:t>66 000</w:t>
            </w:r>
          </w:p>
        </w:tc>
      </w:tr>
      <w:tr w:rsidR="00F743C6" w:rsidTr="00F743C6">
        <w:trPr>
          <w:tblCellSpacing w:w="15" w:type="dxa"/>
          <w:jc w:val="center"/>
        </w:trPr>
        <w:tc>
          <w:tcPr>
            <w:tcW w:w="0" w:type="auto"/>
            <w:vAlign w:val="center"/>
            <w:hideMark/>
          </w:tcPr>
          <w:p w:rsidR="00F743C6" w:rsidRDefault="00F743C6">
            <w:r>
              <w:lastRenderedPageBreak/>
              <w:t>33</w:t>
            </w:r>
          </w:p>
        </w:tc>
        <w:tc>
          <w:tcPr>
            <w:tcW w:w="0" w:type="auto"/>
            <w:vAlign w:val="center"/>
            <w:hideMark/>
          </w:tcPr>
          <w:p w:rsidR="00F743C6" w:rsidRDefault="00F743C6">
            <w:r>
              <w:t>Черенок для граблей</w:t>
            </w:r>
          </w:p>
        </w:tc>
        <w:tc>
          <w:tcPr>
            <w:tcW w:w="0" w:type="auto"/>
            <w:vAlign w:val="center"/>
            <w:hideMark/>
          </w:tcPr>
          <w:p w:rsidR="00F743C6" w:rsidRDefault="00F743C6">
            <w:r>
              <w:t>45 000</w:t>
            </w:r>
          </w:p>
        </w:tc>
      </w:tr>
      <w:tr w:rsidR="00F743C6" w:rsidTr="00F743C6">
        <w:trPr>
          <w:tblCellSpacing w:w="15" w:type="dxa"/>
          <w:jc w:val="center"/>
        </w:trPr>
        <w:tc>
          <w:tcPr>
            <w:tcW w:w="0" w:type="auto"/>
            <w:vAlign w:val="center"/>
            <w:hideMark/>
          </w:tcPr>
          <w:p w:rsidR="00F743C6" w:rsidRDefault="00F743C6">
            <w:r>
              <w:t>34</w:t>
            </w:r>
          </w:p>
        </w:tc>
        <w:tc>
          <w:tcPr>
            <w:tcW w:w="0" w:type="auto"/>
            <w:vAlign w:val="center"/>
            <w:hideMark/>
          </w:tcPr>
          <w:p w:rsidR="00F743C6" w:rsidRDefault="00F743C6">
            <w:r>
              <w:t>Болгарка</w:t>
            </w:r>
          </w:p>
        </w:tc>
        <w:tc>
          <w:tcPr>
            <w:tcW w:w="0" w:type="auto"/>
            <w:vAlign w:val="center"/>
            <w:hideMark/>
          </w:tcPr>
          <w:p w:rsidR="00F743C6" w:rsidRDefault="00F743C6">
            <w:r>
              <w:t>25 000</w:t>
            </w:r>
          </w:p>
        </w:tc>
      </w:tr>
      <w:tr w:rsidR="00F743C6" w:rsidTr="00F743C6">
        <w:trPr>
          <w:tblCellSpacing w:w="15" w:type="dxa"/>
          <w:jc w:val="center"/>
        </w:trPr>
        <w:tc>
          <w:tcPr>
            <w:tcW w:w="0" w:type="auto"/>
            <w:vAlign w:val="center"/>
            <w:hideMark/>
          </w:tcPr>
          <w:p w:rsidR="00F743C6" w:rsidRDefault="00F743C6">
            <w:r>
              <w:t>35</w:t>
            </w:r>
          </w:p>
        </w:tc>
        <w:tc>
          <w:tcPr>
            <w:tcW w:w="0" w:type="auto"/>
            <w:vAlign w:val="center"/>
            <w:hideMark/>
          </w:tcPr>
          <w:p w:rsidR="00F743C6" w:rsidRDefault="00F743C6">
            <w:r>
              <w:t>Сварочный аппарат</w:t>
            </w:r>
          </w:p>
        </w:tc>
        <w:tc>
          <w:tcPr>
            <w:tcW w:w="0" w:type="auto"/>
            <w:vAlign w:val="center"/>
            <w:hideMark/>
          </w:tcPr>
          <w:p w:rsidR="00F743C6" w:rsidRDefault="00F743C6">
            <w:r>
              <w:t>105 000</w:t>
            </w:r>
          </w:p>
        </w:tc>
      </w:tr>
      <w:tr w:rsidR="00F743C6" w:rsidTr="00F743C6">
        <w:trPr>
          <w:tblCellSpacing w:w="15" w:type="dxa"/>
          <w:jc w:val="center"/>
        </w:trPr>
        <w:tc>
          <w:tcPr>
            <w:tcW w:w="0" w:type="auto"/>
            <w:vAlign w:val="center"/>
            <w:hideMark/>
          </w:tcPr>
          <w:p w:rsidR="00F743C6" w:rsidRDefault="00F743C6">
            <w:r>
              <w:t>36</w:t>
            </w:r>
          </w:p>
        </w:tc>
        <w:tc>
          <w:tcPr>
            <w:tcW w:w="0" w:type="auto"/>
            <w:vAlign w:val="center"/>
            <w:hideMark/>
          </w:tcPr>
          <w:p w:rsidR="00F743C6" w:rsidRDefault="00F743C6">
            <w:r>
              <w:t>Дрель</w:t>
            </w:r>
          </w:p>
        </w:tc>
        <w:tc>
          <w:tcPr>
            <w:tcW w:w="0" w:type="auto"/>
            <w:vAlign w:val="center"/>
            <w:hideMark/>
          </w:tcPr>
          <w:p w:rsidR="00F743C6" w:rsidRDefault="00F743C6">
            <w:r>
              <w:t>25 000</w:t>
            </w:r>
          </w:p>
        </w:tc>
      </w:tr>
      <w:tr w:rsidR="00F743C6" w:rsidTr="00F743C6">
        <w:trPr>
          <w:tblCellSpacing w:w="15" w:type="dxa"/>
          <w:jc w:val="center"/>
        </w:trPr>
        <w:tc>
          <w:tcPr>
            <w:tcW w:w="0" w:type="auto"/>
            <w:vAlign w:val="center"/>
            <w:hideMark/>
          </w:tcPr>
          <w:p w:rsidR="00F743C6" w:rsidRDefault="00F743C6">
            <w:r>
              <w:t>37</w:t>
            </w:r>
          </w:p>
        </w:tc>
        <w:tc>
          <w:tcPr>
            <w:tcW w:w="0" w:type="auto"/>
            <w:vAlign w:val="center"/>
            <w:hideMark/>
          </w:tcPr>
          <w:p w:rsidR="00F743C6" w:rsidRDefault="00F743C6">
            <w:r>
              <w:t>Отрезной диск по металлу</w:t>
            </w:r>
          </w:p>
        </w:tc>
        <w:tc>
          <w:tcPr>
            <w:tcW w:w="0" w:type="auto"/>
            <w:vAlign w:val="center"/>
            <w:hideMark/>
          </w:tcPr>
          <w:p w:rsidR="00F743C6" w:rsidRDefault="00F743C6">
            <w:r>
              <w:t>10 000</w:t>
            </w:r>
          </w:p>
        </w:tc>
      </w:tr>
      <w:tr w:rsidR="00F743C6" w:rsidTr="00F743C6">
        <w:trPr>
          <w:tblCellSpacing w:w="15" w:type="dxa"/>
          <w:jc w:val="center"/>
        </w:trPr>
        <w:tc>
          <w:tcPr>
            <w:tcW w:w="0" w:type="auto"/>
            <w:vAlign w:val="center"/>
            <w:hideMark/>
          </w:tcPr>
          <w:p w:rsidR="00F743C6" w:rsidRDefault="00F743C6">
            <w:r>
              <w:t>38</w:t>
            </w:r>
          </w:p>
        </w:tc>
        <w:tc>
          <w:tcPr>
            <w:tcW w:w="0" w:type="auto"/>
            <w:vAlign w:val="center"/>
            <w:hideMark/>
          </w:tcPr>
          <w:p w:rsidR="00F743C6" w:rsidRDefault="00F743C6">
            <w:r>
              <w:t>Малый отрезной диск по металлу</w:t>
            </w:r>
          </w:p>
        </w:tc>
        <w:tc>
          <w:tcPr>
            <w:tcW w:w="0" w:type="auto"/>
            <w:vAlign w:val="center"/>
            <w:hideMark/>
          </w:tcPr>
          <w:p w:rsidR="00F743C6" w:rsidRDefault="00F743C6">
            <w:r>
              <w:t>20 000</w:t>
            </w:r>
          </w:p>
        </w:tc>
      </w:tr>
      <w:tr w:rsidR="00F743C6" w:rsidTr="00F743C6">
        <w:trPr>
          <w:tblCellSpacing w:w="15" w:type="dxa"/>
          <w:jc w:val="center"/>
        </w:trPr>
        <w:tc>
          <w:tcPr>
            <w:tcW w:w="0" w:type="auto"/>
            <w:vAlign w:val="center"/>
            <w:hideMark/>
          </w:tcPr>
          <w:p w:rsidR="00F743C6" w:rsidRDefault="00F743C6">
            <w:r>
              <w:t>39</w:t>
            </w:r>
          </w:p>
        </w:tc>
        <w:tc>
          <w:tcPr>
            <w:tcW w:w="0" w:type="auto"/>
            <w:vAlign w:val="center"/>
            <w:hideMark/>
          </w:tcPr>
          <w:p w:rsidR="00F743C6" w:rsidRDefault="00F743C6">
            <w:r>
              <w:t>Электроды</w:t>
            </w:r>
          </w:p>
        </w:tc>
        <w:tc>
          <w:tcPr>
            <w:tcW w:w="0" w:type="auto"/>
            <w:vAlign w:val="center"/>
            <w:hideMark/>
          </w:tcPr>
          <w:p w:rsidR="00F743C6" w:rsidRDefault="00F743C6">
            <w:r>
              <w:t>46 500</w:t>
            </w:r>
          </w:p>
        </w:tc>
      </w:tr>
      <w:tr w:rsidR="00F743C6" w:rsidTr="00F743C6">
        <w:trPr>
          <w:tblCellSpacing w:w="15" w:type="dxa"/>
          <w:jc w:val="center"/>
        </w:trPr>
        <w:tc>
          <w:tcPr>
            <w:tcW w:w="0" w:type="auto"/>
            <w:vAlign w:val="center"/>
            <w:hideMark/>
          </w:tcPr>
          <w:p w:rsidR="00F743C6" w:rsidRDefault="00F743C6">
            <w:r>
              <w:t>40</w:t>
            </w:r>
          </w:p>
        </w:tc>
        <w:tc>
          <w:tcPr>
            <w:tcW w:w="0" w:type="auto"/>
            <w:vAlign w:val="center"/>
            <w:hideMark/>
          </w:tcPr>
          <w:p w:rsidR="00F743C6" w:rsidRDefault="00F743C6">
            <w:r>
              <w:t>Плоскогубцы</w:t>
            </w:r>
          </w:p>
        </w:tc>
        <w:tc>
          <w:tcPr>
            <w:tcW w:w="0" w:type="auto"/>
            <w:vAlign w:val="center"/>
            <w:hideMark/>
          </w:tcPr>
          <w:p w:rsidR="00F743C6" w:rsidRDefault="00F743C6">
            <w:r>
              <w:t>11 500</w:t>
            </w:r>
          </w:p>
        </w:tc>
      </w:tr>
      <w:tr w:rsidR="00F743C6" w:rsidTr="00F743C6">
        <w:trPr>
          <w:tblCellSpacing w:w="15" w:type="dxa"/>
          <w:jc w:val="center"/>
        </w:trPr>
        <w:tc>
          <w:tcPr>
            <w:tcW w:w="0" w:type="auto"/>
            <w:vAlign w:val="center"/>
            <w:hideMark/>
          </w:tcPr>
          <w:p w:rsidR="00F743C6" w:rsidRDefault="00F743C6">
            <w:r>
              <w:t>41</w:t>
            </w:r>
          </w:p>
        </w:tc>
        <w:tc>
          <w:tcPr>
            <w:tcW w:w="0" w:type="auto"/>
            <w:vAlign w:val="center"/>
            <w:hideMark/>
          </w:tcPr>
          <w:p w:rsidR="00F743C6" w:rsidRDefault="00F743C6">
            <w:r>
              <w:t>Мешки для мусора</w:t>
            </w:r>
          </w:p>
        </w:tc>
        <w:tc>
          <w:tcPr>
            <w:tcW w:w="0" w:type="auto"/>
            <w:vAlign w:val="center"/>
            <w:hideMark/>
          </w:tcPr>
          <w:p w:rsidR="00F743C6" w:rsidRDefault="00F743C6">
            <w:r>
              <w:t>60 000</w:t>
            </w:r>
          </w:p>
        </w:tc>
      </w:tr>
      <w:tr w:rsidR="00F743C6" w:rsidTr="00F743C6">
        <w:trPr>
          <w:tblCellSpacing w:w="15" w:type="dxa"/>
          <w:jc w:val="center"/>
        </w:trPr>
        <w:tc>
          <w:tcPr>
            <w:tcW w:w="0" w:type="auto"/>
            <w:vAlign w:val="center"/>
            <w:hideMark/>
          </w:tcPr>
          <w:p w:rsidR="00F743C6" w:rsidRDefault="00F743C6">
            <w:r>
              <w:t>42</w:t>
            </w:r>
          </w:p>
        </w:tc>
        <w:tc>
          <w:tcPr>
            <w:tcW w:w="0" w:type="auto"/>
            <w:vAlign w:val="center"/>
            <w:hideMark/>
          </w:tcPr>
          <w:p w:rsidR="00F743C6" w:rsidRDefault="00F743C6">
            <w:r>
              <w:t>Бензиновая газонокосилка</w:t>
            </w:r>
          </w:p>
        </w:tc>
        <w:tc>
          <w:tcPr>
            <w:tcW w:w="0" w:type="auto"/>
            <w:vAlign w:val="center"/>
            <w:hideMark/>
          </w:tcPr>
          <w:p w:rsidR="00F743C6" w:rsidRDefault="00F743C6">
            <w:r>
              <w:t>75 000</w:t>
            </w:r>
          </w:p>
        </w:tc>
      </w:tr>
      <w:tr w:rsidR="00F743C6" w:rsidTr="00F743C6">
        <w:trPr>
          <w:tblCellSpacing w:w="15" w:type="dxa"/>
          <w:jc w:val="center"/>
        </w:trPr>
        <w:tc>
          <w:tcPr>
            <w:tcW w:w="0" w:type="auto"/>
            <w:vAlign w:val="center"/>
            <w:hideMark/>
          </w:tcPr>
          <w:p w:rsidR="00F743C6" w:rsidRDefault="00F743C6">
            <w:r>
              <w:t>43</w:t>
            </w:r>
          </w:p>
        </w:tc>
        <w:tc>
          <w:tcPr>
            <w:tcW w:w="0" w:type="auto"/>
            <w:vAlign w:val="center"/>
            <w:hideMark/>
          </w:tcPr>
          <w:p w:rsidR="00F743C6" w:rsidRDefault="00F743C6">
            <w:r>
              <w:t>Нож (диск) для газонокосилки</w:t>
            </w:r>
          </w:p>
        </w:tc>
        <w:tc>
          <w:tcPr>
            <w:tcW w:w="0" w:type="auto"/>
            <w:vAlign w:val="center"/>
            <w:hideMark/>
          </w:tcPr>
          <w:p w:rsidR="00F743C6" w:rsidRDefault="00F743C6">
            <w:r>
              <w:t>10 000</w:t>
            </w:r>
          </w:p>
        </w:tc>
      </w:tr>
      <w:tr w:rsidR="00F743C6" w:rsidTr="00F743C6">
        <w:trPr>
          <w:tblCellSpacing w:w="15" w:type="dxa"/>
          <w:jc w:val="center"/>
        </w:trPr>
        <w:tc>
          <w:tcPr>
            <w:tcW w:w="0" w:type="auto"/>
            <w:vAlign w:val="center"/>
            <w:hideMark/>
          </w:tcPr>
          <w:p w:rsidR="00F743C6" w:rsidRDefault="00F743C6">
            <w:r>
              <w:t>44</w:t>
            </w:r>
          </w:p>
        </w:tc>
        <w:tc>
          <w:tcPr>
            <w:tcW w:w="0" w:type="auto"/>
            <w:vAlign w:val="center"/>
            <w:hideMark/>
          </w:tcPr>
          <w:p w:rsidR="00F743C6" w:rsidRDefault="00F743C6">
            <w:r>
              <w:t>Шина бензопилы</w:t>
            </w:r>
          </w:p>
        </w:tc>
        <w:tc>
          <w:tcPr>
            <w:tcW w:w="0" w:type="auto"/>
            <w:vAlign w:val="center"/>
            <w:hideMark/>
          </w:tcPr>
          <w:p w:rsidR="00F743C6" w:rsidRDefault="00F743C6">
            <w:r>
              <w:t>6 000</w:t>
            </w:r>
          </w:p>
        </w:tc>
      </w:tr>
      <w:tr w:rsidR="00F743C6" w:rsidTr="00F743C6">
        <w:trPr>
          <w:tblCellSpacing w:w="15" w:type="dxa"/>
          <w:jc w:val="center"/>
        </w:trPr>
        <w:tc>
          <w:tcPr>
            <w:tcW w:w="0" w:type="auto"/>
            <w:vAlign w:val="center"/>
            <w:hideMark/>
          </w:tcPr>
          <w:p w:rsidR="00F743C6" w:rsidRDefault="00F743C6">
            <w:r>
              <w:t>45</w:t>
            </w:r>
          </w:p>
        </w:tc>
        <w:tc>
          <w:tcPr>
            <w:tcW w:w="0" w:type="auto"/>
            <w:vAlign w:val="center"/>
            <w:hideMark/>
          </w:tcPr>
          <w:p w:rsidR="00F743C6" w:rsidRDefault="00F743C6">
            <w:r>
              <w:t>Цепь бензопилы</w:t>
            </w:r>
          </w:p>
        </w:tc>
        <w:tc>
          <w:tcPr>
            <w:tcW w:w="0" w:type="auto"/>
            <w:vAlign w:val="center"/>
            <w:hideMark/>
          </w:tcPr>
          <w:p w:rsidR="00F743C6" w:rsidRDefault="00F743C6">
            <w:r>
              <w:t>17 500</w:t>
            </w:r>
          </w:p>
        </w:tc>
      </w:tr>
    </w:tbl>
    <w:p w:rsidR="00096865" w:rsidRPr="00A0096D" w:rsidRDefault="00816505" w:rsidP="00A0096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Pr>
          <w:rFonts w:ascii="GHEA Grapalat" w:hAnsi="GHEA Grapalat"/>
          <w:b/>
        </w:rPr>
        <w:t>ОТОБРАННЫМ  УЧАСТНИКОМ</w:t>
      </w:r>
      <w:proofErr w:type="gramEnd"/>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E6135F">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w:t>
      </w:r>
      <w:r w:rsidR="00E6135F">
        <w:rPr>
          <w:rFonts w:ascii="GHEA Grapalat" w:hAnsi="GHEA Grapalat"/>
          <w:lang w:val="hy-AM"/>
        </w:rPr>
        <w:t>2026</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sidR="003E40A7">
        <w:rPr>
          <w:rStyle w:val="af6"/>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7611F" w:rsidRPr="00F7611F">
        <w:rPr>
          <w:rFonts w:ascii="GHEA Grapalat" w:hAnsi="GHEA Grapalat"/>
          <w:i/>
          <w:sz w:val="24"/>
          <w:szCs w:val="24"/>
        </w:rPr>
        <w:t>запрос котировок</w:t>
      </w:r>
      <w:r w:rsidRPr="009044F1">
        <w:rPr>
          <w:rFonts w:ascii="GHEA Grapalat" w:hAnsi="GHEA Grapalat"/>
          <w:sz w:val="24"/>
          <w:szCs w:val="24"/>
        </w:rPr>
        <w:t>.</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A0096D" w:rsidRPr="00A0096D">
        <w:rPr>
          <w:rFonts w:ascii="Calibri" w:hAnsi="Calibri" w:cs="Calibri"/>
        </w:rPr>
        <w:t xml:space="preserve"> </w:t>
      </w:r>
      <w:r w:rsidR="00A0096D">
        <w:rPr>
          <w:rFonts w:ascii="Calibri" w:hAnsi="Calibri" w:cs="Calibri"/>
        </w:rPr>
        <w:t>Республика</w:t>
      </w:r>
      <w:r w:rsidR="00A0096D">
        <w:t xml:space="preserve"> </w:t>
      </w:r>
      <w:r w:rsidR="00A0096D">
        <w:rPr>
          <w:rFonts w:ascii="Calibri" w:hAnsi="Calibri" w:cs="Calibri"/>
        </w:rPr>
        <w:t>Армения</w:t>
      </w:r>
      <w:r w:rsidR="00A0096D">
        <w:t xml:space="preserve">, </w:t>
      </w:r>
      <w:r w:rsidR="00A0096D">
        <w:rPr>
          <w:rFonts w:ascii="Calibri" w:hAnsi="Calibri" w:cs="Calibri"/>
        </w:rPr>
        <w:t>Тавушская</w:t>
      </w:r>
      <w:r w:rsidR="00A0096D">
        <w:t xml:space="preserve"> </w:t>
      </w:r>
      <w:r w:rsidR="00A0096D">
        <w:rPr>
          <w:rFonts w:ascii="Calibri" w:hAnsi="Calibri" w:cs="Calibri"/>
        </w:rPr>
        <w:t>область</w:t>
      </w:r>
      <w:r w:rsidR="00A0096D">
        <w:t xml:space="preserve">, </w:t>
      </w:r>
      <w:r w:rsidR="00A0096D">
        <w:rPr>
          <w:rFonts w:ascii="Calibri" w:hAnsi="Calibri" w:cs="Calibri"/>
        </w:rPr>
        <w:t>город</w:t>
      </w:r>
      <w:r w:rsidR="00A0096D">
        <w:t xml:space="preserve"> </w:t>
      </w:r>
      <w:r w:rsidR="00A0096D">
        <w:rPr>
          <w:rFonts w:ascii="Calibri" w:hAnsi="Calibri" w:cs="Calibri"/>
        </w:rPr>
        <w:t>Иджеван</w:t>
      </w:r>
      <w:r w:rsidR="00A0096D">
        <w:t xml:space="preserve">, </w:t>
      </w:r>
      <w:r w:rsidR="00A0096D">
        <w:rPr>
          <w:rFonts w:ascii="Calibri" w:hAnsi="Calibri" w:cs="Calibri"/>
        </w:rPr>
        <w:t>улица</w:t>
      </w:r>
      <w:r w:rsidR="00A0096D">
        <w:t xml:space="preserve"> </w:t>
      </w:r>
      <w:r w:rsidR="00A0096D">
        <w:rPr>
          <w:rFonts w:ascii="Calibri" w:hAnsi="Calibri" w:cs="Calibri"/>
        </w:rPr>
        <w:t>Ереванян</w:t>
      </w:r>
      <w:r w:rsidR="00A0096D">
        <w:t xml:space="preserve"> 6</w:t>
      </w:r>
      <w:r>
        <w:rPr>
          <w:rFonts w:ascii="GHEA Grapalat" w:hAnsi="GHEA Grapalat"/>
          <w:sz w:val="24"/>
          <w:szCs w:val="24"/>
        </w:rPr>
        <w:t>" не позднее, чем "</w:t>
      </w:r>
      <w:r w:rsidR="00A0096D">
        <w:rPr>
          <w:rFonts w:ascii="GHEA Grapalat" w:hAnsi="GHEA Grapalat"/>
          <w:sz w:val="24"/>
          <w:szCs w:val="24"/>
          <w:lang w:val="hy-AM"/>
        </w:rPr>
        <w:t>14:30</w:t>
      </w:r>
      <w:r>
        <w:rPr>
          <w:rFonts w:ascii="GHEA Grapalat" w:hAnsi="GHEA Grapalat"/>
          <w:sz w:val="24"/>
          <w:szCs w:val="24"/>
        </w:rPr>
        <w:t>" часов "</w:t>
      </w:r>
      <w:r w:rsidR="00A0096D">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A0096D">
        <w:rPr>
          <w:rFonts w:ascii="GHEA Grapalat" w:hAnsi="GHEA Grapalat"/>
          <w:sz w:val="24"/>
          <w:szCs w:val="24"/>
        </w:rPr>
        <w:t>"</w:t>
      </w:r>
      <w:r w:rsidR="00A0096D" w:rsidRPr="00A0096D">
        <w:rPr>
          <w:rFonts w:ascii="GHEA Grapalat" w:hAnsi="GHEA Grapalat"/>
          <w:sz w:val="24"/>
          <w:szCs w:val="24"/>
        </w:rPr>
        <w:t>Армен Саядян</w:t>
      </w:r>
      <w:r w:rsidRPr="00A0096D">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w:t>
      </w:r>
      <w:r>
        <w:rPr>
          <w:rFonts w:ascii="GHEA Grapalat" w:hAnsi="GHEA Grapalat" w:cs="Sylfaen"/>
          <w:sz w:val="24"/>
          <w:szCs w:val="24"/>
        </w:rPr>
        <w:lastRenderedPageBreak/>
        <w:t>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A0096D">
        <w:rPr>
          <w:rFonts w:ascii="GHEA Grapalat" w:hAnsi="GHEA Grapalat"/>
          <w:sz w:val="24"/>
          <w:szCs w:val="24"/>
        </w:rPr>
        <w:t>7</w:t>
      </w:r>
      <w:r w:rsidRPr="009044F1">
        <w:rPr>
          <w:rFonts w:ascii="GHEA Grapalat" w:hAnsi="GHEA Grapalat"/>
          <w:sz w:val="24"/>
          <w:szCs w:val="24"/>
        </w:rPr>
        <w:t>"-</w:t>
      </w:r>
      <w:r w:rsidR="00A0096D">
        <w:rPr>
          <w:rFonts w:ascii="GHEA Grapalat" w:hAnsi="GHEA Grapalat"/>
          <w:sz w:val="24"/>
          <w:szCs w:val="24"/>
        </w:rPr>
        <w:t>о</w:t>
      </w:r>
      <w:r w:rsidRPr="009044F1">
        <w:rPr>
          <w:rFonts w:ascii="GHEA Grapalat" w:hAnsi="GHEA Grapalat"/>
          <w:sz w:val="24"/>
          <w:szCs w:val="24"/>
        </w:rPr>
        <w:t>й день в "</w:t>
      </w:r>
      <w:r w:rsidR="00A0096D">
        <w:rPr>
          <w:rFonts w:ascii="GHEA Grapalat" w:hAnsi="GHEA Grapalat"/>
          <w:sz w:val="24"/>
          <w:szCs w:val="24"/>
        </w:rPr>
        <w:t>14:30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xml:space="preserve">- </w:t>
      </w:r>
      <w:r w:rsidR="00CA7C54">
        <w:rPr>
          <w:rFonts w:ascii="GHEA Grapalat" w:hAnsi="GHEA Grapalat"/>
        </w:rPr>
        <w:lastRenderedPageBreak/>
        <w:t>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A0096D">
        <w:rPr>
          <w:rFonts w:ascii="GHEA Grapalat" w:hAnsi="GHEA Grapalat"/>
          <w:i w:val="0"/>
          <w:sz w:val="24"/>
          <w:szCs w:val="24"/>
        </w:rPr>
        <w:t>ЦБ Армении</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xml:space="preserve">, и до истечения предусмотренного для переговоров </w:t>
      </w:r>
      <w:r w:rsidRPr="009044F1">
        <w:rPr>
          <w:rFonts w:ascii="GHEA Grapalat" w:hAnsi="GHEA Grapalat"/>
          <w:sz w:val="24"/>
          <w:szCs w:val="24"/>
        </w:rPr>
        <w:lastRenderedPageBreak/>
        <w:t>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w:t>
      </w:r>
      <w:r w:rsidR="00E6135F">
        <w:rPr>
          <w:rFonts w:ascii="GHEA Grapalat" w:hAnsi="GHEA Grapalat"/>
          <w:sz w:val="24"/>
          <w:szCs w:val="24"/>
        </w:rPr>
        <w:t>2026</w:t>
      </w:r>
      <w:r w:rsidR="00433568" w:rsidRPr="00433568">
        <w:rPr>
          <w:rFonts w:ascii="GHEA Grapalat" w:hAnsi="GHEA Grapalat"/>
          <w:sz w:val="24"/>
          <w:szCs w:val="24"/>
        </w:rPr>
        <w:t xml:space="preserve">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w:t>
      </w:r>
      <w:r w:rsidRPr="0034742C">
        <w:rPr>
          <w:rFonts w:ascii="GHEA Grapalat" w:hAnsi="GHEA Grapalat" w:cs="Sylfaen"/>
          <w:sz w:val="24"/>
          <w:szCs w:val="24"/>
        </w:rPr>
        <w:lastRenderedPageBreak/>
        <w:t>что участник включён в список, предусмотренный подпунктом 2 пункта 2 решения Правительства РА от 20.06.</w:t>
      </w:r>
      <w:r w:rsidR="00E6135F">
        <w:rPr>
          <w:rFonts w:ascii="GHEA Grapalat" w:hAnsi="GHEA Grapalat" w:cs="Sylfaen"/>
          <w:sz w:val="24"/>
          <w:szCs w:val="24"/>
        </w:rPr>
        <w:t>2026</w:t>
      </w:r>
      <w:r w:rsidRPr="0034742C">
        <w:rPr>
          <w:rFonts w:ascii="GHEA Grapalat" w:hAnsi="GHEA Grapalat" w:cs="Sylfaen"/>
          <w:sz w:val="24"/>
          <w:szCs w:val="24"/>
        </w:rPr>
        <w:t xml:space="preserve">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lastRenderedPageBreak/>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E6135F">
        <w:rPr>
          <w:rFonts w:ascii="GHEA Grapalat" w:hAnsi="GHEA Grapalat" w:cs="Sylfaen"/>
        </w:rPr>
        <w:t>2026</w:t>
      </w:r>
      <w:r w:rsidRPr="00544A12">
        <w:rPr>
          <w:rFonts w:ascii="GHEA Grapalat" w:hAnsi="GHEA Grapalat" w:cs="Sylfaen"/>
        </w:rPr>
        <w:t xml:space="preserve">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w:t>
      </w:r>
      <w:r w:rsidR="00C20AD3" w:rsidRPr="00637CD2">
        <w:rPr>
          <w:rFonts w:ascii="GHEA Grapalat" w:hAnsi="GHEA Grapalat" w:cs="Sylfaen"/>
        </w:rPr>
        <w:lastRenderedPageBreak/>
        <w:t>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w:t>
      </w:r>
      <w:r w:rsidRPr="009044F1">
        <w:rPr>
          <w:rFonts w:ascii="GHEA Grapalat" w:hAnsi="GHEA Grapalat"/>
          <w:sz w:val="24"/>
          <w:szCs w:val="24"/>
        </w:rPr>
        <w:lastRenderedPageBreak/>
        <w:t>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w:t>
      </w:r>
      <w:proofErr w:type="gramStart"/>
      <w:r w:rsidR="00BD587C" w:rsidRPr="00681C1F">
        <w:rPr>
          <w:rFonts w:ascii="GHEA Grapalat" w:hAnsi="GHEA Grapalat"/>
          <w:color w:val="000000" w:themeColor="text1"/>
        </w:rPr>
        <w:t xml:space="preserve">участник </w:t>
      </w:r>
      <w:r w:rsidR="00BD587C">
        <w:rPr>
          <w:rFonts w:ascii="GHEA Grapalat" w:hAnsi="GHEA Grapalat"/>
          <w:color w:val="000000" w:themeColor="text1"/>
        </w:rPr>
        <w:t xml:space="preserve"> после</w:t>
      </w:r>
      <w:proofErr w:type="gramEnd"/>
      <w:r w:rsidR="00BD587C">
        <w:rPr>
          <w:rFonts w:ascii="GHEA Grapalat" w:hAnsi="GHEA Grapalat"/>
          <w:color w:val="000000" w:themeColor="text1"/>
        </w:rPr>
        <w:t xml:space="preserve">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47338">
        <w:rPr>
          <w:rFonts w:ascii="GHEA Grapalat" w:hAnsi="GHEA Grapalat"/>
          <w:i w:val="0"/>
          <w:sz w:val="24"/>
          <w:szCs w:val="24"/>
        </w:rPr>
        <w:t xml:space="preserve">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w:t>
      </w:r>
      <w:r w:rsidR="00571E4C" w:rsidRPr="00BF3E44">
        <w:rPr>
          <w:rFonts w:ascii="GHEA Grapalat" w:hAnsi="GHEA Grapalat"/>
        </w:rPr>
        <w:lastRenderedPageBreak/>
        <w:t xml:space="preserve">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proofErr w:type="gramStart"/>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proofErr w:type="gramEnd"/>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xml:space="preserve">. Если на момент возникновения правомочия по </w:t>
      </w:r>
      <w:r w:rsidR="006D7219" w:rsidRPr="00250377">
        <w:rPr>
          <w:rFonts w:ascii="GHEA Grapalat" w:hAnsi="GHEA Grapalat"/>
        </w:rPr>
        <w:lastRenderedPageBreak/>
        <w:t>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 xml:space="preserve">за днем </w:t>
      </w:r>
      <w:proofErr w:type="gramStart"/>
      <w:r w:rsidR="00173318" w:rsidRPr="00C87B61">
        <w:rPr>
          <w:rFonts w:ascii="GHEA Grapalat" w:hAnsi="GHEA Grapalat"/>
        </w:rPr>
        <w:t>возникновения основания возврата обеспечения</w:t>
      </w:r>
      <w:proofErr w:type="gramEnd"/>
      <w:r w:rsidR="00173318" w:rsidRPr="00C87B61">
        <w:rPr>
          <w:rFonts w:ascii="GHEA Grapalat" w:hAnsi="GHEA Grapalat"/>
        </w:rPr>
        <w:t xml:space="preserve">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570BBD">
        <w:rPr>
          <w:rFonts w:ascii="GHEA Grapalat" w:hAnsi="GHEA Grapalat"/>
        </w:rPr>
        <w:t>органа.Уполномоченный</w:t>
      </w:r>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7611F" w:rsidRPr="00F7611F">
        <w:rPr>
          <w:rFonts w:ascii="GHEA Grapalat" w:hAnsi="GHEA Grapalat"/>
          <w:i/>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77D09">
        <w:rPr>
          <w:rFonts w:ascii="GHEA Grapalat" w:hAnsi="GHEA Grapalat"/>
          <w:lang w:val="hy-AM"/>
        </w:rPr>
        <w:t>1/один/</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B77D09" w:rsidRPr="00F677F1" w:rsidRDefault="00B77D0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7611F" w:rsidRPr="00F7611F">
        <w:rPr>
          <w:rFonts w:ascii="GHEA Grapalat" w:hAnsi="GHEA Grapalat"/>
          <w:b/>
          <w:i/>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F7611F" w:rsidRPr="00F7611F">
        <w:rPr>
          <w:rFonts w:ascii="GHEA Grapalat" w:hAnsi="GHEA Grapalat"/>
          <w:i/>
          <w:lang w:val="af-ZA"/>
        </w:rPr>
        <w:t xml:space="preserve"> </w:t>
      </w:r>
      <w:r w:rsidR="00F743C6">
        <w:rPr>
          <w:rFonts w:ascii="GHEA Grapalat" w:hAnsi="GHEA Grapalat"/>
          <w:i/>
          <w:lang w:val="af-ZA"/>
        </w:rPr>
        <w:t>HH TMIQKTS-GHAPDZB-26/04</w:t>
      </w:r>
      <w:r w:rsidR="00B77D09">
        <w:rPr>
          <w:rFonts w:ascii="GHEA Grapalat" w:hAnsi="GHEA Grapalat"/>
          <w:i/>
          <w:lang w:val="af-ZA"/>
        </w:rPr>
        <w:t xml:space="preserve"> </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E38C0">
        <w:rPr>
          <w:rFonts w:ascii="GHEA Grapalat" w:hAnsi="GHEA Grapalat"/>
          <w:b w:val="0"/>
        </w:rPr>
        <w:t>запросе катировок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F7611F" w:rsidRDefault="00374F4A" w:rsidP="00B46D58">
      <w:pPr>
        <w:jc w:val="both"/>
        <w:rPr>
          <w:rFonts w:ascii="GHEA Grapalat" w:hAnsi="GHEA Grapalat" w:cs="Sylfaen"/>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F743C6">
        <w:rPr>
          <w:rFonts w:ascii="GHEA Grapalat" w:hAnsi="GHEA Grapalat"/>
          <w:i/>
          <w:sz w:val="20"/>
          <w:lang w:val="af-ZA"/>
        </w:rPr>
        <w:t>HH TMIQKTS-GHAPDZB-26/04</w:t>
      </w:r>
      <w:r w:rsidR="00B77D09">
        <w:rPr>
          <w:rFonts w:ascii="GHEA Grapalat" w:hAnsi="GHEA Grapalat"/>
          <w:i/>
          <w:sz w:val="20"/>
          <w:lang w:val="af-ZA"/>
        </w:rPr>
        <w:t xml:space="preserve"> </w:t>
      </w:r>
      <w:r w:rsidR="006132ED" w:rsidRPr="00F7611F">
        <w:rPr>
          <w:rFonts w:ascii="GHEA Grapalat" w:hAnsi="GHEA Grapalat"/>
          <w:sz w:val="20"/>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BE38C0" w:rsidP="00B46D58">
      <w:pPr>
        <w:spacing w:after="160"/>
        <w:jc w:val="both"/>
        <w:rPr>
          <w:rFonts w:ascii="GHEA Grapalat" w:hAnsi="GHEA Grapalat"/>
        </w:rPr>
      </w:pPr>
      <w:r w:rsidRPr="00F7611F">
        <w:rPr>
          <w:rFonts w:ascii="GHEA Grapalat" w:hAnsi="GHEA Grapalat"/>
          <w:i/>
        </w:rPr>
        <w:t>запрос</w:t>
      </w:r>
      <w:r>
        <w:rPr>
          <w:rFonts w:ascii="GHEA Grapalat" w:hAnsi="GHEA Grapalat"/>
          <w:i/>
        </w:rPr>
        <w:t>а</w:t>
      </w:r>
      <w:r w:rsidRPr="00F7611F">
        <w:rPr>
          <w:rFonts w:ascii="GHEA Grapalat" w:hAnsi="GHEA Grapalat"/>
          <w:i/>
        </w:rPr>
        <w:t xml:space="preserve">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gramStart"/>
      <w:r>
        <w:rPr>
          <w:rFonts w:ascii="GHEA Grapalat" w:hAnsi="GHEA Grapalat"/>
        </w:rPr>
        <w:t>подтверждает,что</w:t>
      </w:r>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BE38C0"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Pr>
          <w:rFonts w:ascii="GHEA Grapalat" w:hAnsi="GHEA Grapalat"/>
          <w:b/>
        </w:rPr>
        <w:t>запрос катировок</w:t>
      </w:r>
      <w:r w:rsidRPr="004F23CF">
        <w:rPr>
          <w:rFonts w:ascii="GHEA Grapalat" w:hAnsi="GHEA Grapalat"/>
          <w:color w:val="000000" w:themeColor="text1"/>
        </w:rPr>
        <w:t xml:space="preserve"> под</w:t>
      </w:r>
      <w:r w:rsidRPr="004F23CF">
        <w:rPr>
          <w:rFonts w:ascii="GHEA Grapalat" w:hAnsi="GHEA Grapalat"/>
          <w:color w:val="000000" w:themeColor="text1"/>
          <w:lang w:val="es-ES"/>
        </w:rPr>
        <w:t xml:space="preserve"> </w:t>
      </w:r>
      <w:r w:rsidR="009E1F0A" w:rsidRPr="004F23CF">
        <w:rPr>
          <w:rFonts w:ascii="GHEA Grapalat" w:hAnsi="GHEA Grapalat"/>
          <w:color w:val="000000" w:themeColor="text1"/>
        </w:rPr>
        <w:t>кодом</w:t>
      </w:r>
      <w:r w:rsidR="009E1F0A" w:rsidRPr="004F23CF">
        <w:rPr>
          <w:rFonts w:ascii="GHEA Grapalat" w:hAnsi="GHEA Grapalat" w:cs="Arial"/>
          <w:sz w:val="20"/>
          <w:szCs w:val="20"/>
          <w:lang w:val="hy-AM"/>
        </w:rPr>
        <w:t xml:space="preserve"> </w:t>
      </w:r>
      <w:r w:rsidR="009E1F0A" w:rsidRPr="004F23CF">
        <w:rPr>
          <w:rFonts w:ascii="GHEA Grapalat" w:hAnsi="GHEA Grapalat"/>
        </w:rPr>
        <w:t>"</w:t>
      </w:r>
      <w:r w:rsidR="00F7611F" w:rsidRPr="00F7611F">
        <w:rPr>
          <w:rFonts w:ascii="GHEA Grapalat" w:hAnsi="GHEA Grapalat"/>
          <w:i/>
          <w:lang w:val="af-ZA"/>
        </w:rPr>
        <w:t xml:space="preserve"> </w:t>
      </w:r>
      <w:r w:rsidR="00F743C6">
        <w:rPr>
          <w:rFonts w:ascii="GHEA Grapalat" w:hAnsi="GHEA Grapalat"/>
          <w:i/>
          <w:lang w:val="af-ZA"/>
        </w:rPr>
        <w:t>HH TMIQKTS-GHAPDZB-26/04</w:t>
      </w:r>
      <w:r w:rsidR="00B77D09">
        <w:rPr>
          <w:rFonts w:ascii="GHEA Grapalat" w:hAnsi="GHEA Grapalat"/>
          <w:i/>
          <w:lang w:val="af-ZA"/>
        </w:rPr>
        <w:t xml:space="preserve"> </w:t>
      </w:r>
      <w:r w:rsidR="009E1F0A" w:rsidRPr="004F23CF">
        <w:rPr>
          <w:rFonts w:ascii="GHEA Grapalat" w:hAnsi="GHEA Grapalat"/>
        </w:rPr>
        <w:t>"*</w:t>
      </w:r>
      <w:r w:rsidR="009E1F0A" w:rsidRPr="004F23CF">
        <w:rPr>
          <w:rFonts w:ascii="GHEA Grapalat" w:hAnsi="GHEA Grapalat"/>
          <w:color w:val="000000" w:themeColor="text1"/>
        </w:rPr>
        <w:t>и</w:t>
      </w:r>
      <w:r w:rsidR="009E1F0A" w:rsidRPr="004F23CF">
        <w:rPr>
          <w:rFonts w:ascii="GHEA Grapalat" w:hAnsi="GHEA Grapalat"/>
          <w:sz w:val="20"/>
          <w:u w:val="single"/>
          <w:lang w:val="hy-AM"/>
        </w:rPr>
        <w:t xml:space="preserve">  </w:t>
      </w:r>
      <w:r w:rsidR="009E1F0A" w:rsidRPr="004F23CF">
        <w:rPr>
          <w:rFonts w:ascii="GHEA Grapalat" w:hAnsi="GHEA Grapalat"/>
          <w:sz w:val="20"/>
          <w:u w:val="single"/>
        </w:rPr>
        <w:t>---------------------------------</w:t>
      </w:r>
      <w:r w:rsidR="006247D8">
        <w:rPr>
          <w:rFonts w:ascii="GHEA Grapalat" w:hAnsi="GHEA Grapalat"/>
          <w:sz w:val="20"/>
          <w:u w:val="single"/>
        </w:rPr>
        <w:t>-------</w:t>
      </w:r>
      <w:r w:rsidR="009E1F0A" w:rsidRPr="004F23CF">
        <w:rPr>
          <w:rFonts w:ascii="GHEA Grapalat" w:hAnsi="GHEA Grapalat"/>
          <w:sz w:val="20"/>
          <w:u w:val="single"/>
          <w:lang w:val="hy-AM"/>
        </w:rPr>
        <w:t xml:space="preserve">                                        </w:t>
      </w:r>
      <w:r w:rsidR="009E1F0A" w:rsidRPr="004F23CF">
        <w:rPr>
          <w:rFonts w:ascii="GHEA Grapalat" w:hAnsi="GHEA Grapalat"/>
          <w:sz w:val="20"/>
          <w:u w:val="single"/>
          <w:lang w:val="es-ES"/>
        </w:rPr>
        <w:t xml:space="preserve">                         </w:t>
      </w:r>
      <w:r w:rsidR="009E1F0A" w:rsidRPr="004F23CF">
        <w:rPr>
          <w:rFonts w:ascii="GHEA Grapalat" w:hAnsi="GHEA Grapalat"/>
          <w:sz w:val="20"/>
          <w:u w:val="single"/>
          <w:lang w:val="hy-AM"/>
        </w:rPr>
        <w:t xml:space="preserve">          </w:t>
      </w:r>
      <w:r w:rsidR="009E1F0A"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BE38C0">
        <w:rPr>
          <w:rFonts w:ascii="GHEA Grapalat" w:hAnsi="GHEA Grapalat"/>
          <w:b/>
        </w:rPr>
        <w:t>запрос катировок</w:t>
      </w:r>
      <w:r w:rsidR="00BE38C0" w:rsidRPr="00AF791F">
        <w:rPr>
          <w:rFonts w:ascii="GHEA Grapalat" w:hAnsi="GHEA Grapalat"/>
        </w:rPr>
        <w:t xml:space="preserve"> под кодом </w:t>
      </w:r>
      <w:r w:rsidRPr="00AF791F">
        <w:rPr>
          <w:rFonts w:ascii="GHEA Grapalat" w:hAnsi="GHEA Grapalat"/>
        </w:rPr>
        <w:t>"</w:t>
      </w:r>
      <w:r w:rsidR="00F7611F" w:rsidRPr="00F7611F">
        <w:rPr>
          <w:rFonts w:ascii="GHEA Grapalat" w:hAnsi="GHEA Grapalat"/>
          <w:i/>
          <w:lang w:val="af-ZA"/>
        </w:rPr>
        <w:t xml:space="preserve"> </w:t>
      </w:r>
      <w:r w:rsidR="00F743C6">
        <w:rPr>
          <w:rFonts w:ascii="GHEA Grapalat" w:hAnsi="GHEA Grapalat"/>
          <w:i/>
          <w:lang w:val="af-ZA"/>
        </w:rPr>
        <w:t>HH TMIQKTS-GHAPDZB-26/04</w:t>
      </w:r>
      <w:r w:rsidR="00B77D09">
        <w:rPr>
          <w:rFonts w:ascii="GHEA Grapalat" w:hAnsi="GHEA Grapalat"/>
          <w:i/>
          <w:lang w:val="af-ZA"/>
        </w:rPr>
        <w:t xml:space="preserve"> </w:t>
      </w:r>
      <w:r w:rsidRPr="00AF791F">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E38C0">
        <w:rPr>
          <w:rFonts w:ascii="GHEA Grapalat" w:hAnsi="GHEA Grapalat"/>
          <w:b/>
        </w:rPr>
        <w:t>запрос катировок</w:t>
      </w:r>
      <w:r w:rsidR="00BE38C0" w:rsidRPr="00AF791F">
        <w:rPr>
          <w:rFonts w:ascii="GHEA Grapalat" w:hAnsi="GHEA Grapalat"/>
        </w:rPr>
        <w:t xml:space="preserve">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BE38C0">
        <w:rPr>
          <w:rFonts w:ascii="GHEA Grapalat" w:hAnsi="GHEA Grapalat"/>
          <w:b/>
          <w:sz w:val="24"/>
          <w:szCs w:val="24"/>
        </w:rPr>
        <w:t xml:space="preserve">к Приглашению на </w:t>
      </w:r>
      <w:r w:rsidR="00BE38C0" w:rsidRPr="00BE38C0">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F7611F" w:rsidRPr="00F7611F">
        <w:rPr>
          <w:rFonts w:ascii="GHEA Grapalat" w:hAnsi="GHEA Grapalat"/>
          <w:i/>
          <w:lang w:val="af-ZA"/>
        </w:rPr>
        <w:t xml:space="preserve"> </w:t>
      </w:r>
      <w:r w:rsidR="00F743C6">
        <w:rPr>
          <w:rFonts w:ascii="GHEA Grapalat" w:hAnsi="GHEA Grapalat"/>
          <w:i/>
          <w:lang w:val="af-ZA"/>
        </w:rPr>
        <w:t>HH TMIQKTS-GHAPDZB-26/04</w:t>
      </w:r>
      <w:r w:rsidR="00B77D09">
        <w:rPr>
          <w:rFonts w:ascii="GHEA Grapalat" w:hAnsi="GHEA Grapalat"/>
          <w:i/>
          <w:lang w:val="af-ZA"/>
        </w:rPr>
        <w:t xml:space="preserve"> </w:t>
      </w:r>
      <w:r>
        <w:rPr>
          <w:rFonts w:ascii="GHEA Grapalat" w:hAnsi="GHEA Grapalat"/>
          <w:b/>
          <w:sz w:val="24"/>
          <w:szCs w:val="24"/>
        </w:rPr>
        <w:t>"</w:t>
      </w:r>
      <w:r>
        <w:rPr>
          <w:rStyle w:val="af6"/>
          <w:rFonts w:ascii="GHEA Grapalat" w:hAnsi="GHEA Grapalat"/>
          <w:b/>
          <w:sz w:val="24"/>
          <w:szCs w:val="24"/>
        </w:rPr>
        <w:footnoteReference w:customMarkFollows="1" w:id="14"/>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BE38C0">
        <w:rPr>
          <w:rFonts w:ascii="GHEA Grapalat" w:hAnsi="GHEA Grapalat"/>
          <w:b/>
        </w:rPr>
        <w:t>запроса катировок</w:t>
      </w:r>
      <w:r w:rsidR="00BE38C0" w:rsidRPr="00AF791F">
        <w:rPr>
          <w:rFonts w:ascii="GHEA Grapalat" w:hAnsi="GHEA Grapalat"/>
        </w:rPr>
        <w:t xml:space="preserve"> </w:t>
      </w:r>
      <w:r w:rsidRPr="00F7611F">
        <w:rPr>
          <w:rFonts w:ascii="GHEA Grapalat" w:hAnsi="GHEA Grapalat"/>
          <w:szCs w:val="20"/>
        </w:rPr>
        <w:t>под кодом "</w:t>
      </w:r>
      <w:r w:rsidR="00F7611F" w:rsidRPr="00F7611F">
        <w:rPr>
          <w:rFonts w:ascii="GHEA Grapalat" w:hAnsi="GHEA Grapalat"/>
          <w:i/>
          <w:szCs w:val="20"/>
          <w:lang w:val="af-ZA"/>
        </w:rPr>
        <w:t xml:space="preserve"> </w:t>
      </w:r>
      <w:r w:rsidR="00F743C6">
        <w:rPr>
          <w:rFonts w:ascii="GHEA Grapalat" w:hAnsi="GHEA Grapalat"/>
          <w:i/>
          <w:szCs w:val="20"/>
          <w:lang w:val="af-ZA"/>
        </w:rPr>
        <w:t>HH TMIQKTS-GHAPDZB-26/04</w:t>
      </w:r>
      <w:r w:rsidR="00B77D09">
        <w:rPr>
          <w:rFonts w:ascii="GHEA Grapalat" w:hAnsi="GHEA Grapalat"/>
          <w:i/>
          <w:szCs w:val="20"/>
          <w:lang w:val="af-ZA"/>
        </w:rPr>
        <w:t xml:space="preserve"> </w:t>
      </w:r>
      <w:r w:rsidRPr="00F7611F">
        <w:rPr>
          <w:rFonts w:ascii="GHEA Grapalat" w:hAnsi="GHEA Grapalat"/>
          <w:szCs w:val="20"/>
        </w:rPr>
        <w:t>"* ниже</w:t>
      </w:r>
      <w:r w:rsidRPr="00F7611F">
        <w:rPr>
          <w:rFonts w:ascii="GHEA Grapalat" w:hAnsi="GHEA Grapalat"/>
          <w:sz w:val="28"/>
        </w:rPr>
        <w:t xml:space="preserve"> </w:t>
      </w:r>
      <w:r w:rsidRPr="009044F1">
        <w:rPr>
          <w:rFonts w:ascii="GHEA Grapalat" w:hAnsi="GHEA Grapalat"/>
        </w:rPr>
        <w:t>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591"/>
        <w:gridCol w:w="1417"/>
        <w:gridCol w:w="1600"/>
        <w:gridCol w:w="1704"/>
        <w:gridCol w:w="1734"/>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E38C0">
        <w:rPr>
          <w:rFonts w:ascii="GHEA Grapalat" w:hAnsi="GHEA Grapalat"/>
          <w:b/>
        </w:rPr>
        <w:t>запрос катировок</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F743C6">
        <w:rPr>
          <w:rFonts w:ascii="GHEA Grapalat" w:hAnsi="GHEA Grapalat"/>
          <w:i w:val="0"/>
          <w:lang w:val="af-ZA"/>
        </w:rPr>
        <w:t>HH TMIQKTS-GHAPDZB-26/04</w:t>
      </w:r>
      <w:r w:rsidR="00B77D09">
        <w:rPr>
          <w:rFonts w:ascii="GHEA Grapalat" w:hAnsi="GHEA Grapalat"/>
          <w:i w:val="0"/>
          <w:lang w:val="af-ZA"/>
        </w:rPr>
        <w:t xml:space="preserve"> </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F743C6"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743C6"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743C6"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743C6"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743C6"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743C6"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743C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w:t>
            </w:r>
            <w:proofErr w:type="gramStart"/>
            <w:r w:rsidR="00F016A2" w:rsidRPr="00C76DD8">
              <w:rPr>
                <w:rFonts w:ascii="GHEA Grapalat" w:eastAsia="GHEA Grapalat" w:hAnsi="GHEA Grapalat" w:cs="GHEA Grapalat"/>
              </w:rPr>
              <w:t>прямое</w:t>
            </w:r>
            <w:proofErr w:type="gramEnd"/>
            <w:r w:rsidR="00F016A2" w:rsidRPr="00C76DD8">
              <w:rPr>
                <w:rFonts w:ascii="GHEA Grapalat" w:eastAsia="GHEA Grapalat" w:hAnsi="GHEA Grapalat" w:cs="GHEA Grapalat"/>
              </w:rPr>
              <w:t xml:space="preserve">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F743C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F743C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743C6"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F743C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743C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F743C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F743C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743C6"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F743C6"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F743C6"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F743C6"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F743C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F743C6"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F743C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F743C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1"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0306ED">
        <w:rPr>
          <w:rFonts w:ascii="GHEA Grapalat" w:hAnsi="GHEA Grapalat"/>
        </w:rPr>
        <w:t>муниципалитета.В</w:t>
      </w:r>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 xml:space="preserve">рганизацию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BE38C0">
        <w:rPr>
          <w:rFonts w:ascii="GHEA Grapalat" w:hAnsi="GHEA Grapalat"/>
          <w:b/>
          <w:sz w:val="24"/>
          <w:szCs w:val="24"/>
        </w:rPr>
        <w:t xml:space="preserve">к Приглашению на </w:t>
      </w:r>
      <w:r w:rsidR="00BE38C0" w:rsidRPr="00BE38C0">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F7611F" w:rsidRPr="00F7611F">
        <w:rPr>
          <w:rFonts w:ascii="GHEA Grapalat" w:hAnsi="GHEA Grapalat"/>
          <w:i/>
          <w:lang w:val="af-ZA"/>
        </w:rPr>
        <w:t xml:space="preserve"> </w:t>
      </w:r>
      <w:r w:rsidR="00F743C6">
        <w:rPr>
          <w:rFonts w:ascii="GHEA Grapalat" w:hAnsi="GHEA Grapalat"/>
          <w:i/>
          <w:lang w:val="af-ZA"/>
        </w:rPr>
        <w:t>HH TMIQKTS-GHAPDZB-26/04</w:t>
      </w:r>
      <w:r w:rsidR="00B77D09">
        <w:rPr>
          <w:rFonts w:ascii="GHEA Grapalat" w:hAnsi="GHEA Grapalat"/>
          <w:i/>
          <w:lang w:val="af-ZA"/>
        </w:rPr>
        <w:t xml:space="preserve"> </w:t>
      </w:r>
      <w:r w:rsidR="006132ED">
        <w:rPr>
          <w:rFonts w:ascii="GHEA Grapalat" w:hAnsi="GHEA Grapalat"/>
          <w:b/>
          <w:sz w:val="24"/>
          <w:szCs w:val="24"/>
        </w:rPr>
        <w:t>"</w:t>
      </w:r>
      <w:r w:rsidR="00DC619D">
        <w:rPr>
          <w:rStyle w:val="af6"/>
          <w:rFonts w:ascii="GHEA Grapalat" w:hAnsi="GHEA Grapalat"/>
          <w:b/>
          <w:sz w:val="24"/>
          <w:szCs w:val="24"/>
        </w:rPr>
        <w:footnoteReference w:customMarkFollows="1" w:id="15"/>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E38C0">
        <w:rPr>
          <w:rFonts w:ascii="GHEA Grapalat" w:hAnsi="GHEA Grapalat"/>
          <w:b/>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F7611F" w:rsidRPr="00F7611F">
        <w:rPr>
          <w:rFonts w:ascii="GHEA Grapalat" w:hAnsi="GHEA Grapalat"/>
          <w:i/>
          <w:lang w:val="af-ZA"/>
        </w:rPr>
        <w:t xml:space="preserve"> </w:t>
      </w:r>
      <w:r w:rsidR="00F743C6">
        <w:rPr>
          <w:rFonts w:ascii="GHEA Grapalat" w:hAnsi="GHEA Grapalat"/>
          <w:i/>
          <w:lang w:val="af-ZA"/>
        </w:rPr>
        <w:t>HH TMIQKTS-GHAPDZB-26/04</w:t>
      </w:r>
      <w:r w:rsidR="00B77D09">
        <w:rPr>
          <w:rFonts w:ascii="GHEA Grapalat" w:hAnsi="GHEA Grapalat"/>
          <w:i/>
          <w:lang w:val="af-ZA"/>
        </w:rPr>
        <w:t xml:space="preserve">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CF2692" w:rsidRDefault="00CF2692" w:rsidP="00B46D58">
      <w:pPr>
        <w:widowControl w:val="0"/>
        <w:spacing w:after="160"/>
        <w:ind w:left="567" w:right="565"/>
        <w:jc w:val="center"/>
        <w:rPr>
          <w:rFonts w:ascii="GHEA Grapalat" w:hAnsi="GHEA Grapalat"/>
          <w:b/>
        </w:rPr>
      </w:pPr>
    </w:p>
    <w:p w:rsidR="00B77D09" w:rsidRDefault="00B77D09" w:rsidP="00B46D58">
      <w:pPr>
        <w:widowControl w:val="0"/>
        <w:spacing w:after="160"/>
        <w:ind w:left="567" w:right="565"/>
        <w:jc w:val="center"/>
        <w:rPr>
          <w:rFonts w:ascii="GHEA Grapalat" w:hAnsi="GHEA Grapalat"/>
          <w:b/>
        </w:rPr>
      </w:pPr>
    </w:p>
    <w:p w:rsidR="00B77D09" w:rsidRPr="00B138F3" w:rsidRDefault="00B77D09" w:rsidP="00B46D58">
      <w:pPr>
        <w:widowControl w:val="0"/>
        <w:spacing w:after="160"/>
        <w:ind w:left="567" w:right="565"/>
        <w:jc w:val="center"/>
        <w:rPr>
          <w:rFonts w:ascii="GHEA Grapalat" w:hAnsi="GHEA Grapalat"/>
          <w:b/>
        </w:rPr>
      </w:pP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E38C0">
        <w:rPr>
          <w:rFonts w:ascii="GHEA Grapalat" w:hAnsi="GHEA Grapalat"/>
          <w:b/>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F7611F" w:rsidRPr="00F7611F">
        <w:rPr>
          <w:rFonts w:ascii="GHEA Grapalat" w:hAnsi="GHEA Grapalat"/>
          <w:i/>
          <w:lang w:val="af-ZA"/>
        </w:rPr>
        <w:t xml:space="preserve"> </w:t>
      </w:r>
      <w:r w:rsidR="00F743C6">
        <w:rPr>
          <w:rFonts w:ascii="GHEA Grapalat" w:hAnsi="GHEA Grapalat"/>
          <w:i/>
          <w:lang w:val="af-ZA"/>
        </w:rPr>
        <w:t>HH TMIQKTS-GHAPDZB-26/04</w:t>
      </w:r>
      <w:r w:rsidR="00B77D09">
        <w:rPr>
          <w:rFonts w:ascii="GHEA Grapalat" w:hAnsi="GHEA Grapalat"/>
          <w:i/>
          <w:lang w:val="af-ZA"/>
        </w:rPr>
        <w:t xml:space="preserve"> </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17"/>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77D09"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77D09"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77D09"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77D09"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Calibri" w:hAnsi="Calibri" w:cs="Calibri"/>
              </w:rPr>
              <w:t xml:space="preserve"> Иджеванское</w:t>
            </w:r>
            <w:r>
              <w:t xml:space="preserve"> </w:t>
            </w:r>
            <w:r>
              <w:rPr>
                <w:rFonts w:ascii="Calibri" w:hAnsi="Calibri" w:cs="Calibri"/>
              </w:rPr>
              <w:t>городское</w:t>
            </w:r>
            <w:r>
              <w:t xml:space="preserve"> </w:t>
            </w:r>
            <w:r>
              <w:rPr>
                <w:rFonts w:ascii="Calibri" w:hAnsi="Calibri" w:cs="Calibri"/>
              </w:rPr>
              <w:t>коммунальное</w:t>
            </w:r>
            <w:r>
              <w:t xml:space="preserve"> </w:t>
            </w:r>
            <w:r>
              <w:rPr>
                <w:rFonts w:ascii="Calibri" w:hAnsi="Calibri" w:cs="Calibri"/>
              </w:rPr>
              <w:t>предприятие</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77D09"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7164FF">
              <w:rPr>
                <w:rFonts w:ascii="Arial LatArm" w:hAnsi="Arial LatArm"/>
                <w:color w:val="000000"/>
                <w:sz w:val="20"/>
                <w:szCs w:val="20"/>
                <w:shd w:val="clear" w:color="auto" w:fill="FFFFFF"/>
              </w:rPr>
              <w:t>07613732</w:t>
            </w:r>
          </w:p>
        </w:tc>
      </w:tr>
      <w:tr w:rsidR="00B77D09"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sidRPr="009B0913">
              <w:rPr>
                <w:rFonts w:ascii="GHEA Grapalat" w:hAnsi="GHEA Grapalat"/>
              </w:rPr>
              <w:t>Министерство</w:t>
            </w:r>
            <w:proofErr w:type="gramEnd"/>
            <w:r w:rsidRPr="009B0913">
              <w:rPr>
                <w:rFonts w:ascii="GHEA Grapalat" w:hAnsi="GHEA Grapalat"/>
              </w:rPr>
              <w:t xml:space="preserve"> финансов РА, Административный департамент</w:t>
            </w:r>
          </w:p>
        </w:tc>
      </w:tr>
      <w:tr w:rsidR="00B77D09"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r w:rsidRPr="007164FF">
              <w:rPr>
                <w:rFonts w:ascii="Arial LatArm" w:hAnsi="Arial LatArm"/>
                <w:color w:val="222222"/>
                <w:sz w:val="20"/>
                <w:szCs w:val="20"/>
                <w:shd w:val="clear" w:color="auto" w:fill="FFFFFF"/>
              </w:rPr>
              <w:t>900372380049</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B77D09"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i/>
              </w:rPr>
              <w:t xml:space="preserve"> HH TMIQKTs-GHAPDzB-25/03</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B77D09" w:rsidRDefault="00B77D09" w:rsidP="000A214C">
      <w:pPr>
        <w:widowControl w:val="0"/>
        <w:spacing w:after="160"/>
        <w:jc w:val="right"/>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E38C0">
        <w:rPr>
          <w:rFonts w:ascii="GHEA Grapalat" w:hAnsi="GHEA Grapalat"/>
          <w:b/>
        </w:rPr>
        <w:t>запрос катировок</w:t>
      </w:r>
      <w:r w:rsidRPr="00B138F3">
        <w:rPr>
          <w:rFonts w:ascii="GHEA Grapalat" w:hAnsi="GHEA Grapalat"/>
          <w:i/>
        </w:rPr>
        <w:br/>
        <w:t>под кодом "</w:t>
      </w:r>
      <w:r w:rsidR="00F7611F" w:rsidRPr="00F7611F">
        <w:rPr>
          <w:rFonts w:ascii="GHEA Grapalat" w:hAnsi="GHEA Grapalat"/>
          <w:i/>
          <w:lang w:val="af-ZA"/>
        </w:rPr>
        <w:t xml:space="preserve"> </w:t>
      </w:r>
      <w:r w:rsidR="00F743C6">
        <w:rPr>
          <w:rFonts w:ascii="GHEA Grapalat" w:hAnsi="GHEA Grapalat"/>
          <w:i/>
          <w:lang w:val="af-ZA"/>
        </w:rPr>
        <w:t>HH TMIQKTS-GHAPDZB-26/04</w:t>
      </w:r>
      <w:r w:rsidR="00B77D09">
        <w:rPr>
          <w:rFonts w:ascii="GHEA Grapalat" w:hAnsi="GHEA Grapalat"/>
          <w:i/>
          <w:lang w:val="af-ZA"/>
        </w:rPr>
        <w:t xml:space="preserve"> </w:t>
      </w:r>
      <w:r w:rsidRPr="00B138F3">
        <w:rPr>
          <w:rFonts w:ascii="GHEA Grapalat" w:hAnsi="GHEA Grapalat"/>
          <w:i/>
        </w:rPr>
        <w:t>"</w:t>
      </w:r>
      <w:r w:rsidRPr="00B138F3">
        <w:rPr>
          <w:rStyle w:val="af6"/>
          <w:rFonts w:ascii="GHEA Grapalat" w:hAnsi="GHEA Grapalat"/>
          <w:i/>
        </w:rPr>
        <w:footnoteReference w:customMarkFollows="1" w:id="19"/>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77D09"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77D09"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77D09"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77D09"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Calibri" w:hAnsi="Calibri" w:cs="Calibri"/>
              </w:rPr>
              <w:t xml:space="preserve"> Иджеванское</w:t>
            </w:r>
            <w:r>
              <w:t xml:space="preserve"> </w:t>
            </w:r>
            <w:r>
              <w:rPr>
                <w:rFonts w:ascii="Calibri" w:hAnsi="Calibri" w:cs="Calibri"/>
              </w:rPr>
              <w:t>городское</w:t>
            </w:r>
            <w:r>
              <w:t xml:space="preserve"> </w:t>
            </w:r>
            <w:r>
              <w:rPr>
                <w:rFonts w:ascii="Calibri" w:hAnsi="Calibri" w:cs="Calibri"/>
              </w:rPr>
              <w:t>коммунальное</w:t>
            </w:r>
            <w:r>
              <w:t xml:space="preserve"> </w:t>
            </w:r>
            <w:r>
              <w:rPr>
                <w:rFonts w:ascii="Calibri" w:hAnsi="Calibri" w:cs="Calibri"/>
              </w:rPr>
              <w:t>предприятие</w:t>
            </w:r>
          </w:p>
        </w:tc>
      </w:tr>
      <w:tr w:rsidR="00B77D09"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77D09"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4F0389">
              <w:rPr>
                <w:rFonts w:ascii="Arial LatArm" w:hAnsi="Arial LatArm"/>
                <w:color w:val="000000"/>
                <w:sz w:val="20"/>
                <w:szCs w:val="20"/>
                <w:shd w:val="clear" w:color="auto" w:fill="FFFFFF"/>
              </w:rPr>
              <w:t>07613732</w:t>
            </w:r>
          </w:p>
        </w:tc>
      </w:tr>
      <w:tr w:rsidR="00B77D09"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9B0913">
              <w:rPr>
                <w:rFonts w:ascii="GHEA Grapalat" w:hAnsi="GHEA Grapalat"/>
              </w:rPr>
              <w:t>Министерство финансов РА, Административный департамент</w:t>
            </w:r>
          </w:p>
        </w:tc>
      </w:tr>
      <w:tr w:rsidR="00B77D09"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r w:rsidRPr="004F0389">
              <w:rPr>
                <w:rFonts w:ascii="Arial LatArm" w:hAnsi="Arial LatArm"/>
                <w:color w:val="222222"/>
                <w:sz w:val="20"/>
                <w:szCs w:val="20"/>
                <w:shd w:val="clear" w:color="auto" w:fill="FFFFFF"/>
              </w:rPr>
              <w:t>900372380049</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77D09"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77D09"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77D09" w:rsidRPr="00B138F3" w:rsidRDefault="00B77D09" w:rsidP="00B77D0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i/>
              </w:rPr>
              <w:t xml:space="preserve"> HH TMIQKTs-GHAPDzB-25/03</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77D09">
        <w:rPr>
          <w:rFonts w:ascii="GHEA Grapalat" w:hAnsi="GHEA Grapalat"/>
          <w:b/>
          <w:sz w:val="24"/>
          <w:szCs w:val="24"/>
        </w:rPr>
        <w:t>запрос которовок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F7611F" w:rsidRPr="00F7611F">
        <w:rPr>
          <w:rFonts w:ascii="GHEA Grapalat" w:hAnsi="GHEA Grapalat"/>
          <w:i/>
          <w:lang w:val="af-ZA"/>
        </w:rPr>
        <w:t xml:space="preserve"> </w:t>
      </w:r>
      <w:r w:rsidR="00F743C6">
        <w:rPr>
          <w:rFonts w:ascii="GHEA Grapalat" w:hAnsi="GHEA Grapalat"/>
          <w:i/>
          <w:lang w:val="af-ZA"/>
        </w:rPr>
        <w:t>HH TMIQKTS-GHAPDZB-26/04</w:t>
      </w:r>
      <w:r w:rsidR="00B77D09">
        <w:rPr>
          <w:rFonts w:ascii="GHEA Grapalat" w:hAnsi="GHEA Grapalat"/>
          <w:i/>
          <w:lang w:val="af-ZA"/>
        </w:rPr>
        <w:t xml:space="preserve"> </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21"/>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77D09" w:rsidRDefault="00071D1C" w:rsidP="00B46D58">
      <w:pPr>
        <w:widowControl w:val="0"/>
        <w:spacing w:after="160"/>
        <w:ind w:left="-142" w:firstLine="142"/>
        <w:jc w:val="center"/>
        <w:rPr>
          <w:rFonts w:asciiTheme="minorHAnsi" w:hAnsiTheme="minorHAnsi" w:cstheme="minorHAnsi"/>
          <w:b/>
        </w:rPr>
      </w:pPr>
      <w:r w:rsidRPr="00B77D09">
        <w:rPr>
          <w:rFonts w:asciiTheme="minorHAnsi" w:hAnsiTheme="minorHAnsi" w:cstheme="minorHAnsi"/>
          <w:b/>
        </w:rPr>
        <w:t>ПОСТАВК</w:t>
      </w:r>
      <w:r w:rsidR="00F15CED" w:rsidRPr="00B77D09">
        <w:rPr>
          <w:rFonts w:asciiTheme="minorHAnsi" w:hAnsiTheme="minorHAnsi" w:cstheme="minorHAnsi"/>
          <w:b/>
        </w:rPr>
        <w:t xml:space="preserve">И </w:t>
      </w:r>
      <w:r w:rsidR="00E6135F" w:rsidRPr="00E6135F">
        <w:rPr>
          <w:rFonts w:asciiTheme="minorHAnsi" w:hAnsiTheme="minorHAnsi" w:cstheme="minorHAnsi"/>
          <w:b/>
        </w:rPr>
        <w:t>ХОЗЯСТВЕННЫХ МАТЕРИАЛОВ</w:t>
      </w:r>
      <w:r w:rsidR="00E6135F" w:rsidRPr="00594987">
        <w:rPr>
          <w:rFonts w:asciiTheme="minorHAnsi" w:hAnsiTheme="minorHAnsi" w:cstheme="minorHAnsi"/>
          <w:b/>
          <w:i/>
        </w:rPr>
        <w:t xml:space="preserve"> </w:t>
      </w:r>
      <w:r w:rsidR="00F15CED" w:rsidRPr="00B77D09">
        <w:rPr>
          <w:rFonts w:asciiTheme="minorHAnsi" w:hAnsiTheme="minorHAnsi" w:cstheme="minorHAnsi"/>
          <w:b/>
        </w:rPr>
        <w:t xml:space="preserve">ДЛЯ НУЖД </w:t>
      </w:r>
      <w:r w:rsidR="00B77D09" w:rsidRPr="00B77D09">
        <w:rPr>
          <w:rFonts w:asciiTheme="minorHAnsi" w:hAnsiTheme="minorHAnsi" w:cstheme="minorHAnsi"/>
          <w:b/>
        </w:rPr>
        <w:t>ИДЖЕВАНСКОГО ГОРОДСКОГО КОММУНАЛЬНОГО ПРЕДПРИЯТИЯ</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lastRenderedPageBreak/>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w:t>
      </w:r>
      <w:r>
        <w:rPr>
          <w:rFonts w:ascii="GHEA Grapalat" w:hAnsi="GHEA Grapalat"/>
        </w:rPr>
        <w:lastRenderedPageBreak/>
        <w:t xml:space="preserve">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w:t>
      </w:r>
      <w:r w:rsidRPr="00B138F3">
        <w:rPr>
          <w:rFonts w:ascii="GHEA Grapalat" w:hAnsi="GHEA Grapalat"/>
        </w:rPr>
        <w:lastRenderedPageBreak/>
        <w:t>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E6135F">
        <w:rPr>
          <w:rFonts w:ascii="GHEA Grapalat" w:hAnsi="GHEA Grapalat"/>
        </w:rPr>
        <w:t>2026</w:t>
      </w:r>
      <w:r w:rsidR="003822FA" w:rsidRPr="0080548C">
        <w:rPr>
          <w:rFonts w:ascii="GHEA Grapalat" w:hAnsi="GHEA Grapalat"/>
        </w:rPr>
        <w:t xml:space="preserve"> № 817-А</w:t>
      </w:r>
      <w:r w:rsidR="0080548C">
        <w:t>.</w:t>
      </w:r>
      <w:r w:rsidR="008D68DB" w:rsidRPr="00B138F3">
        <w:rPr>
          <w:rStyle w:val="af6"/>
          <w:rFonts w:ascii="GHEA Grapalat" w:hAnsi="GHEA Grapalat"/>
        </w:rPr>
        <w:footnoteReference w:customMarkFollows="1" w:id="26"/>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B138F3">
        <w:rPr>
          <w:rFonts w:ascii="GHEA Grapalat" w:hAnsi="GHEA Grapalat"/>
        </w:rPr>
        <w:t>товара</w:t>
      </w:r>
      <w:r w:rsidR="005A3009" w:rsidRPr="00B138F3">
        <w:rPr>
          <w:rFonts w:ascii="GHEA Grapalat" w:hAnsi="GHEA Grapalat"/>
        </w:rPr>
        <w:t>,а</w:t>
      </w:r>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w:t>
      </w:r>
      <w:r w:rsidRPr="00B138F3">
        <w:rPr>
          <w:rFonts w:ascii="GHEA Grapalat" w:hAnsi="GHEA Grapalat"/>
        </w:rPr>
        <w:lastRenderedPageBreak/>
        <w:t>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w:t>
      </w:r>
      <w:proofErr w:type="gramStart"/>
      <w:r w:rsidRPr="00B138F3">
        <w:rPr>
          <w:rFonts w:ascii="GHEA Grapalat" w:hAnsi="GHEA Grapalat"/>
          <w:spacing w:val="-6"/>
        </w:rPr>
        <w:t>интернет сайте</w:t>
      </w:r>
      <w:proofErr w:type="gramEnd"/>
      <w:r w:rsidRPr="00B138F3">
        <w:rPr>
          <w:rFonts w:ascii="GHEA Grapalat" w:hAnsi="GHEA Grapalat"/>
          <w:spacing w:val="-6"/>
        </w:rPr>
        <w:t>,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4"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w:t>
      </w:r>
      <w:r w:rsidRPr="00B138F3">
        <w:rPr>
          <w:rFonts w:ascii="GHEA Grapalat" w:hAnsi="GHEA Grapalat"/>
        </w:rPr>
        <w:lastRenderedPageBreak/>
        <w:t xml:space="preserve">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5"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proofErr w:type="gramStart"/>
      <w:r w:rsidRPr="007E536D">
        <w:rPr>
          <w:rStyle w:val="ezkurwreuab5ozgtqnkl"/>
          <w:i/>
          <w:sz w:val="20"/>
          <w:szCs w:val="20"/>
        </w:rPr>
        <w:t>редактируется</w:t>
      </w:r>
      <w:proofErr w:type="gramEnd"/>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6"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w:t>
      </w:r>
      <w:proofErr w:type="gramStart"/>
      <w:r w:rsidR="00071D1C" w:rsidRPr="00974EA8">
        <w:rPr>
          <w:rFonts w:ascii="GHEA Grapalat" w:hAnsi="GHEA Grapalat"/>
        </w:rPr>
        <w:t xml:space="preserve">течение </w:t>
      </w:r>
      <w:r w:rsidR="00D3295F" w:rsidRPr="00B76CB5">
        <w:rPr>
          <w:rFonts w:ascii="GHEA Grapalat" w:hAnsi="GHEA Grapalat"/>
        </w:rPr>
        <w:t xml:space="preserve"> -------</w:t>
      </w:r>
      <w:proofErr w:type="gramEnd"/>
      <w:r w:rsidR="00D3295F" w:rsidRPr="00B76CB5">
        <w:rPr>
          <w:rFonts w:ascii="GHEA Grapalat" w:hAnsi="GHEA Grapalat"/>
        </w:rPr>
        <w:t xml:space="preserve">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7"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05"/>
        <w:gridCol w:w="2969"/>
        <w:gridCol w:w="2417"/>
        <w:gridCol w:w="723"/>
        <w:gridCol w:w="789"/>
        <w:gridCol w:w="898"/>
        <w:gridCol w:w="1134"/>
        <w:gridCol w:w="1985"/>
        <w:gridCol w:w="944"/>
        <w:gridCol w:w="891"/>
      </w:tblGrid>
      <w:tr w:rsidR="00F743C6" w:rsidRPr="00B138F3" w:rsidTr="00E6135F">
        <w:trPr>
          <w:trHeight w:val="219"/>
          <w:jc w:val="center"/>
        </w:trPr>
        <w:tc>
          <w:tcPr>
            <w:tcW w:w="1242" w:type="dxa"/>
            <w:vMerge w:val="restart"/>
            <w:vAlign w:val="center"/>
          </w:tcPr>
          <w:p w:rsidR="00F743C6" w:rsidRPr="00B138F3" w:rsidRDefault="00F743C6" w:rsidP="00E6135F">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305" w:type="dxa"/>
            <w:vMerge w:val="restart"/>
            <w:vAlign w:val="center"/>
          </w:tcPr>
          <w:p w:rsidR="00F743C6" w:rsidRPr="00B138F3" w:rsidRDefault="00F743C6" w:rsidP="00E6135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969" w:type="dxa"/>
            <w:vMerge w:val="restart"/>
            <w:vAlign w:val="center"/>
          </w:tcPr>
          <w:p w:rsidR="00F743C6" w:rsidRPr="00B138F3" w:rsidRDefault="00F743C6" w:rsidP="00E6135F">
            <w:pPr>
              <w:widowControl w:val="0"/>
              <w:jc w:val="center"/>
              <w:rPr>
                <w:rFonts w:ascii="GHEA Grapalat" w:hAnsi="GHEA Grapalat"/>
                <w:sz w:val="16"/>
                <w:szCs w:val="16"/>
                <w:lang w:val="en-US"/>
              </w:rPr>
            </w:pPr>
            <w:r w:rsidRPr="00B138F3">
              <w:rPr>
                <w:rFonts w:ascii="GHEA Grapalat" w:hAnsi="GHEA Grapalat"/>
                <w:sz w:val="16"/>
                <w:szCs w:val="16"/>
              </w:rPr>
              <w:t>наименование</w:t>
            </w:r>
          </w:p>
        </w:tc>
        <w:tc>
          <w:tcPr>
            <w:tcW w:w="2417" w:type="dxa"/>
            <w:vMerge w:val="restart"/>
            <w:vAlign w:val="center"/>
          </w:tcPr>
          <w:p w:rsidR="00F743C6" w:rsidRPr="00B138F3" w:rsidRDefault="00F743C6" w:rsidP="00E6135F">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23" w:type="dxa"/>
            <w:vMerge w:val="restart"/>
            <w:vAlign w:val="center"/>
          </w:tcPr>
          <w:p w:rsidR="00F743C6" w:rsidRPr="00B138F3" w:rsidRDefault="00F743C6" w:rsidP="00E6135F">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89" w:type="dxa"/>
            <w:vMerge w:val="restart"/>
            <w:vAlign w:val="center"/>
          </w:tcPr>
          <w:p w:rsidR="00F743C6" w:rsidRPr="00B138F3" w:rsidRDefault="00F743C6" w:rsidP="00E6135F">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98" w:type="dxa"/>
            <w:vMerge w:val="restart"/>
            <w:vAlign w:val="center"/>
          </w:tcPr>
          <w:p w:rsidR="00F743C6" w:rsidRPr="00B138F3" w:rsidRDefault="00F743C6" w:rsidP="00E6135F">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134" w:type="dxa"/>
            <w:vMerge w:val="restart"/>
            <w:vAlign w:val="center"/>
          </w:tcPr>
          <w:p w:rsidR="00F743C6" w:rsidRPr="00B138F3" w:rsidRDefault="00F743C6" w:rsidP="00E6135F">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820" w:type="dxa"/>
            <w:gridSpan w:val="3"/>
            <w:vAlign w:val="center"/>
          </w:tcPr>
          <w:p w:rsidR="00F743C6" w:rsidRPr="00B138F3" w:rsidRDefault="00F743C6" w:rsidP="00E6135F">
            <w:pPr>
              <w:widowControl w:val="0"/>
              <w:jc w:val="center"/>
              <w:rPr>
                <w:rFonts w:ascii="GHEA Grapalat" w:hAnsi="GHEA Grapalat"/>
                <w:sz w:val="16"/>
                <w:szCs w:val="16"/>
              </w:rPr>
            </w:pPr>
            <w:r w:rsidRPr="00B138F3">
              <w:rPr>
                <w:rFonts w:ascii="GHEA Grapalat" w:hAnsi="GHEA Grapalat"/>
                <w:sz w:val="16"/>
                <w:szCs w:val="16"/>
              </w:rPr>
              <w:t>поставки</w:t>
            </w:r>
          </w:p>
        </w:tc>
      </w:tr>
      <w:tr w:rsidR="00F743C6" w:rsidRPr="00B138F3" w:rsidTr="00E6135F">
        <w:trPr>
          <w:trHeight w:val="445"/>
          <w:jc w:val="center"/>
        </w:trPr>
        <w:tc>
          <w:tcPr>
            <w:tcW w:w="1242" w:type="dxa"/>
            <w:vMerge/>
            <w:vAlign w:val="center"/>
          </w:tcPr>
          <w:p w:rsidR="00F743C6" w:rsidRPr="00B138F3" w:rsidRDefault="00F743C6" w:rsidP="00E6135F">
            <w:pPr>
              <w:widowControl w:val="0"/>
              <w:jc w:val="center"/>
              <w:rPr>
                <w:rFonts w:ascii="GHEA Grapalat" w:hAnsi="GHEA Grapalat"/>
                <w:sz w:val="16"/>
                <w:szCs w:val="16"/>
              </w:rPr>
            </w:pPr>
          </w:p>
        </w:tc>
        <w:tc>
          <w:tcPr>
            <w:tcW w:w="1305" w:type="dxa"/>
            <w:vMerge/>
            <w:vAlign w:val="center"/>
          </w:tcPr>
          <w:p w:rsidR="00F743C6" w:rsidRPr="00B138F3" w:rsidRDefault="00F743C6" w:rsidP="00E6135F">
            <w:pPr>
              <w:widowControl w:val="0"/>
              <w:jc w:val="center"/>
              <w:rPr>
                <w:rFonts w:ascii="GHEA Grapalat" w:hAnsi="GHEA Grapalat"/>
                <w:sz w:val="16"/>
                <w:szCs w:val="16"/>
              </w:rPr>
            </w:pPr>
          </w:p>
        </w:tc>
        <w:tc>
          <w:tcPr>
            <w:tcW w:w="2969" w:type="dxa"/>
            <w:vMerge/>
            <w:vAlign w:val="center"/>
          </w:tcPr>
          <w:p w:rsidR="00F743C6" w:rsidRPr="00B138F3" w:rsidRDefault="00F743C6" w:rsidP="00E6135F">
            <w:pPr>
              <w:widowControl w:val="0"/>
              <w:jc w:val="center"/>
              <w:rPr>
                <w:rFonts w:ascii="GHEA Grapalat" w:hAnsi="GHEA Grapalat"/>
                <w:sz w:val="16"/>
                <w:szCs w:val="16"/>
              </w:rPr>
            </w:pPr>
          </w:p>
        </w:tc>
        <w:tc>
          <w:tcPr>
            <w:tcW w:w="2417" w:type="dxa"/>
            <w:vMerge/>
            <w:vAlign w:val="center"/>
          </w:tcPr>
          <w:p w:rsidR="00F743C6" w:rsidRPr="00B138F3" w:rsidRDefault="00F743C6" w:rsidP="00E6135F">
            <w:pPr>
              <w:widowControl w:val="0"/>
              <w:jc w:val="center"/>
              <w:rPr>
                <w:rFonts w:ascii="GHEA Grapalat" w:hAnsi="GHEA Grapalat"/>
                <w:sz w:val="16"/>
                <w:szCs w:val="16"/>
              </w:rPr>
            </w:pPr>
          </w:p>
        </w:tc>
        <w:tc>
          <w:tcPr>
            <w:tcW w:w="723" w:type="dxa"/>
            <w:vMerge/>
            <w:vAlign w:val="center"/>
          </w:tcPr>
          <w:p w:rsidR="00F743C6" w:rsidRPr="00B138F3" w:rsidRDefault="00F743C6" w:rsidP="00E6135F">
            <w:pPr>
              <w:widowControl w:val="0"/>
              <w:jc w:val="center"/>
              <w:rPr>
                <w:rFonts w:ascii="GHEA Grapalat" w:hAnsi="GHEA Grapalat"/>
                <w:sz w:val="16"/>
                <w:szCs w:val="16"/>
              </w:rPr>
            </w:pPr>
          </w:p>
        </w:tc>
        <w:tc>
          <w:tcPr>
            <w:tcW w:w="789" w:type="dxa"/>
            <w:vMerge/>
            <w:vAlign w:val="center"/>
          </w:tcPr>
          <w:p w:rsidR="00F743C6" w:rsidRPr="00B138F3" w:rsidRDefault="00F743C6" w:rsidP="00E6135F">
            <w:pPr>
              <w:widowControl w:val="0"/>
              <w:jc w:val="center"/>
              <w:rPr>
                <w:rFonts w:ascii="GHEA Grapalat" w:hAnsi="GHEA Grapalat"/>
                <w:sz w:val="16"/>
                <w:szCs w:val="16"/>
              </w:rPr>
            </w:pPr>
          </w:p>
        </w:tc>
        <w:tc>
          <w:tcPr>
            <w:tcW w:w="898" w:type="dxa"/>
            <w:vMerge/>
            <w:vAlign w:val="center"/>
          </w:tcPr>
          <w:p w:rsidR="00F743C6" w:rsidRPr="00B138F3" w:rsidRDefault="00F743C6" w:rsidP="00E6135F">
            <w:pPr>
              <w:widowControl w:val="0"/>
              <w:jc w:val="center"/>
              <w:rPr>
                <w:rFonts w:ascii="GHEA Grapalat" w:hAnsi="GHEA Grapalat"/>
                <w:sz w:val="16"/>
                <w:szCs w:val="16"/>
              </w:rPr>
            </w:pPr>
          </w:p>
        </w:tc>
        <w:tc>
          <w:tcPr>
            <w:tcW w:w="1134" w:type="dxa"/>
            <w:vMerge/>
            <w:vAlign w:val="center"/>
          </w:tcPr>
          <w:p w:rsidR="00F743C6" w:rsidRPr="00B138F3" w:rsidRDefault="00F743C6" w:rsidP="00E6135F">
            <w:pPr>
              <w:widowControl w:val="0"/>
              <w:jc w:val="center"/>
              <w:rPr>
                <w:rFonts w:ascii="GHEA Grapalat" w:hAnsi="GHEA Grapalat"/>
                <w:sz w:val="16"/>
                <w:szCs w:val="16"/>
              </w:rPr>
            </w:pPr>
          </w:p>
        </w:tc>
        <w:tc>
          <w:tcPr>
            <w:tcW w:w="1985" w:type="dxa"/>
            <w:vAlign w:val="center"/>
          </w:tcPr>
          <w:p w:rsidR="00F743C6" w:rsidRPr="00B138F3" w:rsidRDefault="00F743C6" w:rsidP="00E6135F">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44" w:type="dxa"/>
            <w:vAlign w:val="center"/>
          </w:tcPr>
          <w:p w:rsidR="00F743C6" w:rsidRPr="00B138F3" w:rsidRDefault="00F743C6" w:rsidP="00E6135F">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891" w:type="dxa"/>
            <w:vAlign w:val="center"/>
          </w:tcPr>
          <w:p w:rsidR="00F743C6" w:rsidRPr="00B138F3" w:rsidRDefault="00F743C6" w:rsidP="00E6135F">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29"/>
              <w:t>***</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rPr>
              <w:t>1</w:t>
            </w:r>
          </w:p>
        </w:tc>
        <w:tc>
          <w:tcPr>
            <w:tcW w:w="1305" w:type="dxa"/>
            <w:vAlign w:val="center"/>
          </w:tcPr>
          <w:p w:rsidR="00E6135F" w:rsidRPr="00C108F5" w:rsidRDefault="00E6135F" w:rsidP="00E6135F">
            <w:pPr>
              <w:jc w:val="center"/>
              <w:rPr>
                <w:rFonts w:ascii="Calibri" w:hAnsi="Calibri" w:cs="Calibri"/>
                <w:sz w:val="16"/>
                <w:szCs w:val="16"/>
              </w:rPr>
            </w:pPr>
            <w:r w:rsidRPr="00C108F5">
              <w:rPr>
                <w:rFonts w:ascii="Calibri" w:hAnsi="Calibri" w:cs="Calibri"/>
                <w:sz w:val="16"/>
                <w:szCs w:val="16"/>
              </w:rPr>
              <w:t>39837000</w:t>
            </w:r>
          </w:p>
          <w:p w:rsidR="00E6135F" w:rsidRPr="00C108F5" w:rsidRDefault="00E6135F" w:rsidP="00E6135F">
            <w:pPr>
              <w:jc w:val="center"/>
              <w:rPr>
                <w:rFonts w:ascii="GHEA Grapalat" w:hAnsi="GHEA Grapalat"/>
                <w:color w:val="000000" w:themeColor="text1"/>
                <w:sz w:val="16"/>
                <w:szCs w:val="16"/>
                <w:lang w:val="hy-AM"/>
              </w:rPr>
            </w:pPr>
          </w:p>
        </w:tc>
        <w:tc>
          <w:tcPr>
            <w:tcW w:w="2969" w:type="dxa"/>
            <w:vAlign w:val="center"/>
          </w:tcPr>
          <w:p w:rsidR="00E6135F" w:rsidRDefault="00E6135F" w:rsidP="00E6135F">
            <w:pPr>
              <w:jc w:val="center"/>
            </w:pPr>
            <w:r>
              <w:t>Метла</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D02423">
              <w:rPr>
                <w:rFonts w:ascii="GHEA Grapalat" w:hAnsi="GHEA Grapalat"/>
                <w:sz w:val="16"/>
                <w:szCs w:val="16"/>
              </w:rPr>
              <w:t>Для уборки двора, натуральная, местного производства, сухой вес /700-800/г, длина: /90-110/см, ширина подметающей части /50-60/см.</w:t>
            </w:r>
          </w:p>
        </w:tc>
        <w:tc>
          <w:tcPr>
            <w:tcW w:w="723" w:type="dxa"/>
            <w:vAlign w:val="center"/>
          </w:tcPr>
          <w:p w:rsidR="00E6135F" w:rsidRPr="00BF2442" w:rsidRDefault="00E6135F" w:rsidP="00E6135F">
            <w:pPr>
              <w:widowControl w:val="0"/>
              <w:jc w:val="center"/>
              <w:rPr>
                <w:rFonts w:ascii="GHEA Grapalat" w:hAnsi="GHEA Grapalat"/>
                <w:sz w:val="16"/>
                <w:szCs w:val="16"/>
              </w:rPr>
            </w:pPr>
            <w:r>
              <w:rPr>
                <w:rFonts w:ascii="GHEA Grapalat" w:hAnsi="GHEA Grapalat"/>
                <w:sz w:val="16"/>
                <w:szCs w:val="16"/>
              </w:rPr>
              <w:t>шт</w:t>
            </w:r>
          </w:p>
        </w:tc>
        <w:tc>
          <w:tcPr>
            <w:tcW w:w="789"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400</w:t>
            </w:r>
          </w:p>
        </w:tc>
        <w:tc>
          <w:tcPr>
            <w:tcW w:w="898"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1800000</w:t>
            </w:r>
          </w:p>
        </w:tc>
        <w:tc>
          <w:tcPr>
            <w:tcW w:w="1134" w:type="dxa"/>
            <w:vAlign w:val="center"/>
          </w:tcPr>
          <w:p w:rsidR="00E6135F" w:rsidRPr="00ED60E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4500</w:t>
            </w:r>
          </w:p>
          <w:p w:rsidR="00E6135F" w:rsidRPr="00ED60E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ED60E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4500</w:t>
            </w:r>
          </w:p>
          <w:p w:rsidR="00E6135F" w:rsidRPr="00ED60E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rPr>
              <w:t>2</w:t>
            </w:r>
          </w:p>
        </w:tc>
        <w:tc>
          <w:tcPr>
            <w:tcW w:w="1305" w:type="dxa"/>
            <w:vAlign w:val="center"/>
          </w:tcPr>
          <w:p w:rsidR="00E6135F" w:rsidRPr="00C108F5" w:rsidRDefault="00E6135F" w:rsidP="00E6135F">
            <w:pPr>
              <w:jc w:val="center"/>
              <w:rPr>
                <w:rFonts w:ascii="Calibri" w:hAnsi="Calibri" w:cs="Calibri"/>
                <w:sz w:val="16"/>
                <w:szCs w:val="16"/>
              </w:rPr>
            </w:pPr>
            <w:r w:rsidRPr="00C108F5">
              <w:rPr>
                <w:rFonts w:ascii="Calibri" w:hAnsi="Calibri" w:cs="Calibri"/>
                <w:sz w:val="16"/>
                <w:szCs w:val="16"/>
              </w:rPr>
              <w:t>18130000</w:t>
            </w:r>
          </w:p>
          <w:p w:rsidR="00E6135F" w:rsidRPr="00C108F5" w:rsidRDefault="00E6135F" w:rsidP="00E6135F">
            <w:pPr>
              <w:jc w:val="center"/>
              <w:rPr>
                <w:rFonts w:ascii="GHEA Grapalat" w:hAnsi="GHEA Grapalat"/>
                <w:color w:val="000000" w:themeColor="text1"/>
                <w:sz w:val="16"/>
                <w:szCs w:val="16"/>
                <w:lang w:val="hy-AM"/>
              </w:rPr>
            </w:pPr>
          </w:p>
        </w:tc>
        <w:tc>
          <w:tcPr>
            <w:tcW w:w="2969" w:type="dxa"/>
            <w:vAlign w:val="center"/>
          </w:tcPr>
          <w:p w:rsidR="00E6135F" w:rsidRDefault="00E6135F" w:rsidP="00E6135F">
            <w:pPr>
              <w:jc w:val="center"/>
            </w:pPr>
            <w:r>
              <w:t>Дождевик (верхняя одежда)</w:t>
            </w:r>
          </w:p>
        </w:tc>
        <w:tc>
          <w:tcPr>
            <w:tcW w:w="2417" w:type="dxa"/>
            <w:vAlign w:val="center"/>
          </w:tcPr>
          <w:p w:rsidR="00E6135F" w:rsidRPr="00E90CE1" w:rsidRDefault="00E6135F" w:rsidP="00E6135F">
            <w:pPr>
              <w:widowControl w:val="0"/>
              <w:jc w:val="center"/>
              <w:rPr>
                <w:rFonts w:ascii="GHEA Grapalat" w:hAnsi="GHEA Grapalat"/>
                <w:sz w:val="16"/>
                <w:szCs w:val="16"/>
              </w:rPr>
            </w:pPr>
            <w:r w:rsidRPr="00E90CE1">
              <w:rPr>
                <w:rFonts w:ascii="GHEA Grapalat" w:hAnsi="GHEA Grapalat"/>
                <w:sz w:val="16"/>
                <w:szCs w:val="16"/>
              </w:rPr>
              <w:t>Для уборки двора, натуральный, местного производства, сухой вес /700-800 г, длина: /90-110 см, длина подметающей части /50-60 см.</w:t>
            </w:r>
          </w:p>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Дождевик для улицы, изготовленный из водонепроницаемого материала.</w:t>
            </w:r>
          </w:p>
        </w:tc>
        <w:tc>
          <w:tcPr>
            <w:tcW w:w="723" w:type="dxa"/>
            <w:vAlign w:val="center"/>
          </w:tcPr>
          <w:p w:rsidR="00E6135F" w:rsidRPr="00BF2442" w:rsidRDefault="00E6135F" w:rsidP="00E6135F">
            <w:pPr>
              <w:widowControl w:val="0"/>
              <w:jc w:val="center"/>
              <w:rPr>
                <w:rFonts w:ascii="GHEA Grapalat" w:hAnsi="GHEA Grapalat"/>
                <w:sz w:val="16"/>
                <w:szCs w:val="16"/>
              </w:rPr>
            </w:pPr>
            <w:r>
              <w:rPr>
                <w:rFonts w:ascii="GHEA Grapalat" w:hAnsi="GHEA Grapalat"/>
                <w:sz w:val="16"/>
                <w:szCs w:val="16"/>
              </w:rPr>
              <w:t>шт</w:t>
            </w:r>
          </w:p>
        </w:tc>
        <w:tc>
          <w:tcPr>
            <w:tcW w:w="789"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1200</w:t>
            </w:r>
          </w:p>
        </w:tc>
        <w:tc>
          <w:tcPr>
            <w:tcW w:w="898" w:type="dxa"/>
            <w:vAlign w:val="center"/>
          </w:tcPr>
          <w:p w:rsidR="00E6135F" w:rsidRPr="002D2994"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84000</w:t>
            </w:r>
          </w:p>
        </w:tc>
        <w:tc>
          <w:tcPr>
            <w:tcW w:w="1134" w:type="dxa"/>
            <w:vAlign w:val="center"/>
          </w:tcPr>
          <w:p w:rsidR="00E6135F" w:rsidRPr="00DB79B4" w:rsidRDefault="00E6135F" w:rsidP="00E6135F">
            <w:pPr>
              <w:jc w:val="center"/>
              <w:rPr>
                <w:rFonts w:ascii="GHEA Grapalat" w:hAnsi="GHEA Grapalat"/>
                <w:color w:val="000000" w:themeColor="text1"/>
                <w:sz w:val="16"/>
                <w:szCs w:val="16"/>
              </w:rPr>
            </w:pPr>
            <w:r w:rsidRPr="00DB79B4">
              <w:rPr>
                <w:rFonts w:ascii="GHEA Grapalat" w:hAnsi="GHEA Grapalat"/>
                <w:color w:val="000000" w:themeColor="text1"/>
                <w:sz w:val="16"/>
                <w:szCs w:val="16"/>
              </w:rPr>
              <w:t>70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DB79B4" w:rsidRDefault="00E6135F" w:rsidP="00E6135F">
            <w:pPr>
              <w:jc w:val="center"/>
              <w:rPr>
                <w:rFonts w:ascii="GHEA Grapalat" w:hAnsi="GHEA Grapalat"/>
                <w:color w:val="000000" w:themeColor="text1"/>
                <w:sz w:val="16"/>
                <w:szCs w:val="16"/>
              </w:rPr>
            </w:pPr>
            <w:r w:rsidRPr="00DB79B4">
              <w:rPr>
                <w:rFonts w:ascii="GHEA Grapalat" w:hAnsi="GHEA Grapalat"/>
                <w:color w:val="000000" w:themeColor="text1"/>
                <w:sz w:val="16"/>
                <w:szCs w:val="16"/>
              </w:rPr>
              <w:t>70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lastRenderedPageBreak/>
              <w:t>3</w:t>
            </w:r>
          </w:p>
        </w:tc>
        <w:tc>
          <w:tcPr>
            <w:tcW w:w="1305" w:type="dxa"/>
            <w:vAlign w:val="center"/>
          </w:tcPr>
          <w:p w:rsidR="00E6135F" w:rsidRPr="00C108F5" w:rsidRDefault="00E6135F" w:rsidP="00E6135F">
            <w:pPr>
              <w:jc w:val="center"/>
              <w:rPr>
                <w:rFonts w:ascii="Calibri" w:hAnsi="Calibri" w:cs="Calibri"/>
                <w:sz w:val="16"/>
                <w:szCs w:val="16"/>
              </w:rPr>
            </w:pPr>
            <w:r w:rsidRPr="00C108F5">
              <w:rPr>
                <w:rFonts w:ascii="Calibri" w:hAnsi="Calibri" w:cs="Calibri"/>
                <w:sz w:val="16"/>
                <w:szCs w:val="16"/>
              </w:rPr>
              <w:t>35111340</w:t>
            </w:r>
          </w:p>
          <w:p w:rsidR="00E6135F" w:rsidRPr="00C108F5" w:rsidRDefault="00E6135F" w:rsidP="00E6135F">
            <w:pPr>
              <w:jc w:val="center"/>
              <w:rPr>
                <w:rFonts w:ascii="GHEA Grapalat" w:hAnsi="GHEA Grapalat"/>
                <w:color w:val="000000" w:themeColor="text1"/>
                <w:sz w:val="16"/>
                <w:szCs w:val="16"/>
                <w:lang w:val="hy-AM"/>
              </w:rPr>
            </w:pPr>
          </w:p>
        </w:tc>
        <w:tc>
          <w:tcPr>
            <w:tcW w:w="2969" w:type="dxa"/>
            <w:vAlign w:val="center"/>
          </w:tcPr>
          <w:p w:rsidR="00E6135F" w:rsidRDefault="00E6135F" w:rsidP="00E6135F">
            <w:pPr>
              <w:jc w:val="center"/>
            </w:pPr>
            <w:r>
              <w:t>Куртка со светоотражающими элементами</w:t>
            </w:r>
          </w:p>
        </w:tc>
        <w:tc>
          <w:tcPr>
            <w:tcW w:w="2417" w:type="dxa"/>
            <w:vAlign w:val="center"/>
          </w:tcPr>
          <w:p w:rsidR="00E6135F" w:rsidRPr="00D02423" w:rsidRDefault="00E6135F" w:rsidP="00E6135F">
            <w:pPr>
              <w:jc w:val="center"/>
              <w:rPr>
                <w:sz w:val="16"/>
                <w:szCs w:val="16"/>
              </w:rPr>
            </w:pPr>
            <w:r w:rsidRPr="00E90CE1">
              <w:rPr>
                <w:sz w:val="16"/>
                <w:szCs w:val="16"/>
              </w:rPr>
              <w:t>Летний, сигнальный, огнестойкий, плотность: 250 г/м2, размер: 50</w:t>
            </w:r>
          </w:p>
        </w:tc>
        <w:tc>
          <w:tcPr>
            <w:tcW w:w="723" w:type="dxa"/>
            <w:vAlign w:val="center"/>
          </w:tcPr>
          <w:p w:rsidR="00E6135F" w:rsidRPr="00304FFF" w:rsidRDefault="00E6135F" w:rsidP="00E6135F">
            <w:pPr>
              <w:widowControl w:val="0"/>
              <w:jc w:val="center"/>
              <w:rPr>
                <w:rFonts w:ascii="GHEA Grapalat" w:hAnsi="GHEA Grapalat"/>
                <w:sz w:val="16"/>
                <w:szCs w:val="16"/>
                <w:lang w:val="hy-AM"/>
              </w:rPr>
            </w:pPr>
            <w:r w:rsidRPr="00BF2442">
              <w:rPr>
                <w:rFonts w:ascii="GHEA Grapalat" w:hAnsi="GHEA Grapalat"/>
                <w:sz w:val="16"/>
                <w:szCs w:val="16"/>
                <w:lang w:val="hy-AM"/>
              </w:rPr>
              <w:t>коллекция</w:t>
            </w:r>
          </w:p>
        </w:tc>
        <w:tc>
          <w:tcPr>
            <w:tcW w:w="789" w:type="dxa"/>
            <w:vAlign w:val="center"/>
          </w:tcPr>
          <w:p w:rsidR="00E6135F" w:rsidRPr="008462C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1000</w:t>
            </w:r>
          </w:p>
        </w:tc>
        <w:tc>
          <w:tcPr>
            <w:tcW w:w="898" w:type="dxa"/>
            <w:vAlign w:val="center"/>
          </w:tcPr>
          <w:p w:rsidR="00E6135F" w:rsidRPr="00583041"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80000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80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80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4</w:t>
            </w:r>
          </w:p>
        </w:tc>
        <w:tc>
          <w:tcPr>
            <w:tcW w:w="1305"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18141100</w:t>
            </w:r>
          </w:p>
        </w:tc>
        <w:tc>
          <w:tcPr>
            <w:tcW w:w="2969" w:type="dxa"/>
            <w:vAlign w:val="center"/>
          </w:tcPr>
          <w:p w:rsidR="00E6135F" w:rsidRDefault="00E6135F" w:rsidP="00E6135F">
            <w:pPr>
              <w:jc w:val="center"/>
            </w:pPr>
            <w:r>
              <w:t>Рабочие перчатки</w:t>
            </w:r>
          </w:p>
        </w:tc>
        <w:tc>
          <w:tcPr>
            <w:tcW w:w="2417" w:type="dxa"/>
            <w:vAlign w:val="center"/>
          </w:tcPr>
          <w:p w:rsidR="00E6135F" w:rsidRPr="00D02423" w:rsidRDefault="00E6135F" w:rsidP="00E6135F">
            <w:pPr>
              <w:jc w:val="center"/>
              <w:rPr>
                <w:sz w:val="16"/>
                <w:szCs w:val="16"/>
              </w:rPr>
            </w:pPr>
            <w:r w:rsidRPr="00E90CE1">
              <w:rPr>
                <w:sz w:val="16"/>
                <w:szCs w:val="16"/>
              </w:rPr>
              <w:t>Белые, 85% хлопок, 15% полиэстер, резиновая манжета 5 см, ладонь с полимерным покрытием в горошек, пять колец, ГОСТ 5007-87 или эквивалент, (размеры M, L, XL).</w:t>
            </w:r>
          </w:p>
        </w:tc>
        <w:tc>
          <w:tcPr>
            <w:tcW w:w="723" w:type="dxa"/>
            <w:vAlign w:val="center"/>
          </w:tcPr>
          <w:p w:rsidR="00E6135F" w:rsidRPr="00304FFF" w:rsidRDefault="00E6135F" w:rsidP="00E6135F">
            <w:pPr>
              <w:widowControl w:val="0"/>
              <w:jc w:val="center"/>
              <w:rPr>
                <w:rFonts w:ascii="GHEA Grapalat" w:hAnsi="GHEA Grapalat"/>
                <w:sz w:val="16"/>
                <w:szCs w:val="16"/>
                <w:lang w:val="hy-AM"/>
              </w:rPr>
            </w:pPr>
            <w:r w:rsidRPr="00BF2442">
              <w:rPr>
                <w:rFonts w:ascii="GHEA Grapalat" w:hAnsi="GHEA Grapalat"/>
                <w:sz w:val="16"/>
                <w:szCs w:val="16"/>
                <w:lang w:val="hy-AM"/>
              </w:rPr>
              <w:t>коллекция</w:t>
            </w:r>
          </w:p>
        </w:tc>
        <w:tc>
          <w:tcPr>
            <w:tcW w:w="789"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300</w:t>
            </w:r>
          </w:p>
        </w:tc>
        <w:tc>
          <w:tcPr>
            <w:tcW w:w="898" w:type="dxa"/>
            <w:vAlign w:val="center"/>
          </w:tcPr>
          <w:p w:rsidR="00E6135F" w:rsidRPr="002D2994"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300000</w:t>
            </w:r>
          </w:p>
        </w:tc>
        <w:tc>
          <w:tcPr>
            <w:tcW w:w="1134" w:type="dxa"/>
            <w:vAlign w:val="center"/>
          </w:tcPr>
          <w:p w:rsidR="00E6135F" w:rsidRPr="00DB79B4" w:rsidRDefault="00E6135F" w:rsidP="00E6135F">
            <w:pPr>
              <w:jc w:val="center"/>
              <w:rPr>
                <w:rFonts w:ascii="GHEA Grapalat" w:hAnsi="GHEA Grapalat"/>
                <w:color w:val="000000" w:themeColor="text1"/>
                <w:sz w:val="16"/>
                <w:szCs w:val="16"/>
              </w:rPr>
            </w:pPr>
            <w:r w:rsidRPr="00DB79B4">
              <w:rPr>
                <w:rFonts w:ascii="GHEA Grapalat" w:hAnsi="GHEA Grapalat"/>
                <w:color w:val="000000" w:themeColor="text1"/>
                <w:sz w:val="16"/>
                <w:szCs w:val="16"/>
              </w:rPr>
              <w:t>1</w:t>
            </w:r>
            <w:r>
              <w:rPr>
                <w:rFonts w:ascii="GHEA Grapalat" w:hAnsi="GHEA Grapalat"/>
                <w:color w:val="000000" w:themeColor="text1"/>
                <w:sz w:val="16"/>
                <w:szCs w:val="16"/>
              </w:rPr>
              <w:t>0</w:t>
            </w:r>
            <w:r w:rsidRPr="00DB79B4">
              <w:rPr>
                <w:rFonts w:ascii="GHEA Grapalat" w:hAnsi="GHEA Grapalat"/>
                <w:color w:val="000000" w:themeColor="text1"/>
                <w:sz w:val="16"/>
                <w:szCs w:val="16"/>
              </w:rPr>
              <w:t>00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DB79B4" w:rsidRDefault="00E6135F" w:rsidP="00E6135F">
            <w:pPr>
              <w:jc w:val="center"/>
              <w:rPr>
                <w:rFonts w:ascii="GHEA Grapalat" w:hAnsi="GHEA Grapalat"/>
                <w:color w:val="000000" w:themeColor="text1"/>
                <w:sz w:val="16"/>
                <w:szCs w:val="16"/>
              </w:rPr>
            </w:pPr>
            <w:r w:rsidRPr="00DB79B4">
              <w:rPr>
                <w:rFonts w:ascii="GHEA Grapalat" w:hAnsi="GHEA Grapalat"/>
                <w:color w:val="000000" w:themeColor="text1"/>
                <w:sz w:val="16"/>
                <w:szCs w:val="16"/>
              </w:rPr>
              <w:t>1</w:t>
            </w:r>
            <w:r>
              <w:rPr>
                <w:rFonts w:ascii="GHEA Grapalat" w:hAnsi="GHEA Grapalat"/>
                <w:color w:val="000000" w:themeColor="text1"/>
                <w:sz w:val="16"/>
                <w:szCs w:val="16"/>
              </w:rPr>
              <w:t>0</w:t>
            </w:r>
            <w:r w:rsidRPr="00DB79B4">
              <w:rPr>
                <w:rFonts w:ascii="GHEA Grapalat" w:hAnsi="GHEA Grapalat"/>
                <w:color w:val="000000" w:themeColor="text1"/>
                <w:sz w:val="16"/>
                <w:szCs w:val="16"/>
              </w:rPr>
              <w:t>00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5</w:t>
            </w:r>
          </w:p>
        </w:tc>
        <w:tc>
          <w:tcPr>
            <w:tcW w:w="1305"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18811210</w:t>
            </w:r>
          </w:p>
        </w:tc>
        <w:tc>
          <w:tcPr>
            <w:tcW w:w="2969" w:type="dxa"/>
            <w:vAlign w:val="center"/>
          </w:tcPr>
          <w:p w:rsidR="00E6135F" w:rsidRDefault="00E6135F" w:rsidP="00E6135F">
            <w:pPr>
              <w:jc w:val="center"/>
            </w:pPr>
            <w:r>
              <w:t>Резиновые сапоги</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Рабочая обувь с резиновым носком, высота мыска 45 см. Размеры согласовываются с заказчиком.</w:t>
            </w:r>
          </w:p>
        </w:tc>
        <w:tc>
          <w:tcPr>
            <w:tcW w:w="723" w:type="dxa"/>
            <w:vAlign w:val="center"/>
          </w:tcPr>
          <w:p w:rsidR="00E6135F" w:rsidRPr="00BF2442" w:rsidRDefault="00E6135F" w:rsidP="00E6135F">
            <w:pPr>
              <w:widowControl w:val="0"/>
              <w:jc w:val="center"/>
              <w:rPr>
                <w:rFonts w:ascii="GHEA Grapalat" w:hAnsi="GHEA Grapalat"/>
                <w:sz w:val="16"/>
                <w:szCs w:val="16"/>
              </w:rPr>
            </w:pPr>
            <w:r>
              <w:rPr>
                <w:rFonts w:ascii="GHEA Grapalat" w:hAnsi="GHEA Grapalat"/>
                <w:sz w:val="16"/>
                <w:szCs w:val="16"/>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2500</w:t>
            </w:r>
          </w:p>
        </w:tc>
        <w:tc>
          <w:tcPr>
            <w:tcW w:w="898" w:type="dxa"/>
            <w:vAlign w:val="center"/>
          </w:tcPr>
          <w:p w:rsidR="00E6135F" w:rsidRPr="006D275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175000</w:t>
            </w:r>
          </w:p>
        </w:tc>
        <w:tc>
          <w:tcPr>
            <w:tcW w:w="1134" w:type="dxa"/>
            <w:vAlign w:val="center"/>
          </w:tcPr>
          <w:p w:rsidR="00E6135F" w:rsidRPr="00DB79B4" w:rsidRDefault="00E6135F" w:rsidP="00E6135F">
            <w:pPr>
              <w:jc w:val="center"/>
              <w:rPr>
                <w:rFonts w:ascii="GHEA Grapalat" w:hAnsi="GHEA Grapalat"/>
                <w:color w:val="000000" w:themeColor="text1"/>
                <w:sz w:val="16"/>
                <w:szCs w:val="16"/>
              </w:rPr>
            </w:pPr>
            <w:r w:rsidRPr="00DB79B4">
              <w:rPr>
                <w:rFonts w:ascii="GHEA Grapalat" w:hAnsi="GHEA Grapalat"/>
                <w:color w:val="000000" w:themeColor="text1"/>
                <w:sz w:val="16"/>
                <w:szCs w:val="16"/>
              </w:rPr>
              <w:t>70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DB79B4" w:rsidRDefault="00E6135F" w:rsidP="00E6135F">
            <w:pPr>
              <w:jc w:val="center"/>
              <w:rPr>
                <w:rFonts w:ascii="GHEA Grapalat" w:hAnsi="GHEA Grapalat"/>
                <w:color w:val="000000" w:themeColor="text1"/>
                <w:sz w:val="16"/>
                <w:szCs w:val="16"/>
              </w:rPr>
            </w:pPr>
            <w:r w:rsidRPr="00DB79B4">
              <w:rPr>
                <w:rFonts w:ascii="GHEA Grapalat" w:hAnsi="GHEA Grapalat"/>
                <w:color w:val="000000" w:themeColor="text1"/>
                <w:sz w:val="16"/>
                <w:szCs w:val="16"/>
              </w:rPr>
              <w:t>70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6</w:t>
            </w:r>
          </w:p>
        </w:tc>
        <w:tc>
          <w:tcPr>
            <w:tcW w:w="1305"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color w:val="000000" w:themeColor="text1"/>
                <w:sz w:val="16"/>
                <w:szCs w:val="16"/>
                <w:lang w:val="hy-AM"/>
              </w:rPr>
              <w:t>18930000</w:t>
            </w:r>
          </w:p>
        </w:tc>
        <w:tc>
          <w:tcPr>
            <w:tcW w:w="2969" w:type="dxa"/>
            <w:vAlign w:val="center"/>
          </w:tcPr>
          <w:p w:rsidR="00E6135F" w:rsidRDefault="00E6135F" w:rsidP="00E6135F">
            <w:pPr>
              <w:jc w:val="center"/>
            </w:pPr>
            <w:r>
              <w:t>Мешок</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Белая сумка 55/100 см</w:t>
            </w:r>
          </w:p>
        </w:tc>
        <w:tc>
          <w:tcPr>
            <w:tcW w:w="723" w:type="dxa"/>
            <w:vAlign w:val="center"/>
          </w:tcPr>
          <w:p w:rsidR="00E6135F" w:rsidRPr="00BF2442" w:rsidRDefault="00E6135F" w:rsidP="00E6135F">
            <w:pPr>
              <w:widowControl w:val="0"/>
              <w:jc w:val="center"/>
              <w:rPr>
                <w:rFonts w:ascii="GHEA Grapalat" w:hAnsi="GHEA Grapalat"/>
                <w:sz w:val="16"/>
                <w:szCs w:val="16"/>
              </w:rPr>
            </w:pPr>
            <w:r>
              <w:rPr>
                <w:rFonts w:ascii="GHEA Grapalat" w:hAnsi="GHEA Grapalat"/>
                <w:sz w:val="16"/>
                <w:szCs w:val="16"/>
              </w:rPr>
              <w:t>пара</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100</w:t>
            </w:r>
          </w:p>
        </w:tc>
        <w:tc>
          <w:tcPr>
            <w:tcW w:w="898" w:type="dxa"/>
            <w:vAlign w:val="center"/>
          </w:tcPr>
          <w:p w:rsidR="00E6135F" w:rsidRPr="006D275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50000</w:t>
            </w:r>
          </w:p>
        </w:tc>
        <w:tc>
          <w:tcPr>
            <w:tcW w:w="1134" w:type="dxa"/>
            <w:vAlign w:val="center"/>
          </w:tcPr>
          <w:p w:rsidR="00E6135F" w:rsidRPr="00DB79B4" w:rsidRDefault="00E6135F" w:rsidP="00E6135F">
            <w:pPr>
              <w:jc w:val="center"/>
              <w:rPr>
                <w:rFonts w:ascii="GHEA Grapalat" w:hAnsi="GHEA Grapalat"/>
                <w:color w:val="000000" w:themeColor="text1"/>
                <w:sz w:val="16"/>
                <w:szCs w:val="16"/>
              </w:rPr>
            </w:pPr>
            <w:r w:rsidRPr="00DB79B4">
              <w:rPr>
                <w:rFonts w:ascii="GHEA Grapalat" w:hAnsi="GHEA Grapalat"/>
                <w:color w:val="000000" w:themeColor="text1"/>
                <w:sz w:val="16"/>
                <w:szCs w:val="16"/>
              </w:rPr>
              <w:t>500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DB79B4" w:rsidRDefault="00E6135F" w:rsidP="00E6135F">
            <w:pPr>
              <w:jc w:val="center"/>
              <w:rPr>
                <w:rFonts w:ascii="GHEA Grapalat" w:hAnsi="GHEA Grapalat"/>
                <w:color w:val="000000" w:themeColor="text1"/>
                <w:sz w:val="16"/>
                <w:szCs w:val="16"/>
              </w:rPr>
            </w:pPr>
            <w:r w:rsidRPr="00DB79B4">
              <w:rPr>
                <w:rFonts w:ascii="GHEA Grapalat" w:hAnsi="GHEA Grapalat"/>
                <w:color w:val="000000" w:themeColor="text1"/>
                <w:sz w:val="16"/>
                <w:szCs w:val="16"/>
              </w:rPr>
              <w:t>500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lastRenderedPageBreak/>
              <w:t>7</w:t>
            </w:r>
          </w:p>
        </w:tc>
        <w:tc>
          <w:tcPr>
            <w:tcW w:w="1305"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39221410</w:t>
            </w:r>
          </w:p>
        </w:tc>
        <w:tc>
          <w:tcPr>
            <w:tcW w:w="2969" w:type="dxa"/>
            <w:vAlign w:val="center"/>
          </w:tcPr>
          <w:p w:rsidR="00E6135F" w:rsidRDefault="00E6135F" w:rsidP="00E6135F">
            <w:pPr>
              <w:jc w:val="center"/>
            </w:pPr>
            <w:r>
              <w:t>Хозяйственный веник</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Для уборки пола в помещении, натурального, местного или эквивалентного производства, сухой вес не менее 800 грамм, длина не менее 85 см, ширина подметающей части не менее 35 см.</w:t>
            </w:r>
          </w:p>
        </w:tc>
        <w:tc>
          <w:tcPr>
            <w:tcW w:w="723" w:type="dxa"/>
            <w:vAlign w:val="center"/>
          </w:tcPr>
          <w:p w:rsidR="00E6135F" w:rsidRPr="00BF2442" w:rsidRDefault="00E6135F" w:rsidP="00E6135F">
            <w:pPr>
              <w:widowControl w:val="0"/>
              <w:jc w:val="center"/>
              <w:rPr>
                <w:rFonts w:ascii="GHEA Grapalat" w:hAnsi="GHEA Grapalat"/>
                <w:sz w:val="16"/>
                <w:szCs w:val="16"/>
              </w:rPr>
            </w:pPr>
            <w:r>
              <w:rPr>
                <w:rFonts w:ascii="GHEA Grapalat" w:hAnsi="GHEA Grapalat"/>
                <w:sz w:val="16"/>
                <w:szCs w:val="16"/>
              </w:rPr>
              <w:t>пара</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1000</w:t>
            </w:r>
          </w:p>
        </w:tc>
        <w:tc>
          <w:tcPr>
            <w:tcW w:w="898"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50000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C12645">
              <w:rPr>
                <w:rFonts w:ascii="GHEA Grapalat" w:hAnsi="GHEA Grapalat"/>
                <w:color w:val="000000" w:themeColor="text1"/>
                <w:sz w:val="16"/>
                <w:szCs w:val="16"/>
              </w:rPr>
              <w:t>5</w:t>
            </w:r>
            <w:r w:rsidRPr="00686872">
              <w:rPr>
                <w:rFonts w:ascii="GHEA Grapalat" w:hAnsi="GHEA Grapalat"/>
                <w:color w:val="000000" w:themeColor="text1"/>
                <w:sz w:val="16"/>
                <w:szCs w:val="16"/>
              </w:rPr>
              <w:t>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C12645">
              <w:rPr>
                <w:rFonts w:ascii="GHEA Grapalat" w:hAnsi="GHEA Grapalat"/>
                <w:color w:val="000000" w:themeColor="text1"/>
                <w:sz w:val="16"/>
                <w:szCs w:val="16"/>
              </w:rPr>
              <w:t>5</w:t>
            </w:r>
            <w:r w:rsidRPr="00686872">
              <w:rPr>
                <w:rFonts w:ascii="GHEA Grapalat" w:hAnsi="GHEA Grapalat"/>
                <w:color w:val="000000" w:themeColor="text1"/>
                <w:sz w:val="16"/>
                <w:szCs w:val="16"/>
              </w:rPr>
              <w:t>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8</w:t>
            </w:r>
          </w:p>
        </w:tc>
        <w:tc>
          <w:tcPr>
            <w:tcW w:w="1305"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44511110</w:t>
            </w:r>
          </w:p>
        </w:tc>
        <w:tc>
          <w:tcPr>
            <w:tcW w:w="2969" w:type="dxa"/>
            <w:vAlign w:val="center"/>
          </w:tcPr>
          <w:p w:rsidR="00E6135F" w:rsidRDefault="00E6135F" w:rsidP="00E6135F">
            <w:pPr>
              <w:jc w:val="center"/>
            </w:pPr>
            <w:r>
              <w:t>Острая лопата</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Стальной, размером 20 см x 35 см, предназначен для копания грунта ковшом объемом 150 см</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1850</w:t>
            </w:r>
          </w:p>
        </w:tc>
        <w:tc>
          <w:tcPr>
            <w:tcW w:w="898" w:type="dxa"/>
            <w:vAlign w:val="center"/>
          </w:tcPr>
          <w:p w:rsidR="00E6135F" w:rsidRPr="00FA674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111000</w:t>
            </w:r>
          </w:p>
        </w:tc>
        <w:tc>
          <w:tcPr>
            <w:tcW w:w="1134" w:type="dxa"/>
            <w:vAlign w:val="center"/>
          </w:tcPr>
          <w:p w:rsidR="00E6135F" w:rsidRPr="00C12645"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6</w:t>
            </w:r>
            <w:r>
              <w:rPr>
                <w:rFonts w:ascii="GHEA Grapalat" w:hAnsi="GHEA Grapalat"/>
                <w:color w:val="000000" w:themeColor="text1"/>
                <w:sz w:val="16"/>
                <w:szCs w:val="16"/>
              </w:rPr>
              <w:t>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C12645"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6</w:t>
            </w:r>
            <w:r>
              <w:rPr>
                <w:rFonts w:ascii="GHEA Grapalat" w:hAnsi="GHEA Grapalat"/>
                <w:color w:val="000000" w:themeColor="text1"/>
                <w:sz w:val="16"/>
                <w:szCs w:val="16"/>
              </w:rPr>
              <w:t>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9</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44511110</w:t>
            </w:r>
          </w:p>
        </w:tc>
        <w:tc>
          <w:tcPr>
            <w:tcW w:w="2969" w:type="dxa"/>
            <w:vAlign w:val="center"/>
          </w:tcPr>
          <w:p w:rsidR="00E6135F" w:rsidRDefault="00E6135F" w:rsidP="00E6135F">
            <w:pPr>
              <w:jc w:val="center"/>
            </w:pPr>
            <w:r>
              <w:t>Совковая лопата</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Сталь, 23 см x 33 см, ширина 150 см.</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1850</w:t>
            </w:r>
          </w:p>
        </w:tc>
        <w:tc>
          <w:tcPr>
            <w:tcW w:w="898" w:type="dxa"/>
            <w:vAlign w:val="center"/>
          </w:tcPr>
          <w:p w:rsidR="00E6135F" w:rsidRPr="00FB533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148000</w:t>
            </w:r>
          </w:p>
        </w:tc>
        <w:tc>
          <w:tcPr>
            <w:tcW w:w="1134" w:type="dxa"/>
            <w:vAlign w:val="center"/>
          </w:tcPr>
          <w:p w:rsidR="00E6135F" w:rsidRPr="00C12645"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8</w:t>
            </w:r>
            <w:r>
              <w:rPr>
                <w:rFonts w:ascii="GHEA Grapalat" w:hAnsi="GHEA Grapalat"/>
                <w:color w:val="000000" w:themeColor="text1"/>
                <w:sz w:val="16"/>
                <w:szCs w:val="16"/>
              </w:rPr>
              <w:t>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C12645"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8</w:t>
            </w:r>
            <w:r>
              <w:rPr>
                <w:rFonts w:ascii="GHEA Grapalat" w:hAnsi="GHEA Grapalat"/>
                <w:color w:val="000000" w:themeColor="text1"/>
                <w:sz w:val="16"/>
                <w:szCs w:val="16"/>
              </w:rPr>
              <w:t>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10</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44511110</w:t>
            </w:r>
          </w:p>
        </w:tc>
        <w:tc>
          <w:tcPr>
            <w:tcW w:w="2969" w:type="dxa"/>
            <w:vAlign w:val="center"/>
          </w:tcPr>
          <w:p w:rsidR="00E6135F" w:rsidRDefault="00E6135F" w:rsidP="00E6135F">
            <w:pPr>
              <w:jc w:val="center"/>
            </w:pPr>
            <w:r>
              <w:t>Широкая совковая лопата</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Сталь, размеры 31 см x 38 см, глубина 4 см, ширина столешницы 150 см.</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2200</w:t>
            </w:r>
          </w:p>
        </w:tc>
        <w:tc>
          <w:tcPr>
            <w:tcW w:w="898" w:type="dxa"/>
            <w:vAlign w:val="center"/>
          </w:tcPr>
          <w:p w:rsidR="00E6135F" w:rsidRPr="00FB533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88000</w:t>
            </w:r>
          </w:p>
        </w:tc>
        <w:tc>
          <w:tcPr>
            <w:tcW w:w="1134" w:type="dxa"/>
            <w:vAlign w:val="center"/>
          </w:tcPr>
          <w:p w:rsidR="00E6135F" w:rsidRPr="00C12645"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C12645"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lastRenderedPageBreak/>
              <w:t>11</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39224332</w:t>
            </w:r>
          </w:p>
        </w:tc>
        <w:tc>
          <w:tcPr>
            <w:tcW w:w="2969" w:type="dxa"/>
            <w:vAlign w:val="center"/>
          </w:tcPr>
          <w:p w:rsidR="00E6135F" w:rsidRDefault="00E6135F" w:rsidP="00E6135F">
            <w:pPr>
              <w:jc w:val="center"/>
            </w:pPr>
            <w:r>
              <w:t>Оцинкованное большое ведро</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Металлическое ведро /10 л/, XIII, XII, OH, группы, горячеоцинкованное, изготовленное из стали, номинальная толщина стали 0,35-0,55 мм, ГОСТ 20558-82, ГОСТ 24788-2001 или эквивалент.</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2000</w:t>
            </w:r>
          </w:p>
        </w:tc>
        <w:tc>
          <w:tcPr>
            <w:tcW w:w="898"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30000</w:t>
            </w:r>
          </w:p>
        </w:tc>
        <w:tc>
          <w:tcPr>
            <w:tcW w:w="1134" w:type="dxa"/>
            <w:vAlign w:val="center"/>
          </w:tcPr>
          <w:p w:rsidR="00E6135F" w:rsidRPr="005E191F" w:rsidRDefault="00E6135F" w:rsidP="00E6135F">
            <w:pPr>
              <w:jc w:val="center"/>
              <w:rPr>
                <w:rFonts w:ascii="GHEA Grapalat" w:hAnsi="GHEA Grapalat"/>
                <w:color w:val="000000" w:themeColor="text1"/>
                <w:sz w:val="16"/>
                <w:szCs w:val="16"/>
                <w:lang w:val="hy-AM"/>
              </w:rPr>
            </w:pPr>
            <w:r w:rsidRPr="00686872">
              <w:rPr>
                <w:rFonts w:ascii="GHEA Grapalat" w:hAnsi="GHEA Grapalat"/>
                <w:color w:val="000000" w:themeColor="text1"/>
                <w:sz w:val="16"/>
                <w:szCs w:val="16"/>
              </w:rPr>
              <w:t>1</w:t>
            </w:r>
            <w:r w:rsidRPr="005E191F">
              <w:rPr>
                <w:rFonts w:ascii="GHEA Grapalat" w:hAnsi="GHEA Grapalat"/>
                <w:color w:val="000000" w:themeColor="text1"/>
                <w:sz w:val="16"/>
                <w:szCs w:val="16"/>
                <w:lang w:val="hy-AM"/>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5E191F" w:rsidRDefault="00E6135F" w:rsidP="00E6135F">
            <w:pPr>
              <w:jc w:val="center"/>
              <w:rPr>
                <w:rFonts w:ascii="GHEA Grapalat" w:hAnsi="GHEA Grapalat"/>
                <w:color w:val="000000" w:themeColor="text1"/>
                <w:sz w:val="16"/>
                <w:szCs w:val="16"/>
                <w:lang w:val="hy-AM"/>
              </w:rPr>
            </w:pPr>
            <w:r w:rsidRPr="00686872">
              <w:rPr>
                <w:rFonts w:ascii="GHEA Grapalat" w:hAnsi="GHEA Grapalat"/>
                <w:color w:val="000000" w:themeColor="text1"/>
                <w:sz w:val="16"/>
                <w:szCs w:val="16"/>
              </w:rPr>
              <w:t>1</w:t>
            </w:r>
            <w:r w:rsidRPr="005E191F">
              <w:rPr>
                <w:rFonts w:ascii="GHEA Grapalat" w:hAnsi="GHEA Grapalat"/>
                <w:color w:val="000000" w:themeColor="text1"/>
                <w:sz w:val="16"/>
                <w:szCs w:val="16"/>
                <w:lang w:val="hy-AM"/>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12</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39839300</w:t>
            </w:r>
          </w:p>
        </w:tc>
        <w:tc>
          <w:tcPr>
            <w:tcW w:w="2969" w:type="dxa"/>
            <w:vAlign w:val="center"/>
          </w:tcPr>
          <w:p w:rsidR="00E6135F" w:rsidRDefault="00E6135F" w:rsidP="00E6135F">
            <w:pPr>
              <w:jc w:val="center"/>
            </w:pPr>
            <w:r>
              <w:t>Металлический совок</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Металл: AST 124-2007 или эквивалентный</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1000</w:t>
            </w:r>
          </w:p>
        </w:tc>
        <w:tc>
          <w:tcPr>
            <w:tcW w:w="898"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30000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C12645">
              <w:rPr>
                <w:rFonts w:ascii="GHEA Grapalat" w:hAnsi="GHEA Grapalat"/>
                <w:color w:val="000000" w:themeColor="text1"/>
                <w:sz w:val="16"/>
                <w:szCs w:val="16"/>
              </w:rPr>
              <w:t>3</w:t>
            </w:r>
            <w:r w:rsidRPr="00686872">
              <w:rPr>
                <w:rFonts w:ascii="GHEA Grapalat" w:hAnsi="GHEA Grapalat"/>
                <w:color w:val="000000" w:themeColor="text1"/>
                <w:sz w:val="16"/>
                <w:szCs w:val="16"/>
              </w:rPr>
              <w:t>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C12645">
              <w:rPr>
                <w:rFonts w:ascii="GHEA Grapalat" w:hAnsi="GHEA Grapalat"/>
                <w:color w:val="000000" w:themeColor="text1"/>
                <w:sz w:val="16"/>
                <w:szCs w:val="16"/>
              </w:rPr>
              <w:t>3</w:t>
            </w:r>
            <w:r w:rsidRPr="00686872">
              <w:rPr>
                <w:rFonts w:ascii="GHEA Grapalat" w:hAnsi="GHEA Grapalat"/>
                <w:color w:val="000000" w:themeColor="text1"/>
                <w:sz w:val="16"/>
                <w:szCs w:val="16"/>
              </w:rPr>
              <w:t>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13</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39241250</w:t>
            </w:r>
          </w:p>
        </w:tc>
        <w:tc>
          <w:tcPr>
            <w:tcW w:w="2969" w:type="dxa"/>
            <w:vAlign w:val="center"/>
          </w:tcPr>
          <w:p w:rsidR="00E6135F" w:rsidRDefault="00E6135F" w:rsidP="00E6135F">
            <w:pPr>
              <w:jc w:val="center"/>
            </w:pPr>
            <w:r>
              <w:t>Большой секатор</w:t>
            </w:r>
          </w:p>
        </w:tc>
        <w:tc>
          <w:tcPr>
            <w:tcW w:w="2417" w:type="dxa"/>
            <w:vAlign w:val="center"/>
          </w:tcPr>
          <w:p w:rsidR="00E6135F" w:rsidRPr="00E90CE1" w:rsidRDefault="00E6135F" w:rsidP="00E6135F">
            <w:pPr>
              <w:widowControl w:val="0"/>
              <w:jc w:val="center"/>
              <w:rPr>
                <w:rFonts w:ascii="GHEA Grapalat" w:hAnsi="GHEA Grapalat"/>
                <w:sz w:val="16"/>
                <w:szCs w:val="16"/>
                <w:lang w:val="hy-AM"/>
              </w:rPr>
            </w:pPr>
            <w:r w:rsidRPr="00E90CE1">
              <w:rPr>
                <w:rFonts w:ascii="GHEA Grapalat" w:hAnsi="GHEA Grapalat"/>
                <w:sz w:val="16"/>
                <w:szCs w:val="16"/>
                <w:lang w:val="hy-AM"/>
              </w:rPr>
              <w:t>Острая стальная режущая кромка, длина лезвия 35 см.</w:t>
            </w:r>
          </w:p>
          <w:p w:rsidR="00E6135F" w:rsidRPr="00D02423" w:rsidRDefault="00E6135F" w:rsidP="00E6135F">
            <w:pPr>
              <w:widowControl w:val="0"/>
              <w:jc w:val="center"/>
              <w:rPr>
                <w:rFonts w:ascii="GHEA Grapalat" w:hAnsi="GHEA Grapalat"/>
                <w:sz w:val="16"/>
                <w:szCs w:val="16"/>
                <w:lang w:val="hy-AM"/>
              </w:rPr>
            </w:pPr>
            <w:r w:rsidRPr="00E90CE1">
              <w:rPr>
                <w:rFonts w:ascii="GHEA Grapalat" w:hAnsi="GHEA Grapalat"/>
                <w:sz w:val="16"/>
                <w:szCs w:val="16"/>
                <w:lang w:val="hy-AM"/>
              </w:rPr>
              <w:t>Материал лезвия: нержавеющая сталь.</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7500</w:t>
            </w:r>
          </w:p>
        </w:tc>
        <w:tc>
          <w:tcPr>
            <w:tcW w:w="898"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37500</w:t>
            </w:r>
          </w:p>
        </w:tc>
        <w:tc>
          <w:tcPr>
            <w:tcW w:w="1134" w:type="dxa"/>
            <w:vAlign w:val="center"/>
          </w:tcPr>
          <w:p w:rsidR="00E6135F" w:rsidRPr="005E191F" w:rsidRDefault="00E6135F" w:rsidP="00E6135F">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5E191F" w:rsidRDefault="00E6135F" w:rsidP="00E6135F">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14</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39241250</w:t>
            </w:r>
          </w:p>
        </w:tc>
        <w:tc>
          <w:tcPr>
            <w:tcW w:w="2969" w:type="dxa"/>
            <w:vAlign w:val="center"/>
          </w:tcPr>
          <w:p w:rsidR="00E6135F" w:rsidRDefault="00E6135F" w:rsidP="00E6135F">
            <w:pPr>
              <w:jc w:val="center"/>
            </w:pPr>
            <w:r>
              <w:t>Малый секатор</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Режущая кромка с острым стальным наконечником, длиной 8-10 см. Тип механизма: пружинный. Материал лезвия: нержавеющая сталь. С тормозом лезвия.</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2000</w:t>
            </w:r>
          </w:p>
        </w:tc>
        <w:tc>
          <w:tcPr>
            <w:tcW w:w="898"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30000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C12645">
              <w:rPr>
                <w:rFonts w:ascii="GHEA Grapalat" w:hAnsi="GHEA Grapalat"/>
                <w:color w:val="000000" w:themeColor="text1"/>
                <w:sz w:val="16"/>
                <w:szCs w:val="16"/>
              </w:rPr>
              <w:t>1</w:t>
            </w:r>
            <w:r w:rsidRPr="00686872">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C12645">
              <w:rPr>
                <w:rFonts w:ascii="GHEA Grapalat" w:hAnsi="GHEA Grapalat"/>
                <w:color w:val="000000" w:themeColor="text1"/>
                <w:sz w:val="16"/>
                <w:szCs w:val="16"/>
              </w:rPr>
              <w:t>1</w:t>
            </w:r>
            <w:r w:rsidRPr="00686872">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lastRenderedPageBreak/>
              <w:t>15</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44511170</w:t>
            </w:r>
          </w:p>
        </w:tc>
        <w:tc>
          <w:tcPr>
            <w:tcW w:w="2969" w:type="dxa"/>
            <w:vAlign w:val="center"/>
          </w:tcPr>
          <w:p w:rsidR="00E6135F" w:rsidRDefault="00E6135F" w:rsidP="00E6135F">
            <w:pPr>
              <w:jc w:val="center"/>
            </w:pPr>
            <w:r>
              <w:t>Грабли</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Стальная балка длиной 30-50 см, с острыми прутками длиной 7 см. Ширина 150 см.</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1500</w:t>
            </w:r>
          </w:p>
        </w:tc>
        <w:tc>
          <w:tcPr>
            <w:tcW w:w="898"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45000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C12645">
              <w:rPr>
                <w:rFonts w:ascii="GHEA Grapalat" w:hAnsi="GHEA Grapalat"/>
                <w:color w:val="000000" w:themeColor="text1"/>
                <w:sz w:val="16"/>
                <w:szCs w:val="16"/>
              </w:rPr>
              <w:t>3</w:t>
            </w:r>
            <w:r w:rsidRPr="00686872">
              <w:rPr>
                <w:rFonts w:ascii="GHEA Grapalat" w:hAnsi="GHEA Grapalat"/>
                <w:color w:val="000000" w:themeColor="text1"/>
                <w:sz w:val="16"/>
                <w:szCs w:val="16"/>
              </w:rPr>
              <w:t>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C12645">
              <w:rPr>
                <w:rFonts w:ascii="GHEA Grapalat" w:hAnsi="GHEA Grapalat"/>
                <w:color w:val="000000" w:themeColor="text1"/>
                <w:sz w:val="16"/>
                <w:szCs w:val="16"/>
              </w:rPr>
              <w:t>3</w:t>
            </w:r>
            <w:r w:rsidRPr="00686872">
              <w:rPr>
                <w:rFonts w:ascii="GHEA Grapalat" w:hAnsi="GHEA Grapalat"/>
                <w:color w:val="000000" w:themeColor="text1"/>
                <w:sz w:val="16"/>
                <w:szCs w:val="16"/>
              </w:rPr>
              <w:t>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16</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44511130</w:t>
            </w:r>
          </w:p>
        </w:tc>
        <w:tc>
          <w:tcPr>
            <w:tcW w:w="2969" w:type="dxa"/>
            <w:vAlign w:val="center"/>
          </w:tcPr>
          <w:p w:rsidR="00E6135F" w:rsidRDefault="00E6135F" w:rsidP="00E6135F">
            <w:pPr>
              <w:jc w:val="center"/>
            </w:pPr>
            <w:r>
              <w:t>Садовые вилы</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С четырьмя стальными прутьями длиной 30-50 см и шириной 150 см.</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2200</w:t>
            </w:r>
          </w:p>
        </w:tc>
        <w:tc>
          <w:tcPr>
            <w:tcW w:w="898" w:type="dxa"/>
            <w:vAlign w:val="center"/>
          </w:tcPr>
          <w:p w:rsidR="00E6135F" w:rsidRPr="006D275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33000</w:t>
            </w:r>
          </w:p>
        </w:tc>
        <w:tc>
          <w:tcPr>
            <w:tcW w:w="1134" w:type="dxa"/>
            <w:vAlign w:val="center"/>
          </w:tcPr>
          <w:p w:rsidR="00E6135F" w:rsidRPr="00DB79B4"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w:t>
            </w:r>
            <w:r w:rsidRPr="00DB79B4">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DB79B4"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w:t>
            </w:r>
            <w:r w:rsidRPr="00DB79B4">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17</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44511140</w:t>
            </w:r>
          </w:p>
        </w:tc>
        <w:tc>
          <w:tcPr>
            <w:tcW w:w="2969" w:type="dxa"/>
            <w:vAlign w:val="center"/>
          </w:tcPr>
          <w:p w:rsidR="00E6135F" w:rsidRDefault="00E6135F" w:rsidP="00E6135F">
            <w:pPr>
              <w:jc w:val="center"/>
            </w:pPr>
            <w:r>
              <w:t>Кирка</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Сталь, длина 40 см, один конец острый, другой тупой. С рукояткой.</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3500</w:t>
            </w:r>
          </w:p>
        </w:tc>
        <w:tc>
          <w:tcPr>
            <w:tcW w:w="898"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24500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7</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7</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18</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44511140</w:t>
            </w:r>
          </w:p>
        </w:tc>
        <w:tc>
          <w:tcPr>
            <w:tcW w:w="2969" w:type="dxa"/>
            <w:vAlign w:val="center"/>
          </w:tcPr>
          <w:p w:rsidR="00E6135F" w:rsidRDefault="00E6135F" w:rsidP="00E6135F">
            <w:pPr>
              <w:jc w:val="center"/>
            </w:pPr>
            <w:r>
              <w:t>Лом</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Сталь, длиной 150-170 см, толщиной 35-50 мм, один конец острый, другой тупой.</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6000</w:t>
            </w:r>
          </w:p>
        </w:tc>
        <w:tc>
          <w:tcPr>
            <w:tcW w:w="898"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24000</w:t>
            </w:r>
          </w:p>
        </w:tc>
        <w:tc>
          <w:tcPr>
            <w:tcW w:w="1134" w:type="dxa"/>
            <w:vAlign w:val="center"/>
          </w:tcPr>
          <w:p w:rsidR="00E6135F" w:rsidRPr="00C227B1" w:rsidRDefault="00E6135F" w:rsidP="00E6135F">
            <w:pPr>
              <w:jc w:val="center"/>
              <w:rPr>
                <w:rFonts w:ascii="GHEA Grapalat" w:hAnsi="GHEA Grapalat"/>
                <w:color w:val="000000" w:themeColor="text1"/>
                <w:sz w:val="16"/>
                <w:szCs w:val="16"/>
              </w:rPr>
            </w:pPr>
            <w:r w:rsidRPr="00C227B1">
              <w:rPr>
                <w:rFonts w:ascii="GHEA Grapalat" w:hAnsi="GHEA Grapalat"/>
                <w:color w:val="000000" w:themeColor="text1"/>
                <w:sz w:val="16"/>
                <w:szCs w:val="16"/>
              </w:rPr>
              <w:t>4</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C227B1" w:rsidRDefault="00E6135F" w:rsidP="00E6135F">
            <w:pPr>
              <w:jc w:val="center"/>
              <w:rPr>
                <w:rFonts w:ascii="GHEA Grapalat" w:hAnsi="GHEA Grapalat"/>
                <w:color w:val="000000" w:themeColor="text1"/>
                <w:sz w:val="16"/>
                <w:szCs w:val="16"/>
              </w:rPr>
            </w:pPr>
            <w:r w:rsidRPr="00C227B1">
              <w:rPr>
                <w:rFonts w:ascii="GHEA Grapalat" w:hAnsi="GHEA Grapalat"/>
                <w:color w:val="000000" w:themeColor="text1"/>
                <w:sz w:val="16"/>
                <w:szCs w:val="16"/>
              </w:rPr>
              <w:t>4</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lastRenderedPageBreak/>
              <w:t>19</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44511190</w:t>
            </w:r>
          </w:p>
        </w:tc>
        <w:tc>
          <w:tcPr>
            <w:tcW w:w="2969" w:type="dxa"/>
            <w:vAlign w:val="center"/>
          </w:tcPr>
          <w:p w:rsidR="00E6135F" w:rsidRDefault="00E6135F" w:rsidP="00E6135F">
            <w:pPr>
              <w:jc w:val="center"/>
            </w:pPr>
            <w:r>
              <w:t>Большой топор</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Большой стальной топор с острым лезвием и рукояткой длиной 15-20 см.</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5000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40000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8</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8</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20</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44511190</w:t>
            </w:r>
          </w:p>
        </w:tc>
        <w:tc>
          <w:tcPr>
            <w:tcW w:w="2969" w:type="dxa"/>
            <w:vAlign w:val="center"/>
          </w:tcPr>
          <w:p w:rsidR="00E6135F" w:rsidRDefault="00E6135F" w:rsidP="00E6135F">
            <w:pPr>
              <w:jc w:val="center"/>
            </w:pPr>
            <w:r>
              <w:t>Малый топор</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Небольшой топорик с острым лезвием и рукояткой длиной 10 см.</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30000</w:t>
            </w:r>
          </w:p>
        </w:tc>
        <w:tc>
          <w:tcPr>
            <w:tcW w:w="1134" w:type="dxa"/>
            <w:vAlign w:val="center"/>
          </w:tcPr>
          <w:p w:rsidR="00E6135F" w:rsidRPr="005E191F" w:rsidRDefault="00E6135F" w:rsidP="00E6135F">
            <w:pPr>
              <w:jc w:val="center"/>
              <w:rPr>
                <w:rFonts w:ascii="GHEA Grapalat" w:hAnsi="GHEA Grapalat"/>
                <w:color w:val="000000" w:themeColor="text1"/>
                <w:sz w:val="16"/>
                <w:szCs w:val="16"/>
                <w:lang w:val="hy-AM"/>
              </w:rPr>
            </w:pPr>
            <w:r w:rsidRPr="00686872">
              <w:rPr>
                <w:rFonts w:ascii="GHEA Grapalat" w:hAnsi="GHEA Grapalat"/>
                <w:color w:val="000000" w:themeColor="text1"/>
                <w:sz w:val="16"/>
                <w:szCs w:val="16"/>
              </w:rPr>
              <w:t>1</w:t>
            </w:r>
            <w:r w:rsidRPr="005E191F">
              <w:rPr>
                <w:rFonts w:ascii="GHEA Grapalat" w:hAnsi="GHEA Grapalat"/>
                <w:color w:val="000000" w:themeColor="text1"/>
                <w:sz w:val="16"/>
                <w:szCs w:val="16"/>
                <w:lang w:val="hy-AM"/>
              </w:rPr>
              <w:t>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5E191F" w:rsidRDefault="00E6135F" w:rsidP="00E6135F">
            <w:pPr>
              <w:jc w:val="center"/>
              <w:rPr>
                <w:rFonts w:ascii="GHEA Grapalat" w:hAnsi="GHEA Grapalat"/>
                <w:color w:val="000000" w:themeColor="text1"/>
                <w:sz w:val="16"/>
                <w:szCs w:val="16"/>
                <w:lang w:val="hy-AM"/>
              </w:rPr>
            </w:pPr>
            <w:r w:rsidRPr="00686872">
              <w:rPr>
                <w:rFonts w:ascii="GHEA Grapalat" w:hAnsi="GHEA Grapalat"/>
                <w:color w:val="000000" w:themeColor="text1"/>
                <w:sz w:val="16"/>
                <w:szCs w:val="16"/>
              </w:rPr>
              <w:t>1</w:t>
            </w:r>
            <w:r w:rsidRPr="005E191F">
              <w:rPr>
                <w:rFonts w:ascii="GHEA Grapalat" w:hAnsi="GHEA Grapalat"/>
                <w:color w:val="000000" w:themeColor="text1"/>
                <w:sz w:val="16"/>
                <w:szCs w:val="16"/>
                <w:lang w:val="hy-AM"/>
              </w:rPr>
              <w:t>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21</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44511270</w:t>
            </w:r>
          </w:p>
        </w:tc>
        <w:tc>
          <w:tcPr>
            <w:tcW w:w="2969" w:type="dxa"/>
            <w:vAlign w:val="center"/>
          </w:tcPr>
          <w:p w:rsidR="00E6135F" w:rsidRDefault="00E6135F" w:rsidP="00E6135F">
            <w:pPr>
              <w:jc w:val="center"/>
            </w:pPr>
            <w:r>
              <w:t>Большой молоток</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Большой молоток весом 5-7 кг со стальной рукояткой.</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8000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32000</w:t>
            </w:r>
          </w:p>
        </w:tc>
        <w:tc>
          <w:tcPr>
            <w:tcW w:w="1134" w:type="dxa"/>
            <w:vAlign w:val="center"/>
          </w:tcPr>
          <w:p w:rsidR="00E6135F" w:rsidRPr="005E191F" w:rsidRDefault="00E6135F" w:rsidP="00E6135F">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5E191F" w:rsidRDefault="00E6135F" w:rsidP="00E6135F">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4</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22</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44511270</w:t>
            </w:r>
          </w:p>
        </w:tc>
        <w:tc>
          <w:tcPr>
            <w:tcW w:w="2969" w:type="dxa"/>
            <w:vAlign w:val="center"/>
          </w:tcPr>
          <w:p w:rsidR="00E6135F" w:rsidRDefault="00E6135F" w:rsidP="00E6135F">
            <w:pPr>
              <w:jc w:val="center"/>
            </w:pPr>
            <w:r>
              <w:t>Малый молоток</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Небольшой молоток 400-700 г, со стальной рукояткой.</w:t>
            </w:r>
          </w:p>
        </w:tc>
        <w:tc>
          <w:tcPr>
            <w:tcW w:w="723" w:type="dxa"/>
            <w:vAlign w:val="center"/>
          </w:tcPr>
          <w:p w:rsidR="00E6135F" w:rsidRPr="00BF2442" w:rsidRDefault="00E6135F" w:rsidP="00E6135F">
            <w:pPr>
              <w:widowControl w:val="0"/>
              <w:jc w:val="center"/>
              <w:rPr>
                <w:rFonts w:ascii="GHEA Grapalat" w:hAnsi="GHEA Grapalat"/>
                <w:sz w:val="16"/>
                <w:szCs w:val="16"/>
              </w:rPr>
            </w:pPr>
            <w:r>
              <w:rPr>
                <w:rFonts w:ascii="GHEA Grapalat" w:hAnsi="GHEA Grapalat"/>
                <w:sz w:val="16"/>
                <w:szCs w:val="16"/>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2500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35000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14</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14</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lastRenderedPageBreak/>
              <w:t>23</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color w:val="000000" w:themeColor="text1"/>
                <w:sz w:val="16"/>
                <w:szCs w:val="16"/>
              </w:rPr>
              <w:t>42671170</w:t>
            </w:r>
          </w:p>
        </w:tc>
        <w:tc>
          <w:tcPr>
            <w:tcW w:w="2969" w:type="dxa"/>
            <w:vAlign w:val="center"/>
          </w:tcPr>
          <w:p w:rsidR="00E6135F" w:rsidRDefault="00E6135F" w:rsidP="00E6135F">
            <w:pPr>
              <w:jc w:val="center"/>
            </w:pPr>
            <w:r>
              <w:t>Бензопила</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D02423">
              <w:rPr>
                <w:rFonts w:ascii="GHEA Grapalat" w:hAnsi="GHEA Grapalat"/>
                <w:sz w:val="16"/>
                <w:szCs w:val="16"/>
              </w:rPr>
              <w:t>Бензопила, предназначена для резки древесины, длина реза 32 см. /</w:t>
            </w:r>
            <w:proofErr w:type="gramStart"/>
            <w:r w:rsidRPr="00D02423">
              <w:rPr>
                <w:rFonts w:ascii="GHEA Grapalat" w:hAnsi="GHEA Grapalat"/>
                <w:sz w:val="16"/>
                <w:szCs w:val="16"/>
              </w:rPr>
              <w:t>штиль,урал</w:t>
            </w:r>
            <w:proofErr w:type="gramEnd"/>
            <w:r w:rsidRPr="00D02423">
              <w:rPr>
                <w:rFonts w:ascii="GHEA Grapalat" w:hAnsi="GHEA Grapalat"/>
                <w:sz w:val="16"/>
                <w:szCs w:val="16"/>
              </w:rPr>
              <w:t xml:space="preserve"> или эквивалент</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45000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45000</w:t>
            </w:r>
          </w:p>
        </w:tc>
        <w:tc>
          <w:tcPr>
            <w:tcW w:w="1134" w:type="dxa"/>
            <w:vAlign w:val="center"/>
          </w:tcPr>
          <w:p w:rsidR="00E6135F" w:rsidRPr="00C12645" w:rsidRDefault="00E6135F" w:rsidP="00E6135F">
            <w:pPr>
              <w:jc w:val="center"/>
              <w:rPr>
                <w:rFonts w:ascii="GHEA Grapalat" w:hAnsi="GHEA Grapalat"/>
                <w:color w:val="000000" w:themeColor="text1"/>
                <w:sz w:val="16"/>
                <w:szCs w:val="16"/>
              </w:rPr>
            </w:pPr>
            <w:r w:rsidRPr="00C12645">
              <w:rPr>
                <w:rFonts w:ascii="GHEA Grapalat" w:hAnsi="GHEA Grapalat"/>
                <w:color w:val="000000" w:themeColor="text1"/>
                <w:sz w:val="16"/>
                <w:szCs w:val="16"/>
              </w:rPr>
              <w:t>1</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C12645" w:rsidRDefault="00E6135F" w:rsidP="00E6135F">
            <w:pPr>
              <w:jc w:val="center"/>
              <w:rPr>
                <w:rFonts w:ascii="GHEA Grapalat" w:hAnsi="GHEA Grapalat"/>
                <w:color w:val="000000" w:themeColor="text1"/>
                <w:sz w:val="16"/>
                <w:szCs w:val="16"/>
              </w:rPr>
            </w:pPr>
            <w:r w:rsidRPr="00C12645">
              <w:rPr>
                <w:rFonts w:ascii="GHEA Grapalat" w:hAnsi="GHEA Grapalat"/>
                <w:color w:val="000000" w:themeColor="text1"/>
                <w:sz w:val="16"/>
                <w:szCs w:val="16"/>
              </w:rPr>
              <w:t>1</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24</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16121500</w:t>
            </w:r>
          </w:p>
        </w:tc>
        <w:tc>
          <w:tcPr>
            <w:tcW w:w="2969" w:type="dxa"/>
            <w:vAlign w:val="center"/>
          </w:tcPr>
          <w:p w:rsidR="00E6135F" w:rsidRDefault="00E6135F" w:rsidP="00E6135F">
            <w:pPr>
              <w:jc w:val="center"/>
            </w:pPr>
            <w:r>
              <w:t>Садовый инструмент (мотыга)</w:t>
            </w:r>
          </w:p>
        </w:tc>
        <w:tc>
          <w:tcPr>
            <w:tcW w:w="2417" w:type="dxa"/>
            <w:vAlign w:val="center"/>
          </w:tcPr>
          <w:p w:rsidR="00E6135F" w:rsidRPr="00E90CE1" w:rsidRDefault="00E6135F" w:rsidP="00E6135F">
            <w:pPr>
              <w:widowControl w:val="0"/>
              <w:jc w:val="center"/>
              <w:rPr>
                <w:rFonts w:ascii="GHEA Grapalat" w:hAnsi="GHEA Grapalat"/>
                <w:sz w:val="16"/>
                <w:szCs w:val="16"/>
              </w:rPr>
            </w:pPr>
            <w:r w:rsidRPr="00E90CE1">
              <w:rPr>
                <w:rFonts w:ascii="GHEA Grapalat" w:hAnsi="GHEA Grapalat"/>
                <w:sz w:val="16"/>
                <w:szCs w:val="16"/>
              </w:rPr>
              <w:t>Ширина: 7 см</w:t>
            </w:r>
          </w:p>
          <w:p w:rsidR="00E6135F" w:rsidRPr="00E90CE1" w:rsidRDefault="00E6135F" w:rsidP="00E6135F">
            <w:pPr>
              <w:widowControl w:val="0"/>
              <w:jc w:val="center"/>
              <w:rPr>
                <w:rFonts w:ascii="GHEA Grapalat" w:hAnsi="GHEA Grapalat"/>
                <w:sz w:val="16"/>
                <w:szCs w:val="16"/>
              </w:rPr>
            </w:pPr>
            <w:r w:rsidRPr="00E90CE1">
              <w:rPr>
                <w:rFonts w:ascii="GHEA Grapalat" w:hAnsi="GHEA Grapalat"/>
                <w:sz w:val="16"/>
                <w:szCs w:val="16"/>
              </w:rPr>
              <w:t>Длина: 15-18 см</w:t>
            </w:r>
          </w:p>
          <w:p w:rsidR="00E6135F" w:rsidRPr="00E90CE1" w:rsidRDefault="00E6135F" w:rsidP="00E6135F">
            <w:pPr>
              <w:widowControl w:val="0"/>
              <w:jc w:val="center"/>
              <w:rPr>
                <w:rFonts w:ascii="GHEA Grapalat" w:hAnsi="GHEA Grapalat"/>
                <w:sz w:val="16"/>
                <w:szCs w:val="16"/>
              </w:rPr>
            </w:pPr>
            <w:r w:rsidRPr="00E90CE1">
              <w:rPr>
                <w:rFonts w:ascii="GHEA Grapalat" w:hAnsi="GHEA Grapalat"/>
                <w:sz w:val="16"/>
                <w:szCs w:val="16"/>
              </w:rPr>
              <w:t>Толщина: 6 мм</w:t>
            </w:r>
          </w:p>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Зона заточки: 2 мм</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1500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22500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C12645">
              <w:rPr>
                <w:rFonts w:ascii="GHEA Grapalat" w:hAnsi="GHEA Grapalat"/>
                <w:color w:val="000000" w:themeColor="text1"/>
                <w:sz w:val="16"/>
                <w:szCs w:val="16"/>
              </w:rPr>
              <w:t>1</w:t>
            </w:r>
            <w:r w:rsidRPr="00686872">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C12645">
              <w:rPr>
                <w:rFonts w:ascii="GHEA Grapalat" w:hAnsi="GHEA Grapalat"/>
                <w:color w:val="000000" w:themeColor="text1"/>
                <w:sz w:val="16"/>
                <w:szCs w:val="16"/>
              </w:rPr>
              <w:t>1</w:t>
            </w:r>
            <w:r w:rsidRPr="00686872">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25</w:t>
            </w:r>
          </w:p>
        </w:tc>
        <w:tc>
          <w:tcPr>
            <w:tcW w:w="1305"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44510000</w:t>
            </w:r>
          </w:p>
        </w:tc>
        <w:tc>
          <w:tcPr>
            <w:tcW w:w="2969" w:type="dxa"/>
            <w:vAlign w:val="center"/>
          </w:tcPr>
          <w:p w:rsidR="00E6135F" w:rsidRDefault="00E6135F" w:rsidP="00E6135F">
            <w:pPr>
              <w:jc w:val="center"/>
            </w:pPr>
            <w:r>
              <w:t>Топорик</w:t>
            </w:r>
          </w:p>
        </w:tc>
        <w:tc>
          <w:tcPr>
            <w:tcW w:w="2417" w:type="dxa"/>
            <w:vAlign w:val="center"/>
          </w:tcPr>
          <w:p w:rsidR="00E6135F" w:rsidRPr="00D02423" w:rsidRDefault="00E6135F" w:rsidP="00E6135F">
            <w:pPr>
              <w:jc w:val="center"/>
              <w:rPr>
                <w:rFonts w:ascii="GHEA Grapalat" w:hAnsi="GHEA Grapalat"/>
                <w:sz w:val="16"/>
                <w:szCs w:val="16"/>
              </w:rPr>
            </w:pPr>
            <w:r w:rsidRPr="00E90CE1">
              <w:rPr>
                <w:rFonts w:ascii="GHEA Grapalat" w:hAnsi="GHEA Grapalat"/>
                <w:sz w:val="16"/>
                <w:szCs w:val="16"/>
              </w:rPr>
              <w:t>Передняя стальная часть изогнута, длиной 30-40 см, шириной 5-8 см; длиной 15-25 см.</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C12645"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15000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26</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44511200</w:t>
            </w:r>
          </w:p>
        </w:tc>
        <w:tc>
          <w:tcPr>
            <w:tcW w:w="2969" w:type="dxa"/>
            <w:vAlign w:val="center"/>
          </w:tcPr>
          <w:p w:rsidR="00E6135F" w:rsidRDefault="00E6135F" w:rsidP="00E6135F">
            <w:pPr>
              <w:jc w:val="center"/>
            </w:pPr>
            <w:r>
              <w:t>Маленькая пила</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Металлообработка, столярные работы, длина 500 мм, шаг зубьев 6,5 мм, треугольные зубья.</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2500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25000</w:t>
            </w:r>
          </w:p>
        </w:tc>
        <w:tc>
          <w:tcPr>
            <w:tcW w:w="1134" w:type="dxa"/>
            <w:vAlign w:val="center"/>
          </w:tcPr>
          <w:p w:rsidR="00E6135F" w:rsidRPr="005E191F" w:rsidRDefault="00E6135F" w:rsidP="00E6135F">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5E191F" w:rsidRDefault="00E6135F" w:rsidP="00E6135F">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10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lastRenderedPageBreak/>
              <w:t>27</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44511200</w:t>
            </w:r>
          </w:p>
        </w:tc>
        <w:tc>
          <w:tcPr>
            <w:tcW w:w="2969" w:type="dxa"/>
            <w:vAlign w:val="center"/>
          </w:tcPr>
          <w:p w:rsidR="00E6135F" w:rsidRDefault="00E6135F" w:rsidP="00E6135F">
            <w:pPr>
              <w:jc w:val="center"/>
            </w:pPr>
            <w:r>
              <w:t>Большая пила</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Металлообработка, столярные работы, длина 700 мм, шаг зубьев 6,5 мм, треугольные зубья.</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24000</w:t>
            </w:r>
          </w:p>
        </w:tc>
        <w:tc>
          <w:tcPr>
            <w:tcW w:w="1134" w:type="dxa"/>
            <w:vAlign w:val="center"/>
          </w:tcPr>
          <w:p w:rsidR="00E6135F" w:rsidRPr="00C12645" w:rsidRDefault="00E6135F" w:rsidP="00E6135F">
            <w:pPr>
              <w:jc w:val="center"/>
              <w:rPr>
                <w:rFonts w:ascii="GHEA Grapalat" w:hAnsi="GHEA Grapalat"/>
                <w:color w:val="000000" w:themeColor="text1"/>
                <w:sz w:val="16"/>
                <w:szCs w:val="16"/>
              </w:rPr>
            </w:pPr>
            <w:r w:rsidRPr="00C12645">
              <w:rPr>
                <w:rFonts w:ascii="GHEA Grapalat" w:hAnsi="GHEA Grapalat"/>
                <w:color w:val="000000" w:themeColor="text1"/>
                <w:sz w:val="16"/>
                <w:szCs w:val="16"/>
              </w:rPr>
              <w:t>6</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C12645" w:rsidRDefault="00E6135F" w:rsidP="00E6135F">
            <w:pPr>
              <w:jc w:val="center"/>
              <w:rPr>
                <w:rFonts w:ascii="GHEA Grapalat" w:hAnsi="GHEA Grapalat"/>
                <w:color w:val="000000" w:themeColor="text1"/>
                <w:sz w:val="16"/>
                <w:szCs w:val="16"/>
              </w:rPr>
            </w:pPr>
            <w:r w:rsidRPr="00C12645">
              <w:rPr>
                <w:rFonts w:ascii="GHEA Grapalat" w:hAnsi="GHEA Grapalat"/>
                <w:color w:val="000000" w:themeColor="text1"/>
                <w:sz w:val="16"/>
                <w:szCs w:val="16"/>
              </w:rPr>
              <w:t>6</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28</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31512360</w:t>
            </w:r>
          </w:p>
        </w:tc>
        <w:tc>
          <w:tcPr>
            <w:tcW w:w="2969" w:type="dxa"/>
            <w:vAlign w:val="center"/>
          </w:tcPr>
          <w:p w:rsidR="00E6135F" w:rsidRDefault="00E6135F" w:rsidP="00E6135F">
            <w:pPr>
              <w:jc w:val="center"/>
            </w:pPr>
            <w:r>
              <w:t>Прожектор</w:t>
            </w:r>
          </w:p>
        </w:tc>
        <w:tc>
          <w:tcPr>
            <w:tcW w:w="2417" w:type="dxa"/>
            <w:vAlign w:val="center"/>
          </w:tcPr>
          <w:p w:rsidR="00E6135F" w:rsidRPr="00D02423" w:rsidRDefault="00E6135F" w:rsidP="00E6135F">
            <w:pPr>
              <w:widowControl w:val="0"/>
              <w:jc w:val="center"/>
              <w:rPr>
                <w:rFonts w:ascii="GHEA Grapalat" w:hAnsi="GHEA Grapalat"/>
                <w:sz w:val="16"/>
                <w:szCs w:val="16"/>
              </w:rPr>
            </w:pPr>
            <w:r>
              <w:rPr>
                <w:noProof/>
                <w:sz w:val="16"/>
                <w:szCs w:val="16"/>
              </w:rPr>
              <w:drawing>
                <wp:inline distT="0" distB="0" distL="0" distR="0" wp14:anchorId="3469E600" wp14:editId="5DA9570E">
                  <wp:extent cx="937260" cy="929640"/>
                  <wp:effectExtent l="0" t="0" r="0" b="3810"/>
                  <wp:docPr id="1" name="Рисунок 1" descr="Фонарик налобный 8+1Led с аккум. зарядка от 220В Ермак 632-015,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нарик налобный 8+1Led с аккум. зарядка от 220В Ермак 632-015, фото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37260" cy="929640"/>
                          </a:xfrm>
                          <a:prstGeom prst="rect">
                            <a:avLst/>
                          </a:prstGeom>
                          <a:noFill/>
                          <a:ln>
                            <a:noFill/>
                          </a:ln>
                        </pic:spPr>
                      </pic:pic>
                    </a:graphicData>
                  </a:graphic>
                </wp:inline>
              </w:drawing>
            </w:r>
            <w:r w:rsidRPr="00E90CE1">
              <w:rPr>
                <w:rFonts w:ascii="GHEA Grapalat" w:hAnsi="GHEA Grapalat"/>
                <w:sz w:val="16"/>
                <w:szCs w:val="16"/>
              </w:rPr>
              <w:t>Или аналогичный вариант: питание от батареи.</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16000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8</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8</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29</w:t>
            </w:r>
          </w:p>
        </w:tc>
        <w:tc>
          <w:tcPr>
            <w:tcW w:w="1305"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44511400</w:t>
            </w:r>
          </w:p>
        </w:tc>
        <w:tc>
          <w:tcPr>
            <w:tcW w:w="2969" w:type="dxa"/>
            <w:vAlign w:val="center"/>
          </w:tcPr>
          <w:p w:rsidR="00E6135F" w:rsidRDefault="00E6135F" w:rsidP="00E6135F">
            <w:pPr>
              <w:jc w:val="center"/>
            </w:pPr>
            <w:r>
              <w:t>Черенок для лопаты</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E90CE1">
              <w:rPr>
                <w:rFonts w:ascii="GHEA Grapalat" w:hAnsi="GHEA Grapalat"/>
                <w:sz w:val="16"/>
                <w:szCs w:val="16"/>
              </w:rPr>
              <w:t>Деревянная рукоятка длиной не менее 1,5 м, диаметром 4-6 см, сухая (хвостовая часть лопаты).</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1000</w:t>
            </w:r>
          </w:p>
        </w:tc>
        <w:tc>
          <w:tcPr>
            <w:tcW w:w="898" w:type="dxa"/>
            <w:vAlign w:val="center"/>
          </w:tcPr>
          <w:p w:rsidR="00E6135F" w:rsidRPr="00583041"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100000</w:t>
            </w:r>
          </w:p>
        </w:tc>
        <w:tc>
          <w:tcPr>
            <w:tcW w:w="1134" w:type="dxa"/>
            <w:vAlign w:val="center"/>
          </w:tcPr>
          <w:p w:rsidR="00E6135F" w:rsidRPr="00585180"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100</w:t>
            </w:r>
          </w:p>
          <w:p w:rsidR="00E6135F" w:rsidRPr="0068687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585180"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100</w:t>
            </w:r>
          </w:p>
          <w:p w:rsidR="00E6135F" w:rsidRPr="0068687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30</w:t>
            </w:r>
          </w:p>
        </w:tc>
        <w:tc>
          <w:tcPr>
            <w:tcW w:w="1305"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42671171</w:t>
            </w:r>
          </w:p>
        </w:tc>
        <w:tc>
          <w:tcPr>
            <w:tcW w:w="2969" w:type="dxa"/>
            <w:vAlign w:val="center"/>
          </w:tcPr>
          <w:p w:rsidR="00E6135F" w:rsidRDefault="00E6135F" w:rsidP="00E6135F">
            <w:pPr>
              <w:jc w:val="center"/>
            </w:pPr>
            <w:r>
              <w:t>Электропила</w:t>
            </w:r>
          </w:p>
        </w:tc>
        <w:tc>
          <w:tcPr>
            <w:tcW w:w="2417" w:type="dxa"/>
            <w:vAlign w:val="center"/>
          </w:tcPr>
          <w:p w:rsidR="00E6135F" w:rsidRPr="00BF0350" w:rsidRDefault="00E6135F" w:rsidP="00E6135F">
            <w:pPr>
              <w:widowControl w:val="0"/>
              <w:jc w:val="center"/>
              <w:rPr>
                <w:noProof/>
                <w:sz w:val="16"/>
                <w:szCs w:val="16"/>
              </w:rPr>
            </w:pPr>
            <w:r w:rsidRPr="00BF0350">
              <w:rPr>
                <w:noProof/>
                <w:sz w:val="16"/>
                <w:szCs w:val="16"/>
              </w:rPr>
              <w:t>Вес 7 кг</w:t>
            </w:r>
          </w:p>
          <w:p w:rsidR="00E6135F" w:rsidRPr="00BF0350" w:rsidRDefault="00E6135F" w:rsidP="00E6135F">
            <w:pPr>
              <w:widowControl w:val="0"/>
              <w:jc w:val="center"/>
              <w:rPr>
                <w:noProof/>
                <w:sz w:val="16"/>
                <w:szCs w:val="16"/>
              </w:rPr>
            </w:pPr>
            <w:r w:rsidRPr="00BF0350">
              <w:rPr>
                <w:noProof/>
                <w:sz w:val="16"/>
                <w:szCs w:val="16"/>
              </w:rPr>
              <w:t>Длина линейки 20 см</w:t>
            </w:r>
          </w:p>
          <w:p w:rsidR="00E6135F" w:rsidRPr="00BF0350" w:rsidRDefault="00E6135F" w:rsidP="00E6135F">
            <w:pPr>
              <w:widowControl w:val="0"/>
              <w:jc w:val="center"/>
              <w:rPr>
                <w:noProof/>
                <w:sz w:val="16"/>
                <w:szCs w:val="16"/>
              </w:rPr>
            </w:pPr>
            <w:r w:rsidRPr="00BF0350">
              <w:rPr>
                <w:noProof/>
                <w:sz w:val="16"/>
                <w:szCs w:val="16"/>
              </w:rPr>
              <w:t>Мощность 21B</w:t>
            </w:r>
          </w:p>
          <w:p w:rsidR="00E6135F" w:rsidRPr="00D02423" w:rsidRDefault="00E6135F" w:rsidP="00E6135F">
            <w:pPr>
              <w:widowControl w:val="0"/>
              <w:jc w:val="center"/>
              <w:rPr>
                <w:rFonts w:ascii="GHEA Grapalat" w:hAnsi="GHEA Grapalat"/>
                <w:sz w:val="16"/>
                <w:szCs w:val="16"/>
              </w:rPr>
            </w:pPr>
            <w:r w:rsidRPr="00BF0350">
              <w:rPr>
                <w:noProof/>
                <w:sz w:val="16"/>
                <w:szCs w:val="16"/>
              </w:rPr>
              <w:t>Количество зубьев 72 шт.</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50000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50000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1</w:t>
            </w:r>
          </w:p>
          <w:p w:rsidR="00E6135F" w:rsidRPr="0068687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1</w:t>
            </w:r>
          </w:p>
          <w:p w:rsidR="00E6135F" w:rsidRPr="0068687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31</w:t>
            </w:r>
          </w:p>
        </w:tc>
        <w:tc>
          <w:tcPr>
            <w:tcW w:w="1305"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30192200</w:t>
            </w:r>
          </w:p>
        </w:tc>
        <w:tc>
          <w:tcPr>
            <w:tcW w:w="2969" w:type="dxa"/>
            <w:vAlign w:val="center"/>
          </w:tcPr>
          <w:p w:rsidR="00E6135F" w:rsidRDefault="00E6135F" w:rsidP="00E6135F">
            <w:pPr>
              <w:jc w:val="center"/>
            </w:pPr>
            <w:r>
              <w:t>Рулетка</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BF0350">
              <w:rPr>
                <w:rFonts w:ascii="GHEA Grapalat" w:hAnsi="GHEA Grapalat"/>
                <w:sz w:val="16"/>
                <w:szCs w:val="16"/>
              </w:rPr>
              <w:t>10-метровый галариметр</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2500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7500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3</w:t>
            </w:r>
          </w:p>
          <w:p w:rsidR="00E6135F" w:rsidRPr="0068687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3</w:t>
            </w:r>
          </w:p>
          <w:p w:rsidR="00E6135F" w:rsidRPr="0068687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32</w:t>
            </w:r>
          </w:p>
        </w:tc>
        <w:tc>
          <w:tcPr>
            <w:tcW w:w="1305"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42415220</w:t>
            </w:r>
          </w:p>
        </w:tc>
        <w:tc>
          <w:tcPr>
            <w:tcW w:w="2969" w:type="dxa"/>
            <w:vAlign w:val="center"/>
          </w:tcPr>
          <w:p w:rsidR="00E6135F" w:rsidRDefault="00E6135F" w:rsidP="00E6135F">
            <w:pPr>
              <w:jc w:val="center"/>
            </w:pPr>
            <w:r>
              <w:t>Тачка</w:t>
            </w:r>
          </w:p>
        </w:tc>
        <w:tc>
          <w:tcPr>
            <w:tcW w:w="2417" w:type="dxa"/>
            <w:vAlign w:val="center"/>
          </w:tcPr>
          <w:p w:rsidR="00E6135F" w:rsidRPr="00BF0350" w:rsidRDefault="00E6135F" w:rsidP="00E6135F">
            <w:pPr>
              <w:widowControl w:val="0"/>
              <w:jc w:val="center"/>
              <w:rPr>
                <w:rFonts w:ascii="GHEA Grapalat" w:hAnsi="GHEA Grapalat"/>
                <w:sz w:val="16"/>
                <w:szCs w:val="16"/>
              </w:rPr>
            </w:pPr>
            <w:r w:rsidRPr="00BF0350">
              <w:rPr>
                <w:rFonts w:ascii="GHEA Grapalat" w:hAnsi="GHEA Grapalat"/>
                <w:sz w:val="16"/>
                <w:szCs w:val="16"/>
              </w:rPr>
              <w:t>тележка, грузовик, с одним колесом, колесо с резиновым ободом,</w:t>
            </w:r>
          </w:p>
          <w:p w:rsidR="00E6135F" w:rsidRPr="00D02423" w:rsidRDefault="00E6135F" w:rsidP="00E6135F">
            <w:pPr>
              <w:widowControl w:val="0"/>
              <w:jc w:val="center"/>
              <w:rPr>
                <w:rFonts w:ascii="GHEA Grapalat" w:hAnsi="GHEA Grapalat"/>
                <w:sz w:val="16"/>
                <w:szCs w:val="16"/>
              </w:rPr>
            </w:pPr>
            <w:r w:rsidRPr="00BF0350">
              <w:rPr>
                <w:rFonts w:ascii="GHEA Grapalat" w:hAnsi="GHEA Grapalat"/>
                <w:sz w:val="16"/>
                <w:szCs w:val="16"/>
              </w:rPr>
              <w:t>вместимостью не менее 60 л, изготовлен из жести, сопротивление не менее 50 кг</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22000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66000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3</w:t>
            </w:r>
          </w:p>
          <w:p w:rsidR="00E6135F" w:rsidRPr="0068687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3</w:t>
            </w:r>
          </w:p>
          <w:p w:rsidR="00E6135F" w:rsidRPr="0068687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33</w:t>
            </w:r>
          </w:p>
        </w:tc>
        <w:tc>
          <w:tcPr>
            <w:tcW w:w="1305"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44511400</w:t>
            </w:r>
          </w:p>
        </w:tc>
        <w:tc>
          <w:tcPr>
            <w:tcW w:w="2969" w:type="dxa"/>
            <w:vAlign w:val="center"/>
          </w:tcPr>
          <w:p w:rsidR="00E6135F" w:rsidRDefault="00E6135F" w:rsidP="00E6135F">
            <w:pPr>
              <w:jc w:val="center"/>
            </w:pPr>
            <w:r>
              <w:t>Черенок для граблей</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BF0350">
              <w:rPr>
                <w:rFonts w:ascii="GHEA Grapalat" w:hAnsi="GHEA Grapalat"/>
                <w:sz w:val="16"/>
                <w:szCs w:val="16"/>
              </w:rPr>
              <w:t>Деревянная рукоятка длиной не менее 1,5 м, диаметром 4-6 см, сухая (хвостовая часть лопаты).</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6D275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900</w:t>
            </w:r>
          </w:p>
        </w:tc>
        <w:tc>
          <w:tcPr>
            <w:tcW w:w="898" w:type="dxa"/>
            <w:vAlign w:val="center"/>
          </w:tcPr>
          <w:p w:rsidR="00E6135F" w:rsidRPr="006D275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45000</w:t>
            </w:r>
          </w:p>
        </w:tc>
        <w:tc>
          <w:tcPr>
            <w:tcW w:w="1134" w:type="dxa"/>
            <w:vAlign w:val="center"/>
          </w:tcPr>
          <w:p w:rsidR="00E6135F" w:rsidRPr="006D275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50</w:t>
            </w:r>
          </w:p>
          <w:p w:rsidR="00E6135F" w:rsidRPr="00DB79B4"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D275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50</w:t>
            </w:r>
          </w:p>
          <w:p w:rsidR="00E6135F" w:rsidRPr="00DB79B4"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34</w:t>
            </w:r>
          </w:p>
        </w:tc>
        <w:tc>
          <w:tcPr>
            <w:tcW w:w="1305"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color w:val="000000" w:themeColor="text1"/>
                <w:sz w:val="16"/>
                <w:szCs w:val="16"/>
                <w:lang w:val="hy-AM"/>
              </w:rPr>
              <w:t>31681920</w:t>
            </w:r>
          </w:p>
        </w:tc>
        <w:tc>
          <w:tcPr>
            <w:tcW w:w="2969" w:type="dxa"/>
            <w:vAlign w:val="center"/>
          </w:tcPr>
          <w:p w:rsidR="00E6135F" w:rsidRDefault="00E6135F" w:rsidP="00E6135F">
            <w:pPr>
              <w:jc w:val="center"/>
            </w:pPr>
            <w:r>
              <w:t>Болгарка</w:t>
            </w:r>
          </w:p>
        </w:tc>
        <w:tc>
          <w:tcPr>
            <w:tcW w:w="2417" w:type="dxa"/>
            <w:vAlign w:val="center"/>
          </w:tcPr>
          <w:p w:rsidR="00E6135F" w:rsidRPr="00BF0350" w:rsidRDefault="00E6135F" w:rsidP="00E6135F">
            <w:pPr>
              <w:widowControl w:val="0"/>
              <w:jc w:val="center"/>
              <w:rPr>
                <w:rFonts w:ascii="GHEA Grapalat" w:hAnsi="GHEA Grapalat"/>
                <w:sz w:val="16"/>
                <w:szCs w:val="16"/>
              </w:rPr>
            </w:pPr>
            <w:r w:rsidRPr="00BF0350">
              <w:rPr>
                <w:rFonts w:ascii="GHEA Grapalat" w:hAnsi="GHEA Grapalat"/>
                <w:sz w:val="16"/>
                <w:szCs w:val="16"/>
              </w:rPr>
              <w:t>Мощность 720 Вт</w:t>
            </w:r>
          </w:p>
          <w:p w:rsidR="00E6135F" w:rsidRPr="00BF0350" w:rsidRDefault="00E6135F" w:rsidP="00E6135F">
            <w:pPr>
              <w:widowControl w:val="0"/>
              <w:jc w:val="center"/>
              <w:rPr>
                <w:rFonts w:ascii="GHEA Grapalat" w:hAnsi="GHEA Grapalat"/>
                <w:sz w:val="16"/>
                <w:szCs w:val="16"/>
              </w:rPr>
            </w:pPr>
            <w:r w:rsidRPr="00BF0350">
              <w:rPr>
                <w:rFonts w:ascii="GHEA Grapalat" w:hAnsi="GHEA Grapalat"/>
                <w:sz w:val="16"/>
                <w:szCs w:val="16"/>
              </w:rPr>
              <w:t>Скорость вращения 11 000 об/мин</w:t>
            </w:r>
          </w:p>
          <w:p w:rsidR="00E6135F" w:rsidRPr="00BF0350" w:rsidRDefault="00E6135F" w:rsidP="00E6135F">
            <w:pPr>
              <w:widowControl w:val="0"/>
              <w:jc w:val="center"/>
              <w:rPr>
                <w:rFonts w:ascii="GHEA Grapalat" w:hAnsi="GHEA Grapalat"/>
                <w:sz w:val="16"/>
                <w:szCs w:val="16"/>
              </w:rPr>
            </w:pPr>
            <w:r w:rsidRPr="00BF0350">
              <w:rPr>
                <w:rFonts w:ascii="GHEA Grapalat" w:hAnsi="GHEA Grapalat"/>
                <w:sz w:val="16"/>
                <w:szCs w:val="16"/>
              </w:rPr>
              <w:t>Шпиндель M14</w:t>
            </w:r>
          </w:p>
          <w:p w:rsidR="00E6135F" w:rsidRPr="00BF0350" w:rsidRDefault="00E6135F" w:rsidP="00E6135F">
            <w:pPr>
              <w:widowControl w:val="0"/>
              <w:jc w:val="center"/>
              <w:rPr>
                <w:rFonts w:ascii="GHEA Grapalat" w:hAnsi="GHEA Grapalat"/>
                <w:sz w:val="16"/>
                <w:szCs w:val="16"/>
              </w:rPr>
            </w:pPr>
            <w:r w:rsidRPr="00BF0350">
              <w:rPr>
                <w:rFonts w:ascii="GHEA Grapalat" w:hAnsi="GHEA Grapalat"/>
                <w:sz w:val="16"/>
                <w:szCs w:val="16"/>
              </w:rPr>
              <w:t>Диаметр посадочного места диска Ø 22,23 мм</w:t>
            </w:r>
          </w:p>
          <w:p w:rsidR="00E6135F" w:rsidRPr="00BF0350" w:rsidRDefault="00E6135F" w:rsidP="00E6135F">
            <w:pPr>
              <w:widowControl w:val="0"/>
              <w:jc w:val="center"/>
              <w:rPr>
                <w:rFonts w:ascii="GHEA Grapalat" w:hAnsi="GHEA Grapalat"/>
                <w:sz w:val="16"/>
                <w:szCs w:val="16"/>
              </w:rPr>
            </w:pPr>
            <w:r w:rsidRPr="00BF0350">
              <w:rPr>
                <w:rFonts w:ascii="GHEA Grapalat" w:hAnsi="GHEA Grapalat"/>
                <w:sz w:val="16"/>
                <w:szCs w:val="16"/>
              </w:rPr>
              <w:t>Диаметр диска Ø 125 мм Габариты (Д x Ш x В) 266 x 138 x 103 мм</w:t>
            </w:r>
          </w:p>
          <w:p w:rsidR="00E6135F" w:rsidRPr="00D02423" w:rsidRDefault="00E6135F" w:rsidP="00E6135F">
            <w:pPr>
              <w:widowControl w:val="0"/>
              <w:jc w:val="center"/>
              <w:rPr>
                <w:rFonts w:ascii="GHEA Grapalat" w:hAnsi="GHEA Grapalat"/>
                <w:sz w:val="16"/>
                <w:szCs w:val="16"/>
              </w:rPr>
            </w:pPr>
            <w:r w:rsidRPr="00BF0350">
              <w:rPr>
                <w:rFonts w:ascii="GHEA Grapalat" w:hAnsi="GHEA Grapalat"/>
                <w:sz w:val="16"/>
                <w:szCs w:val="16"/>
              </w:rPr>
              <w:t>Вес по стандарту EPTA 1,8 кг</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25000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25000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1</w:t>
            </w:r>
          </w:p>
          <w:p w:rsidR="00E6135F" w:rsidRPr="0068687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1</w:t>
            </w:r>
          </w:p>
          <w:p w:rsidR="00E6135F" w:rsidRPr="0068687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35</w:t>
            </w:r>
          </w:p>
        </w:tc>
        <w:tc>
          <w:tcPr>
            <w:tcW w:w="1305"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color w:val="000000" w:themeColor="text1"/>
                <w:sz w:val="16"/>
                <w:szCs w:val="16"/>
                <w:lang w:val="hy-AM"/>
              </w:rPr>
              <w:t>42661300</w:t>
            </w:r>
          </w:p>
        </w:tc>
        <w:tc>
          <w:tcPr>
            <w:tcW w:w="2969" w:type="dxa"/>
            <w:vAlign w:val="center"/>
          </w:tcPr>
          <w:p w:rsidR="00E6135F" w:rsidRDefault="00E6135F" w:rsidP="00E6135F">
            <w:pPr>
              <w:jc w:val="center"/>
            </w:pPr>
            <w:r>
              <w:t>Сварочный аппарат</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BF0350">
              <w:rPr>
                <w:rFonts w:ascii="GHEA Grapalat" w:hAnsi="GHEA Grapalat"/>
                <w:sz w:val="16"/>
                <w:szCs w:val="16"/>
              </w:rPr>
              <w:t>Диаметр электрода (мм) 1,6-4 Горячий пуск - нет Напряжение (В) 220 Ускорение искры - нет Антипригарное покрытие - да Мощность (А) - 165 Тип - Инвертор + CO Вес (кг) 8,6-9</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583041"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105000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105000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1</w:t>
            </w:r>
          </w:p>
          <w:p w:rsidR="00E6135F" w:rsidRPr="0068687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1</w:t>
            </w:r>
          </w:p>
          <w:p w:rsidR="00E6135F" w:rsidRPr="0068687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36</w:t>
            </w:r>
          </w:p>
        </w:tc>
        <w:tc>
          <w:tcPr>
            <w:tcW w:w="1305" w:type="dxa"/>
            <w:vAlign w:val="center"/>
          </w:tcPr>
          <w:p w:rsidR="00E6135F" w:rsidRPr="00C108F5" w:rsidRDefault="00E6135F" w:rsidP="00E6135F">
            <w:pPr>
              <w:jc w:val="center"/>
              <w:rPr>
                <w:rFonts w:ascii="Calibri" w:hAnsi="Calibri" w:cs="Calibri"/>
                <w:sz w:val="16"/>
                <w:szCs w:val="16"/>
              </w:rPr>
            </w:pPr>
            <w:r w:rsidRPr="00C108F5">
              <w:rPr>
                <w:rFonts w:ascii="Calibri" w:hAnsi="Calibri" w:cs="Calibri"/>
                <w:sz w:val="16"/>
                <w:szCs w:val="16"/>
              </w:rPr>
              <w:t>44511343</w:t>
            </w:r>
          </w:p>
          <w:p w:rsidR="00E6135F" w:rsidRPr="00C108F5" w:rsidRDefault="00E6135F" w:rsidP="00E6135F">
            <w:pPr>
              <w:jc w:val="center"/>
              <w:rPr>
                <w:rFonts w:ascii="GHEA Grapalat" w:hAnsi="GHEA Grapalat"/>
                <w:color w:val="000000" w:themeColor="text1"/>
                <w:sz w:val="16"/>
                <w:szCs w:val="16"/>
                <w:lang w:val="hy-AM"/>
              </w:rPr>
            </w:pPr>
          </w:p>
        </w:tc>
        <w:tc>
          <w:tcPr>
            <w:tcW w:w="2969" w:type="dxa"/>
            <w:vAlign w:val="center"/>
          </w:tcPr>
          <w:p w:rsidR="00E6135F" w:rsidRDefault="00E6135F" w:rsidP="00E6135F">
            <w:pPr>
              <w:jc w:val="center"/>
            </w:pPr>
            <w:r>
              <w:t>Дрель</w:t>
            </w:r>
          </w:p>
        </w:tc>
        <w:tc>
          <w:tcPr>
            <w:tcW w:w="2417" w:type="dxa"/>
            <w:vAlign w:val="center"/>
          </w:tcPr>
          <w:p w:rsidR="00E6135F" w:rsidRPr="00BF0350" w:rsidRDefault="00E6135F" w:rsidP="00E6135F">
            <w:pPr>
              <w:widowControl w:val="0"/>
              <w:jc w:val="center"/>
              <w:rPr>
                <w:rFonts w:ascii="GHEA Grapalat" w:hAnsi="GHEA Grapalat"/>
                <w:sz w:val="16"/>
                <w:szCs w:val="16"/>
              </w:rPr>
            </w:pPr>
            <w:r w:rsidRPr="00BF0350">
              <w:rPr>
                <w:rFonts w:ascii="GHEA Grapalat" w:hAnsi="GHEA Grapalat"/>
                <w:sz w:val="16"/>
                <w:szCs w:val="16"/>
              </w:rPr>
              <w:t>Ударная дрель</w:t>
            </w:r>
          </w:p>
          <w:p w:rsidR="00E6135F" w:rsidRPr="00BF0350" w:rsidRDefault="00E6135F" w:rsidP="00E6135F">
            <w:pPr>
              <w:widowControl w:val="0"/>
              <w:jc w:val="center"/>
              <w:rPr>
                <w:rFonts w:ascii="GHEA Grapalat" w:hAnsi="GHEA Grapalat"/>
                <w:sz w:val="16"/>
                <w:szCs w:val="16"/>
              </w:rPr>
            </w:pPr>
            <w:r w:rsidRPr="00BF0350">
              <w:rPr>
                <w:rFonts w:ascii="GHEA Grapalat" w:hAnsi="GHEA Grapalat"/>
                <w:sz w:val="16"/>
                <w:szCs w:val="16"/>
              </w:rPr>
              <w:t>ТЕХНИЧЕСКИЕ ХАРАКТЕРИСТИКИ</w:t>
            </w:r>
          </w:p>
          <w:p w:rsidR="00E6135F" w:rsidRPr="00BF0350" w:rsidRDefault="00E6135F" w:rsidP="00E6135F">
            <w:pPr>
              <w:widowControl w:val="0"/>
              <w:jc w:val="center"/>
              <w:rPr>
                <w:rFonts w:ascii="GHEA Grapalat" w:hAnsi="GHEA Grapalat"/>
                <w:sz w:val="16"/>
                <w:szCs w:val="16"/>
              </w:rPr>
            </w:pPr>
            <w:r w:rsidRPr="00BF0350">
              <w:rPr>
                <w:rFonts w:ascii="GHEA Grapalat" w:hAnsi="GHEA Grapalat"/>
                <w:sz w:val="16"/>
                <w:szCs w:val="16"/>
              </w:rPr>
              <w:t>Напряжение 220-230 В/50-60 Гц</w:t>
            </w:r>
          </w:p>
          <w:p w:rsidR="00E6135F" w:rsidRPr="00BF0350" w:rsidRDefault="00E6135F" w:rsidP="00E6135F">
            <w:pPr>
              <w:widowControl w:val="0"/>
              <w:jc w:val="center"/>
              <w:rPr>
                <w:rFonts w:ascii="GHEA Grapalat" w:hAnsi="GHEA Grapalat"/>
                <w:sz w:val="16"/>
                <w:szCs w:val="16"/>
              </w:rPr>
            </w:pPr>
            <w:r w:rsidRPr="00BF0350">
              <w:rPr>
                <w:rFonts w:ascii="GHEA Grapalat" w:hAnsi="GHEA Grapalat"/>
                <w:sz w:val="16"/>
                <w:szCs w:val="16"/>
              </w:rPr>
              <w:t>Мощность 810 Вт</w:t>
            </w:r>
          </w:p>
          <w:p w:rsidR="00E6135F" w:rsidRPr="00BF0350" w:rsidRDefault="00E6135F" w:rsidP="00E6135F">
            <w:pPr>
              <w:widowControl w:val="0"/>
              <w:jc w:val="center"/>
              <w:rPr>
                <w:rFonts w:ascii="GHEA Grapalat" w:hAnsi="GHEA Grapalat"/>
                <w:sz w:val="16"/>
                <w:szCs w:val="16"/>
              </w:rPr>
            </w:pPr>
            <w:r w:rsidRPr="00BF0350">
              <w:rPr>
                <w:rFonts w:ascii="GHEA Grapalat" w:hAnsi="GHEA Grapalat"/>
                <w:sz w:val="16"/>
                <w:szCs w:val="16"/>
              </w:rPr>
              <w:t>Скорость вращения 2750 об/мин</w:t>
            </w:r>
          </w:p>
          <w:p w:rsidR="00E6135F" w:rsidRPr="00BF0350" w:rsidRDefault="00E6135F" w:rsidP="00E6135F">
            <w:pPr>
              <w:widowControl w:val="0"/>
              <w:jc w:val="center"/>
              <w:rPr>
                <w:rFonts w:ascii="GHEA Grapalat" w:hAnsi="GHEA Grapalat"/>
                <w:sz w:val="16"/>
                <w:szCs w:val="16"/>
              </w:rPr>
            </w:pPr>
            <w:r w:rsidRPr="00BF0350">
              <w:rPr>
                <w:rFonts w:ascii="GHEA Grapalat" w:hAnsi="GHEA Grapalat"/>
                <w:sz w:val="16"/>
                <w:szCs w:val="16"/>
              </w:rPr>
              <w:t>Скорость удара 38400 об/мин</w:t>
            </w:r>
          </w:p>
          <w:p w:rsidR="00E6135F" w:rsidRPr="00BF0350" w:rsidRDefault="00E6135F" w:rsidP="00E6135F">
            <w:pPr>
              <w:widowControl w:val="0"/>
              <w:jc w:val="center"/>
              <w:rPr>
                <w:rFonts w:ascii="GHEA Grapalat" w:hAnsi="GHEA Grapalat"/>
                <w:sz w:val="16"/>
                <w:szCs w:val="16"/>
              </w:rPr>
            </w:pPr>
            <w:r w:rsidRPr="00BF0350">
              <w:rPr>
                <w:rFonts w:ascii="GHEA Grapalat" w:hAnsi="GHEA Grapalat"/>
                <w:sz w:val="16"/>
                <w:szCs w:val="16"/>
              </w:rPr>
              <w:t>Диаметр посадочного отверстия 13 мм</w:t>
            </w:r>
          </w:p>
          <w:p w:rsidR="00E6135F" w:rsidRPr="00BF0350" w:rsidRDefault="00E6135F" w:rsidP="00E6135F">
            <w:pPr>
              <w:widowControl w:val="0"/>
              <w:jc w:val="center"/>
              <w:rPr>
                <w:rFonts w:ascii="GHEA Grapalat" w:hAnsi="GHEA Grapalat"/>
                <w:sz w:val="16"/>
                <w:szCs w:val="16"/>
              </w:rPr>
            </w:pPr>
            <w:r w:rsidRPr="00BF0350">
              <w:rPr>
                <w:rFonts w:ascii="GHEA Grapalat" w:hAnsi="GHEA Grapalat"/>
                <w:sz w:val="16"/>
                <w:szCs w:val="16"/>
              </w:rPr>
              <w:t>Тип патрона механическая</w:t>
            </w:r>
          </w:p>
          <w:p w:rsidR="00E6135F" w:rsidRPr="00D02423" w:rsidRDefault="00E6135F" w:rsidP="00E6135F">
            <w:pPr>
              <w:widowControl w:val="0"/>
              <w:jc w:val="center"/>
              <w:rPr>
                <w:rFonts w:ascii="GHEA Grapalat" w:hAnsi="GHEA Grapalat"/>
                <w:sz w:val="16"/>
                <w:szCs w:val="16"/>
              </w:rPr>
            </w:pPr>
            <w:r w:rsidRPr="00BF0350">
              <w:rPr>
                <w:rFonts w:ascii="GHEA Grapalat" w:hAnsi="GHEA Grapalat"/>
                <w:sz w:val="16"/>
                <w:szCs w:val="16"/>
              </w:rPr>
              <w:t>Вес 2,07 кг</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25000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25000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1</w:t>
            </w:r>
          </w:p>
          <w:p w:rsidR="00E6135F" w:rsidRPr="0068687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1</w:t>
            </w:r>
          </w:p>
          <w:p w:rsidR="00E6135F" w:rsidRPr="00686872" w:rsidRDefault="00E6135F" w:rsidP="00E6135F">
            <w:pPr>
              <w:jc w:val="center"/>
              <w:rPr>
                <w:rFonts w:ascii="GHEA Grapalat" w:hAnsi="GHEA Grapalat"/>
                <w:color w:val="000000" w:themeColor="text1"/>
                <w:sz w:val="16"/>
                <w:szCs w:val="16"/>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37</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44112730</w:t>
            </w:r>
          </w:p>
        </w:tc>
        <w:tc>
          <w:tcPr>
            <w:tcW w:w="2969" w:type="dxa"/>
            <w:vAlign w:val="center"/>
          </w:tcPr>
          <w:p w:rsidR="00E6135F" w:rsidRDefault="00E6135F" w:rsidP="00E6135F">
            <w:pPr>
              <w:jc w:val="center"/>
            </w:pPr>
            <w:r>
              <w:t>Отрезной диск по металлу</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BF0350">
              <w:rPr>
                <w:rFonts w:ascii="GHEA Grapalat" w:hAnsi="GHEA Grapalat"/>
                <w:sz w:val="16"/>
                <w:szCs w:val="16"/>
              </w:rPr>
              <w:t>Диаметр посадочного места диска Ø 22,23 мм. Габариты (Д x Ш x В) 266 x 138 x 230 мм.</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6D275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1000</w:t>
            </w:r>
          </w:p>
        </w:tc>
        <w:tc>
          <w:tcPr>
            <w:tcW w:w="898" w:type="dxa"/>
            <w:vAlign w:val="center"/>
          </w:tcPr>
          <w:p w:rsidR="00E6135F" w:rsidRPr="006D275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10000</w:t>
            </w:r>
          </w:p>
        </w:tc>
        <w:tc>
          <w:tcPr>
            <w:tcW w:w="1134" w:type="dxa"/>
            <w:vAlign w:val="center"/>
          </w:tcPr>
          <w:p w:rsidR="00E6135F" w:rsidRPr="006D275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D275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38</w:t>
            </w:r>
          </w:p>
        </w:tc>
        <w:tc>
          <w:tcPr>
            <w:tcW w:w="1305" w:type="dxa"/>
            <w:vAlign w:val="center"/>
          </w:tcPr>
          <w:p w:rsidR="00E6135F" w:rsidRPr="00C108F5" w:rsidRDefault="00E6135F" w:rsidP="00E6135F">
            <w:pPr>
              <w:jc w:val="center"/>
              <w:rPr>
                <w:rFonts w:ascii="GHEA Grapalat" w:hAnsi="GHEA Grapalat"/>
                <w:sz w:val="16"/>
                <w:szCs w:val="16"/>
              </w:rPr>
            </w:pPr>
            <w:r w:rsidRPr="00C108F5">
              <w:rPr>
                <w:rFonts w:ascii="GHEA Grapalat" w:hAnsi="GHEA Grapalat"/>
                <w:sz w:val="16"/>
                <w:szCs w:val="16"/>
              </w:rPr>
              <w:t>44112730</w:t>
            </w:r>
          </w:p>
        </w:tc>
        <w:tc>
          <w:tcPr>
            <w:tcW w:w="2969" w:type="dxa"/>
            <w:vAlign w:val="center"/>
          </w:tcPr>
          <w:p w:rsidR="00E6135F" w:rsidRDefault="00E6135F" w:rsidP="00E6135F">
            <w:pPr>
              <w:jc w:val="center"/>
            </w:pPr>
            <w:r>
              <w:t>Малый отрезной диск по металлу</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BF0350">
              <w:rPr>
                <w:rFonts w:ascii="GHEA Grapalat" w:hAnsi="GHEA Grapalat"/>
                <w:sz w:val="16"/>
                <w:szCs w:val="16"/>
              </w:rPr>
              <w:t>Диаметр диска Ø 125 мм</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400</w:t>
            </w:r>
          </w:p>
        </w:tc>
        <w:tc>
          <w:tcPr>
            <w:tcW w:w="898" w:type="dxa"/>
            <w:vAlign w:val="center"/>
          </w:tcPr>
          <w:p w:rsidR="00E6135F" w:rsidRPr="006D275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20000</w:t>
            </w:r>
          </w:p>
        </w:tc>
        <w:tc>
          <w:tcPr>
            <w:tcW w:w="1134" w:type="dxa"/>
            <w:vAlign w:val="center"/>
          </w:tcPr>
          <w:p w:rsidR="00E6135F" w:rsidRPr="006D275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50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D275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50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39</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31711160</w:t>
            </w:r>
          </w:p>
        </w:tc>
        <w:tc>
          <w:tcPr>
            <w:tcW w:w="2969" w:type="dxa"/>
            <w:vAlign w:val="center"/>
          </w:tcPr>
          <w:p w:rsidR="00E6135F" w:rsidRDefault="00E6135F" w:rsidP="00E6135F">
            <w:pPr>
              <w:jc w:val="center"/>
            </w:pPr>
            <w:r>
              <w:t>Электроды</w:t>
            </w:r>
          </w:p>
        </w:tc>
        <w:tc>
          <w:tcPr>
            <w:tcW w:w="2417" w:type="dxa"/>
            <w:vAlign w:val="center"/>
          </w:tcPr>
          <w:p w:rsidR="00E6135F" w:rsidRPr="004F7290" w:rsidRDefault="00E6135F" w:rsidP="00E6135F">
            <w:pPr>
              <w:widowControl w:val="0"/>
              <w:jc w:val="center"/>
              <w:rPr>
                <w:rFonts w:ascii="GHEA Grapalat" w:hAnsi="GHEA Grapalat"/>
                <w:sz w:val="16"/>
                <w:szCs w:val="16"/>
              </w:rPr>
            </w:pPr>
            <w:r w:rsidRPr="004F7290">
              <w:rPr>
                <w:rFonts w:ascii="GHEA Grapalat" w:hAnsi="GHEA Grapalat"/>
                <w:sz w:val="16"/>
                <w:szCs w:val="16"/>
              </w:rPr>
              <w:t>Диаметр электрода (мм) 1,6-4</w:t>
            </w:r>
          </w:p>
          <w:p w:rsidR="00E6135F" w:rsidRPr="004F7290" w:rsidRDefault="00E6135F" w:rsidP="00E6135F">
            <w:pPr>
              <w:widowControl w:val="0"/>
              <w:jc w:val="center"/>
              <w:rPr>
                <w:rFonts w:ascii="GHEA Grapalat" w:hAnsi="GHEA Grapalat"/>
                <w:sz w:val="16"/>
                <w:szCs w:val="16"/>
              </w:rPr>
            </w:pPr>
            <w:r w:rsidRPr="004F7290">
              <w:rPr>
                <w:rFonts w:ascii="GHEA Grapalat" w:hAnsi="GHEA Grapalat"/>
                <w:sz w:val="16"/>
                <w:szCs w:val="16"/>
              </w:rPr>
              <w:t>3,2 мм</w:t>
            </w:r>
          </w:p>
          <w:p w:rsidR="00E6135F" w:rsidRPr="00D02423" w:rsidRDefault="00E6135F" w:rsidP="00E6135F">
            <w:pPr>
              <w:widowControl w:val="0"/>
              <w:jc w:val="center"/>
              <w:rPr>
                <w:rFonts w:ascii="GHEA Grapalat" w:hAnsi="GHEA Grapalat"/>
                <w:sz w:val="16"/>
                <w:szCs w:val="16"/>
              </w:rPr>
            </w:pPr>
            <w:r w:rsidRPr="004F7290">
              <w:rPr>
                <w:rFonts w:ascii="GHEA Grapalat" w:hAnsi="GHEA Grapalat"/>
                <w:sz w:val="16"/>
                <w:szCs w:val="16"/>
              </w:rPr>
              <w:t>Notron, монолит или эквивалент</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3100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46500</w:t>
            </w:r>
          </w:p>
        </w:tc>
        <w:tc>
          <w:tcPr>
            <w:tcW w:w="1134" w:type="dxa"/>
            <w:vAlign w:val="center"/>
          </w:tcPr>
          <w:p w:rsidR="00E6135F" w:rsidRPr="00E81522"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w:t>
            </w:r>
            <w:r>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E81522"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w:t>
            </w:r>
            <w:r>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1134"/>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40</w:t>
            </w:r>
          </w:p>
        </w:tc>
        <w:tc>
          <w:tcPr>
            <w:tcW w:w="1305"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44511700</w:t>
            </w:r>
          </w:p>
        </w:tc>
        <w:tc>
          <w:tcPr>
            <w:tcW w:w="2969" w:type="dxa"/>
            <w:vAlign w:val="center"/>
          </w:tcPr>
          <w:p w:rsidR="00E6135F" w:rsidRDefault="00E6135F" w:rsidP="00E6135F">
            <w:pPr>
              <w:jc w:val="center"/>
            </w:pPr>
            <w:r>
              <w:t>Плоскогубцы</w:t>
            </w:r>
          </w:p>
        </w:tc>
        <w:tc>
          <w:tcPr>
            <w:tcW w:w="2417" w:type="dxa"/>
            <w:vAlign w:val="center"/>
          </w:tcPr>
          <w:p w:rsidR="00E6135F" w:rsidRPr="00D27456" w:rsidRDefault="00E6135F" w:rsidP="00E6135F">
            <w:pPr>
              <w:widowControl w:val="0"/>
              <w:jc w:val="center"/>
              <w:rPr>
                <w:rFonts w:ascii="GHEA Grapalat" w:hAnsi="GHEA Grapalat"/>
                <w:sz w:val="16"/>
                <w:szCs w:val="16"/>
              </w:rPr>
            </w:pPr>
            <w:r w:rsidRPr="00D27456">
              <w:rPr>
                <w:rFonts w:ascii="GHEA Grapalat" w:hAnsi="GHEA Grapalat"/>
                <w:sz w:val="16"/>
                <w:szCs w:val="16"/>
              </w:rPr>
              <w:t>Длина хвоста BT 1012 12 см</w:t>
            </w:r>
          </w:p>
          <w:p w:rsidR="00E6135F" w:rsidRPr="00D02423" w:rsidRDefault="00E6135F" w:rsidP="00E6135F">
            <w:pPr>
              <w:widowControl w:val="0"/>
              <w:jc w:val="center"/>
              <w:rPr>
                <w:rFonts w:ascii="GHEA Grapalat" w:hAnsi="GHEA Grapalat"/>
                <w:sz w:val="16"/>
                <w:szCs w:val="16"/>
              </w:rPr>
            </w:pPr>
            <w:r w:rsidRPr="00D27456">
              <w:rPr>
                <w:rFonts w:ascii="GHEA Grapalat" w:hAnsi="GHEA Grapalat"/>
                <w:sz w:val="16"/>
                <w:szCs w:val="16"/>
              </w:rPr>
              <w:t>Хвостики прорезиненные</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2300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11500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F9347D" w:rsidRDefault="00E6135F" w:rsidP="00E6135F">
            <w:pPr>
              <w:jc w:val="center"/>
              <w:rPr>
                <w:rFonts w:ascii="GHEA Grapalat" w:hAnsi="GHEA Grapalat"/>
                <w:sz w:val="16"/>
                <w:szCs w:val="16"/>
                <w:lang w:val="hy-AM"/>
              </w:rPr>
            </w:pPr>
            <w:r w:rsidRPr="008E6E22">
              <w:rPr>
                <w:rFonts w:ascii="GHEA Grapalat" w:hAnsi="GHEA Grapalat"/>
                <w:sz w:val="16"/>
                <w:szCs w:val="16"/>
                <w:lang w:val="hy-AM"/>
              </w:rPr>
              <w:t>20 календарных дней с момента подписания договора до 25.12.</w:t>
            </w:r>
            <w:r>
              <w:rPr>
                <w:rFonts w:ascii="GHEA Grapalat" w:hAnsi="GHEA Grapalat"/>
                <w:sz w:val="16"/>
                <w:szCs w:val="16"/>
                <w:lang w:val="hy-AM"/>
              </w:rPr>
              <w:t>2026</w:t>
            </w:r>
            <w:r w:rsidRPr="008E6E22">
              <w:rPr>
                <w:rFonts w:ascii="GHEA Grapalat" w:hAnsi="GHEA Grapalat"/>
                <w:sz w:val="16"/>
                <w:szCs w:val="16"/>
                <w:lang w:val="hy-AM"/>
              </w:rPr>
              <w:t xml:space="preserve"> г.</w:t>
            </w:r>
          </w:p>
        </w:tc>
      </w:tr>
      <w:tr w:rsidR="00E6135F" w:rsidRPr="00B138F3" w:rsidTr="00E6135F">
        <w:trPr>
          <w:cantSplit/>
          <w:trHeight w:val="3103"/>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41</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19640000</w:t>
            </w:r>
          </w:p>
        </w:tc>
        <w:tc>
          <w:tcPr>
            <w:tcW w:w="2969" w:type="dxa"/>
            <w:vAlign w:val="center"/>
          </w:tcPr>
          <w:p w:rsidR="00E6135F" w:rsidRDefault="00E6135F" w:rsidP="00E6135F">
            <w:pPr>
              <w:jc w:val="center"/>
            </w:pPr>
            <w:r>
              <w:t>Мешки для мусора</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D27456">
              <w:rPr>
                <w:rFonts w:ascii="GHEA Grapalat" w:hAnsi="GHEA Grapalat"/>
                <w:sz w:val="16"/>
                <w:szCs w:val="16"/>
              </w:rPr>
              <w:t>Объем 120 литров</w:t>
            </w:r>
          </w:p>
        </w:tc>
        <w:tc>
          <w:tcPr>
            <w:tcW w:w="723" w:type="dxa"/>
            <w:vAlign w:val="center"/>
          </w:tcPr>
          <w:p w:rsidR="00E6135F" w:rsidRPr="00B138F3" w:rsidRDefault="00E6135F" w:rsidP="00E6135F">
            <w:pPr>
              <w:widowControl w:val="0"/>
              <w:jc w:val="center"/>
              <w:rPr>
                <w:rFonts w:ascii="GHEA Grapalat" w:hAnsi="GHEA Grapalat"/>
                <w:sz w:val="16"/>
                <w:szCs w:val="16"/>
              </w:rPr>
            </w:pPr>
            <w:r>
              <w:rPr>
                <w:rFonts w:ascii="GHEA Grapalat" w:hAnsi="GHEA Grapalat"/>
                <w:sz w:val="16"/>
                <w:szCs w:val="16"/>
                <w:lang w:val="hy-AM"/>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1200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60000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916E46">
              <w:rPr>
                <w:rFonts w:ascii="GHEA Grapalat" w:hAnsi="GHEA Grapalat"/>
                <w:color w:val="000000" w:themeColor="text1"/>
                <w:sz w:val="16"/>
                <w:szCs w:val="16"/>
              </w:rPr>
              <w:t>5</w:t>
            </w:r>
            <w:r w:rsidRPr="00686872">
              <w:rPr>
                <w:rFonts w:ascii="GHEA Grapalat" w:hAnsi="GHEA Grapalat"/>
                <w:color w:val="000000" w:themeColor="text1"/>
                <w:sz w:val="16"/>
                <w:szCs w:val="16"/>
              </w:rPr>
              <w:t>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916E46">
              <w:rPr>
                <w:rFonts w:ascii="GHEA Grapalat" w:hAnsi="GHEA Grapalat"/>
                <w:color w:val="000000" w:themeColor="text1"/>
                <w:sz w:val="16"/>
                <w:szCs w:val="16"/>
              </w:rPr>
              <w:t>5</w:t>
            </w:r>
            <w:r w:rsidRPr="00686872">
              <w:rPr>
                <w:rFonts w:ascii="GHEA Grapalat" w:hAnsi="GHEA Grapalat"/>
                <w:color w:val="000000" w:themeColor="text1"/>
                <w:sz w:val="16"/>
                <w:szCs w:val="16"/>
              </w:rPr>
              <w:t>0</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EA6D5F" w:rsidRDefault="00E6135F" w:rsidP="00E6135F">
            <w:pPr>
              <w:jc w:val="center"/>
              <w:rPr>
                <w:rFonts w:ascii="GHEA Grapalat" w:hAnsi="GHEA Grapalat"/>
                <w:sz w:val="16"/>
                <w:szCs w:val="16"/>
              </w:rPr>
            </w:pPr>
            <w:r w:rsidRPr="008E6E22">
              <w:rPr>
                <w:rFonts w:ascii="GHEA Grapalat" w:hAnsi="GHEA Grapalat"/>
                <w:sz w:val="16"/>
                <w:szCs w:val="16"/>
              </w:rPr>
              <w:t>20 календарных дней с момента подписания договора до 25.12.</w:t>
            </w:r>
            <w:r>
              <w:rPr>
                <w:rFonts w:ascii="GHEA Grapalat" w:hAnsi="GHEA Grapalat"/>
                <w:sz w:val="16"/>
                <w:szCs w:val="16"/>
              </w:rPr>
              <w:t>2026</w:t>
            </w:r>
            <w:r w:rsidRPr="008E6E22">
              <w:rPr>
                <w:rFonts w:ascii="GHEA Grapalat" w:hAnsi="GHEA Grapalat"/>
                <w:sz w:val="16"/>
                <w:szCs w:val="16"/>
              </w:rPr>
              <w:t xml:space="preserve"> г.</w:t>
            </w:r>
          </w:p>
        </w:tc>
      </w:tr>
      <w:tr w:rsidR="00E6135F" w:rsidRPr="00B138F3" w:rsidTr="00E6135F">
        <w:trPr>
          <w:cantSplit/>
          <w:trHeight w:val="3103"/>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42</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16160000</w:t>
            </w:r>
          </w:p>
        </w:tc>
        <w:tc>
          <w:tcPr>
            <w:tcW w:w="2969" w:type="dxa"/>
            <w:vAlign w:val="center"/>
          </w:tcPr>
          <w:p w:rsidR="00E6135F" w:rsidRDefault="00E6135F" w:rsidP="00E6135F">
            <w:pPr>
              <w:jc w:val="center"/>
            </w:pPr>
            <w:r>
              <w:t>Бензиновая газонокосилка</w:t>
            </w:r>
          </w:p>
        </w:tc>
        <w:tc>
          <w:tcPr>
            <w:tcW w:w="2417" w:type="dxa"/>
            <w:vAlign w:val="center"/>
          </w:tcPr>
          <w:p w:rsidR="00E6135F" w:rsidRPr="00D02423" w:rsidRDefault="00E6135F" w:rsidP="00E6135F">
            <w:pPr>
              <w:widowControl w:val="0"/>
              <w:jc w:val="center"/>
              <w:rPr>
                <w:rFonts w:ascii="GHEA Grapalat" w:hAnsi="GHEA Grapalat"/>
                <w:sz w:val="16"/>
                <w:szCs w:val="16"/>
                <w:lang w:val="hy-AM"/>
              </w:rPr>
            </w:pPr>
            <w:r w:rsidRPr="00D27456">
              <w:rPr>
                <w:rFonts w:ascii="GHEA Grapalat" w:hAnsi="GHEA Grapalat"/>
                <w:sz w:val="16"/>
                <w:szCs w:val="16"/>
                <w:lang w:val="hy-AM"/>
              </w:rPr>
              <w:t>Длина бензинового шланга составляет 2 метра.</w:t>
            </w:r>
          </w:p>
        </w:tc>
        <w:tc>
          <w:tcPr>
            <w:tcW w:w="723" w:type="dxa"/>
            <w:vAlign w:val="center"/>
          </w:tcPr>
          <w:p w:rsidR="00E6135F" w:rsidRPr="00BF2442" w:rsidRDefault="00E6135F" w:rsidP="00E6135F">
            <w:pPr>
              <w:widowControl w:val="0"/>
              <w:jc w:val="center"/>
              <w:rPr>
                <w:rFonts w:ascii="GHEA Grapalat" w:hAnsi="GHEA Grapalat"/>
                <w:sz w:val="16"/>
                <w:szCs w:val="16"/>
              </w:rPr>
            </w:pPr>
            <w:r>
              <w:rPr>
                <w:rFonts w:ascii="GHEA Grapalat" w:hAnsi="GHEA Grapalat"/>
                <w:sz w:val="16"/>
                <w:szCs w:val="16"/>
              </w:rPr>
              <w:t>шт</w:t>
            </w:r>
          </w:p>
        </w:tc>
        <w:tc>
          <w:tcPr>
            <w:tcW w:w="789" w:type="dxa"/>
            <w:vAlign w:val="center"/>
          </w:tcPr>
          <w:p w:rsidR="00E6135F" w:rsidRPr="00B108A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25000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75000</w:t>
            </w:r>
          </w:p>
        </w:tc>
        <w:tc>
          <w:tcPr>
            <w:tcW w:w="1134" w:type="dxa"/>
            <w:vAlign w:val="center"/>
          </w:tcPr>
          <w:p w:rsidR="00E6135F" w:rsidRPr="00B108A7" w:rsidRDefault="00E6135F" w:rsidP="00E6135F">
            <w:pPr>
              <w:jc w:val="center"/>
              <w:rPr>
                <w:rFonts w:ascii="GHEA Grapalat" w:hAnsi="GHEA Grapalat"/>
                <w:color w:val="000000" w:themeColor="text1"/>
                <w:sz w:val="16"/>
                <w:szCs w:val="16"/>
              </w:rPr>
            </w:pPr>
            <w:r w:rsidRPr="00B108A7">
              <w:rPr>
                <w:rFonts w:ascii="GHEA Grapalat" w:hAnsi="GHEA Grapalat"/>
                <w:color w:val="000000" w:themeColor="text1"/>
                <w:sz w:val="16"/>
                <w:szCs w:val="16"/>
              </w:rPr>
              <w:t>3</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B108A7" w:rsidRDefault="00E6135F" w:rsidP="00E6135F">
            <w:pPr>
              <w:jc w:val="center"/>
              <w:rPr>
                <w:rFonts w:ascii="GHEA Grapalat" w:hAnsi="GHEA Grapalat"/>
                <w:color w:val="000000" w:themeColor="text1"/>
                <w:sz w:val="16"/>
                <w:szCs w:val="16"/>
              </w:rPr>
            </w:pPr>
            <w:r w:rsidRPr="00B108A7">
              <w:rPr>
                <w:rFonts w:ascii="GHEA Grapalat" w:hAnsi="GHEA Grapalat"/>
                <w:color w:val="000000" w:themeColor="text1"/>
                <w:sz w:val="16"/>
                <w:szCs w:val="16"/>
              </w:rPr>
              <w:t>3</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8E6E22" w:rsidRDefault="00E6135F" w:rsidP="00E6135F">
            <w:pPr>
              <w:jc w:val="center"/>
              <w:rPr>
                <w:rFonts w:ascii="GHEA Grapalat" w:hAnsi="GHEA Grapalat"/>
                <w:sz w:val="16"/>
                <w:szCs w:val="16"/>
              </w:rPr>
            </w:pPr>
            <w:r w:rsidRPr="008E6E22">
              <w:rPr>
                <w:rFonts w:ascii="GHEA Grapalat" w:hAnsi="GHEA Grapalat"/>
                <w:sz w:val="16"/>
                <w:szCs w:val="16"/>
              </w:rPr>
              <w:t>20 календарных дней с момента подписания договора до 25.12.</w:t>
            </w:r>
            <w:r>
              <w:rPr>
                <w:rFonts w:ascii="GHEA Grapalat" w:hAnsi="GHEA Grapalat"/>
                <w:sz w:val="16"/>
                <w:szCs w:val="16"/>
              </w:rPr>
              <w:t>2026</w:t>
            </w:r>
            <w:r w:rsidRPr="008E6E22">
              <w:rPr>
                <w:rFonts w:ascii="GHEA Grapalat" w:hAnsi="GHEA Grapalat"/>
                <w:sz w:val="16"/>
                <w:szCs w:val="16"/>
              </w:rPr>
              <w:t xml:space="preserve"> г.</w:t>
            </w:r>
          </w:p>
        </w:tc>
      </w:tr>
      <w:tr w:rsidR="00E6135F" w:rsidRPr="00B138F3" w:rsidTr="00E6135F">
        <w:trPr>
          <w:cantSplit/>
          <w:trHeight w:val="3103"/>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43</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42671180</w:t>
            </w:r>
          </w:p>
        </w:tc>
        <w:tc>
          <w:tcPr>
            <w:tcW w:w="2969" w:type="dxa"/>
            <w:vAlign w:val="center"/>
          </w:tcPr>
          <w:p w:rsidR="00E6135F" w:rsidRDefault="00E6135F" w:rsidP="00E6135F">
            <w:pPr>
              <w:jc w:val="center"/>
            </w:pPr>
            <w:r>
              <w:t>Нож (диск) для газонокосилки</w:t>
            </w:r>
          </w:p>
        </w:tc>
        <w:tc>
          <w:tcPr>
            <w:tcW w:w="2417" w:type="dxa"/>
            <w:vAlign w:val="center"/>
          </w:tcPr>
          <w:p w:rsidR="00E6135F" w:rsidRPr="00D02423" w:rsidRDefault="00E6135F" w:rsidP="00E6135F">
            <w:pPr>
              <w:widowControl w:val="0"/>
              <w:jc w:val="center"/>
              <w:rPr>
                <w:rFonts w:ascii="GHEA Grapalat" w:hAnsi="GHEA Grapalat"/>
                <w:sz w:val="16"/>
                <w:szCs w:val="16"/>
              </w:rPr>
            </w:pPr>
            <w:r w:rsidRPr="00D27456">
              <w:rPr>
                <w:rFonts w:ascii="GHEA Grapalat" w:hAnsi="GHEA Grapalat"/>
                <w:sz w:val="16"/>
                <w:szCs w:val="16"/>
              </w:rPr>
              <w:t>Количество зубьев: 48 шт. Диаметр: 230 см.</w:t>
            </w:r>
          </w:p>
        </w:tc>
        <w:tc>
          <w:tcPr>
            <w:tcW w:w="723" w:type="dxa"/>
            <w:vAlign w:val="center"/>
          </w:tcPr>
          <w:p w:rsidR="00E6135F" w:rsidRPr="00BF2442" w:rsidRDefault="00E6135F" w:rsidP="00E6135F">
            <w:pPr>
              <w:widowControl w:val="0"/>
              <w:jc w:val="center"/>
              <w:rPr>
                <w:rFonts w:ascii="GHEA Grapalat" w:hAnsi="GHEA Grapalat"/>
                <w:sz w:val="16"/>
                <w:szCs w:val="16"/>
              </w:rPr>
            </w:pPr>
            <w:r>
              <w:rPr>
                <w:rFonts w:ascii="GHEA Grapalat" w:hAnsi="GHEA Grapalat"/>
                <w:sz w:val="16"/>
                <w:szCs w:val="16"/>
              </w:rPr>
              <w:t>кг</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2000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10000</w:t>
            </w:r>
          </w:p>
        </w:tc>
        <w:tc>
          <w:tcPr>
            <w:tcW w:w="113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686872" w:rsidRDefault="00E6135F" w:rsidP="00E6135F">
            <w:pPr>
              <w:jc w:val="center"/>
              <w:rPr>
                <w:rFonts w:ascii="GHEA Grapalat" w:hAnsi="GHEA Grapalat"/>
                <w:color w:val="000000" w:themeColor="text1"/>
                <w:sz w:val="16"/>
                <w:szCs w:val="16"/>
              </w:rPr>
            </w:pPr>
            <w:r w:rsidRPr="00686872">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8E6E22" w:rsidRDefault="00E6135F" w:rsidP="00E6135F">
            <w:pPr>
              <w:jc w:val="center"/>
              <w:rPr>
                <w:rFonts w:ascii="GHEA Grapalat" w:hAnsi="GHEA Grapalat"/>
                <w:sz w:val="16"/>
                <w:szCs w:val="16"/>
              </w:rPr>
            </w:pPr>
            <w:r w:rsidRPr="008E6E22">
              <w:rPr>
                <w:rFonts w:ascii="GHEA Grapalat" w:hAnsi="GHEA Grapalat"/>
                <w:sz w:val="16"/>
                <w:szCs w:val="16"/>
              </w:rPr>
              <w:t>20 календарных дней с момента подписания договора до 25.12.</w:t>
            </w:r>
            <w:r>
              <w:rPr>
                <w:rFonts w:ascii="GHEA Grapalat" w:hAnsi="GHEA Grapalat"/>
                <w:sz w:val="16"/>
                <w:szCs w:val="16"/>
              </w:rPr>
              <w:t>2026</w:t>
            </w:r>
            <w:r w:rsidRPr="008E6E22">
              <w:rPr>
                <w:rFonts w:ascii="GHEA Grapalat" w:hAnsi="GHEA Grapalat"/>
                <w:sz w:val="16"/>
                <w:szCs w:val="16"/>
              </w:rPr>
              <w:t xml:space="preserve"> г.</w:t>
            </w:r>
          </w:p>
        </w:tc>
      </w:tr>
      <w:tr w:rsidR="00E6135F" w:rsidRPr="00B138F3" w:rsidTr="00E6135F">
        <w:trPr>
          <w:cantSplit/>
          <w:trHeight w:val="3103"/>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44</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color w:val="000000" w:themeColor="text1"/>
                <w:sz w:val="16"/>
                <w:szCs w:val="16"/>
              </w:rPr>
              <w:t>42671180</w:t>
            </w:r>
          </w:p>
        </w:tc>
        <w:tc>
          <w:tcPr>
            <w:tcW w:w="2969" w:type="dxa"/>
            <w:vAlign w:val="center"/>
          </w:tcPr>
          <w:p w:rsidR="00E6135F" w:rsidRDefault="00E6135F" w:rsidP="00E6135F">
            <w:pPr>
              <w:jc w:val="center"/>
            </w:pPr>
            <w:r>
              <w:t>Шина бензопилы</w:t>
            </w:r>
          </w:p>
        </w:tc>
        <w:tc>
          <w:tcPr>
            <w:tcW w:w="2417" w:type="dxa"/>
            <w:vAlign w:val="center"/>
          </w:tcPr>
          <w:p w:rsidR="00E6135F" w:rsidRPr="00D02423" w:rsidRDefault="00E6135F" w:rsidP="00E6135F">
            <w:pPr>
              <w:widowControl w:val="0"/>
              <w:jc w:val="center"/>
              <w:rPr>
                <w:rFonts w:ascii="GHEA Grapalat" w:hAnsi="GHEA Grapalat"/>
                <w:sz w:val="16"/>
                <w:szCs w:val="16"/>
                <w:lang w:val="hy-AM"/>
              </w:rPr>
            </w:pPr>
            <w:r w:rsidRPr="00D27456">
              <w:rPr>
                <w:rFonts w:ascii="GHEA Grapalat" w:hAnsi="GHEA Grapalat"/>
                <w:sz w:val="16"/>
                <w:szCs w:val="16"/>
                <w:lang w:val="hy-AM"/>
              </w:rPr>
              <w:t>Длина: 52 см, ширина: 6,5 см</w:t>
            </w:r>
          </w:p>
        </w:tc>
        <w:tc>
          <w:tcPr>
            <w:tcW w:w="723" w:type="dxa"/>
            <w:vAlign w:val="center"/>
          </w:tcPr>
          <w:p w:rsidR="00E6135F" w:rsidRPr="00BF2442" w:rsidRDefault="00E6135F" w:rsidP="00E6135F">
            <w:pPr>
              <w:widowControl w:val="0"/>
              <w:jc w:val="center"/>
              <w:rPr>
                <w:rFonts w:ascii="GHEA Grapalat" w:hAnsi="GHEA Grapalat"/>
                <w:sz w:val="16"/>
                <w:szCs w:val="16"/>
              </w:rPr>
            </w:pPr>
            <w:r>
              <w:rPr>
                <w:rFonts w:ascii="GHEA Grapalat" w:hAnsi="GHEA Grapalat"/>
                <w:sz w:val="16"/>
                <w:szCs w:val="16"/>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3000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6000</w:t>
            </w:r>
          </w:p>
        </w:tc>
        <w:tc>
          <w:tcPr>
            <w:tcW w:w="1134" w:type="dxa"/>
            <w:vAlign w:val="center"/>
          </w:tcPr>
          <w:p w:rsidR="00E6135F" w:rsidRPr="005E191F" w:rsidRDefault="00E6135F" w:rsidP="00E6135F">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5E191F" w:rsidRDefault="00E6135F" w:rsidP="00E6135F">
            <w:pPr>
              <w:jc w:val="center"/>
              <w:rPr>
                <w:rFonts w:ascii="GHEA Grapalat" w:hAnsi="GHEA Grapalat"/>
                <w:color w:val="000000" w:themeColor="text1"/>
                <w:sz w:val="16"/>
                <w:szCs w:val="16"/>
                <w:lang w:val="hy-AM"/>
              </w:rPr>
            </w:pPr>
            <w:r w:rsidRPr="005E191F">
              <w:rPr>
                <w:rFonts w:ascii="GHEA Grapalat" w:hAnsi="GHEA Grapalat"/>
                <w:color w:val="000000" w:themeColor="text1"/>
                <w:sz w:val="16"/>
                <w:szCs w:val="16"/>
                <w:lang w:val="hy-AM"/>
              </w:rPr>
              <w:t>2</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8E6E22" w:rsidRDefault="00E6135F" w:rsidP="00E6135F">
            <w:pPr>
              <w:jc w:val="center"/>
              <w:rPr>
                <w:rFonts w:ascii="GHEA Grapalat" w:hAnsi="GHEA Grapalat"/>
                <w:sz w:val="16"/>
                <w:szCs w:val="16"/>
              </w:rPr>
            </w:pPr>
            <w:r w:rsidRPr="008E6E22">
              <w:rPr>
                <w:rFonts w:ascii="GHEA Grapalat" w:hAnsi="GHEA Grapalat"/>
                <w:sz w:val="16"/>
                <w:szCs w:val="16"/>
              </w:rPr>
              <w:t>20 календарных дней с момента подписания договора до 25.12.</w:t>
            </w:r>
            <w:r>
              <w:rPr>
                <w:rFonts w:ascii="GHEA Grapalat" w:hAnsi="GHEA Grapalat"/>
                <w:sz w:val="16"/>
                <w:szCs w:val="16"/>
              </w:rPr>
              <w:t>2026</w:t>
            </w:r>
            <w:r w:rsidRPr="008E6E22">
              <w:rPr>
                <w:rFonts w:ascii="GHEA Grapalat" w:hAnsi="GHEA Grapalat"/>
                <w:sz w:val="16"/>
                <w:szCs w:val="16"/>
              </w:rPr>
              <w:t xml:space="preserve"> г.</w:t>
            </w:r>
          </w:p>
        </w:tc>
      </w:tr>
      <w:tr w:rsidR="00E6135F" w:rsidRPr="00B138F3" w:rsidTr="00E6135F">
        <w:trPr>
          <w:cantSplit/>
          <w:trHeight w:val="3103"/>
          <w:jc w:val="center"/>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45</w:t>
            </w:r>
          </w:p>
        </w:tc>
        <w:tc>
          <w:tcPr>
            <w:tcW w:w="1305"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42671180</w:t>
            </w:r>
          </w:p>
        </w:tc>
        <w:tc>
          <w:tcPr>
            <w:tcW w:w="2969" w:type="dxa"/>
            <w:vAlign w:val="center"/>
          </w:tcPr>
          <w:p w:rsidR="00E6135F" w:rsidRDefault="00E6135F" w:rsidP="00E6135F">
            <w:pPr>
              <w:jc w:val="center"/>
            </w:pPr>
            <w:r>
              <w:t>Цепь бензопилы</w:t>
            </w:r>
          </w:p>
        </w:tc>
        <w:tc>
          <w:tcPr>
            <w:tcW w:w="2417" w:type="dxa"/>
            <w:vAlign w:val="center"/>
          </w:tcPr>
          <w:p w:rsidR="00E6135F" w:rsidRPr="00D02423" w:rsidRDefault="00E6135F" w:rsidP="00E6135F">
            <w:pPr>
              <w:widowControl w:val="0"/>
              <w:jc w:val="center"/>
              <w:rPr>
                <w:rFonts w:ascii="GHEA Grapalat" w:hAnsi="GHEA Grapalat"/>
                <w:sz w:val="16"/>
                <w:szCs w:val="16"/>
              </w:rPr>
            </w:pPr>
            <w:r>
              <w:rPr>
                <w:rFonts w:ascii="GHEA Grapalat" w:hAnsi="GHEA Grapalat"/>
                <w:sz w:val="16"/>
                <w:szCs w:val="16"/>
              </w:rPr>
              <w:t>Երկ 55սմ լայն 6,5սմ</w:t>
            </w:r>
          </w:p>
        </w:tc>
        <w:tc>
          <w:tcPr>
            <w:tcW w:w="723" w:type="dxa"/>
            <w:vAlign w:val="center"/>
          </w:tcPr>
          <w:p w:rsidR="00E6135F" w:rsidRPr="00BF2442" w:rsidRDefault="00E6135F" w:rsidP="00E6135F">
            <w:pPr>
              <w:widowControl w:val="0"/>
              <w:jc w:val="center"/>
              <w:rPr>
                <w:rFonts w:ascii="GHEA Grapalat" w:hAnsi="GHEA Grapalat"/>
                <w:sz w:val="16"/>
                <w:szCs w:val="16"/>
              </w:rPr>
            </w:pPr>
            <w:r>
              <w:rPr>
                <w:rFonts w:ascii="GHEA Grapalat" w:hAnsi="GHEA Grapalat"/>
                <w:sz w:val="16"/>
                <w:szCs w:val="16"/>
              </w:rPr>
              <w:t>Шт</w:t>
            </w:r>
          </w:p>
        </w:tc>
        <w:tc>
          <w:tcPr>
            <w:tcW w:w="789" w:type="dxa"/>
            <w:vAlign w:val="center"/>
          </w:tcPr>
          <w:p w:rsidR="00E6135F" w:rsidRPr="00FF08B8"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3500</w:t>
            </w:r>
          </w:p>
        </w:tc>
        <w:tc>
          <w:tcPr>
            <w:tcW w:w="898" w:type="dxa"/>
            <w:vAlign w:val="center"/>
          </w:tcPr>
          <w:p w:rsidR="00E6135F" w:rsidRPr="00754EE7"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17500</w:t>
            </w:r>
          </w:p>
        </w:tc>
        <w:tc>
          <w:tcPr>
            <w:tcW w:w="1134" w:type="dxa"/>
            <w:vAlign w:val="center"/>
          </w:tcPr>
          <w:p w:rsidR="00E6135F" w:rsidRPr="005E191F" w:rsidRDefault="00E6135F" w:rsidP="00E6135F">
            <w:pPr>
              <w:jc w:val="center"/>
              <w:rPr>
                <w:rFonts w:ascii="GHEA Grapalat" w:hAnsi="GHEA Grapalat"/>
                <w:color w:val="000000" w:themeColor="text1"/>
                <w:sz w:val="16"/>
                <w:szCs w:val="16"/>
                <w:lang w:val="hy-AM"/>
              </w:rPr>
            </w:pPr>
            <w:r w:rsidRPr="00686872">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1985" w:type="dxa"/>
            <w:vAlign w:val="center"/>
          </w:tcPr>
          <w:p w:rsidR="00E6135F" w:rsidRDefault="00E6135F" w:rsidP="00E6135F">
            <w:pPr>
              <w:jc w:val="center"/>
            </w:pPr>
            <w:r w:rsidRPr="00791F85">
              <w:rPr>
                <w:rFonts w:ascii="GHEA Grapalat" w:hAnsi="GHEA Grapalat"/>
                <w:sz w:val="16"/>
                <w:szCs w:val="16"/>
                <w:lang w:val="hy-AM"/>
              </w:rPr>
              <w:t>Тавушская область Республики Армения, город Иджеван, Ереванян 6</w:t>
            </w:r>
          </w:p>
        </w:tc>
        <w:tc>
          <w:tcPr>
            <w:tcW w:w="944" w:type="dxa"/>
            <w:vAlign w:val="center"/>
          </w:tcPr>
          <w:p w:rsidR="00E6135F" w:rsidRPr="005E191F" w:rsidRDefault="00E6135F" w:rsidP="00E6135F">
            <w:pPr>
              <w:jc w:val="center"/>
              <w:rPr>
                <w:rFonts w:ascii="GHEA Grapalat" w:hAnsi="GHEA Grapalat"/>
                <w:color w:val="000000" w:themeColor="text1"/>
                <w:sz w:val="16"/>
                <w:szCs w:val="16"/>
                <w:lang w:val="hy-AM"/>
              </w:rPr>
            </w:pPr>
            <w:r w:rsidRPr="00686872">
              <w:rPr>
                <w:rFonts w:ascii="GHEA Grapalat" w:hAnsi="GHEA Grapalat"/>
                <w:color w:val="000000" w:themeColor="text1"/>
                <w:sz w:val="16"/>
                <w:szCs w:val="16"/>
              </w:rPr>
              <w:t>5</w:t>
            </w:r>
          </w:p>
          <w:p w:rsidR="00E6135F" w:rsidRPr="005E191F" w:rsidRDefault="00E6135F" w:rsidP="00E6135F">
            <w:pPr>
              <w:jc w:val="center"/>
              <w:rPr>
                <w:rFonts w:ascii="GHEA Grapalat" w:hAnsi="GHEA Grapalat"/>
                <w:color w:val="000000" w:themeColor="text1"/>
                <w:sz w:val="16"/>
                <w:szCs w:val="16"/>
                <w:lang w:val="hy-AM"/>
              </w:rPr>
            </w:pPr>
            <w:r>
              <w:rPr>
                <w:rFonts w:ascii="GHEA Grapalat" w:hAnsi="GHEA Grapalat"/>
                <w:b/>
                <w:color w:val="000000" w:themeColor="text1"/>
                <w:sz w:val="14"/>
                <w:szCs w:val="14"/>
                <w:lang w:val="hy-AM"/>
              </w:rPr>
              <w:t>Указанные количества являются максимальными и могут быть уменьшены по запросу заказчика.</w:t>
            </w:r>
          </w:p>
        </w:tc>
        <w:tc>
          <w:tcPr>
            <w:tcW w:w="891" w:type="dxa"/>
            <w:vAlign w:val="center"/>
          </w:tcPr>
          <w:p w:rsidR="00E6135F" w:rsidRPr="008E6E22" w:rsidRDefault="00E6135F" w:rsidP="00E6135F">
            <w:pPr>
              <w:jc w:val="center"/>
              <w:rPr>
                <w:rFonts w:ascii="GHEA Grapalat" w:hAnsi="GHEA Grapalat"/>
                <w:sz w:val="16"/>
                <w:szCs w:val="16"/>
              </w:rPr>
            </w:pPr>
            <w:r w:rsidRPr="008E6E22">
              <w:rPr>
                <w:rFonts w:ascii="GHEA Grapalat" w:hAnsi="GHEA Grapalat"/>
                <w:sz w:val="16"/>
                <w:szCs w:val="16"/>
              </w:rPr>
              <w:t>20 календарных дней с момента подписания договора до 25.12.</w:t>
            </w:r>
            <w:r>
              <w:rPr>
                <w:rFonts w:ascii="GHEA Grapalat" w:hAnsi="GHEA Grapalat"/>
                <w:sz w:val="16"/>
                <w:szCs w:val="16"/>
              </w:rPr>
              <w:t>2026</w:t>
            </w:r>
            <w:r w:rsidRPr="008E6E22">
              <w:rPr>
                <w:rFonts w:ascii="GHEA Grapalat" w:hAnsi="GHEA Grapalat"/>
                <w:sz w:val="16"/>
                <w:szCs w:val="16"/>
              </w:rPr>
              <w:t xml:space="preserve"> г.</w:t>
            </w:r>
          </w:p>
        </w:tc>
      </w:tr>
    </w:tbl>
    <w:p w:rsidR="00F954E8" w:rsidRPr="00F743C6" w:rsidRDefault="00F954E8" w:rsidP="00B46D58">
      <w:pPr>
        <w:widowControl w:val="0"/>
        <w:jc w:val="both"/>
        <w:rPr>
          <w:rFonts w:ascii="GHEA Grapalat" w:hAnsi="GHEA Grapalat"/>
        </w:rPr>
      </w:pPr>
    </w:p>
    <w:p w:rsidR="00E6135F" w:rsidRPr="000C36AD" w:rsidRDefault="00E6135F" w:rsidP="00E6135F">
      <w:pPr>
        <w:pStyle w:val="af2"/>
        <w:widowControl w:val="0"/>
        <w:jc w:val="both"/>
        <w:rPr>
          <w:rFonts w:ascii="GHEA Grapalat" w:hAnsi="GHEA Grapalat"/>
          <w:b/>
          <w:i/>
          <w:color w:val="FF0000"/>
          <w:sz w:val="24"/>
        </w:rPr>
      </w:pPr>
      <w:r w:rsidRPr="000C36AD">
        <w:rPr>
          <w:rFonts w:ascii="GHEA Grapalat" w:hAnsi="GHEA Grapalat"/>
          <w:b/>
          <w:i/>
          <w:color w:val="FF0000"/>
          <w:sz w:val="24"/>
        </w:rPr>
        <w:t>*</w:t>
      </w:r>
      <w:r w:rsidRPr="000C36AD">
        <w:rPr>
          <w:rFonts w:ascii="GHEA Grapalat" w:hAnsi="GHEA Grapalat"/>
          <w:b/>
          <w:color w:val="FF0000"/>
          <w:sz w:val="24"/>
          <w:lang w:val="hy-AM"/>
        </w:rPr>
        <w:t xml:space="preserve"> Указанные количества являются максимальными и могут быть уменьшены по запросу заказчика.</w:t>
      </w:r>
    </w:p>
    <w:p w:rsidR="00270451" w:rsidRPr="00E6135F" w:rsidRDefault="00270451" w:rsidP="00270451">
      <w:pPr>
        <w:widowControl w:val="0"/>
        <w:jc w:val="both"/>
        <w:rPr>
          <w:rFonts w:ascii="GHEA Grapalat" w:hAnsi="GHEA Grapalat"/>
          <w:b/>
          <w:color w:val="FF0000"/>
          <w:sz w:val="28"/>
        </w:rPr>
      </w:pPr>
    </w:p>
    <w:p w:rsidR="00270451" w:rsidRDefault="00270451" w:rsidP="00270451">
      <w:pPr>
        <w:widowControl w:val="0"/>
        <w:jc w:val="both"/>
        <w:rPr>
          <w:rFonts w:ascii="GHEA Grapalat" w:hAnsi="GHEA Grapalat"/>
          <w:b/>
          <w:color w:val="FF0000"/>
          <w:sz w:val="28"/>
          <w:lang w:val="es-ES"/>
        </w:rPr>
      </w:pPr>
    </w:p>
    <w:p w:rsidR="00270451" w:rsidRPr="00270451" w:rsidRDefault="00270451" w:rsidP="00270451">
      <w:pPr>
        <w:widowControl w:val="0"/>
        <w:jc w:val="both"/>
        <w:rPr>
          <w:rFonts w:ascii="GHEA Grapalat" w:hAnsi="GHEA Grapalat"/>
          <w:b/>
          <w:color w:val="FF0000"/>
          <w:sz w:val="28"/>
          <w:lang w:val="es-ES"/>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p w:rsidR="00071D1C" w:rsidRDefault="00071D1C" w:rsidP="00B46D58">
      <w:pPr>
        <w:widowControl w:val="0"/>
        <w:spacing w:after="120"/>
        <w:rPr>
          <w:rFonts w:ascii="GHEA Grapalat" w:hAnsi="GHEA Grapalat"/>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468"/>
        <w:gridCol w:w="2200"/>
        <w:gridCol w:w="640"/>
        <w:gridCol w:w="640"/>
        <w:gridCol w:w="640"/>
        <w:gridCol w:w="640"/>
        <w:gridCol w:w="640"/>
        <w:gridCol w:w="640"/>
        <w:gridCol w:w="640"/>
        <w:gridCol w:w="640"/>
        <w:gridCol w:w="640"/>
        <w:gridCol w:w="640"/>
        <w:gridCol w:w="640"/>
        <w:gridCol w:w="640"/>
        <w:gridCol w:w="1044"/>
      </w:tblGrid>
      <w:tr w:rsidR="00E6135F" w:rsidRPr="00A71D81" w:rsidTr="00E6135F">
        <w:tc>
          <w:tcPr>
            <w:tcW w:w="13884" w:type="dxa"/>
            <w:gridSpan w:val="16"/>
          </w:tcPr>
          <w:p w:rsidR="00E6135F" w:rsidRPr="00A71D81" w:rsidRDefault="00E6135F" w:rsidP="002645B1">
            <w:pPr>
              <w:jc w:val="center"/>
              <w:rPr>
                <w:rFonts w:ascii="GHEA Grapalat" w:hAnsi="GHEA Grapalat"/>
                <w:sz w:val="18"/>
                <w:lang w:val="es-ES"/>
              </w:rPr>
            </w:pPr>
            <w:r w:rsidRPr="00B138F3">
              <w:rPr>
                <w:rFonts w:ascii="GHEA Grapalat" w:hAnsi="GHEA Grapalat"/>
                <w:sz w:val="16"/>
                <w:szCs w:val="16"/>
              </w:rPr>
              <w:t>номер предусмотренного приглашением лота</w:t>
            </w:r>
          </w:p>
        </w:tc>
      </w:tr>
      <w:tr w:rsidR="00E6135F" w:rsidRPr="00A71D81" w:rsidTr="00E6135F">
        <w:tc>
          <w:tcPr>
            <w:tcW w:w="1242" w:type="dxa"/>
            <w:vAlign w:val="center"/>
          </w:tcPr>
          <w:p w:rsidR="00E6135F" w:rsidRPr="00B138F3" w:rsidRDefault="00E6135F" w:rsidP="00E6135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224" w:type="dxa"/>
            <w:vAlign w:val="center"/>
          </w:tcPr>
          <w:p w:rsidR="00E6135F" w:rsidRPr="00B138F3" w:rsidRDefault="00E6135F" w:rsidP="00E6135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14" w:type="dxa"/>
            <w:vAlign w:val="center"/>
          </w:tcPr>
          <w:p w:rsidR="00E6135F" w:rsidRPr="00B138F3" w:rsidRDefault="00E6135F" w:rsidP="00E6135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604" w:type="dxa"/>
            <w:gridSpan w:val="13"/>
            <w:vAlign w:val="center"/>
          </w:tcPr>
          <w:p w:rsidR="00E6135F" w:rsidRPr="00A71D81" w:rsidRDefault="00E6135F" w:rsidP="00E6135F">
            <w:pPr>
              <w:jc w:val="both"/>
              <w:rPr>
                <w:rFonts w:ascii="GHEA Grapalat" w:hAnsi="GHEA Grapalat"/>
                <w:sz w:val="18"/>
                <w:lang w:val="es-ES"/>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af6"/>
                <w:rFonts w:ascii="GHEA Grapalat" w:hAnsi="GHEA Grapalat"/>
                <w:sz w:val="16"/>
                <w:szCs w:val="16"/>
              </w:rPr>
              <w:footnoteReference w:customMarkFollows="1" w:id="31"/>
              <w:t>**</w:t>
            </w:r>
          </w:p>
        </w:tc>
      </w:tr>
      <w:tr w:rsidR="00E6135F" w:rsidRPr="00A71D81" w:rsidTr="00E6135F">
        <w:trPr>
          <w:trHeight w:val="1538"/>
        </w:trPr>
        <w:tc>
          <w:tcPr>
            <w:tcW w:w="1242" w:type="dxa"/>
          </w:tcPr>
          <w:p w:rsidR="00E6135F" w:rsidRPr="00A71D81" w:rsidRDefault="00E6135F" w:rsidP="002645B1">
            <w:pPr>
              <w:jc w:val="center"/>
              <w:rPr>
                <w:rFonts w:ascii="GHEA Grapalat" w:hAnsi="GHEA Grapalat"/>
                <w:sz w:val="20"/>
                <w:lang w:val="es-ES"/>
              </w:rPr>
            </w:pPr>
          </w:p>
        </w:tc>
        <w:tc>
          <w:tcPr>
            <w:tcW w:w="1224" w:type="dxa"/>
          </w:tcPr>
          <w:p w:rsidR="00E6135F" w:rsidRPr="00A71D81" w:rsidRDefault="00E6135F" w:rsidP="002645B1">
            <w:pPr>
              <w:jc w:val="center"/>
              <w:rPr>
                <w:rFonts w:ascii="GHEA Grapalat" w:hAnsi="GHEA Grapalat"/>
                <w:sz w:val="20"/>
                <w:lang w:val="es-ES"/>
              </w:rPr>
            </w:pPr>
          </w:p>
        </w:tc>
        <w:tc>
          <w:tcPr>
            <w:tcW w:w="1814" w:type="dxa"/>
          </w:tcPr>
          <w:p w:rsidR="00E6135F" w:rsidRPr="00A71D81" w:rsidRDefault="00E6135F" w:rsidP="002645B1">
            <w:pPr>
              <w:jc w:val="center"/>
              <w:rPr>
                <w:rFonts w:ascii="GHEA Grapalat" w:hAnsi="GHEA Grapalat"/>
                <w:sz w:val="20"/>
                <w:lang w:val="es-ES"/>
              </w:rPr>
            </w:pPr>
          </w:p>
        </w:tc>
        <w:tc>
          <w:tcPr>
            <w:tcW w:w="726" w:type="dxa"/>
            <w:textDirection w:val="btLr"/>
            <w:vAlign w:val="center"/>
          </w:tcPr>
          <w:p w:rsidR="00E6135F" w:rsidRPr="00A71D81" w:rsidRDefault="00E6135F" w:rsidP="002645B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6" w:type="dxa"/>
            <w:textDirection w:val="btLr"/>
            <w:vAlign w:val="center"/>
          </w:tcPr>
          <w:p w:rsidR="00E6135F" w:rsidRPr="00A71D81" w:rsidRDefault="00E6135F" w:rsidP="002645B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6" w:type="dxa"/>
            <w:textDirection w:val="btLr"/>
            <w:vAlign w:val="center"/>
          </w:tcPr>
          <w:p w:rsidR="00E6135F" w:rsidRPr="00A71D81" w:rsidRDefault="00E6135F" w:rsidP="002645B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7" w:type="dxa"/>
            <w:textDirection w:val="btLr"/>
            <w:vAlign w:val="center"/>
          </w:tcPr>
          <w:p w:rsidR="00E6135F" w:rsidRPr="00A71D81" w:rsidRDefault="00E6135F" w:rsidP="002645B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27" w:type="dxa"/>
            <w:textDirection w:val="btLr"/>
            <w:vAlign w:val="center"/>
          </w:tcPr>
          <w:p w:rsidR="00E6135F" w:rsidRPr="00A71D81" w:rsidRDefault="00E6135F" w:rsidP="002645B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7" w:type="dxa"/>
            <w:textDirection w:val="btLr"/>
            <w:vAlign w:val="center"/>
          </w:tcPr>
          <w:p w:rsidR="00E6135F" w:rsidRPr="00A71D81" w:rsidRDefault="00E6135F" w:rsidP="002645B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7" w:type="dxa"/>
            <w:textDirection w:val="btLr"/>
            <w:vAlign w:val="center"/>
          </w:tcPr>
          <w:p w:rsidR="00E6135F" w:rsidRPr="00A71D81" w:rsidRDefault="00E6135F" w:rsidP="002645B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27" w:type="dxa"/>
            <w:textDirection w:val="btLr"/>
            <w:vAlign w:val="center"/>
          </w:tcPr>
          <w:p w:rsidR="00E6135F" w:rsidRPr="00A71D81" w:rsidRDefault="00E6135F" w:rsidP="002645B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7" w:type="dxa"/>
            <w:textDirection w:val="btLr"/>
            <w:vAlign w:val="center"/>
          </w:tcPr>
          <w:p w:rsidR="00E6135F" w:rsidRPr="00A71D81" w:rsidRDefault="00E6135F" w:rsidP="002645B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27" w:type="dxa"/>
            <w:textDirection w:val="btLr"/>
            <w:vAlign w:val="center"/>
          </w:tcPr>
          <w:p w:rsidR="00E6135F" w:rsidRPr="00A71D81" w:rsidRDefault="00E6135F" w:rsidP="002645B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7" w:type="dxa"/>
            <w:textDirection w:val="btLr"/>
            <w:vAlign w:val="center"/>
          </w:tcPr>
          <w:p w:rsidR="00E6135F" w:rsidRPr="00A71D81" w:rsidRDefault="00E6135F" w:rsidP="002645B1">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27" w:type="dxa"/>
            <w:textDirection w:val="btLr"/>
            <w:vAlign w:val="center"/>
          </w:tcPr>
          <w:p w:rsidR="00E6135F" w:rsidRPr="00A71D81" w:rsidRDefault="00E6135F" w:rsidP="002645B1">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883" w:type="dxa"/>
            <w:vAlign w:val="center"/>
          </w:tcPr>
          <w:p w:rsidR="00E6135F" w:rsidRPr="00A71D81" w:rsidRDefault="00E6135F" w:rsidP="002645B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E6135F" w:rsidRPr="00A71D81" w:rsidRDefault="00E6135F" w:rsidP="002645B1">
            <w:pPr>
              <w:jc w:val="center"/>
              <w:rPr>
                <w:rFonts w:ascii="GHEA Grapalat" w:hAnsi="GHEA Grapalat"/>
                <w:sz w:val="18"/>
                <w:lang w:val="es-ES"/>
              </w:rPr>
            </w:pPr>
          </w:p>
        </w:tc>
      </w:tr>
      <w:tr w:rsidR="00E6135F" w:rsidRPr="00A71D81" w:rsidTr="00E6135F">
        <w:trPr>
          <w:cantSplit/>
          <w:trHeight w:val="785"/>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rPr>
              <w:t>1</w:t>
            </w:r>
          </w:p>
        </w:tc>
        <w:tc>
          <w:tcPr>
            <w:tcW w:w="1224" w:type="dxa"/>
            <w:vAlign w:val="center"/>
          </w:tcPr>
          <w:p w:rsidR="00E6135F" w:rsidRPr="00C108F5" w:rsidRDefault="00E6135F" w:rsidP="00E6135F">
            <w:pPr>
              <w:jc w:val="center"/>
              <w:rPr>
                <w:rFonts w:ascii="Calibri" w:hAnsi="Calibri" w:cs="Calibri"/>
                <w:sz w:val="16"/>
                <w:szCs w:val="16"/>
              </w:rPr>
            </w:pPr>
            <w:r w:rsidRPr="00C108F5">
              <w:rPr>
                <w:rFonts w:ascii="Calibri" w:hAnsi="Calibri" w:cs="Calibri"/>
                <w:sz w:val="16"/>
                <w:szCs w:val="16"/>
              </w:rPr>
              <w:t>39837000</w:t>
            </w:r>
          </w:p>
          <w:p w:rsidR="00E6135F" w:rsidRPr="00C108F5" w:rsidRDefault="00E6135F" w:rsidP="00E6135F">
            <w:pPr>
              <w:jc w:val="center"/>
              <w:rPr>
                <w:rFonts w:ascii="GHEA Grapalat" w:hAnsi="GHEA Grapalat"/>
                <w:color w:val="000000" w:themeColor="text1"/>
                <w:sz w:val="16"/>
                <w:szCs w:val="16"/>
                <w:lang w:val="hy-AM"/>
              </w:rPr>
            </w:pPr>
          </w:p>
        </w:tc>
        <w:tc>
          <w:tcPr>
            <w:tcW w:w="1814" w:type="dxa"/>
            <w:vAlign w:val="center"/>
          </w:tcPr>
          <w:p w:rsidR="00E6135F" w:rsidRDefault="00E6135F" w:rsidP="00E6135F">
            <w:pPr>
              <w:jc w:val="center"/>
            </w:pPr>
            <w:r>
              <w:t>Метла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rPr>
              <w:t>2</w:t>
            </w:r>
          </w:p>
        </w:tc>
        <w:tc>
          <w:tcPr>
            <w:tcW w:w="1224" w:type="dxa"/>
            <w:vAlign w:val="center"/>
          </w:tcPr>
          <w:p w:rsidR="00E6135F" w:rsidRPr="00C108F5" w:rsidRDefault="00E6135F" w:rsidP="00E6135F">
            <w:pPr>
              <w:jc w:val="center"/>
              <w:rPr>
                <w:rFonts w:ascii="Calibri" w:hAnsi="Calibri" w:cs="Calibri"/>
                <w:sz w:val="16"/>
                <w:szCs w:val="16"/>
              </w:rPr>
            </w:pPr>
            <w:r w:rsidRPr="00C108F5">
              <w:rPr>
                <w:rFonts w:ascii="Calibri" w:hAnsi="Calibri" w:cs="Calibri"/>
                <w:sz w:val="16"/>
                <w:szCs w:val="16"/>
              </w:rPr>
              <w:t>18130000</w:t>
            </w:r>
          </w:p>
          <w:p w:rsidR="00E6135F" w:rsidRPr="00C108F5" w:rsidRDefault="00E6135F" w:rsidP="00E6135F">
            <w:pPr>
              <w:jc w:val="center"/>
              <w:rPr>
                <w:rFonts w:ascii="GHEA Grapalat" w:hAnsi="GHEA Grapalat"/>
                <w:color w:val="000000" w:themeColor="text1"/>
                <w:sz w:val="16"/>
                <w:szCs w:val="16"/>
                <w:lang w:val="hy-AM"/>
              </w:rPr>
            </w:pPr>
          </w:p>
        </w:tc>
        <w:tc>
          <w:tcPr>
            <w:tcW w:w="1814" w:type="dxa"/>
            <w:vAlign w:val="center"/>
          </w:tcPr>
          <w:p w:rsidR="00E6135F" w:rsidRDefault="00E6135F" w:rsidP="00E6135F">
            <w:pPr>
              <w:jc w:val="center"/>
            </w:pPr>
            <w:r>
              <w:t>Дождевик (верхняя одежда)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3</w:t>
            </w:r>
          </w:p>
        </w:tc>
        <w:tc>
          <w:tcPr>
            <w:tcW w:w="1224" w:type="dxa"/>
            <w:vAlign w:val="center"/>
          </w:tcPr>
          <w:p w:rsidR="00E6135F" w:rsidRPr="00C108F5" w:rsidRDefault="00E6135F" w:rsidP="00E6135F">
            <w:pPr>
              <w:jc w:val="center"/>
              <w:rPr>
                <w:rFonts w:ascii="Calibri" w:hAnsi="Calibri" w:cs="Calibri"/>
                <w:sz w:val="16"/>
                <w:szCs w:val="16"/>
              </w:rPr>
            </w:pPr>
            <w:r w:rsidRPr="00C108F5">
              <w:rPr>
                <w:rFonts w:ascii="Calibri" w:hAnsi="Calibri" w:cs="Calibri"/>
                <w:sz w:val="16"/>
                <w:szCs w:val="16"/>
              </w:rPr>
              <w:t>35111340</w:t>
            </w:r>
          </w:p>
          <w:p w:rsidR="00E6135F" w:rsidRPr="00C108F5" w:rsidRDefault="00E6135F" w:rsidP="00E6135F">
            <w:pPr>
              <w:jc w:val="center"/>
              <w:rPr>
                <w:rFonts w:ascii="GHEA Grapalat" w:hAnsi="GHEA Grapalat"/>
                <w:color w:val="000000" w:themeColor="text1"/>
                <w:sz w:val="16"/>
                <w:szCs w:val="16"/>
                <w:lang w:val="hy-AM"/>
              </w:rPr>
            </w:pPr>
          </w:p>
        </w:tc>
        <w:tc>
          <w:tcPr>
            <w:tcW w:w="1814" w:type="dxa"/>
            <w:vAlign w:val="center"/>
          </w:tcPr>
          <w:p w:rsidR="00E6135F" w:rsidRDefault="00E6135F" w:rsidP="00E6135F">
            <w:pPr>
              <w:jc w:val="center"/>
            </w:pPr>
            <w:r>
              <w:t>Куртка со светоотражающими элементами</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lastRenderedPageBreak/>
              <w:t>4</w:t>
            </w:r>
          </w:p>
        </w:tc>
        <w:tc>
          <w:tcPr>
            <w:tcW w:w="1224"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18141100</w:t>
            </w:r>
          </w:p>
        </w:tc>
        <w:tc>
          <w:tcPr>
            <w:tcW w:w="1814" w:type="dxa"/>
            <w:vAlign w:val="center"/>
          </w:tcPr>
          <w:p w:rsidR="00E6135F" w:rsidRDefault="00E6135F" w:rsidP="00E6135F">
            <w:pPr>
              <w:jc w:val="center"/>
            </w:pPr>
            <w:r>
              <w:t>Рабочие перчатки</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5</w:t>
            </w:r>
          </w:p>
        </w:tc>
        <w:tc>
          <w:tcPr>
            <w:tcW w:w="1224"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18811210</w:t>
            </w:r>
          </w:p>
        </w:tc>
        <w:tc>
          <w:tcPr>
            <w:tcW w:w="1814" w:type="dxa"/>
            <w:vAlign w:val="center"/>
          </w:tcPr>
          <w:p w:rsidR="00E6135F" w:rsidRDefault="00E6135F" w:rsidP="00E6135F">
            <w:pPr>
              <w:jc w:val="center"/>
            </w:pPr>
            <w:r>
              <w:t>Резиновые сапоги</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6</w:t>
            </w:r>
          </w:p>
        </w:tc>
        <w:tc>
          <w:tcPr>
            <w:tcW w:w="1224"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color w:val="000000" w:themeColor="text1"/>
                <w:sz w:val="16"/>
                <w:szCs w:val="16"/>
                <w:lang w:val="hy-AM"/>
              </w:rPr>
              <w:t>18930000</w:t>
            </w:r>
          </w:p>
        </w:tc>
        <w:tc>
          <w:tcPr>
            <w:tcW w:w="1814" w:type="dxa"/>
            <w:vAlign w:val="center"/>
          </w:tcPr>
          <w:p w:rsidR="00E6135F" w:rsidRDefault="00E6135F" w:rsidP="00E6135F">
            <w:pPr>
              <w:jc w:val="center"/>
            </w:pPr>
            <w:r>
              <w:t>Мешок</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7</w:t>
            </w:r>
          </w:p>
        </w:tc>
        <w:tc>
          <w:tcPr>
            <w:tcW w:w="1224"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39221410</w:t>
            </w:r>
          </w:p>
        </w:tc>
        <w:tc>
          <w:tcPr>
            <w:tcW w:w="1814" w:type="dxa"/>
            <w:vAlign w:val="center"/>
          </w:tcPr>
          <w:p w:rsidR="00E6135F" w:rsidRDefault="00E6135F" w:rsidP="00E6135F">
            <w:pPr>
              <w:jc w:val="center"/>
            </w:pPr>
            <w:r>
              <w:t>Хозяйственный веник</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8</w:t>
            </w:r>
          </w:p>
        </w:tc>
        <w:tc>
          <w:tcPr>
            <w:tcW w:w="1224"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44511110</w:t>
            </w:r>
          </w:p>
        </w:tc>
        <w:tc>
          <w:tcPr>
            <w:tcW w:w="1814" w:type="dxa"/>
            <w:vAlign w:val="center"/>
          </w:tcPr>
          <w:p w:rsidR="00E6135F" w:rsidRDefault="00E6135F" w:rsidP="00E6135F">
            <w:pPr>
              <w:jc w:val="center"/>
            </w:pPr>
            <w:r>
              <w:t>Острая лопата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9</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44511110</w:t>
            </w:r>
          </w:p>
        </w:tc>
        <w:tc>
          <w:tcPr>
            <w:tcW w:w="1814" w:type="dxa"/>
            <w:vAlign w:val="center"/>
          </w:tcPr>
          <w:p w:rsidR="00E6135F" w:rsidRDefault="00E6135F" w:rsidP="00E6135F">
            <w:pPr>
              <w:jc w:val="center"/>
            </w:pPr>
            <w:r>
              <w:t>Совковая лопата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10</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44511110</w:t>
            </w:r>
          </w:p>
        </w:tc>
        <w:tc>
          <w:tcPr>
            <w:tcW w:w="1814" w:type="dxa"/>
            <w:vAlign w:val="center"/>
          </w:tcPr>
          <w:p w:rsidR="00E6135F" w:rsidRDefault="00E6135F" w:rsidP="00E6135F">
            <w:pPr>
              <w:jc w:val="center"/>
            </w:pPr>
            <w:r>
              <w:t>Широкая совковая лопата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11</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39224332</w:t>
            </w:r>
          </w:p>
        </w:tc>
        <w:tc>
          <w:tcPr>
            <w:tcW w:w="1814" w:type="dxa"/>
            <w:vAlign w:val="center"/>
          </w:tcPr>
          <w:p w:rsidR="00E6135F" w:rsidRDefault="00E6135F" w:rsidP="00E6135F">
            <w:pPr>
              <w:jc w:val="center"/>
            </w:pPr>
            <w:r>
              <w:t>Оцинкованное большое ведро</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12</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39839300</w:t>
            </w:r>
          </w:p>
        </w:tc>
        <w:tc>
          <w:tcPr>
            <w:tcW w:w="1814" w:type="dxa"/>
            <w:vAlign w:val="center"/>
          </w:tcPr>
          <w:p w:rsidR="00E6135F" w:rsidRDefault="00E6135F" w:rsidP="00E6135F">
            <w:pPr>
              <w:jc w:val="center"/>
            </w:pPr>
            <w:r>
              <w:t>Металлический совок</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13</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39241250</w:t>
            </w:r>
          </w:p>
        </w:tc>
        <w:tc>
          <w:tcPr>
            <w:tcW w:w="1814" w:type="dxa"/>
            <w:vAlign w:val="center"/>
          </w:tcPr>
          <w:p w:rsidR="00E6135F" w:rsidRDefault="00E6135F" w:rsidP="00E6135F">
            <w:pPr>
              <w:jc w:val="center"/>
            </w:pPr>
            <w:r>
              <w:t>Большой секатор</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14</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39241250</w:t>
            </w:r>
          </w:p>
        </w:tc>
        <w:tc>
          <w:tcPr>
            <w:tcW w:w="1814" w:type="dxa"/>
            <w:vAlign w:val="center"/>
          </w:tcPr>
          <w:p w:rsidR="00E6135F" w:rsidRDefault="00E6135F" w:rsidP="00E6135F">
            <w:pPr>
              <w:jc w:val="center"/>
            </w:pPr>
            <w:r>
              <w:t>Малый секатор</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15</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44511170</w:t>
            </w:r>
          </w:p>
        </w:tc>
        <w:tc>
          <w:tcPr>
            <w:tcW w:w="1814" w:type="dxa"/>
            <w:vAlign w:val="center"/>
          </w:tcPr>
          <w:p w:rsidR="00E6135F" w:rsidRDefault="00E6135F" w:rsidP="00E6135F">
            <w:pPr>
              <w:jc w:val="center"/>
            </w:pPr>
            <w:r>
              <w:t>Грабли</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16</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44511130</w:t>
            </w:r>
          </w:p>
        </w:tc>
        <w:tc>
          <w:tcPr>
            <w:tcW w:w="1814" w:type="dxa"/>
            <w:vAlign w:val="center"/>
          </w:tcPr>
          <w:p w:rsidR="00E6135F" w:rsidRDefault="00E6135F" w:rsidP="00E6135F">
            <w:pPr>
              <w:jc w:val="center"/>
            </w:pPr>
            <w:r>
              <w:t>Садовые вилы</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17</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44511140</w:t>
            </w:r>
          </w:p>
        </w:tc>
        <w:tc>
          <w:tcPr>
            <w:tcW w:w="1814" w:type="dxa"/>
            <w:vAlign w:val="center"/>
          </w:tcPr>
          <w:p w:rsidR="00E6135F" w:rsidRDefault="00E6135F" w:rsidP="00E6135F">
            <w:pPr>
              <w:jc w:val="center"/>
            </w:pPr>
            <w:r>
              <w:t>Кирка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18</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44511140</w:t>
            </w:r>
          </w:p>
        </w:tc>
        <w:tc>
          <w:tcPr>
            <w:tcW w:w="1814" w:type="dxa"/>
            <w:vAlign w:val="center"/>
          </w:tcPr>
          <w:p w:rsidR="00E6135F" w:rsidRDefault="00E6135F" w:rsidP="00E6135F">
            <w:pPr>
              <w:jc w:val="center"/>
            </w:pPr>
            <w:r>
              <w:t>Лом</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lastRenderedPageBreak/>
              <w:t>19</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44511190</w:t>
            </w:r>
          </w:p>
        </w:tc>
        <w:tc>
          <w:tcPr>
            <w:tcW w:w="1814" w:type="dxa"/>
            <w:vAlign w:val="center"/>
          </w:tcPr>
          <w:p w:rsidR="00E6135F" w:rsidRDefault="00E6135F" w:rsidP="00E6135F">
            <w:pPr>
              <w:jc w:val="center"/>
            </w:pPr>
            <w:r>
              <w:t>Большой топор</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20</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44511190</w:t>
            </w:r>
          </w:p>
        </w:tc>
        <w:tc>
          <w:tcPr>
            <w:tcW w:w="1814" w:type="dxa"/>
            <w:vAlign w:val="center"/>
          </w:tcPr>
          <w:p w:rsidR="00E6135F" w:rsidRDefault="00E6135F" w:rsidP="00E6135F">
            <w:pPr>
              <w:jc w:val="center"/>
            </w:pPr>
            <w:r>
              <w:t>Малый топор</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21</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44511270</w:t>
            </w:r>
          </w:p>
        </w:tc>
        <w:tc>
          <w:tcPr>
            <w:tcW w:w="1814" w:type="dxa"/>
            <w:vAlign w:val="center"/>
          </w:tcPr>
          <w:p w:rsidR="00E6135F" w:rsidRDefault="00E6135F" w:rsidP="00E6135F">
            <w:pPr>
              <w:jc w:val="center"/>
            </w:pPr>
            <w:r>
              <w:t>Большой молоток</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22</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44511270</w:t>
            </w:r>
          </w:p>
        </w:tc>
        <w:tc>
          <w:tcPr>
            <w:tcW w:w="1814" w:type="dxa"/>
            <w:vAlign w:val="center"/>
          </w:tcPr>
          <w:p w:rsidR="00E6135F" w:rsidRDefault="00E6135F" w:rsidP="00E6135F">
            <w:pPr>
              <w:jc w:val="center"/>
            </w:pPr>
            <w:r>
              <w:t>Малый молоток</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23</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color w:val="000000" w:themeColor="text1"/>
                <w:sz w:val="16"/>
                <w:szCs w:val="16"/>
              </w:rPr>
              <w:t>42671170</w:t>
            </w:r>
          </w:p>
        </w:tc>
        <w:tc>
          <w:tcPr>
            <w:tcW w:w="1814" w:type="dxa"/>
            <w:vAlign w:val="center"/>
          </w:tcPr>
          <w:p w:rsidR="00E6135F" w:rsidRDefault="00E6135F" w:rsidP="00E6135F">
            <w:pPr>
              <w:jc w:val="center"/>
            </w:pPr>
            <w:r>
              <w:t>Бензопила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708"/>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24</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16121500</w:t>
            </w:r>
          </w:p>
        </w:tc>
        <w:tc>
          <w:tcPr>
            <w:tcW w:w="1814" w:type="dxa"/>
            <w:vAlign w:val="center"/>
          </w:tcPr>
          <w:p w:rsidR="00E6135F" w:rsidRDefault="00E6135F" w:rsidP="00E6135F">
            <w:pPr>
              <w:jc w:val="center"/>
            </w:pPr>
            <w:r>
              <w:t>Садовый инструмент (мотыга)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25</w:t>
            </w:r>
          </w:p>
        </w:tc>
        <w:tc>
          <w:tcPr>
            <w:tcW w:w="1224"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44510000</w:t>
            </w:r>
          </w:p>
        </w:tc>
        <w:tc>
          <w:tcPr>
            <w:tcW w:w="1814" w:type="dxa"/>
            <w:vAlign w:val="center"/>
          </w:tcPr>
          <w:p w:rsidR="00E6135F" w:rsidRDefault="00E6135F" w:rsidP="00E6135F">
            <w:pPr>
              <w:jc w:val="center"/>
            </w:pPr>
            <w:r>
              <w:t>Топорик</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26</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44511200</w:t>
            </w:r>
          </w:p>
        </w:tc>
        <w:tc>
          <w:tcPr>
            <w:tcW w:w="1814" w:type="dxa"/>
            <w:vAlign w:val="center"/>
          </w:tcPr>
          <w:p w:rsidR="00E6135F" w:rsidRDefault="00E6135F" w:rsidP="00E6135F">
            <w:pPr>
              <w:jc w:val="center"/>
            </w:pPr>
            <w:r>
              <w:t>Маленькая пила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27</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44511200</w:t>
            </w:r>
          </w:p>
        </w:tc>
        <w:tc>
          <w:tcPr>
            <w:tcW w:w="1814" w:type="dxa"/>
            <w:vAlign w:val="center"/>
          </w:tcPr>
          <w:p w:rsidR="00E6135F" w:rsidRDefault="00E6135F" w:rsidP="00E6135F">
            <w:pPr>
              <w:jc w:val="center"/>
            </w:pPr>
            <w:r>
              <w:t>Большая пила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28</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31512360</w:t>
            </w:r>
          </w:p>
        </w:tc>
        <w:tc>
          <w:tcPr>
            <w:tcW w:w="1814" w:type="dxa"/>
            <w:vAlign w:val="center"/>
          </w:tcPr>
          <w:p w:rsidR="00E6135F" w:rsidRDefault="00E6135F" w:rsidP="00E6135F">
            <w:pPr>
              <w:jc w:val="center"/>
            </w:pPr>
            <w:r>
              <w:t>Прожектор</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29</w:t>
            </w:r>
          </w:p>
        </w:tc>
        <w:tc>
          <w:tcPr>
            <w:tcW w:w="1224"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44511400</w:t>
            </w:r>
          </w:p>
        </w:tc>
        <w:tc>
          <w:tcPr>
            <w:tcW w:w="1814" w:type="dxa"/>
            <w:vAlign w:val="center"/>
          </w:tcPr>
          <w:p w:rsidR="00E6135F" w:rsidRDefault="00E6135F" w:rsidP="00E6135F">
            <w:pPr>
              <w:jc w:val="center"/>
            </w:pPr>
            <w:r>
              <w:t>Черенок для лопаты</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sidRPr="005E191F">
              <w:rPr>
                <w:rFonts w:ascii="GHEA Grapalat" w:hAnsi="GHEA Grapalat"/>
                <w:color w:val="000000" w:themeColor="text1"/>
                <w:sz w:val="16"/>
                <w:szCs w:val="16"/>
                <w:lang w:val="hy-AM"/>
              </w:rPr>
              <w:t>30</w:t>
            </w:r>
          </w:p>
        </w:tc>
        <w:tc>
          <w:tcPr>
            <w:tcW w:w="1224"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42671171</w:t>
            </w:r>
          </w:p>
        </w:tc>
        <w:tc>
          <w:tcPr>
            <w:tcW w:w="1814" w:type="dxa"/>
            <w:vAlign w:val="center"/>
          </w:tcPr>
          <w:p w:rsidR="00E6135F" w:rsidRDefault="00E6135F" w:rsidP="00E6135F">
            <w:pPr>
              <w:jc w:val="center"/>
            </w:pPr>
            <w:r>
              <w:t>Электропила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31</w:t>
            </w:r>
          </w:p>
        </w:tc>
        <w:tc>
          <w:tcPr>
            <w:tcW w:w="1224"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30192200</w:t>
            </w:r>
          </w:p>
        </w:tc>
        <w:tc>
          <w:tcPr>
            <w:tcW w:w="1814" w:type="dxa"/>
            <w:vAlign w:val="center"/>
          </w:tcPr>
          <w:p w:rsidR="00E6135F" w:rsidRDefault="00E6135F" w:rsidP="00E6135F">
            <w:pPr>
              <w:jc w:val="center"/>
            </w:pPr>
            <w:r>
              <w:t>Рулетка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32</w:t>
            </w:r>
          </w:p>
        </w:tc>
        <w:tc>
          <w:tcPr>
            <w:tcW w:w="1224"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42415220</w:t>
            </w:r>
          </w:p>
        </w:tc>
        <w:tc>
          <w:tcPr>
            <w:tcW w:w="1814" w:type="dxa"/>
            <w:vAlign w:val="center"/>
          </w:tcPr>
          <w:p w:rsidR="00E6135F" w:rsidRDefault="00E6135F" w:rsidP="00E6135F">
            <w:pPr>
              <w:jc w:val="center"/>
            </w:pPr>
            <w:r>
              <w:t>Тачка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33</w:t>
            </w:r>
          </w:p>
        </w:tc>
        <w:tc>
          <w:tcPr>
            <w:tcW w:w="1224"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44511400</w:t>
            </w:r>
          </w:p>
        </w:tc>
        <w:tc>
          <w:tcPr>
            <w:tcW w:w="1814" w:type="dxa"/>
            <w:vAlign w:val="center"/>
          </w:tcPr>
          <w:p w:rsidR="00E6135F" w:rsidRDefault="00E6135F" w:rsidP="00E6135F">
            <w:pPr>
              <w:jc w:val="center"/>
            </w:pPr>
            <w:r>
              <w:t>Черенок для граблей</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34</w:t>
            </w:r>
          </w:p>
        </w:tc>
        <w:tc>
          <w:tcPr>
            <w:tcW w:w="1224"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color w:val="000000" w:themeColor="text1"/>
                <w:sz w:val="16"/>
                <w:szCs w:val="16"/>
                <w:lang w:val="hy-AM"/>
              </w:rPr>
              <w:t>31681920</w:t>
            </w:r>
          </w:p>
        </w:tc>
        <w:tc>
          <w:tcPr>
            <w:tcW w:w="1814" w:type="dxa"/>
            <w:vAlign w:val="center"/>
          </w:tcPr>
          <w:p w:rsidR="00E6135F" w:rsidRDefault="00E6135F" w:rsidP="00E6135F">
            <w:pPr>
              <w:jc w:val="center"/>
            </w:pPr>
            <w:r>
              <w:t>Болгарка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35</w:t>
            </w:r>
          </w:p>
        </w:tc>
        <w:tc>
          <w:tcPr>
            <w:tcW w:w="1224"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color w:val="000000" w:themeColor="text1"/>
                <w:sz w:val="16"/>
                <w:szCs w:val="16"/>
                <w:lang w:val="hy-AM"/>
              </w:rPr>
              <w:t>42661300</w:t>
            </w:r>
          </w:p>
        </w:tc>
        <w:tc>
          <w:tcPr>
            <w:tcW w:w="1814" w:type="dxa"/>
            <w:vAlign w:val="center"/>
          </w:tcPr>
          <w:p w:rsidR="00E6135F" w:rsidRDefault="00E6135F" w:rsidP="00E6135F">
            <w:pPr>
              <w:jc w:val="center"/>
            </w:pPr>
            <w:r>
              <w:t>Сварочный аппарат</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36</w:t>
            </w:r>
          </w:p>
        </w:tc>
        <w:tc>
          <w:tcPr>
            <w:tcW w:w="1224" w:type="dxa"/>
            <w:vAlign w:val="center"/>
          </w:tcPr>
          <w:p w:rsidR="00E6135F" w:rsidRPr="00C108F5" w:rsidRDefault="00E6135F" w:rsidP="00E6135F">
            <w:pPr>
              <w:jc w:val="center"/>
              <w:rPr>
                <w:rFonts w:ascii="Calibri" w:hAnsi="Calibri" w:cs="Calibri"/>
                <w:sz w:val="16"/>
                <w:szCs w:val="16"/>
              </w:rPr>
            </w:pPr>
            <w:r w:rsidRPr="00C108F5">
              <w:rPr>
                <w:rFonts w:ascii="Calibri" w:hAnsi="Calibri" w:cs="Calibri"/>
                <w:sz w:val="16"/>
                <w:szCs w:val="16"/>
              </w:rPr>
              <w:t>44511343</w:t>
            </w:r>
          </w:p>
          <w:p w:rsidR="00E6135F" w:rsidRPr="00C108F5" w:rsidRDefault="00E6135F" w:rsidP="00E6135F">
            <w:pPr>
              <w:jc w:val="center"/>
              <w:rPr>
                <w:rFonts w:ascii="GHEA Grapalat" w:hAnsi="GHEA Grapalat"/>
                <w:color w:val="000000" w:themeColor="text1"/>
                <w:sz w:val="16"/>
                <w:szCs w:val="16"/>
                <w:lang w:val="hy-AM"/>
              </w:rPr>
            </w:pPr>
          </w:p>
        </w:tc>
        <w:tc>
          <w:tcPr>
            <w:tcW w:w="1814" w:type="dxa"/>
            <w:vAlign w:val="center"/>
          </w:tcPr>
          <w:p w:rsidR="00E6135F" w:rsidRDefault="00E6135F" w:rsidP="00E6135F">
            <w:pPr>
              <w:jc w:val="center"/>
            </w:pPr>
            <w:r>
              <w:t>Дрель</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37</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44112730</w:t>
            </w:r>
          </w:p>
        </w:tc>
        <w:tc>
          <w:tcPr>
            <w:tcW w:w="1814" w:type="dxa"/>
            <w:vAlign w:val="center"/>
          </w:tcPr>
          <w:p w:rsidR="00E6135F" w:rsidRDefault="00E6135F" w:rsidP="00E6135F">
            <w:pPr>
              <w:jc w:val="center"/>
            </w:pPr>
            <w:r>
              <w:t>Отрезной диск по металлу</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38</w:t>
            </w:r>
          </w:p>
        </w:tc>
        <w:tc>
          <w:tcPr>
            <w:tcW w:w="1224" w:type="dxa"/>
            <w:vAlign w:val="center"/>
          </w:tcPr>
          <w:p w:rsidR="00E6135F" w:rsidRPr="00C108F5" w:rsidRDefault="00E6135F" w:rsidP="00E6135F">
            <w:pPr>
              <w:jc w:val="center"/>
              <w:rPr>
                <w:rFonts w:ascii="GHEA Grapalat" w:hAnsi="GHEA Grapalat"/>
                <w:sz w:val="16"/>
                <w:szCs w:val="16"/>
              </w:rPr>
            </w:pPr>
            <w:r w:rsidRPr="00C108F5">
              <w:rPr>
                <w:rFonts w:ascii="GHEA Grapalat" w:hAnsi="GHEA Grapalat"/>
                <w:sz w:val="16"/>
                <w:szCs w:val="16"/>
              </w:rPr>
              <w:t>44112730</w:t>
            </w:r>
          </w:p>
        </w:tc>
        <w:tc>
          <w:tcPr>
            <w:tcW w:w="1814" w:type="dxa"/>
            <w:vAlign w:val="center"/>
          </w:tcPr>
          <w:p w:rsidR="00E6135F" w:rsidRDefault="00E6135F" w:rsidP="00E6135F">
            <w:pPr>
              <w:jc w:val="center"/>
            </w:pPr>
            <w:r>
              <w:t>Малый отрезной диск по металлу</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D3200D"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39</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31711160</w:t>
            </w:r>
          </w:p>
        </w:tc>
        <w:tc>
          <w:tcPr>
            <w:tcW w:w="1814" w:type="dxa"/>
            <w:vAlign w:val="center"/>
          </w:tcPr>
          <w:p w:rsidR="00E6135F" w:rsidRDefault="00E6135F" w:rsidP="00E6135F">
            <w:pPr>
              <w:jc w:val="center"/>
            </w:pPr>
            <w:r>
              <w:t>Электроды</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40</w:t>
            </w:r>
          </w:p>
        </w:tc>
        <w:tc>
          <w:tcPr>
            <w:tcW w:w="1224" w:type="dxa"/>
            <w:vAlign w:val="center"/>
          </w:tcPr>
          <w:p w:rsidR="00E6135F" w:rsidRPr="00C108F5" w:rsidRDefault="00E6135F" w:rsidP="00E6135F">
            <w:pPr>
              <w:jc w:val="center"/>
              <w:rPr>
                <w:rFonts w:ascii="GHEA Grapalat" w:hAnsi="GHEA Grapalat"/>
                <w:color w:val="000000" w:themeColor="text1"/>
                <w:sz w:val="16"/>
                <w:szCs w:val="16"/>
                <w:lang w:val="hy-AM"/>
              </w:rPr>
            </w:pPr>
            <w:r w:rsidRPr="00C108F5">
              <w:rPr>
                <w:rFonts w:ascii="GHEA Grapalat" w:hAnsi="GHEA Grapalat"/>
                <w:sz w:val="16"/>
                <w:szCs w:val="16"/>
              </w:rPr>
              <w:t>44511700</w:t>
            </w:r>
          </w:p>
        </w:tc>
        <w:tc>
          <w:tcPr>
            <w:tcW w:w="1814" w:type="dxa"/>
            <w:vAlign w:val="center"/>
          </w:tcPr>
          <w:p w:rsidR="00E6135F" w:rsidRDefault="00E6135F" w:rsidP="00E6135F">
            <w:pPr>
              <w:jc w:val="center"/>
            </w:pPr>
            <w:r>
              <w:t>Плоскогубцы</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41</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19640000</w:t>
            </w:r>
          </w:p>
        </w:tc>
        <w:tc>
          <w:tcPr>
            <w:tcW w:w="1814" w:type="dxa"/>
            <w:vAlign w:val="center"/>
          </w:tcPr>
          <w:p w:rsidR="00E6135F" w:rsidRDefault="00E6135F" w:rsidP="00E6135F">
            <w:pPr>
              <w:jc w:val="center"/>
            </w:pPr>
            <w:r>
              <w:t>Мешки для мусора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42</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16160000</w:t>
            </w:r>
          </w:p>
        </w:tc>
        <w:tc>
          <w:tcPr>
            <w:tcW w:w="1814" w:type="dxa"/>
            <w:vAlign w:val="center"/>
          </w:tcPr>
          <w:p w:rsidR="00E6135F" w:rsidRDefault="00E6135F" w:rsidP="00E6135F">
            <w:pPr>
              <w:jc w:val="center"/>
            </w:pPr>
            <w:r>
              <w:t>Бензиновая газонокосилка</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43</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42671180</w:t>
            </w:r>
          </w:p>
        </w:tc>
        <w:tc>
          <w:tcPr>
            <w:tcW w:w="1814" w:type="dxa"/>
            <w:vAlign w:val="center"/>
          </w:tcPr>
          <w:p w:rsidR="00E6135F" w:rsidRDefault="00E6135F" w:rsidP="00E6135F">
            <w:pPr>
              <w:jc w:val="center"/>
            </w:pPr>
            <w:r>
              <w:t>Нож (диск) для газонокосилки</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44</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color w:val="000000" w:themeColor="text1"/>
                <w:sz w:val="16"/>
                <w:szCs w:val="16"/>
              </w:rPr>
              <w:t>42671180</w:t>
            </w:r>
          </w:p>
        </w:tc>
        <w:tc>
          <w:tcPr>
            <w:tcW w:w="1814" w:type="dxa"/>
            <w:vAlign w:val="center"/>
          </w:tcPr>
          <w:p w:rsidR="00E6135F" w:rsidRDefault="00E6135F" w:rsidP="00E6135F">
            <w:pPr>
              <w:jc w:val="center"/>
            </w:pPr>
            <w:r>
              <w:t>Шина бензопилы</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6135F" w:rsidRPr="00A71D81" w:rsidTr="00E6135F">
        <w:trPr>
          <w:cantSplit/>
          <w:trHeight w:val="652"/>
        </w:trPr>
        <w:tc>
          <w:tcPr>
            <w:tcW w:w="1242" w:type="dxa"/>
            <w:vAlign w:val="center"/>
          </w:tcPr>
          <w:p w:rsidR="00E6135F" w:rsidRPr="005E191F" w:rsidRDefault="00E6135F" w:rsidP="00E6135F">
            <w:pPr>
              <w:jc w:val="center"/>
              <w:rPr>
                <w:rFonts w:ascii="GHEA Grapalat" w:hAnsi="GHEA Grapalat"/>
                <w:color w:val="000000" w:themeColor="text1"/>
                <w:sz w:val="16"/>
                <w:szCs w:val="16"/>
              </w:rPr>
            </w:pPr>
            <w:r>
              <w:rPr>
                <w:rFonts w:ascii="GHEA Grapalat" w:hAnsi="GHEA Grapalat"/>
                <w:color w:val="000000" w:themeColor="text1"/>
                <w:sz w:val="16"/>
                <w:szCs w:val="16"/>
              </w:rPr>
              <w:t>45</w:t>
            </w:r>
          </w:p>
        </w:tc>
        <w:tc>
          <w:tcPr>
            <w:tcW w:w="1224" w:type="dxa"/>
            <w:vAlign w:val="center"/>
          </w:tcPr>
          <w:p w:rsidR="00E6135F" w:rsidRPr="00C108F5" w:rsidRDefault="00E6135F" w:rsidP="00E6135F">
            <w:pPr>
              <w:jc w:val="center"/>
              <w:rPr>
                <w:rFonts w:ascii="GHEA Grapalat" w:hAnsi="GHEA Grapalat"/>
                <w:color w:val="000000" w:themeColor="text1"/>
                <w:sz w:val="16"/>
                <w:szCs w:val="16"/>
              </w:rPr>
            </w:pPr>
            <w:r w:rsidRPr="00C108F5">
              <w:rPr>
                <w:rFonts w:ascii="GHEA Grapalat" w:hAnsi="GHEA Grapalat"/>
                <w:sz w:val="16"/>
                <w:szCs w:val="16"/>
              </w:rPr>
              <w:t>42671180</w:t>
            </w:r>
          </w:p>
        </w:tc>
        <w:tc>
          <w:tcPr>
            <w:tcW w:w="1814" w:type="dxa"/>
            <w:vAlign w:val="center"/>
          </w:tcPr>
          <w:p w:rsidR="00E6135F" w:rsidRDefault="00E6135F" w:rsidP="00E6135F">
            <w:pPr>
              <w:jc w:val="center"/>
            </w:pPr>
            <w:r>
              <w:t>Цепь бензопилы</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6"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lang w:val="pt-BR"/>
              </w:rPr>
              <w:t>...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35</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70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727" w:type="dxa"/>
            <w:textDirection w:val="btLr"/>
          </w:tcPr>
          <w:p w:rsidR="00E6135F" w:rsidRPr="00C108F5" w:rsidRDefault="00E6135F" w:rsidP="00E6135F">
            <w:pPr>
              <w:ind w:left="113" w:right="113"/>
              <w:jc w:val="center"/>
              <w:rPr>
                <w:rFonts w:ascii="GHEA Grapalat" w:hAnsi="GHEA Grapalat"/>
                <w:sz w:val="16"/>
                <w:szCs w:val="16"/>
                <w:lang w:val="pt-BR"/>
              </w:rPr>
            </w:pPr>
          </w:p>
          <w:p w:rsidR="00E6135F" w:rsidRPr="00A71D81" w:rsidRDefault="00E6135F" w:rsidP="00E6135F">
            <w:pPr>
              <w:ind w:left="113" w:right="113"/>
              <w:jc w:val="center"/>
              <w:rPr>
                <w:rFonts w:ascii="GHEA Grapalat" w:hAnsi="GHEA Grapalat"/>
                <w:sz w:val="20"/>
                <w:lang w:val="pt-BR"/>
              </w:rPr>
            </w:pPr>
            <w:r w:rsidRPr="00C108F5">
              <w:rPr>
                <w:rFonts w:ascii="GHEA Grapalat" w:hAnsi="GHEA Grapalat"/>
                <w:sz w:val="16"/>
                <w:szCs w:val="16"/>
              </w:rPr>
              <w:t>100</w:t>
            </w:r>
            <w:r w:rsidRPr="00C108F5">
              <w:rPr>
                <w:rFonts w:ascii="GHEA Grapalat" w:hAnsi="GHEA Grapalat"/>
                <w:sz w:val="16"/>
                <w:szCs w:val="16"/>
                <w:lang w:val="pt-BR"/>
              </w:rPr>
              <w:t xml:space="preserve"> %</w:t>
            </w:r>
          </w:p>
        </w:tc>
        <w:tc>
          <w:tcPr>
            <w:tcW w:w="883" w:type="dxa"/>
          </w:tcPr>
          <w:p w:rsidR="00E6135F" w:rsidRPr="00A71D81" w:rsidRDefault="00E6135F" w:rsidP="00E6135F">
            <w:pPr>
              <w:jc w:val="center"/>
              <w:rPr>
                <w:rFonts w:ascii="GHEA Grapalat" w:hAnsi="GHEA Grapalat"/>
                <w:sz w:val="20"/>
                <w:lang w:val="pt-BR"/>
              </w:rPr>
            </w:pPr>
          </w:p>
          <w:p w:rsidR="00E6135F" w:rsidRPr="00A71D81" w:rsidRDefault="00E6135F" w:rsidP="00E6135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rsidR="00E6135F" w:rsidRPr="00B138F3" w:rsidRDefault="00E6135F"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270451">
          <w:footnotePr>
            <w:pos w:val="beneathText"/>
          </w:footnotePr>
          <w:pgSz w:w="16838" w:h="11906" w:orient="landscape" w:code="9"/>
          <w:pgMar w:top="284"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B138F3">
        <w:rPr>
          <w:rFonts w:ascii="GHEA Grapalat" w:hAnsi="GHEA Grapalat"/>
          <w:snapToGrid w:val="0"/>
        </w:rPr>
        <w:t>Акта,</w:t>
      </w:r>
      <w:r w:rsidRPr="00B138F3">
        <w:rPr>
          <w:rFonts w:ascii="GHEA Grapalat" w:hAnsi="GHEA Grapalat"/>
        </w:rPr>
        <w:t>являются</w:t>
      </w:r>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lastRenderedPageBreak/>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rsidR="00AA0F9A" w:rsidRPr="00C60645" w:rsidRDefault="00AA0F9A" w:rsidP="00AA0F9A">
      <w:pPr>
        <w:jc w:val="center"/>
        <w:rPr>
          <w:ins w:id="18"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B4A" w:rsidRDefault="00B65B4A">
      <w:r>
        <w:separator/>
      </w:r>
    </w:p>
  </w:endnote>
  <w:endnote w:type="continuationSeparator" w:id="0">
    <w:p w:rsidR="00B65B4A" w:rsidRDefault="00B6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rsidR="00F743C6" w:rsidRPr="00C861E9" w:rsidRDefault="00F743C6">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B4A" w:rsidRDefault="00B65B4A">
      <w:r>
        <w:separator/>
      </w:r>
    </w:p>
  </w:footnote>
  <w:footnote w:type="continuationSeparator" w:id="0">
    <w:p w:rsidR="00B65B4A" w:rsidRDefault="00B65B4A">
      <w:r>
        <w:continuationSeparator/>
      </w:r>
    </w:p>
  </w:footnote>
  <w:footnote w:id="1">
    <w:p w:rsidR="00F743C6" w:rsidRPr="008842CE" w:rsidRDefault="00F743C6"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F743C6" w:rsidRPr="00CD6B60" w:rsidRDefault="00F743C6"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F743C6" w:rsidRPr="00CD6B60" w:rsidRDefault="00F743C6"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gramStart"/>
      <w:r w:rsidRPr="00CD6B60">
        <w:rPr>
          <w:rFonts w:ascii="GHEA Grapalat" w:hAnsi="GHEA Grapalat"/>
          <w:i/>
          <w:sz w:val="20"/>
          <w:szCs w:val="20"/>
        </w:rPr>
        <w:t>процедуру.Разъяснение</w:t>
      </w:r>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743C6" w:rsidRPr="00CD6B60" w:rsidRDefault="00F743C6"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743C6" w:rsidRPr="00CD6B60" w:rsidRDefault="00F743C6"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F743C6" w:rsidRPr="00CA2B01" w:rsidRDefault="00F743C6"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F743C6" w:rsidRPr="00CA2B01" w:rsidRDefault="00F743C6"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F743C6" w:rsidRPr="00CA2B01" w:rsidRDefault="00F743C6"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F743C6" w:rsidRPr="005D5092" w:rsidRDefault="00F743C6"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F743C6" w:rsidRPr="0034222E" w:rsidDel="00932115" w:rsidRDefault="00F743C6"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F743C6" w:rsidRPr="00D3436F" w:rsidRDefault="00F743C6"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F743C6" w:rsidRPr="000811C1" w:rsidRDefault="00F743C6">
      <w:pPr>
        <w:pStyle w:val="af2"/>
        <w:rPr>
          <w:rFonts w:asciiTheme="minorHAnsi" w:hAnsiTheme="minorHAnsi"/>
        </w:rPr>
      </w:pPr>
    </w:p>
  </w:footnote>
  <w:footnote w:id="6">
    <w:p w:rsidR="00F743C6" w:rsidRPr="00FE2AA4" w:rsidRDefault="00F743C6">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rsidR="00F743C6" w:rsidRPr="008842CE" w:rsidRDefault="00F743C6"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743C6" w:rsidRPr="000811C1" w:rsidRDefault="00F743C6">
      <w:pPr>
        <w:pStyle w:val="af2"/>
        <w:rPr>
          <w:lang w:val="af-ZA"/>
        </w:rPr>
      </w:pPr>
    </w:p>
  </w:footnote>
  <w:footnote w:id="8">
    <w:p w:rsidR="00F743C6" w:rsidRDefault="00F743C6" w:rsidP="00636142">
      <w:pPr>
        <w:pStyle w:val="af2"/>
        <w:jc w:val="both"/>
        <w:rPr>
          <w:rFonts w:ascii="GHEA Grapalat" w:hAnsi="GHEA Grapalat"/>
          <w:i/>
          <w:lang w:val="hy-AM"/>
        </w:rPr>
      </w:pPr>
    </w:p>
    <w:p w:rsidR="00F743C6" w:rsidRPr="002227A9" w:rsidRDefault="00F743C6"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F743C6" w:rsidRPr="00636142" w:rsidRDefault="00F743C6"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F743C6" w:rsidRPr="0092041F" w:rsidRDefault="00F743C6"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F743C6" w:rsidRPr="0092041F" w:rsidRDefault="00F743C6" w:rsidP="00C67FAB">
      <w:pPr>
        <w:pStyle w:val="af2"/>
        <w:jc w:val="both"/>
        <w:rPr>
          <w:rFonts w:ascii="GHEA Grapalat" w:hAnsi="GHEA Grapalat"/>
          <w:i/>
        </w:rPr>
      </w:pPr>
    </w:p>
  </w:footnote>
  <w:footnote w:id="9">
    <w:p w:rsidR="00F743C6" w:rsidRPr="004A4643" w:rsidRDefault="00F743C6"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F743C6" w:rsidRPr="008E4439" w:rsidRDefault="00F743C6"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F743C6" w:rsidRPr="000811C1" w:rsidRDefault="00F743C6" w:rsidP="0027573B">
      <w:pPr>
        <w:pStyle w:val="af2"/>
        <w:rPr>
          <w:rFonts w:ascii="Sylfaen" w:hAnsi="Sylfaen"/>
          <w:sz w:val="18"/>
          <w:szCs w:val="18"/>
        </w:rPr>
      </w:pPr>
    </w:p>
  </w:footnote>
  <w:footnote w:id="11">
    <w:p w:rsidR="00F743C6" w:rsidRPr="00A31673" w:rsidRDefault="00F743C6">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F743C6" w:rsidRPr="00DE7706" w:rsidRDefault="00F743C6">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F743C6" w:rsidRPr="008416BA" w:rsidRDefault="00F743C6"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F743C6" w:rsidRDefault="00F743C6" w:rsidP="006B3E56">
      <w:pPr>
        <w:jc w:val="both"/>
      </w:pPr>
    </w:p>
    <w:p w:rsidR="00F743C6" w:rsidRPr="008B70EB" w:rsidRDefault="00F743C6"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F743C6" w:rsidRPr="008B70EB" w:rsidRDefault="00F743C6"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w:t>
      </w:r>
      <w:proofErr w:type="gramStart"/>
      <w:r w:rsidRPr="008B70EB">
        <w:rPr>
          <w:rFonts w:ascii="GHEA Grapalat" w:hAnsi="GHEA Grapalat"/>
          <w:i/>
          <w:sz w:val="20"/>
          <w:szCs w:val="20"/>
        </w:rPr>
        <w:t>"</w:t>
      </w:r>
      <w:proofErr w:type="gramEnd"/>
      <w:r w:rsidRPr="008B70EB">
        <w:rPr>
          <w:rFonts w:ascii="GHEA Grapalat" w:hAnsi="GHEA Grapalat"/>
          <w:i/>
          <w:sz w:val="20"/>
          <w:szCs w:val="20"/>
        </w:rPr>
        <w:t xml:space="preserve">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F743C6" w:rsidRPr="008B70EB" w:rsidRDefault="00F743C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743C6" w:rsidRDefault="00F743C6" w:rsidP="00637230">
      <w:pPr>
        <w:jc w:val="both"/>
        <w:rPr>
          <w:rFonts w:asciiTheme="minorHAnsi" w:hAnsiTheme="minorHAnsi"/>
          <w:lang w:val="af-ZA"/>
        </w:rPr>
      </w:pPr>
    </w:p>
  </w:footnote>
  <w:footnote w:id="14">
    <w:p w:rsidR="00F743C6" w:rsidRPr="00A25D1B" w:rsidRDefault="00F743C6"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F743C6" w:rsidRPr="00DC619D" w:rsidRDefault="00F743C6"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F743C6" w:rsidRPr="00D3436F" w:rsidRDefault="00F743C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F743C6" w:rsidRPr="00D3436F" w:rsidRDefault="00F743C6">
      <w:pPr>
        <w:pStyle w:val="af2"/>
        <w:rPr>
          <w:lang w:val="es-ES"/>
        </w:rPr>
      </w:pPr>
    </w:p>
  </w:footnote>
  <w:footnote w:id="17">
    <w:p w:rsidR="00F743C6" w:rsidRPr="008842CE" w:rsidRDefault="00F743C6"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743C6" w:rsidRPr="008842CE" w:rsidRDefault="00F743C6" w:rsidP="003D2FE2">
      <w:pPr>
        <w:pStyle w:val="af2"/>
        <w:jc w:val="both"/>
        <w:rPr>
          <w:rFonts w:ascii="GHEA Grapalat" w:hAnsi="GHEA Grapalat"/>
        </w:rPr>
      </w:pPr>
    </w:p>
  </w:footnote>
  <w:footnote w:id="18">
    <w:p w:rsidR="00F743C6" w:rsidRPr="008842CE" w:rsidRDefault="00F743C6" w:rsidP="003D2FE2">
      <w:pPr>
        <w:pStyle w:val="af2"/>
        <w:jc w:val="both"/>
      </w:pPr>
    </w:p>
  </w:footnote>
  <w:footnote w:id="19">
    <w:p w:rsidR="00F743C6" w:rsidRPr="008842CE" w:rsidRDefault="00F743C6"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743C6" w:rsidRPr="008842CE" w:rsidRDefault="00F743C6" w:rsidP="000A214C">
      <w:pPr>
        <w:pStyle w:val="af2"/>
        <w:jc w:val="both"/>
        <w:rPr>
          <w:rFonts w:ascii="GHEA Grapalat" w:hAnsi="GHEA Grapalat"/>
        </w:rPr>
      </w:pPr>
    </w:p>
  </w:footnote>
  <w:footnote w:id="20">
    <w:p w:rsidR="00F743C6" w:rsidRPr="008842CE" w:rsidRDefault="00F743C6" w:rsidP="000A214C">
      <w:pPr>
        <w:pStyle w:val="af2"/>
        <w:jc w:val="both"/>
      </w:pPr>
    </w:p>
  </w:footnote>
  <w:footnote w:id="21">
    <w:p w:rsidR="00F743C6" w:rsidRPr="008842CE" w:rsidRDefault="00F743C6"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F743C6" w:rsidRDefault="00F743C6" w:rsidP="00D3436F">
      <w:pPr>
        <w:pStyle w:val="af2"/>
        <w:widowControl w:val="0"/>
        <w:jc w:val="both"/>
        <w:rPr>
          <w:ins w:id="1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F743C6" w:rsidRPr="00F21C0D" w:rsidRDefault="00F743C6" w:rsidP="00D3436F">
      <w:pPr>
        <w:pStyle w:val="af2"/>
        <w:widowControl w:val="0"/>
        <w:jc w:val="both"/>
        <w:rPr>
          <w:lang w:val="hy-AM"/>
        </w:rPr>
      </w:pPr>
    </w:p>
  </w:footnote>
  <w:footnote w:id="23">
    <w:p w:rsidR="00F743C6" w:rsidRPr="008842CE" w:rsidRDefault="00F743C6"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F743C6" w:rsidRPr="00E85250" w:rsidRDefault="00F743C6" w:rsidP="00D90640">
      <w:pPr>
        <w:widowControl w:val="0"/>
        <w:spacing w:after="160" w:line="360" w:lineRule="auto"/>
        <w:ind w:firstLine="709"/>
        <w:jc w:val="both"/>
        <w:rPr>
          <w:rFonts w:ascii="GHEA Grapalat" w:hAnsi="GHEA Grapalat"/>
          <w:lang w:val="hy-AM"/>
        </w:rPr>
      </w:pPr>
    </w:p>
    <w:p w:rsidR="00F743C6" w:rsidRPr="00D3436F" w:rsidRDefault="00F743C6">
      <w:pPr>
        <w:pStyle w:val="af2"/>
        <w:rPr>
          <w:lang w:val="hy-AM"/>
        </w:rPr>
      </w:pPr>
    </w:p>
  </w:footnote>
  <w:footnote w:id="24">
    <w:p w:rsidR="00F743C6" w:rsidRPr="00402BC3" w:rsidRDefault="00F743C6"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F743C6" w:rsidRPr="00552088" w:rsidRDefault="00F743C6"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743C6" w:rsidRPr="00D3436F" w:rsidRDefault="00F743C6">
      <w:pPr>
        <w:pStyle w:val="af2"/>
        <w:rPr>
          <w:lang w:val="hy-AM"/>
        </w:rPr>
      </w:pPr>
    </w:p>
  </w:footnote>
  <w:footnote w:id="25">
    <w:p w:rsidR="00F743C6" w:rsidRPr="008842CE" w:rsidRDefault="00F743C6"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F743C6" w:rsidRPr="00D3436F" w:rsidRDefault="00F743C6">
      <w:pPr>
        <w:pStyle w:val="af2"/>
        <w:rPr>
          <w:lang w:val="hy-AM"/>
        </w:rPr>
      </w:pPr>
    </w:p>
  </w:footnote>
  <w:footnote w:id="26">
    <w:p w:rsidR="00F743C6" w:rsidRPr="00D3436F" w:rsidRDefault="00F743C6"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F743C6" w:rsidRPr="008842CE" w:rsidRDefault="00F743C6"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743C6" w:rsidRPr="00D3436F" w:rsidRDefault="00F743C6">
      <w:pPr>
        <w:pStyle w:val="af2"/>
        <w:rPr>
          <w:lang w:val="hy-AM"/>
        </w:rPr>
      </w:pPr>
    </w:p>
  </w:footnote>
  <w:footnote w:id="28">
    <w:p w:rsidR="00F743C6" w:rsidRPr="00E861BF" w:rsidRDefault="00F743C6"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9">
    <w:p w:rsidR="00F743C6" w:rsidRPr="00E861BF" w:rsidRDefault="00F743C6" w:rsidP="00F743C6">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0">
    <w:p w:rsidR="00F743C6" w:rsidRPr="008842CE" w:rsidRDefault="00F743C6"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rsidR="00E6135F" w:rsidRPr="008842CE" w:rsidRDefault="00E6135F" w:rsidP="00E6135F">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4"/>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39"/>
  </w:num>
  <w:num w:numId="13">
    <w:abstractNumId w:val="36"/>
  </w:num>
  <w:num w:numId="14">
    <w:abstractNumId w:val="16"/>
  </w:num>
  <w:num w:numId="15">
    <w:abstractNumId w:val="37"/>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num>
  <w:num w:numId="26">
    <w:abstractNumId w:val="6"/>
  </w:num>
  <w:num w:numId="27">
    <w:abstractNumId w:val="5"/>
  </w:num>
  <w:num w:numId="28">
    <w:abstractNumId w:val="0"/>
  </w:num>
  <w:num w:numId="29">
    <w:abstractNumId w:val="13"/>
  </w:num>
  <w:num w:numId="30">
    <w:abstractNumId w:val="35"/>
  </w:num>
  <w:num w:numId="31">
    <w:abstractNumId w:val="31"/>
  </w:num>
  <w:num w:numId="32">
    <w:abstractNumId w:val="32"/>
  </w:num>
  <w:num w:numId="33">
    <w:abstractNumId w:val="17"/>
  </w:num>
  <w:num w:numId="34">
    <w:abstractNumId w:val="4"/>
  </w:num>
  <w:num w:numId="35">
    <w:abstractNumId w:val="3"/>
  </w:num>
  <w:num w:numId="36">
    <w:abstractNumId w:val="8"/>
  </w:num>
  <w:num w:numId="37">
    <w:abstractNumId w:val="7"/>
  </w:num>
  <w:num w:numId="38">
    <w:abstractNumId w:val="40"/>
  </w:num>
  <w:num w:numId="39">
    <w:abstractNumId w:val="38"/>
  </w:num>
  <w:num w:numId="40">
    <w:abstractNumId w:val="33"/>
  </w:num>
  <w:num w:numId="41">
    <w:abstractNumId w:val="2"/>
  </w:num>
  <w:num w:numId="42">
    <w:abstractNumId w:val="19"/>
  </w:num>
  <w:num w:numId="43">
    <w:abstractNumId w:val="24"/>
  </w:num>
  <w:num w:numId="44">
    <w:abstractNumId w:val="21"/>
  </w:num>
  <w:num w:numId="45">
    <w:abstractNumId w:val="18"/>
  </w:num>
  <w:num w:numId="46">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451"/>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87"/>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290"/>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0C3B"/>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96D"/>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5B4A"/>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77D09"/>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38C0"/>
    <w:rsid w:val="00BE40B1"/>
    <w:rsid w:val="00BE439E"/>
    <w:rsid w:val="00BE45B6"/>
    <w:rsid w:val="00BE4CFA"/>
    <w:rsid w:val="00BE5381"/>
    <w:rsid w:val="00BE54A9"/>
    <w:rsid w:val="00BE5525"/>
    <w:rsid w:val="00BE557F"/>
    <w:rsid w:val="00BE5F44"/>
    <w:rsid w:val="00BE60AE"/>
    <w:rsid w:val="00BE6363"/>
    <w:rsid w:val="00BE6F5D"/>
    <w:rsid w:val="00BE7FE1"/>
    <w:rsid w:val="00BF0350"/>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5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722"/>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16"/>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35F"/>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CE1"/>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294"/>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3C6"/>
    <w:rsid w:val="00F7451F"/>
    <w:rsid w:val="00F7467F"/>
    <w:rsid w:val="00F74843"/>
    <w:rsid w:val="00F74984"/>
    <w:rsid w:val="00F7541A"/>
    <w:rsid w:val="00F7609B"/>
    <w:rsid w:val="00F7611F"/>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B722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12">
    <w:name w:val="Неразрешенное упоминание1"/>
    <w:uiPriority w:val="99"/>
    <w:semiHidden/>
    <w:unhideWhenUsed/>
    <w:rsid w:val="00E61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810187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s://images.ru.prom.st/367433463_w640_h640_367433463.jp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F79C-6CDA-4DE6-91F0-6DB33CD7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24829</Words>
  <Characters>141528</Characters>
  <Application>Microsoft Office Word</Application>
  <DocSecurity>0</DocSecurity>
  <Lines>1179</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166025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2</cp:revision>
  <cp:lastPrinted>2018-02-16T07:12:00Z</cp:lastPrinted>
  <dcterms:created xsi:type="dcterms:W3CDTF">2026-03-11T13:41:00Z</dcterms:created>
  <dcterms:modified xsi:type="dcterms:W3CDTF">2026-03-11T13:41:00Z</dcterms:modified>
</cp:coreProperties>
</file>